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6771B" w14:textId="77777777" w:rsidR="00E65DC2" w:rsidRDefault="00C9122A">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AF6771C" w14:textId="77777777" w:rsidR="00E65DC2" w:rsidRDefault="00C9122A">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77777777"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TableGrid"/>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0"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77777777" w:rsidR="00E65DC2" w:rsidRDefault="00C9122A">
      <w:pPr>
        <w:rPr>
          <w:lang w:val="en-US"/>
        </w:rPr>
      </w:pPr>
      <w:r>
        <w:rPr>
          <w:lang w:val="en-US"/>
        </w:rPr>
        <w:br/>
        <w:t xml:space="preserve">The issues in this document are tagged and color coded with </w:t>
      </w:r>
      <w:r>
        <w:rPr>
          <w:highlight w:val="yellow"/>
          <w:lang w:val="en-US"/>
        </w:rPr>
        <w:t>Hi</w:t>
      </w:r>
      <w:r>
        <w:rPr>
          <w:highlight w:val="yellow"/>
          <w:lang w:val="en-US"/>
        </w:rPr>
        <w:t>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FL6</w:t>
      </w:r>
      <w:r>
        <w:rPr>
          <w:lang w:val="en-US"/>
        </w:rPr>
        <w:t>. The previous rounds in this discussion are captured in [42] – [43].</w:t>
      </w:r>
    </w:p>
    <w:p w14:paraId="4AF67730" w14:textId="77777777" w:rsidR="00E65DC2" w:rsidRDefault="00C9122A">
      <w:r>
        <w:t>Follow the naming convention in this example:</w:t>
      </w:r>
    </w:p>
    <w:p w14:paraId="4AF67731"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w:t>
      </w:r>
      <w:r>
        <w:rPr>
          <w:rFonts w:ascii="Times New Roman" w:eastAsia="Times New Roman" w:hAnsi="Times New Roman" w:cs="Times New Roman"/>
          <w:i/>
          <w:iCs/>
          <w:sz w:val="20"/>
          <w:szCs w:val="20"/>
        </w:rPr>
        <w:t>.docx</w:t>
      </w:r>
    </w:p>
    <w:p w14:paraId="4AF67732"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 wants to up</w:t>
      </w:r>
      <w:r>
        <w:rPr>
          <w:rFonts w:ascii="Times New Roman" w:eastAsia="Times New Roman" w:hAnsi="Times New Roman" w:cs="Times New Roman"/>
          <w:sz w:val="20"/>
          <w:szCs w:val="20"/>
          <w:lang w:val="en-US"/>
        </w:rPr>
        <w:t xml:space="preserve">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w:t>
      </w:r>
      <w:r>
        <w:rPr>
          <w:rFonts w:ascii="Times New Roman" w:eastAsia="Times New Roman" w:hAnsi="Times New Roman" w:cs="Times New Roman"/>
          <w:sz w:val="20"/>
          <w:szCs w:val="20"/>
          <w:lang w:val="en-US"/>
        </w:rPr>
        <w:t>coordinate with the company who made the other checkout (see, e.g., contact list below).</w:t>
      </w:r>
    </w:p>
    <w:p w14:paraId="4AF67739"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w:t>
      </w:r>
      <w:r>
        <w:rPr>
          <w:rFonts w:ascii="Times New Roman" w:eastAsia="Times New Roman" w:hAnsi="Times New Roman" w:cs="Times New Roman"/>
          <w:sz w:val="20"/>
          <w:szCs w:val="20"/>
          <w:lang w:val="en-US"/>
        </w:rPr>
        <w:t>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w:t>
      </w:r>
      <w:r>
        <w:rPr>
          <w:rFonts w:eastAsia="Times New Roman"/>
        </w:rPr>
        <w:t>ee slide 10 in</w:t>
      </w:r>
      <w:r>
        <w:t xml:space="preserve"> </w:t>
      </w:r>
      <w:hyperlink r:id="rId11"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w:t>
      </w:r>
      <w:r>
        <w:rPr>
          <w:rFonts w:eastAsia="Times New Roman"/>
        </w:rPr>
        <w:t xml:space="preserve">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77777777" w:rsidR="00E65DC2" w:rsidRDefault="00C9122A">
      <w:pPr>
        <w:rPr>
          <w:rFonts w:ascii="Times" w:hAnsi="Times"/>
          <w:b/>
          <w:szCs w:val="24"/>
          <w:lang w:val="en-US"/>
        </w:rPr>
      </w:pPr>
      <w:r>
        <w:rPr>
          <w:rFonts w:ascii="Times" w:hAnsi="Times"/>
          <w:b/>
          <w:szCs w:val="24"/>
          <w:lang w:val="en-US"/>
        </w:rPr>
        <w:t>FL6 Question 1-1a: Plea</w:t>
      </w:r>
      <w:r>
        <w:rPr>
          <w:rFonts w:ascii="Times" w:hAnsi="Times"/>
          <w:b/>
          <w:szCs w:val="24"/>
          <w:lang w:val="en-US"/>
        </w:rPr>
        <w:t>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 xml:space="preserve">iroki </w:t>
            </w:r>
            <w:r>
              <w:rPr>
                <w:rFonts w:eastAsia="Yu Mincho"/>
                <w:lang w:val="en-US" w:eastAsia="ja-JP"/>
              </w:rPr>
              <w:t>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SimSun"/>
                <w:lang w:val="en-US" w:eastAsia="zh-CN"/>
              </w:rPr>
            </w:pPr>
            <w:r>
              <w:rPr>
                <w:rFonts w:eastAsia="SimSun" w:hint="eastAsia"/>
                <w:lang w:val="en-US" w:eastAsia="zh-CN"/>
              </w:rPr>
              <w:t>ZTE</w:t>
            </w:r>
          </w:p>
        </w:tc>
        <w:tc>
          <w:tcPr>
            <w:tcW w:w="2977" w:type="dxa"/>
          </w:tcPr>
          <w:p w14:paraId="4AF67788" w14:textId="77777777" w:rsidR="00E65DC2" w:rsidRDefault="00C9122A">
            <w:pPr>
              <w:spacing w:after="0"/>
              <w:jc w:val="center"/>
              <w:rPr>
                <w:rFonts w:eastAsia="SimSun"/>
                <w:lang w:val="en-US" w:eastAsia="zh-CN"/>
              </w:rPr>
            </w:pPr>
            <w:r>
              <w:rPr>
                <w:rFonts w:eastAsia="SimSun" w:hint="eastAsia"/>
                <w:lang w:val="en-US" w:eastAsia="zh-CN"/>
              </w:rPr>
              <w:t>Youjun Hu</w:t>
            </w:r>
          </w:p>
        </w:tc>
        <w:tc>
          <w:tcPr>
            <w:tcW w:w="4394" w:type="dxa"/>
          </w:tcPr>
          <w:p w14:paraId="4AF67789" w14:textId="77777777" w:rsidR="00E65DC2" w:rsidRDefault="00C9122A">
            <w:pPr>
              <w:spacing w:after="0"/>
              <w:jc w:val="center"/>
              <w:rPr>
                <w:rFonts w:eastAsia="SimSun"/>
                <w:lang w:val="en-US" w:eastAsia="zh-CN"/>
              </w:rPr>
            </w:pPr>
            <w:r>
              <w:rPr>
                <w:rFonts w:eastAsia="SimSun"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4AF6778C" w14:textId="77777777" w:rsidR="00E65DC2" w:rsidRDefault="00C9122A">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4AF6778D" w14:textId="77777777" w:rsidR="00E65DC2" w:rsidRDefault="00C9122A">
            <w:pPr>
              <w:spacing w:after="0"/>
              <w:jc w:val="center"/>
              <w:rPr>
                <w:rFonts w:eastAsia="SimSun"/>
                <w:lang w:val="en-US" w:eastAsia="zh-CN"/>
              </w:rPr>
            </w:pPr>
            <w:r>
              <w:rPr>
                <w:rFonts w:eastAsia="SimSun"/>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Heading1"/>
        <w:ind w:left="1134" w:hanging="1134"/>
        <w:rPr>
          <w:lang w:val="en-US"/>
        </w:rPr>
      </w:pPr>
      <w:r>
        <w:rPr>
          <w:lang w:val="en-US"/>
        </w:rPr>
        <w:t>Separate initial DL BWP</w:t>
      </w:r>
    </w:p>
    <w:p w14:paraId="4AF6779D" w14:textId="77777777" w:rsidR="00E65DC2" w:rsidRDefault="00C9122A">
      <w:pPr>
        <w:rPr>
          <w:lang w:val="en-US"/>
        </w:rPr>
      </w:pPr>
      <w:r>
        <w:rPr>
          <w:lang w:val="en-US"/>
        </w:rPr>
        <w:t xml:space="preserve">One of the FFSs identified in </w:t>
      </w:r>
      <w:r>
        <w:rPr>
          <w:lang w:val="en-US"/>
        </w:rPr>
        <w:t>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 xml:space="preserve">For a cell that allows a RedCap UE to access, network can configure a separate </w:t>
            </w:r>
            <w:r>
              <w:rPr>
                <w:rFonts w:asciiTheme="majorBidi" w:hAnsiTheme="majorBidi" w:cstheme="majorBidi"/>
                <w:lang w:val="en-US"/>
              </w:rPr>
              <w:t>initial DL BWP for RedCap UEs in SIB.</w:t>
            </w:r>
          </w:p>
          <w:p w14:paraId="4AF6779F" w14:textId="77777777" w:rsidR="00E65DC2" w:rsidRDefault="00C9122A">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Regarding the configuration of a separate initial DL BWP for RedCap when the initial DL BWP for non</w:t>
      </w:r>
      <w:r>
        <w:rPr>
          <w:lang w:val="en-US"/>
        </w:rPr>
        <w:t>-RedCap UEs is wider than the maximum RedCap UE bandwidth, the contributions express different views. Few contributions [13, 16, 21, 22, 27] indicate that, considering the UE complexity and specification impacts, the separate initial DL BWP for RedCap shou</w:t>
      </w:r>
      <w:r>
        <w:rPr>
          <w:lang w:val="en-US"/>
        </w:rPr>
        <w:t>ld be always configured if the initial DL BWP for non-RedCap UEs is wider than the maximum RedCap UE bandwidth. [13] points out that it needs to be carefully studied that whether to support that the RedCap UE can continue using the location/bandwidth/SCS o</w:t>
      </w:r>
      <w:r>
        <w:rPr>
          <w:lang w:val="en-US"/>
        </w:rPr>
        <w:t>f CORESET#0 for the initial DL BWP. Meanwhile, several contributions [6, 8, 9, 10, 18, 19, 23, 24, 26, 28] argue it is not necessary to always configure a separate initial DL BWP for RedCap. Specifically, if the separate initial DL BWP for RedCap UEs is no</w:t>
      </w:r>
      <w:r>
        <w:rPr>
          <w:lang w:val="en-US"/>
        </w:rPr>
        <w:t xml:space="preserve">t configured, then the RedCap UEs can continue </w:t>
      </w:r>
      <w:r>
        <w:rPr>
          <w:lang w:val="en-US"/>
        </w:rPr>
        <w:lastRenderedPageBreak/>
        <w:t>using the MIB-configured CORESET#0 (e.g., its location, bandwidth, SCS, and cyclic prefix). In this case, for TDD, the center frequencies between CORESET#0 and the initial UL BWP for RedCap can be different as</w:t>
      </w:r>
      <w:r>
        <w:rPr>
          <w:lang w:val="en-US"/>
        </w:rPr>
        <w:t xml:space="preserve">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w:t>
      </w:r>
      <w:r>
        <w:rPr>
          <w:lang w:val="en-US"/>
        </w:rPr>
        <w:t>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w:t>
      </w:r>
      <w:r>
        <w:rPr>
          <w:rFonts w:ascii="Times New Roman" w:hAnsi="Times New Roman" w:cs="Times New Roman"/>
          <w:sz w:val="20"/>
          <w:szCs w:val="20"/>
          <w:lang w:val="en-US"/>
        </w:rPr>
        <w:t xml:space="preserve"> than the maximum RedCap UE bandwidth, then the RedCap UE continues to use at least the location, bandwidth, SCS, and cyclic prefix of the MIB-configured CORESET#0.</w:t>
      </w:r>
    </w:p>
    <w:p w14:paraId="4AF677A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w:t>
      </w:r>
      <w:r>
        <w:rPr>
          <w:rFonts w:ascii="Times New Roman" w:hAnsi="Times New Roman" w:cs="Times New Roman"/>
          <w:sz w:val="20"/>
          <w:szCs w:val="20"/>
          <w:lang w:val="en-US"/>
        </w:rPr>
        <w:t>on-RedCap UEs is wider than the maximum RedCap UE bandwidth.</w:t>
      </w:r>
    </w:p>
    <w:p w14:paraId="4AF677A6"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w:t>
      </w:r>
      <w:r>
        <w:rPr>
          <w:rFonts w:ascii="Times New Roman" w:hAnsi="Times New Roman" w:cs="Times New Roman"/>
          <w:sz w:val="20"/>
          <w:szCs w:val="20"/>
          <w:lang w:val="en-US"/>
        </w:rPr>
        <w:t>ned as separate initial DL BWP. CORESET#0 can be used during and after initial access.</w:t>
      </w:r>
    </w:p>
    <w:p w14:paraId="4AF677A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[22]: For a cell that allows RedCap UEs to access, a separate SIB-configured initial DL BWP for RedCap UEs shall always be configured if the initial DL BWP for </w:t>
      </w:r>
      <w:r>
        <w:rPr>
          <w:rFonts w:ascii="Times New Roman" w:hAnsi="Times New Roman" w:cs="Times New Roman"/>
          <w:sz w:val="20"/>
          <w:szCs w:val="20"/>
          <w:lang w:val="en-US"/>
        </w:rPr>
        <w:t>non-RedCap UEs is wider than the maximum RedCap UEs bandwidth.</w:t>
      </w:r>
    </w:p>
    <w:p w14:paraId="4AF677A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w:t>
      </w:r>
      <w:r>
        <w:rPr>
          <w:rFonts w:ascii="Times New Roman" w:hAnsi="Times New Roman" w:cs="Times New Roman"/>
          <w:sz w:val="20"/>
          <w:szCs w:val="20"/>
          <w:lang w:val="en-US"/>
        </w:rPr>
        <w:t>dwidth. Otherwise, they are the same.</w:t>
      </w:r>
    </w:p>
    <w:p w14:paraId="4AF677A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w:t>
      </w:r>
      <w:r>
        <w:rPr>
          <w:lang w:val="en-US"/>
        </w:rPr>
        <w:t>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w:t>
      </w:r>
      <w:r>
        <w:rPr>
          <w:b/>
          <w:bCs/>
          <w:lang w:val="en-US"/>
        </w:rPr>
        <w:t>lowing two options during RAN1#108-e:</w:t>
      </w:r>
    </w:p>
    <w:p w14:paraId="4AF677AE"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ListParagraph"/>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ListParagraph"/>
        <w:numPr>
          <w:ilvl w:val="0"/>
          <w:numId w:val="15"/>
        </w:numPr>
        <w:rPr>
          <w:b/>
          <w:bCs/>
          <w:sz w:val="20"/>
          <w:szCs w:val="22"/>
          <w:lang w:val="en-US"/>
        </w:rPr>
      </w:pPr>
      <w:r>
        <w:rPr>
          <w:b/>
          <w:bCs/>
          <w:sz w:val="20"/>
          <w:szCs w:val="22"/>
          <w:lang w:val="en-US"/>
        </w:rPr>
        <w:t xml:space="preserve">Option 2: The </w:t>
      </w:r>
      <w:r>
        <w:rPr>
          <w:b/>
          <w:bCs/>
          <w:sz w:val="20"/>
          <w:szCs w:val="22"/>
          <w:lang w:val="en-US"/>
        </w:rPr>
        <w:t>RedCap UE continues to use at least the location, bandwidth, SCS, and cyclic prefix of the MIB-configured CORESET#0.</w:t>
      </w:r>
    </w:p>
    <w:p w14:paraId="4AF677B1"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w:t>
      </w:r>
      <w:r>
        <w:rPr>
          <w:b/>
          <w:bCs/>
          <w:sz w:val="20"/>
          <w:szCs w:val="22"/>
          <w:lang w:val="en-US"/>
        </w:rPr>
        <w:t xml:space="preserve">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 xml:space="preserve">For Option 2, even for now </w:t>
            </w:r>
            <w:r>
              <w:rPr>
                <w:rFonts w:eastAsiaTheme="minorEastAsia"/>
                <w:lang w:val="en-US" w:eastAsia="zh-CN"/>
              </w:rPr>
              <w:t>the RRC_CONNECTED non-RedCap UE does not support the non-aligned center frequency between DL and UL BWP. Therefore we cannot agree with Option 2 as is, since it will break the legacy rule for center-frequency alignment between DL and UL BWP with the same I</w:t>
            </w:r>
            <w:r>
              <w:rPr>
                <w:rFonts w:eastAsiaTheme="minorEastAsia"/>
                <w:lang w:val="en-US" w:eastAsia="zh-CN"/>
              </w:rPr>
              <w:t>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w:t>
            </w:r>
            <w:r>
              <w:rPr>
                <w:b/>
                <w:bCs/>
                <w:sz w:val="20"/>
                <w:szCs w:val="22"/>
                <w:lang w:val="en-US"/>
              </w:rPr>
              <w:t xml:space="preserv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therwise, RedCap UE expects to be configured with separate</w:t>
            </w:r>
            <w:r>
              <w:rPr>
                <w:rFonts w:eastAsiaTheme="minorEastAsia"/>
                <w:b/>
                <w:bCs/>
                <w:color w:val="FF0000"/>
                <w:sz w:val="20"/>
                <w:szCs w:val="22"/>
                <w:lang w:val="en-US" w:eastAsia="zh-CN"/>
              </w:rPr>
              <w:t xml:space="preserv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14:paraId="4AF677C6" w14:textId="77777777" w:rsidR="00E65DC2" w:rsidRDefault="00C9122A">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w:t>
            </w:r>
            <w:r>
              <w:rPr>
                <w:rFonts w:eastAsiaTheme="minorEastAsia"/>
                <w:lang w:val="en-US" w:eastAsia="zh-CN"/>
              </w:rPr>
              <w:t>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14:paraId="4AF677F5"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4AF677F6"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4AF677F8" w14:textId="77777777" w:rsidR="00E65DC2" w:rsidRDefault="00C9122A">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w:t>
            </w:r>
            <w:r>
              <w:rPr>
                <w:b/>
                <w:bCs/>
                <w:sz w:val="20"/>
                <w:szCs w:val="22"/>
                <w:lang w:val="en-US"/>
              </w:rPr>
              <w:t>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ListParagraph"/>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 xml:space="preserve">But if the majority are OK with this proposal, we can accept it for </w:t>
            </w:r>
            <w:r>
              <w:rPr>
                <w:rFonts w:eastAsiaTheme="minorEastAsia"/>
                <w:lang w:val="en-US" w:eastAsia="zh-CN"/>
              </w:rPr>
              <w:t>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ListParagraph"/>
              <w:numPr>
                <w:ilvl w:val="0"/>
                <w:numId w:val="15"/>
              </w:numPr>
              <w:rPr>
                <w:b/>
                <w:bCs/>
                <w:sz w:val="20"/>
                <w:szCs w:val="22"/>
                <w:lang w:val="en-US"/>
              </w:rPr>
            </w:pPr>
            <w:r>
              <w:rPr>
                <w:b/>
                <w:bCs/>
                <w:sz w:val="20"/>
                <w:szCs w:val="22"/>
                <w:lang w:val="en-US"/>
              </w:rPr>
              <w:t>Option 3:</w:t>
            </w:r>
          </w:p>
          <w:p w14:paraId="4AF67812" w14:textId="77777777" w:rsidR="00E65DC2" w:rsidRDefault="00C9122A">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w:t>
            </w:r>
            <w:r>
              <w:rPr>
                <w:b/>
                <w:bCs/>
                <w:sz w:val="20"/>
                <w:szCs w:val="20"/>
                <w:lang w:val="en-US"/>
              </w:rPr>
              <w:t>s to use at least the location, bandwidth, SCS, and cyclic prefix of the MIB-configured CORESET#0.</w:t>
            </w:r>
          </w:p>
          <w:p w14:paraId="4AF67813" w14:textId="77777777" w:rsidR="00E65DC2" w:rsidRDefault="00C9122A">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ListParagraph"/>
              <w:numPr>
                <w:ilvl w:val="1"/>
                <w:numId w:val="15"/>
              </w:numPr>
              <w:rPr>
                <w:b/>
                <w:bCs/>
                <w:sz w:val="20"/>
                <w:szCs w:val="20"/>
                <w:lang w:val="en-US"/>
              </w:rPr>
            </w:pPr>
            <w:r>
              <w:rPr>
                <w:b/>
                <w:bCs/>
                <w:sz w:val="20"/>
                <w:szCs w:val="20"/>
                <w:lang w:val="en-US"/>
              </w:rPr>
              <w:t xml:space="preserve">If the center frequencies of </w:t>
            </w:r>
            <w:r>
              <w:rPr>
                <w:b/>
                <w:bCs/>
                <w:sz w:val="20"/>
                <w:szCs w:val="20"/>
                <w:lang w:val="en-US"/>
              </w:rPr>
              <w:t xml:space="preserve">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w:t>
            </w:r>
            <w:r>
              <w:rPr>
                <w:rFonts w:eastAsiaTheme="minorEastAsia"/>
                <w:lang w:val="en-US" w:eastAsia="zh-CN"/>
              </w:rPr>
              <w:t>understanding, the separate initial DL BWP can be configured for RedCap if the initial DL BWP for non-RedCap UEs is wider than the maximum RedCap UE bandwidth, but not be mandatory. And we can use Option 2 with flexibility and simplification. The center fr</w:t>
            </w:r>
            <w:r>
              <w:rPr>
                <w:rFonts w:eastAsiaTheme="minorEastAsia"/>
                <w:lang w:val="en-US" w:eastAsia="zh-CN"/>
              </w:rPr>
              <w:t>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 xml:space="preserve">Other than at least "the location, bandwidth, SCS, and cyclic prefix of the </w:t>
            </w:r>
            <w:r>
              <w:rPr>
                <w:rFonts w:eastAsia="Yu Mincho"/>
                <w:lang w:val="en-US" w:eastAsia="ja-JP"/>
              </w:rPr>
              <w:t>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w:t>
            </w:r>
            <w:r>
              <w:rPr>
                <w:rFonts w:eastAsia="Yu Mincho"/>
                <w:lang w:val="en-US" w:eastAsia="ja-JP"/>
              </w:rPr>
              <w:t>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w:t>
            </w:r>
            <w:r>
              <w:rPr>
                <w:lang w:val="en-US" w:eastAsia="ko-KR"/>
              </w:rPr>
              <w:t>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signalling overhead, we are supportive with option 2 if the center frequency alignment is stable as it is in the FL </w:t>
            </w:r>
            <w:r>
              <w:rPr>
                <w:rFonts w:eastAsia="Yu Mincho"/>
                <w:lang w:val="en-US" w:eastAsia="ja-JP"/>
              </w:rPr>
              <w:t>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w:t>
            </w:r>
            <w:r>
              <w:rPr>
                <w:rFonts w:eastAsia="Yu Mincho"/>
                <w:lang w:val="en-US" w:eastAsia="ja-JP"/>
              </w:rPr>
              <w:t xml:space="preserve">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 xml:space="preserve">whether the separate initial UL BWP and CORESET#0 can </w:t>
            </w:r>
            <w:r>
              <w:rPr>
                <w:rFonts w:eastAsia="Yu Mincho"/>
                <w:lang w:val="en-US" w:eastAsia="ja-JP"/>
              </w:rPr>
              <w:t>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14:paraId="4AF6783B"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w:t>
            </w:r>
            <w:r>
              <w:rPr>
                <w:b/>
                <w:bCs/>
                <w:strike/>
                <w:color w:val="FF0000"/>
                <w:sz w:val="20"/>
                <w:szCs w:val="20"/>
                <w:lang w:val="en-US"/>
              </w:rPr>
              <w:t>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For option 3, we don’t see the need to further res</w:t>
            </w:r>
            <w:r>
              <w:rPr>
                <w:rFonts w:eastAsiaTheme="minorEastAsia"/>
                <w:lang w:val="en-US" w:eastAsia="zh-CN"/>
              </w:rPr>
              <w:t xml:space="preserve">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 xml:space="preserve">The Option 2 is more flexible and has the advantage of signaling overhead in the case where sharing the </w:t>
            </w:r>
            <w:r>
              <w:rPr>
                <w:rFonts w:eastAsia="Malgun Gothic"/>
                <w:lang w:val="en-US" w:eastAsia="ko-KR"/>
              </w:rPr>
              <w:t>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w:t>
            </w:r>
            <w:r>
              <w:rPr>
                <w:rFonts w:eastAsia="Malgun Gothic"/>
                <w:lang w:val="en-US" w:eastAsia="ko-KR"/>
              </w:rPr>
              <w:t>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w:t>
            </w:r>
            <w:r>
              <w:rPr>
                <w:rFonts w:eastAsiaTheme="minorEastAsia"/>
                <w:lang w:val="en-US" w:eastAsia="zh-CN"/>
              </w:rPr>
              <w:t xml:space="preserve">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Also it is very straightforward that if the configured DL BWP is to be used, a UE expect thi</w:t>
            </w:r>
            <w:r>
              <w:rPr>
                <w:rFonts w:eastAsiaTheme="minorEastAsia"/>
                <w:lang w:val="en-US" w:eastAsia="zh-CN"/>
              </w:rPr>
              <w:t xml:space="preserve">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SimSun"/>
                <w:lang w:val="en-US" w:eastAsia="zh-CN"/>
              </w:rPr>
            </w:pPr>
            <w:r>
              <w:rPr>
                <w:rFonts w:eastAsia="SimSun" w:hint="eastAsia"/>
                <w:lang w:val="en-US" w:eastAsia="zh-CN"/>
              </w:rPr>
              <w:t xml:space="preserve">The center frequencies alignment issue is an independent </w:t>
            </w:r>
            <w:r>
              <w:rPr>
                <w:rFonts w:eastAsia="SimSun" w:hint="eastAsia"/>
                <w:lang w:val="en-US" w:eastAsia="zh-CN"/>
              </w:rPr>
              <w:t>issue, i.e., option1 also need to discuss it. Therefore, it is suggest to remove the subbullet for option2 and discuss it separately.</w:t>
            </w:r>
          </w:p>
          <w:p w14:paraId="4AF6784E" w14:textId="77777777" w:rsidR="00E65DC2" w:rsidRDefault="00C9122A">
            <w:pPr>
              <w:rPr>
                <w:rFonts w:eastAsia="SimSun"/>
                <w:lang w:val="en-US" w:eastAsia="zh-CN"/>
              </w:rPr>
            </w:pPr>
            <w:r>
              <w:rPr>
                <w:rFonts w:eastAsia="SimSun"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w:t>
            </w:r>
            <w:r>
              <w:rPr>
                <w:b/>
                <w:bCs/>
                <w:lang w:val="en-US"/>
              </w:rPr>
              <w:lastRenderedPageBreak/>
              <w:t>during RAN1#108-e:</w:t>
            </w:r>
          </w:p>
          <w:p w14:paraId="4AF67850" w14:textId="77777777" w:rsidR="00E65DC2" w:rsidRDefault="00C9122A">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14:paraId="4AF67851"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w:t>
            </w:r>
            <w:r>
              <w:rPr>
                <w:b/>
                <w:bCs/>
                <w:sz w:val="20"/>
                <w:szCs w:val="22"/>
                <w:lang w:val="en-US"/>
              </w:rPr>
              <w:t>MIB-configured CORESET#0.</w:t>
            </w:r>
          </w:p>
          <w:p w14:paraId="4AF67853" w14:textId="77777777" w:rsidR="00E65DC2" w:rsidRDefault="00C9122A">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w:t>
            </w:r>
            <w:r>
              <w:rPr>
                <w:rFonts w:eastAsia="SimSun" w:hint="eastAsia"/>
                <w:lang w:val="en-US" w:eastAsia="zh-CN"/>
              </w:rPr>
              <w:t>al DL BWP.</w:t>
            </w:r>
          </w:p>
          <w:p w14:paraId="4AF67854" w14:textId="77777777" w:rsidR="00E65DC2" w:rsidRDefault="00C9122A">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 xml:space="preserve">In our view, the Cons of Option 1 are mainly the </w:t>
            </w:r>
            <w:r>
              <w:rPr>
                <w:rFonts w:eastAsiaTheme="minorEastAsia"/>
                <w:lang w:val="en-US" w:eastAsia="zh-CN"/>
              </w:rPr>
              <w:t>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w:t>
            </w:r>
            <w:r>
              <w:rPr>
                <w:rFonts w:eastAsiaTheme="minorEastAsia"/>
                <w:lang w:val="en-US" w:eastAsia="zh-CN"/>
              </w:rPr>
              <w:t>t think it can be postponed for discussion, since it is critical for RedCap UE in terms of RF retuning during random access. And companies have some restrictions to avoid the RF retuning, and the restrictions are controversial in companies’ view. Even if w</w:t>
            </w:r>
            <w:r>
              <w:rPr>
                <w:rFonts w:eastAsiaTheme="minorEastAsia"/>
                <w:lang w:val="en-US" w:eastAsia="zh-CN"/>
              </w:rPr>
              <w:t xml:space="preserve">e have the consensus on the restrictions and NW follows it, it is highly possible that the separate initial UL BWP is placed at the center of carrier for alignment, which is not welcome by NW vendors. It is almost common understanding that NW vendor would </w:t>
            </w:r>
            <w:r>
              <w:rPr>
                <w:rFonts w:eastAsiaTheme="minorEastAsia"/>
                <w:lang w:val="en-US" w:eastAsia="zh-CN"/>
              </w:rPr>
              <w:t>like to place CORESET#0 (SSB) in the center of carrier, and place the separate initial DL BWP (if configured) close to the edge of carrier to avoid the PUSCH fragmentations. From UE perspective, we share the similar view as E/// that there could be “anothe</w:t>
            </w:r>
            <w:r>
              <w:rPr>
                <w:rFonts w:eastAsiaTheme="minorEastAsia"/>
                <w:lang w:val="en-US" w:eastAsia="zh-CN"/>
              </w:rPr>
              <w:t>r UE behavior”, because it is common understanding that typically RedCap UE may receive SIB/paging in CORESET#0 and receive RAR in the separate initial DL BWP close to the edge of carrier. E/// and QC have some figures to show this typical UE behavior, and</w:t>
            </w:r>
            <w:r>
              <w:rPr>
                <w:rFonts w:eastAsiaTheme="minorEastAsia"/>
                <w:lang w:val="en-US" w:eastAsia="zh-CN"/>
              </w:rPr>
              <w:t xml:space="preserve">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ko-KR"/>
              </w:rPr>
              <w:lastRenderedPageBreak/>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w:t>
            </w:r>
            <w:r>
              <w:rPr>
                <w:rFonts w:eastAsiaTheme="minorEastAsia"/>
                <w:lang w:val="en-US" w:eastAsia="zh-CN"/>
              </w:rPr>
              <w:t>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w:t>
            </w:r>
            <w:r>
              <w:rPr>
                <w:rFonts w:ascii="Courier New" w:eastAsia="Times New Roman" w:hAnsi="Courier New"/>
                <w:color w:val="FF0000"/>
                <w:sz w:val="16"/>
                <w:lang w:eastAsia="en-GB"/>
              </w:rPr>
              <w:t>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w:t>
            </w:r>
            <w:r>
              <w:rPr>
                <w:rFonts w:eastAsiaTheme="minorEastAsia"/>
                <w:lang w:val="en-US" w:eastAsia="zh-CN"/>
              </w:rPr>
              <w:t xml:space="preserve">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w:t>
            </w:r>
            <w:r>
              <w:rPr>
                <w:bCs/>
                <w:lang w:val="en-US"/>
              </w:rPr>
              <w:t xml:space="preserve"> on Option 1:</w:t>
            </w:r>
          </w:p>
          <w:p w14:paraId="4AF6786C"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t s</w:t>
            </w:r>
            <w:r>
              <w:rPr>
                <w:rFonts w:eastAsia="Yu Mincho"/>
                <w:lang w:val="en-US"/>
              </w:rPr>
              <w:t xml:space="preserve">eems center frequency alignment is not a concern with Option 1. As our concern is that UE may have to perform RF retuning for DL reception and UL transmission (for example during random access), we would like to hear from the group some more details about </w:t>
            </w:r>
            <w:r>
              <w:rPr>
                <w:rFonts w:eastAsia="Yu Mincho"/>
                <w:lang w:val="en-US"/>
              </w:rPr>
              <w:t xml:space="preserve">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w:t>
            </w:r>
            <w:r>
              <w:rPr>
                <w:rFonts w:eastAsiaTheme="minorEastAsia"/>
                <w:lang w:val="en-US" w:eastAsia="zh-CN"/>
              </w:rPr>
              <w:t>ot mandated to configure separate initial DL BWP for RedCap so that gNB can remain flexibility of configuration. For the sub-bullet of Option2, the center frequencies of CORESET#0 and the initial UL BWP to be not necessarily aligned but within RedCap UE ma</w:t>
            </w:r>
            <w:r>
              <w:rPr>
                <w:rFonts w:eastAsiaTheme="minorEastAsia"/>
                <w:lang w:val="en-US" w:eastAsia="zh-CN"/>
              </w:rPr>
              <w:t>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w:t>
            </w:r>
            <w:r>
              <w:rPr>
                <w:rFonts w:ascii="Times New Roman" w:hAnsi="Times New Roman" w:cs="Times New Roman"/>
                <w:b/>
                <w:bCs/>
                <w:sz w:val="20"/>
                <w:szCs w:val="20"/>
                <w:lang w:val="en-US"/>
              </w:rPr>
              <w:t>separate initial DL BWP is not configured for RedCap, the RedCap UE continues to use at least the location, bandwidth, SCS, and cyclic prefix of the MIB-configured CORESET#0.</w:t>
            </w:r>
          </w:p>
          <w:p w14:paraId="4AF6787F" w14:textId="77777777" w:rsidR="00E65DC2" w:rsidRDefault="00C9122A">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w:t>
            </w:r>
            <w:r>
              <w:rPr>
                <w:rFonts w:ascii="Times New Roman" w:hAnsi="Times New Roman" w:cs="Times New Roman"/>
                <w:b/>
                <w:bCs/>
                <w:sz w:val="20"/>
                <w:szCs w:val="20"/>
                <w:lang w:val="en-US"/>
              </w:rPr>
              <w:t>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r>
              <w:rPr>
                <w:rFonts w:eastAsiaTheme="minorEastAsia"/>
                <w:lang w:val="en-US" w:eastAsia="zh-CN"/>
              </w:rPr>
              <w:t>).</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f the common understanding is yes, then it sho</w:t>
            </w:r>
            <w:r>
              <w:rPr>
                <w:rFonts w:ascii="Times New Roman" w:eastAsia="Yu Mincho" w:hAnsi="Times New Roman" w:cs="Times New Roman"/>
                <w:sz w:val="20"/>
                <w:szCs w:val="20"/>
                <w:lang w:val="en-US"/>
              </w:rPr>
              <w:t xml:space="preserve">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center frequencies are the same for the initial DL and UL BWP during random access for RedCap UEs, no matter whether or not it includes </w:t>
            </w:r>
            <w:r>
              <w:rPr>
                <w:b/>
                <w:i/>
                <w:lang w:eastAsia="zh-CN"/>
              </w:rPr>
              <w:t>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SPRD]: In our </w:t>
            </w:r>
            <w:r>
              <w:rPr>
                <w:rFonts w:eastAsiaTheme="minorEastAsia"/>
                <w:lang w:val="en-US" w:eastAsia="zh-CN"/>
              </w:rPr>
              <w:t>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lastRenderedPageBreak/>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SimSun"/>
                <w:lang w:val="en-US" w:eastAsia="zh-CN"/>
              </w:rPr>
            </w:pPr>
            <w:r>
              <w:rPr>
                <w:rFonts w:ascii="Courier" w:hAnsi="Courier" w:cs="Courier"/>
                <w:color w:val="000000"/>
                <w:sz w:val="16"/>
                <w:szCs w:val="16"/>
                <w:lang w:val="en-US" w:eastAsia="fi-FI"/>
              </w:rPr>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 xml:space="preserve">subcarrierSpacing </w:t>
            </w:r>
            <w:r>
              <w:rPr>
                <w:rFonts w:ascii="Courier" w:hAnsi="Courier" w:cs="Courier"/>
                <w:color w:val="000000"/>
                <w:sz w:val="16"/>
                <w:szCs w:val="16"/>
                <w:highlight w:val="yellow"/>
                <w:lang w:val="en-US" w:eastAsia="fi-FI"/>
              </w:rPr>
              <w:t>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pdcch-</w:t>
            </w:r>
            <w:r>
              <w:rPr>
                <w:rFonts w:ascii="Courier" w:hAnsi="Courier" w:cs="Courier"/>
                <w:color w:val="000000"/>
                <w:sz w:val="16"/>
                <w:szCs w:val="16"/>
                <w:lang w:val="en-US" w:eastAsia="fi-FI"/>
              </w:rPr>
              <w:t xml:space="preserve">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w:t>
            </w:r>
            <w:r>
              <w:rPr>
                <w:lang w:val="en-US" w:eastAsia="ko-KR"/>
              </w:rPr>
              <w:t>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 xml:space="preserve">Option 1 is straightforward and prevents significant specification impacts and potentially additional UE complexity/power consumption. Moreover, in TDD, cases in which CORESET#0 can be potentially used as </w:t>
            </w:r>
            <w:r>
              <w:rPr>
                <w:lang w:val="en-US" w:eastAsia="ko-KR"/>
              </w:rPr>
              <w:t>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w:t>
            </w:r>
            <w:r>
              <w:rPr>
                <w:rFonts w:eastAsiaTheme="minorEastAsia"/>
                <w:lang w:val="en-US" w:eastAsia="zh-CN"/>
              </w:rPr>
              <w:t>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w:t>
            </w:r>
            <w:r>
              <w:rPr>
                <w:rFonts w:eastAsiaTheme="minorEastAsia"/>
                <w:lang w:val="en-US" w:eastAsia="zh-CN"/>
              </w:rPr>
              <w:t>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If a</w:t>
            </w:r>
            <w:r>
              <w:rPr>
                <w:rFonts w:ascii="Times New Roman" w:hAnsi="Times New Roman" w:cs="Times New Roman"/>
                <w:b/>
                <w:bCs/>
                <w:color w:val="FF0000"/>
                <w:sz w:val="20"/>
                <w:szCs w:val="20"/>
                <w:lang w:val="en-US"/>
              </w:rPr>
              <w:t xml:space="preserve">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4AF678AE" w14:textId="77777777" w:rsidR="00E65DC2" w:rsidRDefault="00C9122A">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w:t>
            </w:r>
            <w:r>
              <w:rPr>
                <w:rFonts w:ascii="Times New Roman" w:hAnsi="Times New Roman" w:cs="Times New Roman"/>
                <w:b/>
                <w:bCs/>
                <w:strike/>
                <w:color w:val="C45911" w:themeColor="accent2" w:themeShade="BF"/>
                <w:sz w:val="20"/>
                <w:szCs w:val="20"/>
                <w:lang w:val="en-US"/>
              </w:rPr>
              <w:t>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total frequency span of MIB-configured </w:t>
            </w:r>
            <w:r>
              <w:rPr>
                <w:rFonts w:ascii="Times New Roman" w:hAnsi="Times New Roman" w:cs="Times New Roman"/>
                <w:b/>
                <w:bCs/>
                <w:color w:val="C45911" w:themeColor="accent2" w:themeShade="BF"/>
                <w:sz w:val="20"/>
                <w:szCs w:val="20"/>
                <w:lang w:val="en-US"/>
              </w:rPr>
              <w:t>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’s comment on value in SIB1 OH savings – SIB1 size has been a concern since before Rel-17. Now, we are dealin</w:t>
            </w:r>
            <w:r>
              <w:rPr>
                <w:rFonts w:eastAsiaTheme="minorEastAsia"/>
                <w:lang w:val="en-US" w:eastAsia="zh-CN"/>
              </w:rPr>
              <w:t>g with larger payload due to RedCap-specific configurations while UE DL reception performance for RedCap gets worse considering reduced UE capabilities. Thus, a bit more careful and responsible design on RAN1 part would certainly be desirable, especially w</w:t>
            </w:r>
            <w:r>
              <w:rPr>
                <w:rFonts w:eastAsiaTheme="minorEastAsia"/>
                <w:lang w:val="en-US" w:eastAsia="zh-CN"/>
              </w:rPr>
              <w:t xml:space="preserve">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corset#0 and UL BWP exceed the max UE BW </w:t>
            </w:r>
            <w:r>
              <w:rPr>
                <w:rFonts w:eastAsiaTheme="minorEastAsia"/>
                <w:i/>
                <w:iCs/>
                <w:lang w:val="en-US" w:eastAsia="zh-CN"/>
              </w:rPr>
              <w:t>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w:t>
            </w:r>
            <w:r>
              <w:rPr>
                <w:rFonts w:eastAsiaTheme="minorEastAsia"/>
                <w:lang w:val="en-US" w:eastAsia="zh-CN"/>
              </w:rPr>
              <w:t xml:space="preserve"> times/gaps between the different messages in UL and DL, including between Msg1 Tx and monitoring for Msg2, Msg3 Tx to monitoring for Msg3 reTx or Msg4 scheduling, etc., which to us would not be desirable to pursue at this stage due to even more spec effor</w:t>
            </w:r>
            <w:r>
              <w:rPr>
                <w:rFonts w:eastAsiaTheme="minorEastAsia"/>
                <w:lang w:val="en-US" w:eastAsia="zh-CN"/>
              </w:rPr>
              <w:t>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w:t>
            </w:r>
            <w:r>
              <w:rPr>
                <w:rFonts w:eastAsiaTheme="minorEastAsia"/>
                <w:lang w:val="en-US" w:eastAsia="zh-CN"/>
              </w:rPr>
              <w:t>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4AF678C2" w14:textId="77777777" w:rsidR="00E65DC2" w:rsidRDefault="00C9122A">
            <w:pPr>
              <w:rPr>
                <w:bCs/>
                <w:szCs w:val="22"/>
                <w:lang w:val="en-US"/>
              </w:rPr>
            </w:pPr>
            <w:r>
              <w:rPr>
                <w:bCs/>
                <w:szCs w:val="22"/>
                <w:lang w:val="en-US"/>
              </w:rPr>
              <w:t>For Option 4, the possible IE of the separated initial</w:t>
            </w:r>
            <w:r>
              <w:rPr>
                <w:bCs/>
                <w:szCs w:val="22"/>
                <w:lang w:val="en-US"/>
              </w:rPr>
              <w:t xml:space="preserve">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r>
              <w:rPr>
                <w:rFonts w:ascii="Courier New" w:eastAsia="Times New Roman" w:hAnsi="Courier New"/>
                <w:sz w:val="16"/>
                <w:lang w:eastAsia="en-GB"/>
              </w:rPr>
              <w:t xml:space="preserve">{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w:t>
            </w:r>
            <w:r>
              <w:rPr>
                <w:rFonts w:ascii="Courier New" w:eastAsia="Times New Roman" w:hAnsi="Courier New"/>
                <w:color w:val="FF0000"/>
                <w:sz w:val="16"/>
                <w:lang w:eastAsia="en-GB"/>
              </w:rPr>
              <w:t xml:space="preserve">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e.g. MTK, that center frequency alignment b/w DL and UL should apply </w:t>
            </w:r>
            <w:r>
              <w:rPr>
                <w:bCs/>
                <w:szCs w:val="22"/>
                <w:lang w:val="en-US"/>
              </w:rPr>
              <w:t xml:space="preserve">for all cases for RedCap UEs similar as that for non-RedCap UEs. It seems that anything on center frequency alignment is not captured in draft of R17 38.213 for now. If no update, does it mean RedCap UEs follow center frequency alignment in R16 38.213? If </w:t>
            </w:r>
            <w:r>
              <w:rPr>
                <w:bCs/>
                <w:szCs w:val="22"/>
                <w:lang w:val="en-US"/>
              </w:rPr>
              <w:t>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 xml:space="preserve">Among the received responses, there is a larger support for Option 1 than for Option 2. </w:t>
            </w:r>
            <w:r>
              <w:rPr>
                <w:lang w:val="en-US" w:eastAsia="ko-KR"/>
              </w:rPr>
              <w:t xml:space="preserve">Several responses proposed modifications of the options, and many responses discussed the potential benefits and drawbacks of the different options in terms of center frequency alignment and signaling overhead. Some responses expressing support for Option </w:t>
            </w:r>
            <w:r>
              <w:rPr>
                <w:lang w:val="en-US" w:eastAsia="ko-KR"/>
              </w:rPr>
              <w:t>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w:t>
            </w:r>
            <w:r>
              <w:rPr>
                <w:lang w:val="en-US" w:eastAsia="ko-KR"/>
              </w:rPr>
              <w: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xml:space="preserve">: For the case that the initial DL BWP for non-RedCap UEs is wider </w:t>
            </w:r>
            <w:r>
              <w:rPr>
                <w:b/>
                <w:bCs/>
                <w:lang w:val="en-US"/>
              </w:rPr>
              <w:t>than the maximum RedCap UE bandwidth, down-select between the following options during RAN1#108-e:</w:t>
            </w:r>
          </w:p>
          <w:p w14:paraId="4AF678E3"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ListParagraph"/>
              <w:numPr>
                <w:ilvl w:val="0"/>
                <w:numId w:val="15"/>
              </w:numPr>
              <w:rPr>
                <w:b/>
                <w:bCs/>
                <w:sz w:val="20"/>
                <w:szCs w:val="22"/>
                <w:lang w:val="en-US"/>
              </w:rPr>
            </w:pPr>
            <w:r>
              <w:rPr>
                <w:b/>
                <w:bCs/>
                <w:sz w:val="20"/>
                <w:szCs w:val="22"/>
                <w:lang w:val="en-US"/>
              </w:rPr>
              <w:t>O</w:t>
            </w:r>
            <w:r>
              <w:rPr>
                <w:b/>
                <w:bCs/>
                <w:sz w:val="20"/>
                <w:szCs w:val="22"/>
                <w:lang w:val="en-US"/>
              </w:rPr>
              <w:t>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4AF678E5"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w:t>
            </w:r>
            <w:r>
              <w:rPr>
                <w:b/>
                <w:bCs/>
                <w:strike/>
                <w:color w:val="FF0000"/>
                <w:sz w:val="20"/>
                <w:szCs w:val="22"/>
                <w:lang w:val="en-US"/>
              </w:rPr>
              <w:t>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w:t>
            </w:r>
            <w:r>
              <w:rPr>
                <w:b/>
                <w:bCs/>
                <w:sz w:val="20"/>
                <w:szCs w:val="22"/>
                <w:lang w:val="en-US"/>
              </w:rPr>
              <w:t>Cap UE continues to use at least the location, bandwidth, SCS, and cyclic prefix of the MIB-configured CORESET#0.</w:t>
            </w:r>
          </w:p>
          <w:p w14:paraId="4AF678E7" w14:textId="77777777" w:rsidR="00E65DC2" w:rsidRDefault="00C9122A">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w:t>
            </w:r>
            <w:r>
              <w:rPr>
                <w:b/>
                <w:bCs/>
                <w:strike/>
                <w:color w:val="FF0000"/>
                <w:sz w:val="20"/>
                <w:szCs w:val="22"/>
                <w:lang w:val="en-US"/>
              </w:rPr>
              <w:t>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t>Suggest the following revision to option 2b to remove the unnecessary</w:t>
            </w:r>
            <w:r>
              <w:rPr>
                <w:rFonts w:eastAsiaTheme="minorEastAsia"/>
                <w:lang w:val="en-US" w:eastAsia="zh-CN"/>
              </w:rPr>
              <w:t xml:space="preserve"> restriction that MIB-configured CORSET#0 and initial UL BWP has to be always center-frequency alignment, and if not aligned, network must provide a initial DL BWP configuration. </w:t>
            </w:r>
          </w:p>
          <w:p w14:paraId="4AF678F9" w14:textId="77777777" w:rsidR="00E65DC2" w:rsidRDefault="00C9122A">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w:t>
            </w:r>
            <w:r>
              <w:rPr>
                <w:rFonts w:ascii="Times New Roman" w:hAnsi="Times New Roman" w:cs="Times New Roman"/>
                <w:b/>
                <w:bCs/>
                <w:sz w:val="20"/>
                <w:szCs w:val="20"/>
                <w:lang w:val="en-US"/>
              </w:rPr>
              <w:t>dCap UE continues to use at least the location, bandwidth, SCS, and cyclic prefix of the MIB-configured CORESET#0.</w:t>
            </w:r>
          </w:p>
          <w:p w14:paraId="4AF678FA" w14:textId="77777777" w:rsidR="00E65DC2" w:rsidRDefault="00C9122A">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 xml:space="preserve">not </w:t>
            </w:r>
            <w:r>
              <w:rPr>
                <w:rFonts w:ascii="Times New Roman" w:hAnsi="Times New Roman" w:cs="Times New Roman"/>
                <w:b/>
                <w:bCs/>
                <w:strike/>
                <w:color w:val="FF0000"/>
                <w:sz w:val="20"/>
                <w:szCs w:val="20"/>
                <w:lang w:val="en-US"/>
              </w:rPr>
              <w:t>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w:t>
            </w:r>
            <w:r>
              <w:rPr>
                <w:rFonts w:eastAsiaTheme="minorEastAsia"/>
                <w:lang w:val="en-US" w:eastAsia="zh-CN"/>
              </w:rPr>
              <w:t>n 4 for compromise b/w Option 1 and 2.</w:t>
            </w:r>
          </w:p>
          <w:p w14:paraId="4AF67900" w14:textId="77777777" w:rsidR="00E65DC2" w:rsidRDefault="00C9122A">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w:t>
            </w:r>
            <w:r>
              <w:rPr>
                <w:b/>
                <w:bCs/>
                <w:color w:val="FF0000"/>
                <w:sz w:val="20"/>
                <w:szCs w:val="22"/>
                <w:lang w:val="en-US"/>
              </w:rPr>
              <w:t xml:space="preserve">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w:t>
            </w:r>
            <w:r>
              <w:rPr>
                <w:b/>
                <w:bCs/>
                <w:color w:val="FF0000"/>
                <w:sz w:val="20"/>
                <w:szCs w:val="22"/>
                <w:lang w:val="en-US"/>
              </w:rPr>
              <w:t xml:space="preserve">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 xml:space="preserve">If the concerns of </w:t>
            </w:r>
            <w:r>
              <w:rPr>
                <w:rFonts w:eastAsia="Yu Mincho"/>
                <w:lang w:val="en-US" w:eastAsia="ja-JP"/>
              </w:rPr>
              <w:t>option 2 is RF retuning between separate initial UL BWP and CORESET#0, we would like to note that both option 2a and option 2b don’t require RF retuning. Furthermore, we can accept center frequency alignment of separate initial UL BWP and CORESET#0 while w</w:t>
            </w:r>
            <w:r>
              <w:rPr>
                <w:rFonts w:eastAsia="Yu Mincho"/>
                <w:lang w:val="en-US" w:eastAsia="ja-JP"/>
              </w:rPr>
              <w:t>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r>
              <w:rPr>
                <w:rFonts w:eastAsia="Yu Mincho"/>
                <w:lang w:val="en-US" w:eastAsia="ja-JP"/>
              </w:rPr>
              <w:t>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w:t>
            </w:r>
            <w:r>
              <w:rPr>
                <w:rFonts w:eastAsiaTheme="minorEastAsia"/>
                <w:lang w:val="en-US" w:eastAsia="zh-CN"/>
              </w:rPr>
              <w:t xml:space="preserve">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w:t>
            </w:r>
            <w:r>
              <w:rPr>
                <w:rFonts w:eastAsiaTheme="minorEastAsia"/>
                <w:lang w:val="en-US" w:eastAsia="zh-CN"/>
              </w:rPr>
              <w:t xml:space="preserve">pinion, option 1 is not the right direction with the following considerations. On one hand, as Intel explained, SIB overhead is always concerned even before Rel-17. More important is that the design principle to mandate configure a specific BWP for Rel-17 </w:t>
            </w:r>
            <w:r>
              <w:rPr>
                <w:rFonts w:eastAsiaTheme="minorEastAsia"/>
                <w:lang w:val="en-US" w:eastAsia="zh-CN"/>
              </w:rPr>
              <w:t xml:space="preserve">RedCap is not optimal. The original motivation for offloading does not serve, instead, will increase the overhead in cases that the BWP configuration is not needed but overhead would be added even for non-RedCap UEs. Another aspect is that we consider the </w:t>
            </w:r>
            <w:r>
              <w:rPr>
                <w:rFonts w:eastAsiaTheme="minorEastAsia"/>
                <w:lang w:val="en-US" w:eastAsia="zh-CN"/>
              </w:rPr>
              <w:t>framework built in Rel-17 could be used for future RedCap UEs, e.g. 5Mhz UEs. The logic behind Option 1 is that without better understanding the effect of UE retuning in non-frequent manner, network will still always need to configure a dedicated BWP, whic</w:t>
            </w:r>
            <w:r>
              <w:rPr>
                <w:rFonts w:eastAsiaTheme="minorEastAsia"/>
                <w:lang w:val="en-US" w:eastAsia="zh-CN"/>
              </w:rPr>
              <w:t>h further implies another dedicated BWP for a 5Mhz UE with sustained increment of overhead in SIB. The current option 2 will similarly impose sustained deployment restrictions to network with requirements on keeping the center frequency aligned for UEs. We</w:t>
            </w:r>
            <w:r>
              <w:rPr>
                <w:rFonts w:eastAsiaTheme="minorEastAsia"/>
                <w:lang w:val="en-US" w:eastAsia="zh-CN"/>
              </w:rPr>
              <w:t xml:space="preserv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Therefore, the separate initial DL BWP is preferably to be configurable from our perspective, in order to be long-term evolved, and a design well taking UE</w:t>
            </w:r>
            <w:r>
              <w:rPr>
                <w:rFonts w:eastAsiaTheme="minorEastAsia"/>
                <w:lang w:val="en-US" w:eastAsia="zh-CN"/>
              </w:rPr>
              <w:t xml:space="preserve"> RF retuning impact into account would </w:t>
            </w:r>
            <w:r>
              <w:rPr>
                <w:rFonts w:eastAsiaTheme="minorEastAsia"/>
                <w:lang w:val="en-US" w:eastAsia="zh-CN"/>
              </w:rPr>
              <w:lastRenderedPageBreak/>
              <w:t>be more future proof and scalable with UE BW limitation. From this perspective, change on the timeline as Intel pointed out (though Intel does not prefer) is also preferable to us, as it could be used for all later UE</w:t>
            </w:r>
            <w:r>
              <w:rPr>
                <w:rFonts w:eastAsiaTheme="minorEastAsia"/>
                <w:lang w:val="en-US" w:eastAsia="zh-CN"/>
              </w:rPr>
              <w:t xml:space="preserv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w:t>
            </w:r>
            <w:r>
              <w:rPr>
                <w:b/>
                <w:bCs/>
                <w:sz w:val="20"/>
                <w:szCs w:val="22"/>
                <w:lang w:val="en-US"/>
              </w:rPr>
              <w:t>initial DL BWP is not configured for RedCap, the RedCap UE continues to use at least the location, bandwidth, SCS, and cyclic prefix of the MIB-configured CORESET#0.</w:t>
            </w:r>
          </w:p>
          <w:p w14:paraId="4AF6792C" w14:textId="77777777" w:rsidR="00E65DC2" w:rsidRDefault="00C9122A">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w:t>
            </w:r>
            <w:r>
              <w:rPr>
                <w:b/>
                <w:bCs/>
                <w:color w:val="FF0000"/>
                <w:sz w:val="20"/>
                <w:szCs w:val="22"/>
                <w:lang w:val="en-US"/>
              </w:rPr>
              <w:t xml:space="preserve"> not necessarily aligned</w:t>
            </w:r>
          </w:p>
          <w:p w14:paraId="4AF6792D" w14:textId="77777777" w:rsidR="00E65DC2" w:rsidRDefault="00C9122A">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the center frequencies of CORESET#0 and the initial UL BWP to be within RedCap UE maximum bandwidth can avoid retuning and remain some flexibility of the l</w:t>
            </w:r>
            <w:r>
              <w:rPr>
                <w:rFonts w:eastAsiaTheme="minorEastAsia"/>
                <w:lang w:val="en-US" w:eastAsia="zh-CN"/>
              </w:rPr>
              <w:t xml:space="preserve">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w:t>
            </w:r>
            <w:r>
              <w:rPr>
                <w:rFonts w:eastAsiaTheme="minorEastAsia"/>
                <w:lang w:val="en-US" w:eastAsia="zh-CN"/>
              </w:rPr>
              <w:t>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ko-KR"/>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3"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 xml:space="preserve">We want to remind that the center frequency alignment issue of CORESET0 and separate iUL BWP may also occur when </w:t>
            </w:r>
            <w:r>
              <w:rPr>
                <w:rFonts w:eastAsiaTheme="minorEastAsia"/>
                <w:lang w:val="en-US" w:eastAsia="zh-CN"/>
              </w:rPr>
              <w:t>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w:t>
            </w:r>
            <w:r>
              <w:rPr>
                <w:rFonts w:eastAsiaTheme="minorEastAsia"/>
                <w:lang w:val="en-US" w:eastAsia="zh-CN"/>
              </w:rPr>
              <w:t xml:space="preserve">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lastRenderedPageBreak/>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w:t>
            </w:r>
            <w:r>
              <w:rPr>
                <w:rFonts w:eastAsiaTheme="minorEastAsia" w:hint="eastAsia"/>
                <w:lang w:val="en-US" w:eastAsia="zh-CN"/>
              </w:rPr>
              <w:t>option2. From our understanding, even option 1 is agreed, the center frequencies of the MIB-configured CORESET#0 and the initial UL BWP also need to be decided, since the UE is required to receive SSB for measurement.  Therefore, to be fair, for option1, t</w:t>
            </w:r>
            <w:r>
              <w:rPr>
                <w:rFonts w:eastAsiaTheme="minorEastAsia" w:hint="eastAsia"/>
                <w:lang w:val="en-US" w:eastAsia="zh-CN"/>
              </w:rPr>
              <w:t>he following subbulet is needed:</w:t>
            </w:r>
          </w:p>
          <w:p w14:paraId="4AF67954" w14:textId="77777777" w:rsidR="00E65DC2" w:rsidRDefault="00C9122A">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AF67955"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 xml:space="preserve">the total frequency span of </w:t>
            </w:r>
            <w:r>
              <w:rPr>
                <w:b/>
                <w:bCs/>
                <w:sz w:val="20"/>
                <w:szCs w:val="22"/>
                <w:lang w:val="en-US"/>
              </w:rPr>
              <w:t>MIB-configured CORESET#0 and the initial UL BWP does not exceed the RedCap UE maximum bandwidth.</w:t>
            </w:r>
          </w:p>
          <w:p w14:paraId="4AF67956"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w:t>
            </w:r>
            <w:r>
              <w:rPr>
                <w:b/>
                <w:bCs/>
                <w:sz w:val="20"/>
                <w:szCs w:val="22"/>
                <w:lang w:val="en-US"/>
              </w:rPr>
              <w:t xml:space="preserve">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w:t>
            </w:r>
            <w:r>
              <w:rPr>
                <w:rFonts w:eastAsiaTheme="minorEastAsia"/>
                <w:lang w:val="en-US" w:eastAsia="zh-CN"/>
              </w:rPr>
              <w:t>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w:t>
            </w:r>
            <w:r>
              <w:rPr>
                <w:rFonts w:eastAsiaTheme="minorEastAsia"/>
                <w:lang w:val="en-US" w:eastAsia="zh-CN"/>
              </w:rPr>
              <w:t xml:space="preserve">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w:t>
            </w:r>
            <w:r>
              <w:rPr>
                <w:rFonts w:eastAsiaTheme="minorEastAsia"/>
                <w:lang w:val="en-US" w:eastAsia="zh-CN"/>
              </w:rPr>
              <w:t>do not think it is unreasonable to provide flexibility to the NW in configuring BWPs considering the additional BW limitations of RedCap compared to non-RedCap. Most importantly, for RedCap UEs, it still would allow operations in DL and UL  BWPs without an</w:t>
            </w:r>
            <w:r>
              <w:rPr>
                <w:rFonts w:eastAsiaTheme="minorEastAsia"/>
                <w:lang w:val="en-US" w:eastAsia="zh-CN"/>
              </w:rPr>
              <w:t>y RF retuning.</w:t>
            </w:r>
          </w:p>
          <w:p w14:paraId="4AF67970" w14:textId="77777777" w:rsidR="00E65DC2" w:rsidRDefault="00C9122A">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 xml:space="preserve">Preferred or </w:t>
                  </w:r>
                  <w:r>
                    <w:rPr>
                      <w:rFonts w:eastAsiaTheme="minorEastAsia"/>
                      <w:lang w:val="en-US" w:eastAsia="zh-CN"/>
                    </w:rPr>
                    <w:t>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w:t>
            </w:r>
            <w:r>
              <w:rPr>
                <w:b/>
                <w:bCs/>
                <w:lang w:val="en-US"/>
              </w:rPr>
              <w:t>or non-RedCap UEs is wider than the maximum RedCap UE bandwidth, down-select between the following options during RAN1#108-e:</w:t>
            </w:r>
          </w:p>
          <w:p w14:paraId="4AF6798A" w14:textId="77777777" w:rsidR="00E65DC2" w:rsidRDefault="00C9122A">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w:t>
            </w:r>
            <w:r>
              <w:rPr>
                <w:b/>
                <w:bCs/>
                <w:sz w:val="20"/>
                <w:szCs w:val="22"/>
                <w:lang w:val="en-US"/>
              </w:rPr>
              <w:t>imum RedCap UE bandwidth.</w:t>
            </w:r>
          </w:p>
          <w:p w14:paraId="4AF6798B" w14:textId="77777777" w:rsidR="00E65DC2" w:rsidRDefault="00C9122A">
            <w:pPr>
              <w:pStyle w:val="ListParagraph"/>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w:t>
            </w:r>
            <w:r>
              <w:rPr>
                <w:b/>
                <w:bCs/>
                <w:sz w:val="20"/>
                <w:szCs w:val="22"/>
                <w:lang w:val="en-US"/>
              </w:rPr>
              <w:t>B-configured CORESET#0 and the initial UL BWP does not exceed the RedCap UE maximum bandwidth.</w:t>
            </w:r>
          </w:p>
          <w:p w14:paraId="4AF6798D"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RedCap, the RedCap UE continues to use at least the location, bandwidth, SCS, and cyclic prefix of </w:t>
            </w:r>
            <w:r>
              <w:rPr>
                <w:b/>
                <w:bCs/>
                <w:strike/>
                <w:color w:val="FF0000"/>
                <w:sz w:val="20"/>
                <w:szCs w:val="22"/>
                <w:lang w:val="en-US"/>
              </w:rPr>
              <w:t>the MIB-configured CORESET#0.</w:t>
            </w:r>
          </w:p>
          <w:p w14:paraId="4AF6798E" w14:textId="77777777" w:rsidR="00E65DC2" w:rsidRDefault="00C9122A">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option 1 and 2a, which is OK but we would NOT agree to optio</w:t>
            </w:r>
            <w:r>
              <w:rPr>
                <w:rFonts w:eastAsiaTheme="minorEastAsia"/>
                <w:lang w:val="en-US" w:eastAsia="zh-CN"/>
              </w:rPr>
              <w:t xml:space="preserve">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w:t>
            </w:r>
            <w:r>
              <w:rPr>
                <w:rFonts w:eastAsiaTheme="minorEastAsia" w:hint="eastAsia"/>
                <w:b/>
                <w:lang w:val="en-US" w:eastAsia="zh-CN"/>
              </w:rPr>
              <w:t>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w:t>
            </w:r>
            <w:r>
              <w:rPr>
                <w:rFonts w:eastAsiaTheme="minorEastAsia"/>
                <w:lang w:val="en-US" w:eastAsia="zh-CN"/>
              </w:rPr>
              <w:t xml:space="preserve">aligned, i.e. (1-1). If the separate initial DL BWP is configured, interpretation (1-2a) is not needed. RedCap UE does not need to judge the combined bandwidth of the initial DL/UL BWP. If we open a door for the combined bandwidth, it will be new criteria </w:t>
            </w:r>
            <w:r>
              <w:rPr>
                <w:rFonts w:eastAsiaTheme="minorEastAsia"/>
                <w:lang w:val="en-US" w:eastAsia="zh-CN"/>
              </w:rPr>
              <w:t xml:space="preserve">to judge whether RF retuning is needed, and we will always consider the combining bandwidth instead of center frequency, which is not consistent with the legacy spec or methodology of spec. Following the legacy spec, center frequency alignment is the only </w:t>
            </w:r>
            <w:r>
              <w:rPr>
                <w:rFonts w:eastAsiaTheme="minorEastAsia"/>
                <w:lang w:val="en-US" w:eastAsia="zh-CN"/>
              </w:rPr>
              <w:t>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w:t>
            </w:r>
            <w:r>
              <w:rPr>
                <w:rFonts w:eastAsiaTheme="minorEastAsia"/>
                <w:lang w:val="en-US" w:eastAsia="zh-CN"/>
              </w:rPr>
              <w:t xml:space="preserve"> the PRB numbers, guard band and spectrum character are explicitly defined by RAN4. The combined bandwidth means the combined channel bandwidth or combined transmission bandwidths or PRBs number of BWP? CORESET#0 has subcarrier level offset relative to SSB</w:t>
            </w:r>
            <w:r>
              <w:rPr>
                <w:rFonts w:eastAsiaTheme="minorEastAsia"/>
                <w:lang w:val="en-US" w:eastAsia="zh-CN"/>
              </w:rPr>
              <w:t>,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w:t>
            </w:r>
            <w:r>
              <w:rPr>
                <w:rFonts w:eastAsiaTheme="minorEastAsia"/>
                <w:lang w:val="en-US" w:eastAsia="zh-CN"/>
              </w:rPr>
              <w:t>,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SimSun"/>
                <w:lang w:val="en-US" w:eastAsia="ja-JP"/>
              </w:rPr>
            </w:pPr>
            <w:r>
              <w:rPr>
                <w:rFonts w:eastAsia="SimSun" w:hint="eastAsia"/>
                <w:lang w:val="en-US" w:eastAsia="zh-CN"/>
              </w:rPr>
              <w:t xml:space="preserve">ZTE, </w:t>
            </w:r>
            <w:r>
              <w:rPr>
                <w:rFonts w:eastAsia="SimSun" w:hint="eastAsia"/>
                <w:lang w:val="en-US" w:eastAsia="zh-CN"/>
              </w:rPr>
              <w:t>Sanechips</w:t>
            </w:r>
          </w:p>
        </w:tc>
        <w:tc>
          <w:tcPr>
            <w:tcW w:w="1175" w:type="dxa"/>
          </w:tcPr>
          <w:p w14:paraId="4AF679D7" w14:textId="77777777" w:rsidR="00E65DC2" w:rsidRDefault="00C9122A">
            <w:pPr>
              <w:tabs>
                <w:tab w:val="left" w:pos="551"/>
              </w:tabs>
              <w:rPr>
                <w:rFonts w:eastAsia="SimSun"/>
                <w:lang w:val="en-US" w:eastAsia="ja-JP"/>
              </w:rPr>
            </w:pPr>
            <w:r>
              <w:rPr>
                <w:rFonts w:eastAsia="SimSun"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w:t>
            </w:r>
            <w:r>
              <w:rPr>
                <w:rFonts w:eastAsia="SimSun" w:hint="eastAsia"/>
                <w:lang w:val="en-US" w:eastAsia="zh-CN"/>
              </w:rPr>
              <w:t xml:space="preserve">option2. </w:t>
            </w:r>
          </w:p>
          <w:p w14:paraId="4AF679DA" w14:textId="77777777" w:rsidR="00E65DC2" w:rsidRDefault="00C9122A">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w:t>
            </w:r>
            <w:r>
              <w:rPr>
                <w:rFonts w:eastAsia="Malgun Gothic"/>
                <w:lang w:val="en-US" w:eastAsia="ko-KR"/>
              </w:rPr>
              <w:t>frequency issue should still be there even if we go for the Option 1. For instance, for the case where the initial DL BWP for non-RedCap UEs is NOT wider than the maximum RedCap UE bandwidth, gNB may not configure the separate initial DL BWP and in this ca</w:t>
            </w:r>
            <w:r>
              <w:rPr>
                <w:rFonts w:eastAsia="Malgun Gothic"/>
                <w:lang w:val="en-US" w:eastAsia="ko-KR"/>
              </w:rPr>
              <w:t>se the MIB-configured CORESET#0 (which is not necessarily center frequency aligned with the initial UL BWP according to the current spec) should be used for RedCap UEs. Then the same problem as the one in the sub-bullet of the Option 2a and 2b remains to b</w:t>
            </w:r>
            <w:r>
              <w:rPr>
                <w:rFonts w:eastAsia="Malgun Gothic"/>
                <w:lang w:val="en-US" w:eastAsia="ko-KR"/>
              </w:rPr>
              <w:t>e resolved. That is, by agreeing on the Option 1, we are just deferring the discussion on the center frequency alignment issue in TDD. So, if we could first make a decision on this center frequency alignment issue in TDD one way or the other, then it would</w:t>
            </w:r>
            <w:r>
              <w:rPr>
                <w:rFonts w:eastAsia="Malgun Gothic"/>
                <w:lang w:val="en-US" w:eastAsia="ko-KR"/>
              </w:rPr>
              <w:t xml:space="preserve">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w:t>
            </w:r>
            <w:r>
              <w:rPr>
                <w:rFonts w:eastAsia="Yu Mincho"/>
                <w:b/>
                <w:bCs/>
                <w:i/>
                <w:iCs/>
                <w:lang w:val="en-US"/>
              </w:rPr>
              <w:t>BWP-pair (UL BWP and DL BWP with the same bwp-Id) must have the same center frequency”</w:t>
            </w:r>
            <w:r>
              <w:rPr>
                <w:rFonts w:eastAsia="Yu Mincho"/>
                <w:b/>
                <w:bCs/>
                <w:lang w:val="en-US"/>
              </w:rPr>
              <w:t xml:space="preserve"> </w:t>
            </w:r>
            <w:r>
              <w:rPr>
                <w:rFonts w:eastAsia="Yu Mincho"/>
                <w:lang w:val="en-US"/>
              </w:rPr>
              <w:t>(and assuming so far Redcap has not made agreements not to follow this legacy rule), then, in our view, the same legacy rule is and should be applied to Option 2 (withou</w:t>
            </w:r>
            <w:r>
              <w:rPr>
                <w:rFonts w:eastAsia="Yu Mincho"/>
                <w:lang w:val="en-US"/>
              </w:rPr>
              <w:t>t the sub-bullet) as well. In both options, the center frequencies of the initial DL/UL BWPs are the same based on legacy rule. But with the sub-bullet under Option 2, it is more clear that with Option 2, the center frequency alignment between initial DL/U</w:t>
            </w:r>
            <w:r>
              <w:rPr>
                <w:rFonts w:eastAsia="Yu Mincho"/>
                <w:lang w:val="en-US"/>
              </w:rPr>
              <w:t xml:space="preserve">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For TDD, the total frequency span of MIB-configured CORESET#0 and the initial UL BWP does not exceed the RedCap UE maximum bandwidt</w:t>
            </w:r>
            <w:r>
              <w:rPr>
                <w:rFonts w:eastAsia="Yu Mincho"/>
                <w:lang w:val="en-US"/>
              </w:rPr>
              <w:t xml:space="preserve">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The differences between these two options are (1) initial DL BWP in Option 1 is SIB-configured while it is MIB-configured in Option 2. Nevertheless, they both end up having ind</w:t>
            </w:r>
            <w:r>
              <w:rPr>
                <w:rFonts w:eastAsia="Yu Mincho"/>
                <w:lang w:val="en-US"/>
              </w:rPr>
              <w:t xml:space="preserve">ex 0 which then should have the same center frequency as the initial UL BWP; and (2) NW is </w:t>
            </w:r>
            <w:r>
              <w:rPr>
                <w:rFonts w:eastAsia="Yu Mincho"/>
                <w:lang w:val="en-US"/>
              </w:rPr>
              <w:lastRenderedPageBreak/>
              <w:t>mandated to always configure a SIB-configured initial DL BWP in Option 1 for this particular case, and the only case discussed so far, when SIB-configured initial DL</w:t>
            </w:r>
            <w:r>
              <w:rPr>
                <w:rFonts w:eastAsia="Yu Mincho"/>
                <w:lang w:val="en-US"/>
              </w:rPr>
              <w:t xml:space="preserve">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w:t>
            </w:r>
            <w:r>
              <w:rPr>
                <w:rFonts w:eastAsia="Yu Mincho"/>
                <w:lang w:val="en-US" w:eastAsia="ja-JP"/>
              </w:rPr>
              <w:t xml:space="preserve">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though UE monitors CORESET#0 at least during initial acce</w:t>
            </w:r>
            <w:r>
              <w:rPr>
                <w:rFonts w:ascii="Times New Roman" w:eastAsia="Yu Mincho"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w:t>
            </w:r>
            <w:r>
              <w:rPr>
                <w:rFonts w:ascii="Times New Roman" w:eastAsia="Yu Mincho" w:hAnsi="Times New Roman" w:cs="Times New Roman"/>
                <w:sz w:val="20"/>
                <w:szCs w:val="20"/>
                <w:lang w:val="en-US"/>
              </w:rPr>
              <w:t>rate initial DL BWP is configured for random access and it does not include the entire CORESET#0 and SSB</w:t>
            </w:r>
          </w:p>
          <w:p w14:paraId="4AF679FE"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Yu Mincho" w:hAnsi="Times New Roman" w:cs="Times New Roman"/>
                <w:sz w:val="20"/>
                <w:szCs w:val="20"/>
                <w:lang w:val="en-US"/>
              </w:rPr>
              <w:t xml:space="preserve">ed. </w:t>
            </w:r>
          </w:p>
          <w:p w14:paraId="4AF679FF" w14:textId="77777777" w:rsidR="00E65DC2" w:rsidRDefault="00C9122A">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Yu Mincho"/>
                <w:lang w:eastAsia="ja-JP"/>
              </w:rPr>
              <w:t xml:space="preserve">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14:paraId="4AF67A04" w14:textId="77777777" w:rsidR="00E65DC2" w:rsidRDefault="00C9122A">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4AF67A05" w14:textId="77777777" w:rsidR="00E65DC2" w:rsidRDefault="00C9122A">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4AF67A27" w14:textId="77777777" w:rsidR="00E65DC2" w:rsidRDefault="00C9122A">
            <w:pPr>
              <w:tabs>
                <w:tab w:val="left" w:pos="551"/>
              </w:tabs>
              <w:rPr>
                <w:rFonts w:eastAsia="Malgun Gothic"/>
                <w:lang w:val="en-US" w:eastAsia="ko-KR"/>
              </w:rPr>
            </w:pPr>
            <w:r>
              <w:rPr>
                <w:rFonts w:eastAsia="Malgun Gothic"/>
                <w:lang w:val="en-US" w:eastAsia="ko-KR"/>
              </w:rPr>
              <w:t>FL6</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 xml:space="preserve">The following table summarizes the views </w:t>
            </w:r>
            <w:r>
              <w:rPr>
                <w:rFonts w:eastAsiaTheme="minorEastAsia"/>
                <w:lang w:val="en-US" w:eastAsia="zh-CN"/>
              </w:rPr>
              <w:t>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For completeness, we should also discuss the case when the initial DL BWP does not include CD-SSB and CORESET#0. For which, we think the center 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14:paraId="4AF67A49" w14:textId="77777777" w:rsidR="00E65DC2" w:rsidRDefault="00C9122A">
            <w:pPr>
              <w:pStyle w:val="ListParagraph"/>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w:t>
            </w:r>
            <w:r>
              <w:rPr>
                <w:rFonts w:eastAsiaTheme="minorEastAsia" w:hint="eastAsia"/>
                <w:lang w:val="en-US" w:eastAsia="zh-CN"/>
              </w:rPr>
              <w:t>rform RF retuning during RACH (very few times), and once in connected mode, RedCap UE will have dedicated RRC BWP pair with aligned center frequency. The center frequency alignment of initial DL/UL BWP is no use. No need to introduce UL resource fragmentat</w:t>
            </w:r>
            <w:r>
              <w:rPr>
                <w:rFonts w:eastAsiaTheme="minorEastAsia" w:hint="eastAsia"/>
                <w:lang w:val="en-US" w:eastAsia="zh-CN"/>
              </w:rPr>
              <w:t xml:space="preserve">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 xml:space="preserve">Regarding separate initial DL BWP and separate initial UL BWP, in our </w:t>
            </w:r>
            <w:r>
              <w:rPr>
                <w:rFonts w:eastAsia="Yu Mincho"/>
                <w:lang w:val="en-US" w:eastAsia="ja-JP"/>
              </w:rPr>
              <w:t>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t>
            </w:r>
            <w:r>
              <w:rPr>
                <w:rFonts w:eastAsia="Yu Mincho"/>
                <w:lang w:val="en-US" w:eastAsia="ja-JP"/>
              </w:rPr>
              <w:t>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 xml:space="preserve">We share the view with DOCOMO in that agreeing on </w:t>
            </w:r>
            <w:r>
              <w:rPr>
                <w:rFonts w:eastAsia="Malgun Gothic"/>
                <w:lang w:val="en-US" w:eastAsia="ko-KR"/>
              </w:rPr>
              <w:t>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w:t>
            </w:r>
            <w:r>
              <w:rPr>
                <w:rFonts w:eastAsia="Yu Mincho"/>
                <w:lang w:val="en-US" w:eastAsia="ja-JP"/>
              </w:rPr>
              <w: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4AF67A70" w14:textId="77777777" w:rsidR="00E65DC2" w:rsidRDefault="00C9122A">
            <w:pPr>
              <w:rPr>
                <w:rFonts w:eastAsia="SimSun"/>
                <w:lang w:val="en-US" w:eastAsia="zh-CN"/>
              </w:rPr>
            </w:pPr>
            <w:r>
              <w:rPr>
                <w:rFonts w:eastAsia="SimSun" w:hint="eastAsia"/>
                <w:lang w:val="en-US" w:eastAsia="zh-CN"/>
              </w:rPr>
              <w:t>For progress, we can accept this for progress with the adding following updat</w:t>
            </w:r>
            <w:r>
              <w:rPr>
                <w:rFonts w:eastAsia="SimSun" w:hint="eastAsia"/>
                <w:lang w:val="en-US" w:eastAsia="zh-CN"/>
              </w:rPr>
              <w:t>e</w:t>
            </w:r>
          </w:p>
          <w:p w14:paraId="4AF67A71" w14:textId="77777777" w:rsidR="00E65DC2" w:rsidRDefault="00C9122A">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4AF67A72" w14:textId="77777777" w:rsidR="00E65DC2" w:rsidRDefault="00C9122A">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SimSun" w:hint="eastAsia"/>
                <w:lang w:val="en-US" w:eastAsia="zh-CN"/>
              </w:rPr>
            </w:pPr>
            <w:r>
              <w:rPr>
                <w:rFonts w:eastAsia="SimSun"/>
                <w:lang w:val="en-US" w:eastAsia="zh-CN"/>
              </w:rPr>
              <w:lastRenderedPageBreak/>
              <w:t>Nokia, NSB</w:t>
            </w:r>
          </w:p>
        </w:tc>
        <w:tc>
          <w:tcPr>
            <w:tcW w:w="1372" w:type="dxa"/>
          </w:tcPr>
          <w:p w14:paraId="3CFC7644" w14:textId="1CF8DA57" w:rsidR="00801536" w:rsidRDefault="00801536">
            <w:pPr>
              <w:tabs>
                <w:tab w:val="left" w:pos="551"/>
              </w:tabs>
              <w:rPr>
                <w:rFonts w:eastAsiaTheme="minorEastAsia" w:hint="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SimSun" w:hint="eastAsia"/>
                <w:lang w:val="en-US" w:eastAsia="zh-CN"/>
              </w:rPr>
            </w:pPr>
            <w:r>
              <w:rPr>
                <w:rFonts w:eastAsia="SimSun"/>
                <w:lang w:val="en-US" w:eastAsia="zh-CN"/>
              </w:rPr>
              <w:t xml:space="preserve">We agree that this is legacy </w:t>
            </w:r>
            <w:r w:rsidR="00E42D10">
              <w:rPr>
                <w:rFonts w:eastAsia="SimSun"/>
                <w:lang w:val="en-US" w:eastAsia="zh-CN"/>
              </w:rPr>
              <w:t xml:space="preserve">configuration and therefore should be </w:t>
            </w:r>
            <w:r w:rsidR="00BD3687">
              <w:rPr>
                <w:rFonts w:eastAsia="SimSun"/>
                <w:lang w:val="en-US" w:eastAsia="zh-CN"/>
              </w:rPr>
              <w:t>supported.</w:t>
            </w:r>
          </w:p>
        </w:tc>
      </w:tr>
    </w:tbl>
    <w:p w14:paraId="4AF67A74" w14:textId="77777777" w:rsidR="00E65DC2" w:rsidRDefault="00E65DC2">
      <w:pPr>
        <w:tabs>
          <w:tab w:val="left" w:pos="772"/>
        </w:tabs>
        <w:spacing w:after="100" w:afterAutospacing="1"/>
        <w:rPr>
          <w:lang w:val="en-US"/>
        </w:rPr>
      </w:pPr>
    </w:p>
    <w:p w14:paraId="4AF67A75" w14:textId="77777777" w:rsidR="00E65DC2" w:rsidRDefault="00C9122A">
      <w:pPr>
        <w:tabs>
          <w:tab w:val="left" w:pos="772"/>
        </w:tabs>
        <w:spacing w:after="100" w:afterAutospacing="1"/>
        <w:rPr>
          <w:b/>
          <w:bCs/>
          <w:lang w:val="en-US"/>
        </w:rPr>
      </w:pPr>
      <w:r>
        <w:rPr>
          <w:b/>
          <w:highlight w:val="yellow"/>
          <w:lang w:val="en-US"/>
        </w:rPr>
        <w:t>FL6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w:t>
      </w:r>
      <w:r>
        <w:rPr>
          <w:b/>
          <w:bCs/>
          <w:sz w:val="20"/>
          <w:szCs w:val="22"/>
          <w:lang w:val="en-US"/>
        </w:rPr>
        <w:t>P is not configured for RedCap, the RedCap UE continues to use at least the location, bandwidth, SCS, and cyclic prefix of the MIB-configured CORESET#0.</w:t>
      </w:r>
    </w:p>
    <w:p w14:paraId="4AF67A78"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w:t>
      </w:r>
      <w:r>
        <w:rPr>
          <w:b/>
          <w:bCs/>
          <w:sz w:val="20"/>
          <w:szCs w:val="22"/>
          <w:lang w:val="en-US"/>
        </w:rPr>
        <w:t>e RedCap UE maximum bandwidth.</w:t>
      </w:r>
    </w:p>
    <w:tbl>
      <w:tblPr>
        <w:tblStyle w:val="TableGrid"/>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7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w:t>
                  </w:r>
                  <w:r>
                    <w:t xml:space="preserve">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mean the number of the union of PRBs of CORESET#0 and the initial UL BWP in terms of the transmission </w:t>
            </w:r>
            <w:r>
              <w:rPr>
                <w:rFonts w:eastAsiaTheme="minorEastAsia"/>
                <w:lang w:val="en-US" w:eastAsia="zh-CN"/>
              </w:rPr>
              <w:t>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w:t>
            </w:r>
            <w:r>
              <w:rPr>
                <w:rFonts w:eastAsiaTheme="minorEastAsia"/>
                <w:lang w:val="en-US" w:eastAsia="zh-CN"/>
              </w:rPr>
              <w:t>commented by multiple companies since the first round of the discussion, the last sub-bullet violates the Rel-15 assumption on center-frequency alignment between DL BWP and UL BWP with same ID in RRC_CONNECTED mode thus not agreeable.</w:t>
            </w:r>
          </w:p>
          <w:p w14:paraId="4AF67A9B" w14:textId="77777777" w:rsidR="00E65DC2" w:rsidRDefault="00C9122A">
            <w:pPr>
              <w:rPr>
                <w:lang w:val="en-US" w:eastAsia="ko-KR"/>
              </w:rPr>
            </w:pPr>
            <w:r>
              <w:rPr>
                <w:rFonts w:eastAsiaTheme="minorEastAsia"/>
                <w:lang w:val="en-US" w:eastAsia="zh-CN"/>
              </w:rPr>
              <w:t>Secondly, in this cas</w:t>
            </w:r>
            <w:r>
              <w:rPr>
                <w:rFonts w:eastAsiaTheme="minorEastAsia"/>
                <w:lang w:val="en-US" w:eastAsia="zh-CN"/>
              </w:rPr>
              <w:t xml:space="preserve">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shall still be applicable. If so, the rela</w:t>
            </w:r>
            <w:r>
              <w:rPr>
                <w:rFonts w:eastAsiaTheme="minorEastAsia"/>
                <w:lang w:val="en-US" w:eastAsia="zh-CN"/>
              </w:rPr>
              <w:t xml:space="preserve">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Option 2a has the risk of breaking the requirement on the centr</w:t>
            </w:r>
            <w:r>
              <w:rPr>
                <w:rFonts w:eastAsiaTheme="minorEastAsia"/>
                <w:lang w:val="en-US" w:eastAsia="zh-CN"/>
              </w:rPr>
              <w:t xml:space="preserve">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w:t>
            </w:r>
            <w:r>
              <w:rPr>
                <w:rFonts w:eastAsia="Yu Mincho"/>
                <w:lang w:val="en-US" w:eastAsia="ja-JP"/>
              </w:rPr>
              <w:t>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Yu Mincho"/>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Yu Mincho"/>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Yu Mincho"/>
                <w:lang w:val="en-US" w:eastAsia="ja-JP"/>
              </w:rPr>
              <w:t xml:space="preserve">lt by the scheduler, the network can simply configure separate initial DL BWP for Redcap. </w:t>
            </w:r>
          </w:p>
          <w:p w14:paraId="4AF67AB6" w14:textId="77777777" w:rsidR="00E65DC2" w:rsidRDefault="00C9122A">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14:paraId="4AF67AB7"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w:t>
            </w:r>
            <w:r>
              <w:rPr>
                <w:rFonts w:eastAsia="Yu Mincho"/>
                <w:b/>
                <w:bCs/>
                <w:color w:val="FF0000"/>
                <w:sz w:val="20"/>
                <w:szCs w:val="22"/>
                <w:lang w:val="en-US"/>
              </w:rPr>
              <w:t>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D" w14:textId="77777777" w:rsidR="00E65DC2" w:rsidRDefault="00C9122A">
            <w:pPr>
              <w:rPr>
                <w:rFonts w:eastAsia="Yu Mincho"/>
                <w:lang w:val="en-US" w:eastAsia="ja-JP"/>
              </w:rPr>
            </w:pPr>
            <w:r>
              <w:rPr>
                <w:rFonts w:eastAsia="Yu Mincho"/>
                <w:lang w:val="en-US" w:eastAsia="ja-JP"/>
              </w:rPr>
              <w:t xml:space="preserve">It is clear that Option 1 works, same cannot be said about </w:t>
            </w:r>
            <w:r>
              <w:rPr>
                <w:rFonts w:eastAsia="Yu Mincho"/>
                <w:lang w:val="en-US" w:eastAsia="ja-JP"/>
              </w:rPr>
              <w:t>Option 2a</w:t>
            </w:r>
          </w:p>
          <w:p w14:paraId="4AF67ABE" w14:textId="77777777" w:rsidR="00E65DC2" w:rsidRDefault="00E65DC2">
            <w:pPr>
              <w:rPr>
                <w:rFonts w:eastAsia="Yu Mincho"/>
                <w:lang w:val="en-US" w:eastAsia="ja-JP"/>
              </w:rPr>
            </w:pPr>
          </w:p>
        </w:tc>
      </w:tr>
      <w:tr w:rsidR="00E65DC2" w14:paraId="4AF67AD3" w14:textId="77777777">
        <w:tc>
          <w:tcPr>
            <w:tcW w:w="1479" w:type="dxa"/>
          </w:tcPr>
          <w:p w14:paraId="4AF67AC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7AC1" w14:textId="77777777" w:rsidR="00E65DC2" w:rsidRDefault="00E65DC2">
            <w:pPr>
              <w:tabs>
                <w:tab w:val="left" w:pos="551"/>
              </w:tabs>
              <w:rPr>
                <w:rFonts w:eastAsia="SimSun"/>
                <w:lang w:val="en-US" w:eastAsia="ja-JP"/>
              </w:rPr>
            </w:pPr>
          </w:p>
        </w:tc>
        <w:tc>
          <w:tcPr>
            <w:tcW w:w="6780" w:type="dxa"/>
          </w:tcPr>
          <w:p w14:paraId="4AF67AC2" w14:textId="77777777" w:rsidR="00E65DC2" w:rsidRDefault="00C9122A">
            <w:pPr>
              <w:rPr>
                <w:rFonts w:eastAsiaTheme="minorEastAsia"/>
                <w:lang w:val="en-US" w:eastAsia="zh-CN"/>
              </w:rPr>
            </w:pPr>
            <w:r>
              <w:rPr>
                <w:rFonts w:eastAsiaTheme="minorEastAsia" w:hint="eastAsia"/>
                <w:lang w:val="en-US" w:eastAsia="zh-CN"/>
              </w:rPr>
              <w:t xml:space="preserve">Combine with </w:t>
            </w:r>
            <w:r>
              <w:rPr>
                <w:b/>
                <w:highlight w:val="yellow"/>
                <w:lang w:val="en-US"/>
              </w:rPr>
              <w:t>Proposal 2-1-1</w:t>
            </w:r>
            <w:r>
              <w:rPr>
                <w:rFonts w:eastAsiaTheme="minorEastAsia" w:hint="eastAsia"/>
                <w:lang w:val="en-US" w:eastAsia="zh-CN"/>
              </w:rPr>
              <w:t>, there are several cases need to be addressed together to avoid contradiction</w:t>
            </w:r>
          </w:p>
          <w:p w14:paraId="4AF67AC3" w14:textId="77777777" w:rsidR="00E65DC2" w:rsidRDefault="00C9122A">
            <w:pPr>
              <w:rPr>
                <w:rFonts w:eastAsiaTheme="minorEastAsia"/>
                <w:b/>
                <w:bCs/>
                <w:lang w:val="en-US" w:eastAsia="zh-CN"/>
              </w:rPr>
            </w:pPr>
            <w:r>
              <w:rPr>
                <w:rFonts w:eastAsiaTheme="minorEastAsia" w:hint="eastAsia"/>
                <w:b/>
                <w:bCs/>
                <w:lang w:val="en-US" w:eastAsia="zh-CN"/>
              </w:rPr>
              <w:t>Case 1:</w:t>
            </w:r>
          </w:p>
          <w:p w14:paraId="4AF67AC4" w14:textId="77777777" w:rsidR="00E65DC2" w:rsidRDefault="00C9122A">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hint="eastAsia"/>
                <w:b/>
                <w:bCs/>
                <w:lang w:val="en-US" w:eastAsia="zh-CN"/>
              </w:rPr>
              <w:t xml:space="preserve"> </w:t>
            </w:r>
          </w:p>
          <w:p w14:paraId="4AF67AC5" w14:textId="77777777" w:rsidR="00E65DC2" w:rsidRDefault="00C9122A">
            <w:pPr>
              <w:numPr>
                <w:ilvl w:val="0"/>
                <w:numId w:val="23"/>
              </w:numPr>
              <w:rPr>
                <w:rFonts w:eastAsia="SimSun"/>
                <w:b/>
                <w:bCs/>
                <w:lang w:val="en-US" w:eastAsia="zh-CN"/>
              </w:rPr>
            </w:pPr>
            <w:r>
              <w:rPr>
                <w:rFonts w:eastAsia="SimSun" w:hint="eastAsia"/>
                <w:b/>
                <w:bCs/>
                <w:lang w:val="en-US" w:eastAsia="zh-CN"/>
              </w:rPr>
              <w:t xml:space="preserve">The center frequencies for the MIB-configured CORESET#0 and initial UL </w:t>
            </w:r>
            <w:r>
              <w:rPr>
                <w:rFonts w:eastAsia="SimSun" w:hint="eastAsia"/>
                <w:b/>
                <w:bCs/>
                <w:lang w:val="en-US" w:eastAsia="zh-CN"/>
              </w:rPr>
              <w:t xml:space="preserve">BWP does not need to be aligned </w:t>
            </w:r>
          </w:p>
          <w:p w14:paraId="4AF67AC6" w14:textId="77777777" w:rsidR="00E65DC2" w:rsidRDefault="00C9122A">
            <w:pPr>
              <w:rPr>
                <w:rFonts w:eastAsia="SimSun"/>
                <w:b/>
                <w:bCs/>
                <w:lang w:val="en-US" w:eastAsia="zh-CN"/>
              </w:rPr>
            </w:pPr>
            <w:r>
              <w:rPr>
                <w:rFonts w:eastAsia="SimSun" w:hint="eastAsia"/>
                <w:b/>
                <w:bCs/>
                <w:lang w:val="en-US" w:eastAsia="zh-CN"/>
              </w:rPr>
              <w:t>Case2:</w:t>
            </w:r>
          </w:p>
          <w:p w14:paraId="4AF67AC7" w14:textId="77777777" w:rsidR="00E65DC2" w:rsidRDefault="00C9122A">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w:t>
            </w:r>
            <w:r>
              <w:rPr>
                <w:rFonts w:eastAsia="SimSun" w:hint="eastAsia"/>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4AF67AC8" w14:textId="77777777" w:rsidR="00E65DC2" w:rsidRDefault="00C9122A">
            <w:pPr>
              <w:numPr>
                <w:ilvl w:val="0"/>
                <w:numId w:val="23"/>
              </w:numPr>
              <w:rPr>
                <w:rFonts w:eastAsia="SimSun"/>
                <w:b/>
                <w:bCs/>
                <w:lang w:val="en-US" w:eastAsia="zh-CN"/>
              </w:rPr>
            </w:pPr>
            <w:r>
              <w:rPr>
                <w:rFonts w:eastAsia="SimSun" w:hint="eastAsia"/>
                <w:b/>
                <w:bCs/>
                <w:lang w:val="en-US" w:eastAsia="zh-CN"/>
              </w:rPr>
              <w:t>The cent</w:t>
            </w:r>
            <w:r>
              <w:rPr>
                <w:rFonts w:eastAsia="SimSun" w:hint="eastAsia"/>
                <w:b/>
                <w:bCs/>
                <w:lang w:val="en-US" w:eastAsia="zh-CN"/>
              </w:rPr>
              <w:t xml:space="preserve">er frequencies for the MIB-configured CORESET#0 and initial </w:t>
            </w:r>
            <w:r>
              <w:rPr>
                <w:rFonts w:eastAsia="SimSun" w:hint="eastAsia"/>
                <w:b/>
                <w:bCs/>
                <w:lang w:val="en-US" w:eastAsia="zh-CN"/>
              </w:rPr>
              <w:lastRenderedPageBreak/>
              <w:t>UL BWP does not need to be aligned</w:t>
            </w:r>
          </w:p>
          <w:p w14:paraId="4AF67AC9" w14:textId="77777777" w:rsidR="00E65DC2" w:rsidRDefault="00C9122A">
            <w:pPr>
              <w:rPr>
                <w:rFonts w:eastAsia="SimSun"/>
                <w:b/>
                <w:bCs/>
                <w:lang w:val="en-US" w:eastAsia="zh-CN"/>
              </w:rPr>
            </w:pPr>
            <w:r>
              <w:rPr>
                <w:rFonts w:eastAsia="SimSun" w:hint="eastAsia"/>
                <w:b/>
                <w:bCs/>
                <w:lang w:val="en-US" w:eastAsia="zh-CN"/>
              </w:rPr>
              <w:t>Case 3:</w:t>
            </w:r>
          </w:p>
          <w:p w14:paraId="4AF67ACA" w14:textId="77777777" w:rsidR="00E65DC2" w:rsidRDefault="00C9122A">
            <w:pPr>
              <w:rPr>
                <w:b/>
                <w:bCs/>
                <w:szCs w:val="22"/>
                <w:lang w:val="en-US"/>
              </w:rPr>
            </w:pPr>
            <w:r>
              <w:rPr>
                <w:rFonts w:eastAsia="SimSun" w:hint="eastAsia"/>
                <w:b/>
                <w:bCs/>
                <w:lang w:val="en-US" w:eastAsia="zh-CN"/>
              </w:rPr>
              <w:t xml:space="preserve"> if separate</w:t>
            </w:r>
            <w:r>
              <w:rPr>
                <w:b/>
                <w:bCs/>
                <w:lang w:val="en-US"/>
              </w:rPr>
              <w:t xml:space="preserve"> initial DL BWP</w:t>
            </w:r>
            <w:r>
              <w:rPr>
                <w:rFonts w:eastAsia="SimSun" w:hint="eastAsia"/>
                <w:b/>
                <w:bCs/>
                <w:lang w:val="en-US" w:eastAsia="zh-CN"/>
              </w:rPr>
              <w:t xml:space="preserve"> is not configured and </w:t>
            </w:r>
            <w:r>
              <w:rPr>
                <w:b/>
                <w:bCs/>
                <w:lang w:val="en-US"/>
              </w:rPr>
              <w:t>initial DL BWP for non-RedCap UEs is wider than the maximum RedCap UE bandwidth</w:t>
            </w:r>
            <w:r>
              <w:rPr>
                <w:rFonts w:eastAsia="SimSun" w:hint="eastAsia"/>
                <w:b/>
                <w:bCs/>
                <w:lang w:val="en-US" w:eastAsia="zh-CN"/>
              </w:rPr>
              <w:t>, t</w:t>
            </w:r>
            <w:r>
              <w:rPr>
                <w:b/>
                <w:bCs/>
                <w:szCs w:val="22"/>
                <w:lang w:val="en-US"/>
              </w:rPr>
              <w:t>he RedCap UE continue</w:t>
            </w:r>
            <w:r>
              <w:rPr>
                <w:b/>
                <w:bCs/>
                <w:szCs w:val="22"/>
                <w:lang w:val="en-US"/>
              </w:rPr>
              <w:t>s to use at least the location, bandwidth, SCS, and cyclic prefix of the MIB-configured CORESET#0.</w:t>
            </w:r>
          </w:p>
          <w:p w14:paraId="4AF67ACB" w14:textId="77777777" w:rsidR="00E65DC2" w:rsidRDefault="00C9122A">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r>
              <w:rPr>
                <w:rFonts w:hint="eastAsia"/>
                <w:b/>
                <w:bCs/>
                <w:sz w:val="20"/>
                <w:szCs w:val="22"/>
                <w:lang w:val="en-US" w:eastAsia="zh-CN"/>
              </w:rPr>
              <w:t xml:space="preserve"> or not</w:t>
            </w:r>
            <w:r>
              <w:rPr>
                <w:b/>
                <w:bCs/>
                <w:sz w:val="20"/>
                <w:szCs w:val="22"/>
                <w:lang w:val="en-US"/>
              </w:rPr>
              <w:t>.</w:t>
            </w:r>
          </w:p>
          <w:p w14:paraId="4AF67ACC" w14:textId="77777777" w:rsidR="00E65DC2" w:rsidRDefault="00C9122A">
            <w:pPr>
              <w:rPr>
                <w:rFonts w:eastAsia="SimSun"/>
                <w:b/>
                <w:bCs/>
                <w:lang w:val="en-US" w:eastAsia="zh-CN"/>
              </w:rPr>
            </w:pPr>
            <w:r>
              <w:rPr>
                <w:rFonts w:eastAsia="SimSun" w:hint="eastAsia"/>
                <w:b/>
                <w:bCs/>
                <w:lang w:val="en-US" w:eastAsia="zh-CN"/>
              </w:rPr>
              <w:t xml:space="preserve">Case4: </w:t>
            </w:r>
          </w:p>
          <w:p w14:paraId="4AF67ACD" w14:textId="77777777" w:rsidR="00E65DC2" w:rsidRDefault="00C9122A">
            <w:pPr>
              <w:rPr>
                <w:b/>
                <w:bCs/>
                <w:szCs w:val="22"/>
                <w:lang w:val="en-US"/>
              </w:rPr>
            </w:pPr>
            <w:r>
              <w:rPr>
                <w:rFonts w:eastAsia="SimSun" w:hint="eastAsia"/>
                <w:b/>
                <w:bCs/>
                <w:lang w:val="en-US" w:eastAsia="zh-CN"/>
              </w:rPr>
              <w:t xml:space="preserve">if </w:t>
            </w:r>
            <w:r>
              <w:rPr>
                <w:rFonts w:eastAsia="SimSun" w:hint="eastAsia"/>
                <w:b/>
                <w:bCs/>
                <w:lang w:val="en-US" w:eastAsia="zh-CN"/>
              </w:rPr>
              <w:t>separate</w:t>
            </w:r>
            <w:r>
              <w:rPr>
                <w:b/>
                <w:bCs/>
                <w:lang w:val="en-US"/>
              </w:rPr>
              <w:t xml:space="preserve"> initial DL BWP</w:t>
            </w:r>
            <w:r>
              <w:rPr>
                <w:rFonts w:eastAsia="SimSun" w:hint="eastAsia"/>
                <w:b/>
                <w:bCs/>
                <w:lang w:val="en-US" w:eastAsia="zh-CN"/>
              </w:rPr>
              <w:t xml:space="preserve"> is not configured and </w:t>
            </w:r>
            <w:r>
              <w:rPr>
                <w:b/>
                <w:bCs/>
                <w:lang w:val="en-US"/>
              </w:rPr>
              <w:t xml:space="preserve">initial DL BWP for non-RedCap UEs is </w:t>
            </w:r>
            <w:r>
              <w:rPr>
                <w:rFonts w:eastAsia="SimSun" w:hint="eastAsia"/>
                <w:b/>
                <w:bCs/>
                <w:lang w:val="en-US" w:eastAsia="zh-CN"/>
              </w:rPr>
              <w:t xml:space="preserve">NOT </w:t>
            </w:r>
            <w:r>
              <w:rPr>
                <w:b/>
                <w:bCs/>
                <w:lang w:val="en-US"/>
              </w:rPr>
              <w:t>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14:paraId="4AF67ACE" w14:textId="77777777" w:rsidR="00E65DC2" w:rsidRDefault="00C9122A">
            <w:pPr>
              <w:pStyle w:val="ListParagraph"/>
              <w:numPr>
                <w:ilvl w:val="1"/>
                <w:numId w:val="15"/>
              </w:numPr>
              <w:rPr>
                <w:b/>
                <w:bCs/>
                <w:sz w:val="20"/>
                <w:szCs w:val="22"/>
                <w:lang w:val="en-US"/>
              </w:rPr>
            </w:pPr>
            <w:r>
              <w:rPr>
                <w:rFonts w:hint="eastAsia"/>
                <w:b/>
                <w:bCs/>
                <w:sz w:val="20"/>
                <w:szCs w:val="22"/>
                <w:lang w:val="en-US" w:eastAsia="zh-CN"/>
              </w:rPr>
              <w:t xml:space="preserve">Legacy behavior is followed. </w:t>
            </w:r>
          </w:p>
          <w:p w14:paraId="4AF67ACF" w14:textId="77777777" w:rsidR="00E65DC2" w:rsidRDefault="00C9122A">
            <w:pPr>
              <w:pStyle w:val="ListParagraph"/>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(Not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 </w:t>
            </w:r>
            <w:r>
              <w:rPr>
                <w:rFonts w:hint="eastAsia"/>
                <w:b/>
                <w:bCs/>
                <w:lang w:val="en-US" w:eastAsia="zh-CN"/>
              </w:rPr>
              <w:t xml:space="preserve">The center frequencies for the MIB-configured CORESET#0 and initial UL BWP </w:t>
            </w:r>
            <w:r>
              <w:rPr>
                <w:rFonts w:hint="eastAsia"/>
                <w:b/>
                <w:bCs/>
                <w:lang w:val="en-US" w:eastAsia="zh-CN"/>
              </w:rPr>
              <w:t>does not need to be</w:t>
            </w:r>
            <w:r>
              <w:rPr>
                <w:rFonts w:hint="eastAsia"/>
                <w:b/>
                <w:bCs/>
                <w:lang w:val="en-US" w:eastAsia="zh-CN"/>
              </w:rPr>
              <w:t xml:space="preserve"> aligned</w:t>
            </w:r>
          </w:p>
          <w:p w14:paraId="4AF67AD0" w14:textId="77777777" w:rsidR="00E65DC2" w:rsidRDefault="00C9122A">
            <w:pPr>
              <w:pStyle w:val="ListParagraph"/>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(CORE</w:t>
            </w:r>
            <w:r>
              <w:rPr>
                <w:rFonts w:hint="eastAsia"/>
                <w:b/>
                <w:bCs/>
                <w:lang w:val="en-US" w:eastAsia="zh-CN"/>
              </w:rPr>
              <w:t xml:space="preserv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w:t>
            </w:r>
          </w:p>
          <w:p w14:paraId="4AF67AD1" w14:textId="77777777" w:rsidR="00E65DC2" w:rsidRDefault="00E65DC2">
            <w:pPr>
              <w:rPr>
                <w:rFonts w:eastAsia="SimSun"/>
                <w:b/>
                <w:bCs/>
                <w:lang w:val="en-US" w:eastAsia="zh-CN"/>
              </w:rPr>
            </w:pPr>
          </w:p>
          <w:p w14:paraId="4AF67AD2" w14:textId="77777777" w:rsidR="00E65DC2" w:rsidRDefault="00E65DC2">
            <w:pPr>
              <w:rPr>
                <w:rFonts w:eastAsiaTheme="minorEastAsia"/>
                <w:lang w:val="en-US" w:eastAsia="ja-JP"/>
              </w:rPr>
            </w:pPr>
          </w:p>
        </w:tc>
      </w:tr>
      <w:tr w:rsidR="00AE4031" w14:paraId="0C3BAD38" w14:textId="77777777">
        <w:tc>
          <w:tcPr>
            <w:tcW w:w="1479" w:type="dxa"/>
          </w:tcPr>
          <w:p w14:paraId="6FAC8125" w14:textId="4123E305" w:rsidR="00AE4031" w:rsidRDefault="00AE4031">
            <w:pPr>
              <w:rPr>
                <w:rFonts w:eastAsia="SimSun" w:hint="eastAsia"/>
                <w:lang w:val="en-US" w:eastAsia="zh-CN"/>
              </w:rPr>
            </w:pPr>
            <w:r>
              <w:rPr>
                <w:rFonts w:eastAsia="SimSun"/>
                <w:lang w:val="en-US" w:eastAsia="zh-CN"/>
              </w:rPr>
              <w:lastRenderedPageBreak/>
              <w:t>Nokia, NSB</w:t>
            </w:r>
          </w:p>
        </w:tc>
        <w:tc>
          <w:tcPr>
            <w:tcW w:w="1372" w:type="dxa"/>
          </w:tcPr>
          <w:p w14:paraId="47E3492C" w14:textId="18C90485" w:rsidR="00AE4031" w:rsidRDefault="00AE4031">
            <w:pPr>
              <w:tabs>
                <w:tab w:val="left" w:pos="551"/>
              </w:tabs>
              <w:rPr>
                <w:rFonts w:eastAsia="SimSun"/>
                <w:lang w:val="en-US" w:eastAsia="ja-JP"/>
              </w:rPr>
            </w:pPr>
            <w:r>
              <w:rPr>
                <w:rFonts w:eastAsia="SimSun"/>
                <w:lang w:val="en-US" w:eastAsia="ja-JP"/>
              </w:rPr>
              <w:t>Y</w:t>
            </w:r>
          </w:p>
        </w:tc>
        <w:tc>
          <w:tcPr>
            <w:tcW w:w="6780" w:type="dxa"/>
          </w:tcPr>
          <w:p w14:paraId="757B0A01" w14:textId="77777777" w:rsidR="00AE4031" w:rsidRDefault="00AE4031">
            <w:pPr>
              <w:rPr>
                <w:rFonts w:eastAsiaTheme="minorEastAsia" w:hint="eastAsia"/>
                <w:lang w:val="en-US" w:eastAsia="zh-CN"/>
              </w:rPr>
            </w:pP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w:t>
      </w:r>
      <w:r>
        <w:rPr>
          <w:lang w:val="en-US"/>
        </w:rPr>
        <w:t xml:space="preserve">the DCI size determination in a CSS. Contributions [18, 19, 22, 27] propose that the size determination for DCI Format 1_0 should be based on the size of CORESET #0. In [6], it is proposed to down-select two options: Option 1: it is determined by the size </w:t>
      </w:r>
      <w:r>
        <w:rPr>
          <w:lang w:val="en-US"/>
        </w:rPr>
        <w:t>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ListParagraph"/>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Resource allocation starts at </w:t>
      </w:r>
      <w:r>
        <w:rPr>
          <w:rFonts w:ascii="Times New Roman" w:hAnsi="Times New Roman" w:cs="Times New Roman"/>
          <w:b/>
          <w:bCs/>
          <w:sz w:val="20"/>
          <w:szCs w:val="20"/>
          <w:lang w:val="en-US"/>
        </w:rPr>
        <w:t>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 xml:space="preserve">Before a decision is made, we should consider some implications of DCI size </w:t>
            </w:r>
            <w:r>
              <w:rPr>
                <w:lang w:val="en-US" w:eastAsia="ko-KR"/>
              </w:rPr>
              <w:t>bullet. If a separate initial DL BWP is provided, then its size must be at least the size of CORESET#0. A network implementation may want to consider a different size for the separate initial DL BWP. Another point is the RB alignment for a CORESET (startin</w:t>
            </w:r>
            <w:r>
              <w:rPr>
                <w:lang w:val="en-US" w:eastAsia="ko-KR"/>
              </w:rPr>
              <w:t>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ListParagraph"/>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Heading1"/>
        <w:ind w:left="1134" w:hanging="1134"/>
        <w:rPr>
          <w:lang w:val="en-US"/>
        </w:rPr>
      </w:pPr>
      <w:r>
        <w:rPr>
          <w:lang w:val="en-US"/>
        </w:rPr>
        <w:t xml:space="preserve">SSB for </w:t>
      </w:r>
      <w:r>
        <w:rPr>
          <w:lang w:val="en-US"/>
        </w:rPr>
        <w:t>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w:t>
      </w:r>
      <w:r>
        <w:rPr>
          <w:bCs/>
          <w:lang w:val="en-US"/>
        </w:rPr>
        <w:t>e use of initial DL BWP in connected mode is very limited from functionality and power saving point of view [9, 16, 19]. Also, these contributions indicate that based on RAN2 feedback, NCD-SSB is not provided for the initial DL BWP. Therefore, several cont</w:t>
      </w:r>
      <w:r>
        <w:rPr>
          <w:bCs/>
          <w:lang w:val="en-US"/>
        </w:rPr>
        <w:t>ributions propose that, for BWP#0 configuration option 1, the UE does not expect SSB in the separate initial DL BWP that is configured for random access when it is used in connected mode [9, 10, 16, 19, 24]. In [12], it is noted that BWP#0 configuration op</w:t>
      </w:r>
      <w:r>
        <w:rPr>
          <w:bCs/>
          <w:lang w:val="en-US"/>
        </w:rPr>
        <w:t>tion 1 can be supported for RedCap UE irrespective of the presence of CD-SSB and entire CORESET#0 in a separate initial DL BWP. Contribution [5] mentions that a RedCap UE can use BWP#0 option 1 in the connected state if the RedCap UE is configured with a s</w:t>
      </w:r>
      <w:r>
        <w:rPr>
          <w:bCs/>
          <w:lang w:val="en-US"/>
        </w:rPr>
        <w:t>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w:t>
      </w:r>
      <w:r>
        <w:rPr>
          <w:lang w:val="en-US"/>
        </w:rPr>
        <w:t>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w:t>
            </w:r>
            <w:r>
              <w:rPr>
                <w:rFonts w:eastAsiaTheme="minorEastAsia"/>
                <w:lang w:val="en-US" w:eastAsia="zh-CN"/>
              </w:rPr>
              <w:t xml:space="preserve">s “monitoring Type1-PDCCH” which is also fine for </w:t>
            </w:r>
            <w:r>
              <w:rPr>
                <w:rFonts w:eastAsiaTheme="minorEastAsia"/>
                <w:lang w:val="en-US" w:eastAsia="zh-CN"/>
              </w:rPr>
              <w:lastRenderedPageBreak/>
              <w:t>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w:t>
            </w:r>
            <w:r>
              <w:rPr>
                <w:rFonts w:eastAsia="Microsoft YaHei UI"/>
                <w:b/>
                <w:lang w:eastAsia="zh-CN"/>
              </w:rPr>
              <w:t>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First of all, it is necessary to clarify the relationship between RedCap-specific DL BWP#0 configured by option 1 and the separate initial DL BWP of idle/inactive Re</w:t>
            </w:r>
            <w:r>
              <w:rPr>
                <w:rFonts w:eastAsiaTheme="minorEastAsia"/>
                <w:lang w:val="en-US" w:eastAsia="zh-CN"/>
              </w:rPr>
              <w:t xml:space="preserve">dCap UE. </w:t>
            </w:r>
          </w:p>
          <w:p w14:paraId="4AF67B1E" w14:textId="77777777" w:rsidR="00E65DC2" w:rsidRDefault="00C9122A">
            <w:pPr>
              <w:rPr>
                <w:rFonts w:eastAsiaTheme="minorEastAsia"/>
                <w:lang w:val="en-US" w:eastAsia="zh-CN"/>
              </w:rPr>
            </w:pPr>
            <w:r>
              <w:rPr>
                <w:rFonts w:eastAsiaTheme="minorEastAsia"/>
                <w:lang w:val="en-US" w:eastAsia="zh-CN"/>
              </w:rPr>
              <w:t>If the separate initial DL BWP of RedCap UE does not contain the entire CORESET#0 and Type-2 PDCCH CSS, an idle/inactive RedCap UE does not need to monitor paging when performing random access in the separate initial DL BWP. However, whether or n</w:t>
            </w:r>
            <w:r>
              <w:rPr>
                <w:rFonts w:eastAsiaTheme="minorEastAsia"/>
                <w:lang w:val="en-US" w:eastAsia="zh-CN"/>
              </w:rPr>
              <w:t xml:space="preserve">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t xml:space="preserve">If DL BWP#0 configured by option 1 includes the entire initial DL BWP separately configured for idle/inactive RedCap UE, the following examples indicate BWP#0 contain CD-SSB or </w:t>
            </w:r>
            <w:r>
              <w:rPr>
                <w:rFonts w:eastAsiaTheme="minorEastAsia"/>
                <w:lang w:val="en-US" w:eastAsia="zh-CN"/>
              </w:rPr>
              <w:t>NCD-SSB.</w:t>
            </w:r>
          </w:p>
          <w:p w14:paraId="4AF67B20" w14:textId="77777777" w:rsidR="00E65DC2" w:rsidRDefault="00C9122A">
            <w:pPr>
              <w:rPr>
                <w:rFonts w:eastAsiaTheme="minorEastAsia"/>
                <w:lang w:val="en-US" w:eastAsia="zh-CN"/>
              </w:rPr>
            </w:pPr>
            <w:r>
              <w:rPr>
                <w:noProof/>
                <w:lang w:val="en-US" w:eastAsia="ko-KR"/>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ko-KR"/>
              </w:rPr>
              <w:lastRenderedPageBreak/>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w:t>
            </w:r>
            <w:r>
              <w:rPr>
                <w:rFonts w:eastAsiaTheme="minorEastAsia"/>
                <w:lang w:val="en-US" w:eastAsia="zh-CN"/>
              </w:rPr>
              <w:t>the UE may simply be kept on this BWP for connected mode operations by the gNB. In such a case, the UE without optional capability to operate without SSB in (RRC configured) DL BWP cannot function since the basic challenge for the UE’s inability is same as</w:t>
            </w:r>
            <w:r>
              <w:rPr>
                <w:rFonts w:eastAsiaTheme="minorEastAsia"/>
                <w:lang w:val="en-US" w:eastAsia="zh-CN"/>
              </w:rPr>
              <w:t xml:space="preserve">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w:t>
            </w:r>
            <w:r>
              <w:rPr>
                <w:rFonts w:eastAsiaTheme="minorEastAsia"/>
                <w:lang w:val="en-US" w:eastAsia="zh-CN"/>
              </w:rPr>
              <w:t xml:space="preserve">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 xml:space="preserve">The proposal is consistent with the UE behavior in idle/inactive mode. If the UE does not expect SSB while performing random access in idle/inactive mode, the UE should not expect it while performing random access in </w:t>
            </w:r>
            <w:r>
              <w:rPr>
                <w:lang w:val="en-US" w:eastAsia="ko-KR"/>
              </w:rPr>
              <w:t>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is used in connected mode and it is only used for random access, the UE</w:t>
            </w:r>
            <w:r>
              <w:rPr>
                <w:lang w:val="en-US" w:eastAsia="ko-KR"/>
              </w:rPr>
              <w:t xml:space="preserv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Note that after initial access the use of initial BWP is not very likely for BWP#0 configuration option 1, as the UE typically operates on a non-initial BWP (e.g., BWP#1). However, in some cases, the UE may fallba</w:t>
            </w:r>
            <w:r>
              <w:t xml:space="preserve">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Our view is that the use case for BWP#0 configuration option 1 in connected mode is v</w:t>
            </w:r>
            <w:r>
              <w:rPr>
                <w:rFonts w:eastAsiaTheme="minorEastAsia"/>
                <w:lang w:val="en-US" w:eastAsia="zh-CN"/>
              </w:rPr>
              <w:t xml:space="preserve">ery limited. </w:t>
            </w:r>
            <w:r>
              <w:rPr>
                <w:lang w:val="en-US" w:eastAsia="en-GB"/>
              </w:rPr>
              <w:t xml:space="preserve">Likely UE will be switched to RRC-configured BWP later </w:t>
            </w:r>
            <w:r>
              <w:rPr>
                <w:lang w:val="en-US" w:eastAsia="en-GB"/>
              </w:rPr>
              <w:lastRenderedPageBreak/>
              <w:t>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lastRenderedPageBreak/>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w:t>
            </w:r>
            <w:r>
              <w:rPr>
                <w:rFonts w:eastAsiaTheme="minorEastAsia" w:hint="eastAsia"/>
                <w:lang w:val="en-US" w:eastAsia="zh-CN"/>
              </w:rPr>
              <w:t xml:space="preserve">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his in</w:t>
            </w:r>
            <w:r>
              <w:rPr>
                <w:rFonts w:eastAsiaTheme="minorEastAsia"/>
                <w:lang w:val="en-US" w:eastAsia="zh-CN"/>
              </w:rPr>
              <w:t xml:space="preserve">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 ID is not explicitly configured. Then in this case, at least NCD-SSB is expecte</w:t>
            </w:r>
            <w:r>
              <w:rPr>
                <w:rFonts w:eastAsiaTheme="minorEastAsia"/>
                <w:lang w:val="en-US" w:eastAsia="zh-CN"/>
              </w:rPr>
              <w:t xml:space="preserv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 xml:space="preserve">It is not possible that the BWP#0 configured by configuration option 1 for a connected UE is only used for </w:t>
            </w:r>
            <w:r>
              <w:t>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t>-</w:t>
            </w:r>
            <w:r>
              <w:tab/>
              <w:t>a C-RNTI, an MCS-C</w:t>
            </w:r>
            <w:r>
              <w:t xml:space="preserve">-RNTI,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w:t>
            </w:r>
            <w:r>
              <w:rPr>
                <w:rFonts w:eastAsia="MS PGothic"/>
                <w:highlight w:val="yellow"/>
                <w:lang w:eastAsia="ja-JP"/>
              </w:rPr>
              <w:t xml:space="preserve">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w:t>
            </w:r>
            <w:r>
              <w:rPr>
                <w:rFonts w:eastAsiaTheme="minorEastAsia"/>
                <w:lang w:val="en-US" w:eastAsia="zh-CN"/>
              </w:rPr>
              <w:t>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 xml:space="preserve">e share same view with Nokia, NSB. </w:t>
            </w:r>
            <w:r>
              <w:rPr>
                <w:rFonts w:eastAsia="Yu Mincho"/>
                <w:lang w:val="en-US" w:eastAsia="ja-JP"/>
              </w:rPr>
              <w:t>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 xml:space="preserve">For </w:t>
                  </w:r>
                  <w:r>
                    <w:rPr>
                      <w:rFonts w:eastAsia="MS Mincho"/>
                      <w:lang w:eastAsia="ja-JP"/>
                    </w:rPr>
                    <w:t>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w:t>
                  </w:r>
                  <w:r>
                    <w:rPr>
                      <w:rFonts w:eastAsia="MS Mincho"/>
                      <w:i/>
                      <w:lang w:eastAsia="ja-JP"/>
                    </w:rPr>
                    <w:t xml:space="preserve">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w:t>
                  </w:r>
                  <w:r>
                    <w:rPr>
                      <w:rFonts w:eastAsia="MS Mincho"/>
                      <w:i/>
                      <w:lang w:eastAsia="ja-JP"/>
                    </w:rPr>
                    <w:t>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SimSun"/>
                <w:lang w:val="en-US" w:eastAsia="zh-CN"/>
              </w:rPr>
            </w:pPr>
            <w:r>
              <w:rPr>
                <w:rFonts w:eastAsia="SimSun" w:hint="eastAsia"/>
                <w:lang w:val="en-US" w:eastAsia="zh-CN"/>
              </w:rPr>
              <w:t>ZTE, Sanechips</w:t>
            </w:r>
          </w:p>
        </w:tc>
        <w:tc>
          <w:tcPr>
            <w:tcW w:w="1372" w:type="dxa"/>
          </w:tcPr>
          <w:p w14:paraId="4AF67B72" w14:textId="77777777" w:rsidR="00E65DC2" w:rsidRDefault="00C9122A">
            <w:pPr>
              <w:tabs>
                <w:tab w:val="left" w:pos="551"/>
              </w:tabs>
              <w:rPr>
                <w:rFonts w:eastAsia="SimSun"/>
                <w:lang w:val="en-US" w:eastAsia="zh-CN"/>
              </w:rPr>
            </w:pPr>
            <w:r>
              <w:rPr>
                <w:rFonts w:eastAsia="SimSun"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w:t>
            </w:r>
            <w:r>
              <w:rPr>
                <w:rFonts w:eastAsia="Yu Mincho"/>
                <w:lang w:val="en-US" w:eastAsia="ja-JP"/>
              </w:rPr>
              <w:t xml:space="preserve">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 xml:space="preserve">FL1/FL2 High </w:t>
            </w:r>
            <w:r>
              <w:rPr>
                <w:b/>
                <w:highlight w:val="yellow"/>
                <w:lang w:val="en-US"/>
              </w:rPr>
              <w:t>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w:t>
            </w:r>
            <w:r>
              <w:rPr>
                <w:rFonts w:eastAsiaTheme="minorEastAsia" w:hint="eastAsia"/>
                <w:lang w:val="en-US" w:eastAsia="zh-CN"/>
              </w:rPr>
              <w:t xml:space="preserve">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 xml:space="preserve">This behavior is </w:t>
            </w:r>
            <w:r>
              <w:rPr>
                <w:rFonts w:eastAsiaTheme="minorEastAsia"/>
                <w:lang w:val="en-US" w:eastAsia="zh-CN"/>
              </w:rPr>
              <w:t>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We continue to share the same concerns voiced by vivo2. There is nothing in the specs that can guarantee that UE is only scheduled for random access and not kept in the BWP#0 in RR</w:t>
            </w:r>
            <w:r>
              <w:rPr>
                <w:rFonts w:eastAsiaTheme="minorEastAsia"/>
                <w:lang w:val="en-US" w:eastAsia="zh-CN"/>
              </w:rPr>
              <w:t xml:space="preserve">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w:t>
            </w:r>
            <w:r>
              <w:rPr>
                <w:rFonts w:eastAsiaTheme="minorEastAsia"/>
                <w:lang w:val="en-US" w:eastAsia="zh-CN"/>
              </w:rPr>
              <w:t>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w:t>
            </w:r>
            <w:r>
              <w:rPr>
                <w:rFonts w:eastAsiaTheme="minorEastAsia"/>
                <w:lang w:val="en-US" w:eastAsia="zh-CN"/>
              </w:rPr>
              <w:t xml:space="preserve">upported by the specification. </w:t>
            </w:r>
            <w:r>
              <w:rPr>
                <w:rStyle w:val="ListLabel115"/>
                <w:rFonts w:cs="Times New Roman"/>
                <w:lang w:val="en-US"/>
              </w:rPr>
              <w:t xml:space="preserve">Consider the following specification text from </w:t>
            </w:r>
            <w:hyperlink r:id="rId16"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r>
            <w:r>
              <w:rPr>
                <w:rFonts w:eastAsiaTheme="minorEastAsia"/>
                <w:lang w:val="en-US" w:eastAsia="zh-CN"/>
              </w:rP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w:t>
            </w:r>
            <w:r>
              <w:rPr>
                <w:b/>
                <w:bCs/>
                <w:lang w:val="en-US"/>
              </w:rPr>
              <w:t>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As we commented before, the separate initial</w:t>
            </w:r>
            <w:r>
              <w:rPr>
                <w:rFonts w:eastAsiaTheme="minorEastAsia"/>
                <w:lang w:val="en-US" w:eastAsia="zh-CN"/>
              </w:rPr>
              <w:t xml:space="preserve">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w:t>
            </w:r>
            <w:r>
              <w:rPr>
                <w:rFonts w:eastAsia="MS Mincho"/>
                <w:i/>
                <w:iCs/>
              </w:rPr>
              <w:t>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w:t>
            </w:r>
            <w:r>
              <w:rPr>
                <w:rFonts w:eastAsia="MS Mincho"/>
              </w:rPr>
              <w:t xml:space="preserve">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ko-KR"/>
              </w:rPr>
              <w:lastRenderedPageBreak/>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Alt-2: </w:t>
            </w:r>
            <w:r>
              <w:rPr>
                <w:b/>
                <w:bCs/>
                <w:sz w:val="20"/>
                <w:lang w:val="en-US"/>
              </w:rPr>
              <w:t>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w:t>
            </w:r>
            <w:r>
              <w:rPr>
                <w:rFonts w:eastAsiaTheme="minorEastAsia"/>
                <w:lang w:val="en-US" w:eastAsia="zh-CN"/>
              </w:rPr>
              <w:t xml:space="preserve">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w:t>
            </w:r>
            <w:r>
              <w:t xml:space="preserve">iption in TS 38.213 (which is also </w:t>
            </w:r>
            <w:r>
              <w:lastRenderedPageBreak/>
              <w:t>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the UE monitors PDCCH candidates for DCI format 0_0 and DCI format 1_0 with CRC scrambled by the C-RNTI, the MCS-C-RNTI, or the CS-RNTI in th</w:t>
            </w:r>
            <w:r>
              <w:rPr>
                <w:lang w:val="en-US"/>
              </w:rPr>
              <w:t xml:space="preserve">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onsidering this point, we suggest the following update to prec</w:t>
            </w:r>
            <w:r>
              <w:rPr>
                <w:rFonts w:eastAsiaTheme="minorEastAsia"/>
                <w:lang w:val="en-US" w:eastAsia="zh-CN"/>
              </w:rPr>
              <w:t xml:space="preserve">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w:t>
            </w:r>
            <w:r>
              <w:rPr>
                <w:rFonts w:eastAsia="MS Mincho"/>
              </w:rPr>
              <w:t>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@Intel,</w:t>
            </w:r>
            <w:r>
              <w:rPr>
                <w:rFonts w:eastAsiaTheme="minorEastAsia" w:hint="eastAsia"/>
                <w:lang w:val="en-US" w:eastAsia="zh-CN"/>
              </w:rPr>
              <w:t xml:space="preserve">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w:t>
                  </w:r>
                  <w:r>
                    <w:rPr>
                      <w:rFonts w:ascii="Times New Roman" w:hAnsi="Times New Roman"/>
                      <w:i/>
                      <w:iCs/>
                      <w:sz w:val="20"/>
                      <w:szCs w:val="20"/>
                      <w:lang w:val="en-US"/>
                    </w:rPr>
                    <w:t>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gNB to schedule any meaningful traffic/data on the BWP using </w:t>
            </w:r>
            <w:r>
              <w:rPr>
                <w:rFonts w:eastAsiaTheme="minorEastAsia"/>
                <w:lang w:val="en-US" w:eastAsia="zh-CN"/>
              </w:rPr>
              <w:t>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o</w:t>
            </w:r>
            <w:r>
              <w:rPr>
                <w:rFonts w:eastAsiaTheme="minorEastAsia"/>
                <w:lang w:val="en-US" w:eastAsia="zh-CN"/>
              </w:rPr>
              <w:t>f initial BWP and the active BWP are within the UE RF bandwidth, since it might have different SCS, UE still needs to some adjustment on RF. Therefore, we think the situation is quite similar as now for RedCap UEs. We don’t see the need to further change t</w:t>
            </w:r>
            <w:r>
              <w:rPr>
                <w:rFonts w:eastAsiaTheme="minorEastAsia"/>
                <w:lang w:val="en-US" w:eastAsia="zh-CN"/>
              </w:rPr>
              <w:t xml:space="preserve">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are open to further discuss this issue. If SSB is configured in SIB and RedCap UEs in idle/inactive mode can also use the SSB, it is not acceptable. On the other hand, when only idle/inactive mode UEs exist </w:t>
            </w:r>
            <w:r>
              <w:rPr>
                <w:rFonts w:eastAsiaTheme="minorEastAsia"/>
                <w:lang w:val="en-US" w:eastAsia="zh-CN"/>
              </w:rPr>
              <w:t>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No</w:t>
            </w:r>
            <w:r>
              <w:rPr>
                <w:rFonts w:eastAsiaTheme="minorEastAsia"/>
                <w:lang w:val="en-US" w:eastAsia="zh-CN"/>
              </w:rPr>
              <w:t xml:space="preserve">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SimSun"/>
                <w:bCs/>
                <w:lang w:val="en-US" w:eastAsia="zh-CN"/>
              </w:rPr>
            </w:pPr>
            <w:r>
              <w:rPr>
                <w:rFonts w:eastAsia="SimSun"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SimSun"/>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SimSun"/>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As pointed out by vivo and many others above, the quoted spec text is to capture UE expectation in Idle/inactive modes. It was unfortunate that in the agreement from RAN1 #107e, we missed classifying the first part of the agreements about initial DL BWPs w</w:t>
            </w:r>
            <w:r>
              <w:rPr>
                <w:rFonts w:eastAsia="Malgun Gothic"/>
                <w:lang w:val="en-US" w:eastAsia="ko-KR"/>
              </w:rPr>
              <w:t xml:space="preserve">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w:t>
            </w:r>
            <w:r>
              <w:rPr>
                <w:rFonts w:eastAsia="Malgun Gothic"/>
                <w:lang w:val="en-US" w:eastAsia="ko-KR"/>
              </w:rPr>
              <w:t xml:space="preserve">fix this part. </w:t>
            </w:r>
          </w:p>
          <w:p w14:paraId="4AF67C08" w14:textId="77777777" w:rsidR="00E65DC2" w:rsidRDefault="00C9122A">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w:t>
            </w:r>
            <w:r>
              <w:rPr>
                <w:rFonts w:eastAsia="Malgun Gothic"/>
                <w:lang w:val="en-US" w:eastAsia="ko-KR"/>
              </w:rPr>
              <w:t>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presence in a separate initial DL BWP used by a RedCap UE in </w:t>
            </w:r>
            <w:r>
              <w:rPr>
                <w:rFonts w:eastAsiaTheme="minorEastAsia"/>
                <w:lang w:val="en-US" w:eastAsia="zh-CN"/>
              </w:rPr>
              <w:t>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18" w:history="1">
              <w:r>
                <w:rPr>
                  <w:rStyle w:val="Hyperlink"/>
                  <w:lang w:val="en-US"/>
                </w:rPr>
                <w:t>TS 38.213 V17.0.0</w:t>
              </w:r>
            </w:hyperlink>
            <w:r>
              <w:rPr>
                <w:rStyle w:val="ListLabel115"/>
                <w:rFonts w:cs="Times New Roman"/>
                <w:lang w:val="en-US"/>
              </w:rPr>
              <w:t xml:space="preserve"> clause 1</w:t>
            </w:r>
            <w:r>
              <w:rPr>
                <w:rStyle w:val="ListLabel115"/>
                <w:rFonts w:cs="Times New Roman"/>
                <w:lang w:val="en-US"/>
              </w:rPr>
              <w:t>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w:t>
                  </w:r>
                  <w:r>
                    <w:rPr>
                      <w:i/>
                      <w:color w:val="FF0000"/>
                    </w:rPr>
                    <w:t>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w:t>
            </w:r>
            <w:r>
              <w:rPr>
                <w:b/>
                <w:bCs/>
                <w:lang w:val="en-US"/>
              </w:rPr>
              <w:t>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lastRenderedPageBreak/>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w:t>
            </w:r>
            <w:r>
              <w:rPr>
                <w:rFonts w:eastAsiaTheme="minorEastAsia"/>
                <w:color w:val="4472C4" w:themeColor="accent1"/>
                <w:lang w:val="en-US" w:eastAsia="zh-CN"/>
              </w:rPr>
              <w:t>pdated.</w:t>
            </w:r>
          </w:p>
          <w:tbl>
            <w:tblPr>
              <w:tblStyle w:val="TableGrid"/>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 xml:space="preserve">refer to CD-SSB only or </w:t>
            </w:r>
            <w:r>
              <w:rPr>
                <w:rFonts w:eastAsia="Malgun Gothic"/>
                <w:lang w:val="en-US" w:eastAsia="ko-KR"/>
              </w:rPr>
              <w:t>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w:t>
            </w:r>
            <w:r>
              <w:rPr>
                <w:rFonts w:eastAsia="Malgun Gothic"/>
                <w:lang w:val="en-US" w:eastAsia="ko-KR"/>
              </w:rPr>
              <w:t>ated from RAN1 agreements, which however was made for discussion of UE capability/expectation. Strictly, SSB expectation does not depend on SS monitoring but depend on the indication (network will be responsible for proper indication). But we can accept th</w:t>
            </w:r>
            <w:r>
              <w:rPr>
                <w:rFonts w:eastAsia="Malgun Gothic"/>
                <w:lang w:val="en-US" w:eastAsia="ko-KR"/>
              </w:rPr>
              <w:t>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For RRC_CONNECTED UE, if the initial BWP with option 1 is used for Type1-CSS monitoring (and po</w:t>
            </w:r>
            <w:r>
              <w:rPr>
                <w:rFonts w:eastAsiaTheme="minorEastAsia"/>
                <w:lang w:val="en-US" w:eastAsia="zh-CN"/>
              </w:rPr>
              <w:t xml:space="preserve">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8.5pt" o:ole="">
                  <v:imagedata r:id="rId19" o:title=""/>
                </v:shape>
                <o:OLEObject Type="Embed" ProgID="Visio.Drawing.15" ShapeID="_x0000_i1025" DrawAspect="Content" ObjectID="_1707279288" r:id="rId20"/>
              </w:object>
            </w:r>
          </w:p>
          <w:p w14:paraId="4AF67C37" w14:textId="77777777" w:rsidR="00E65DC2" w:rsidRDefault="00C9122A">
            <w:r>
              <w:t xml:space="preserve">If RedCap UE needs to monitor Type1-PDCCH, it should switch to BWP#0 at </w:t>
            </w:r>
            <w:r>
              <w:t>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w:t>
            </w:r>
            <w:r>
              <w:rPr>
                <w:rFonts w:eastAsia="Malgun Gothic"/>
                <w:lang w:val="en-US" w:eastAsia="ko-KR"/>
              </w:rPr>
              <w:t>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 xml:space="preserve">We understand the intention of this proposal. Similar </w:t>
            </w:r>
            <w:r>
              <w:rPr>
                <w:rFonts w:eastAsia="Malgun Gothic"/>
                <w:lang w:val="en-US" w:eastAsia="ko-KR"/>
              </w:rPr>
              <w:t>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w:t>
            </w:r>
            <w:r>
              <w:rPr>
                <w:rFonts w:eastAsia="Malgun Gothic"/>
                <w:lang w:val="en-US" w:eastAsia="ko-KR"/>
              </w:rPr>
              <w:t>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SS/PBCH b</w:t>
            </w:r>
            <w:r>
              <w:rPr>
                <w:color w:val="FF0000"/>
              </w:rPr>
              <w:t xml:space="preserve">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SimSun"/>
                <w:lang w:val="en-US" w:eastAsia="zh-CN"/>
              </w:rPr>
            </w:pPr>
            <w:r>
              <w:rPr>
                <w:rFonts w:eastAsia="SimSun"/>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 xml:space="preserve">Thanks for constructive discussion. We now understand the issue is when the </w:t>
            </w:r>
            <w:r>
              <w:rPr>
                <w:rFonts w:eastAsia="Malgun Gothic"/>
                <w:lang w:val="en-US" w:eastAsia="ko-KR"/>
              </w:rPr>
              <w:t>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SimSun"/>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w:t>
            </w:r>
            <w:r>
              <w:rPr>
                <w:rFonts w:eastAsia="MS Mincho"/>
                <w:i/>
                <w:iCs/>
              </w:rPr>
              <w:t>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w:t>
            </w:r>
            <w:r>
              <w:rPr>
                <w:rFonts w:eastAsia="MS Mincho"/>
              </w:rPr>
              <w:t>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ince the proposed TP is for 38.213, maybe we can align with the terminology currently used by the spec editor? Hope</w:t>
            </w:r>
            <w:r>
              <w:rPr>
                <w:rFonts w:eastAsia="Malgun Gothic"/>
                <w:lang w:val="en-US" w:eastAsia="ko-KR"/>
              </w:rPr>
              <w:t xml:space="preserv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xml:space="preserve">, the UE assumes that </w:t>
                  </w:r>
                  <w:r>
                    <w:rPr>
                      <w:rFonts w:eastAsia="MS Mincho"/>
                    </w:rPr>
                    <w:t>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w:t>
            </w:r>
            <w:r>
              <w:rPr>
                <w:rFonts w:eastAsia="MS Mincho"/>
              </w:rPr>
              <w:t xml:space="preserv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 xml:space="preserve">We also </w:t>
            </w:r>
            <w:r>
              <w:rPr>
                <w:rFonts w:eastAsia="Malgun Gothic"/>
                <w:lang w:val="en-US" w:eastAsia="ko-KR"/>
              </w:rPr>
              <w:t>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Our question remains unanswered – how is the UE guaranteed that it will not be kept on the separate initial DL BWP after connection setup if Type1 CSS is continued to be</w:t>
            </w:r>
            <w:r>
              <w:rPr>
                <w:rFonts w:eastAsia="Malgun Gothic"/>
                <w:lang w:val="en-US" w:eastAsia="ko-KR"/>
              </w:rPr>
              <w:t xml:space="preserv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w:t>
                  </w:r>
                  <w:r>
                    <w:rPr>
                      <w:rFonts w:ascii="TimesNewRomanPSMT" w:hAnsi="TimesNewRomanPSMT"/>
                      <w:color w:val="000000"/>
                    </w:rPr>
                    <w:t>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w:t>
                  </w:r>
                  <w:r>
                    <w:rPr>
                      <w:rFonts w:eastAsia="MS Mincho"/>
                    </w:rPr>
                    <w:lastRenderedPageBreak/>
                    <w:t xml:space="preserve">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w:t>
                  </w:r>
                  <w:r>
                    <w:rPr>
                      <w:rFonts w:eastAsia="MS Mincho"/>
                    </w:rPr>
                    <w:t xml:space="preserve">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4AF67C7B" w14:textId="77777777" w:rsidR="00E65DC2" w:rsidRDefault="00C9122A">
            <w:pPr>
              <w:rPr>
                <w:rFonts w:eastAsia="Malgun Gothic"/>
                <w:lang w:val="en-US" w:eastAsia="ko-KR"/>
              </w:rPr>
            </w:pPr>
            <w:r>
              <w:rPr>
                <w:rFonts w:eastAsiaTheme="minorEastAsia"/>
                <w:lang w:val="en-US" w:eastAsia="zh-CN"/>
              </w:rPr>
              <w:lastRenderedPageBreak/>
              <w:t>FL6</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w:t>
            </w:r>
            <w:r>
              <w:rPr>
                <w:rFonts w:eastAsiaTheme="minorEastAsia"/>
                <w:lang w:val="en-US" w:eastAsia="zh-CN"/>
              </w:rPr>
              <w:t>l further, it would be good to establish whether a RedCap UE should be able to expect SSB/CORESET#0/SIB or not when performing random access in connected mode in a separate initial DL BWP that does not include CD-SSB in case of BWP#0 configuration option 1</w:t>
            </w:r>
            <w:r>
              <w:rPr>
                <w:rFonts w:eastAsiaTheme="minorEastAsia"/>
                <w:lang w:val="en-US" w:eastAsia="zh-CN"/>
              </w:rPr>
              <w:t xml:space="preserve">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w:t>
            </w:r>
            <w:r>
              <w:rPr>
                <w:rFonts w:eastAsia="Microsoft YaHei UI"/>
                <w:b/>
                <w:bCs/>
                <w:lang w:val="en-US" w:eastAsia="zh-CN"/>
              </w:rPr>
              <w:t>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initial DL BWP (if it </w:t>
            </w:r>
            <w:r>
              <w:rPr>
                <w:rFonts w:eastAsia="Microsoft YaHei UI"/>
                <w:b/>
                <w:bCs/>
                <w:lang w:eastAsia="zh-CN"/>
              </w:rPr>
              <w:t>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w:t>
            </w:r>
            <w:r>
              <w:rPr>
                <w:rFonts w:eastAsiaTheme="minorEastAsia"/>
                <w:lang w:val="en-US" w:eastAsia="zh-CN"/>
              </w:rPr>
              <w:t>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 xml:space="preserve">Does UE need to monitor/receive any DL that is outside </w:t>
            </w:r>
            <w:r>
              <w:rPr>
                <w:rFonts w:eastAsiaTheme="minorEastAsia"/>
                <w:lang w:val="en-US" w:eastAsia="zh-CN"/>
              </w:rPr>
              <w:t>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14:paraId="4AF67C9B" w14:textId="77777777" w:rsidR="00E65DC2" w:rsidRDefault="00C9122A">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w:t>
            </w:r>
            <w:r>
              <w:rPr>
                <w:rFonts w:eastAsiaTheme="minorEastAsia"/>
                <w:lang w:val="en-US" w:eastAsia="zh-CN"/>
              </w:rPr>
              <w:t xml:space="preserve">SS .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7777777" w:rsidR="00E65DC2" w:rsidRDefault="00C9122A">
            <w:pPr>
              <w:rPr>
                <w:rFonts w:eastAsiaTheme="minorEastAsia"/>
                <w:lang w:val="en-US" w:eastAsia="zh-CN"/>
              </w:rPr>
            </w:pPr>
            <w:r>
              <w:rPr>
                <w:rFonts w:eastAsiaTheme="minorEastAsia"/>
                <w:lang w:val="en-US" w:eastAsia="zh-CN"/>
              </w:rPr>
              <w:t xml:space="preserve">Currently, the proposal seems to mention only </w:t>
            </w:r>
            <w:r>
              <w:rPr>
                <w:rFonts w:eastAsiaTheme="minorEastAsia"/>
                <w:lang w:val="en-US" w:eastAsia="zh-CN"/>
              </w:rPr>
              <w:t>one of  connected mode procedures for BWP configuration option1. As mentioned by other companies, although the use case may be limited for this BWP, it will still have data transmission, for example, after initial access, it needs to receive RRC configurat</w:t>
            </w:r>
            <w:r>
              <w:rPr>
                <w:rFonts w:eastAsiaTheme="minorEastAsia"/>
                <w:lang w:val="en-US" w:eastAsia="zh-CN"/>
              </w:rPr>
              <w: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We understand UE without FG6-1a will except SSB for c</w:t>
            </w:r>
            <w:r>
              <w:rPr>
                <w:rFonts w:eastAsiaTheme="minorEastAsia"/>
                <w:lang w:val="en-US" w:eastAsia="zh-CN"/>
              </w:rPr>
              <w:t xml:space="preserve">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Default="00C9122A">
            <w:pPr>
              <w:rPr>
                <w:rFonts w:eastAsia="Microsoft YaHei UI"/>
                <w:lang w:val="en-US" w:eastAsia="zh-CN"/>
              </w:rPr>
            </w:pPr>
            <w:r>
              <w:rPr>
                <w:rFonts w:eastAsia="Microsoft YaHei UI"/>
                <w:lang w:eastAsia="zh-CN"/>
              </w:rPr>
              <w:t>For FR1,</w:t>
            </w:r>
          </w:p>
          <w:p w14:paraId="4AF67CAD" w14:textId="77777777" w:rsidR="00E65DC2" w:rsidRDefault="00C9122A">
            <w:pPr>
              <w:pStyle w:val="ListParagraph"/>
              <w:numPr>
                <w:ilvl w:val="0"/>
                <w:numId w:val="27"/>
              </w:numPr>
              <w:rPr>
                <w:rFonts w:eastAsia="Microsoft YaHei UI"/>
                <w:lang w:val="en-US" w:eastAsia="zh-CN"/>
              </w:rPr>
            </w:pPr>
            <w:r>
              <w:rPr>
                <w:rFonts w:eastAsia="Microsoft YaHei UI"/>
                <w:lang w:eastAsia="zh-CN"/>
              </w:rPr>
              <w:t>For a separate initial DL BWP (i</w:t>
            </w:r>
            <w:r>
              <w:rPr>
                <w:rFonts w:eastAsia="Microsoft YaHei UI"/>
                <w:lang w:eastAsia="zh-CN"/>
              </w:rPr>
              <w:t>f it does not include CD-SSB and the entire CORESET#0) from RAN1 perspective,</w:t>
            </w:r>
          </w:p>
          <w:p w14:paraId="4AF67CAE" w14:textId="77777777" w:rsidR="00E65DC2" w:rsidRDefault="00C9122A">
            <w:pPr>
              <w:pStyle w:val="ListParagraph"/>
              <w:numPr>
                <w:ilvl w:val="1"/>
                <w:numId w:val="27"/>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4AF67CAF" w14:textId="77777777" w:rsidR="00E65DC2" w:rsidRDefault="00C9122A">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w:t>
            </w:r>
            <w:r>
              <w:rPr>
                <w:rFonts w:eastAsiaTheme="minorEastAsia"/>
                <w:lang w:val="en-US" w:eastAsia="zh-CN"/>
              </w:rPr>
              <w:t>d mode.</w:t>
            </w:r>
          </w:p>
          <w:p w14:paraId="4AF67CB0" w14:textId="77777777" w:rsidR="00E65DC2" w:rsidRDefault="00C9122A">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w:t>
            </w:r>
            <w:r>
              <w:rPr>
                <w:rFonts w:eastAsiaTheme="minorEastAsia"/>
                <w:lang w:val="en-US" w:eastAsia="zh-CN"/>
              </w:rPr>
              <w:t>ted UEs. So the compromise solutions may be the following:</w:t>
            </w:r>
          </w:p>
          <w:p w14:paraId="4AF67CB1" w14:textId="77777777" w:rsidR="00E65DC2" w:rsidRDefault="00C9122A">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 xml:space="preserve">onfiguration option1 is supported, and if the gNB wants to serve connected UEs with BWP configuration option1, and the UEs doesn’t report optional capability of FG6-1a, it can </w:t>
            </w:r>
            <w:r>
              <w:rPr>
                <w:rFonts w:eastAsiaTheme="minorEastAsia"/>
                <w:lang w:val="en-US" w:eastAsia="zh-CN"/>
              </w:rPr>
              <w:t xml:space="preserve">configure NCD-SSB in SIB, but the specification states that gNB only needs to transmit SSB for connected UEs, </w:t>
            </w:r>
            <w:r>
              <w:rPr>
                <w:rFonts w:eastAsiaTheme="minorEastAsia"/>
                <w:lang w:val="en-US" w:eastAsia="zh-CN"/>
              </w:rPr>
              <w:lastRenderedPageBreak/>
              <w:t>idle/inactive UEs can not use this SSB.</w:t>
            </w:r>
          </w:p>
          <w:p w14:paraId="4AF67CB2" w14:textId="77777777" w:rsidR="00E65DC2" w:rsidRDefault="00C9122A">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w:t>
            </w:r>
            <w:r>
              <w:rPr>
                <w:rFonts w:eastAsia="Yu Mincho"/>
                <w:lang w:val="en-US" w:eastAsia="ja-JP"/>
              </w:rPr>
              <w:t>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77777777"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w:t>
            </w:r>
            <w:r>
              <w:rPr>
                <w:rFonts w:eastAsiaTheme="minorEastAsia" w:hint="eastAsia"/>
                <w:lang w:val="en-US" w:eastAsia="zh-CN"/>
              </w:rPr>
              <w:t>t expecting SSB. Both BWP#0 configuration option1 and option2 can be configured for the UE. If  separate initial DL BWP are configured with other channels, e.g., USS, paging, then SSB is expected.</w:t>
            </w:r>
          </w:p>
          <w:p w14:paraId="4AF67CC0" w14:textId="77777777"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w:t>
            </w:r>
            <w:r>
              <w:rPr>
                <w:rFonts w:eastAsiaTheme="minorEastAsia" w:hint="eastAsia"/>
                <w:lang w:val="en-US" w:eastAsia="zh-CN"/>
              </w:rPr>
              <w:t xml:space="preserve">be used for RACH and other channel scheduling. </w:t>
            </w:r>
          </w:p>
        </w:tc>
      </w:tr>
      <w:tr w:rsidR="00C9122A" w14:paraId="4D33F3BF" w14:textId="77777777">
        <w:tc>
          <w:tcPr>
            <w:tcW w:w="1479" w:type="dxa"/>
          </w:tcPr>
          <w:p w14:paraId="6CBFEDCB" w14:textId="2C688A47" w:rsidR="00C9122A" w:rsidRDefault="00C9122A">
            <w:pPr>
              <w:rPr>
                <w:rFonts w:eastAsiaTheme="minorEastAsia" w:hint="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SimSun" w:hint="eastAsia"/>
                <w:lang w:val="en-US" w:eastAsia="zh-CN"/>
              </w:rPr>
            </w:pPr>
            <w:r>
              <w:rPr>
                <w:rFonts w:eastAsia="SimSun"/>
                <w:lang w:val="en-US" w:eastAsia="zh-CN"/>
              </w:rPr>
              <w:t>Y</w:t>
            </w:r>
          </w:p>
        </w:tc>
        <w:tc>
          <w:tcPr>
            <w:tcW w:w="6780" w:type="dxa"/>
          </w:tcPr>
          <w:p w14:paraId="54048A21" w14:textId="2E8A5CA5" w:rsidR="00C9122A" w:rsidRDefault="00C9122A">
            <w:pPr>
              <w:rPr>
                <w:rFonts w:eastAsiaTheme="minorEastAsia" w:hint="eastAsia"/>
                <w:lang w:val="en-US" w:eastAsia="zh-CN"/>
              </w:rPr>
            </w:pPr>
            <w:r>
              <w:rPr>
                <w:rFonts w:eastAsiaTheme="minorEastAsia"/>
                <w:lang w:val="en-US" w:eastAsia="zh-CN"/>
              </w:rPr>
              <w:t>Similar view as other companies that it is not needed just like in idle/inactive.</w:t>
            </w:r>
          </w:p>
        </w:tc>
      </w:tr>
    </w:tbl>
    <w:p w14:paraId="4AF67CC2" w14:textId="77777777" w:rsidR="00E65DC2" w:rsidRDefault="00E65DC2">
      <w:pPr>
        <w:tabs>
          <w:tab w:val="left" w:pos="772"/>
        </w:tabs>
        <w:spacing w:after="100" w:afterAutospacing="1"/>
        <w:rPr>
          <w:rStyle w:val="ListLabel115"/>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w:t>
      </w:r>
      <w:r>
        <w:rPr>
          <w:b/>
          <w:bCs/>
          <w:lang w:val="en-US"/>
        </w:rPr>
        <w:t>ontain SSB.</w:t>
      </w:r>
    </w:p>
    <w:tbl>
      <w:tblPr>
        <w:tblStyle w:val="TableGrid"/>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w:t>
            </w:r>
            <w:r>
              <w:rPr>
                <w:rFonts w:eastAsiaTheme="minorEastAsia"/>
                <w:lang w:val="en-US" w:eastAsia="zh-CN"/>
              </w:rPr>
              <w:t xml:space="preserve">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w:t>
            </w:r>
            <w:r>
              <w:rPr>
                <w:rFonts w:eastAsiaTheme="minorEastAsia"/>
                <w:lang w:val="en-US" w:eastAsia="zh-CN"/>
              </w:rPr>
              <w:t xml:space="preserv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 xml:space="preserve">BWP#0 in Option 1 is used in legacy only until UE gets dedicated RRC. So clearly </w:t>
            </w:r>
            <w:r>
              <w:rPr>
                <w:rFonts w:eastAsiaTheme="minorEastAsia"/>
                <w:lang w:val="en-US" w:eastAsia="zh-CN"/>
              </w:rPr>
              <w:t>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w:t>
            </w:r>
            <w:r>
              <w:rPr>
                <w:rFonts w:eastAsiaTheme="minorEastAsia"/>
                <w:lang w:val="en-US" w:eastAsia="zh-CN"/>
              </w:rPr>
              <w:t>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w:t>
                  </w:r>
                  <w:r>
                    <w:rPr>
                      <w:rFonts w:eastAsia="+mn-ea"/>
                      <w:color w:val="000000"/>
                      <w:kern w:val="24"/>
                      <w:sz w:val="16"/>
                      <w:szCs w:val="16"/>
                      <w:lang w:val="en-US" w:eastAsia="zh-CN"/>
                    </w:rPr>
                    <w:t>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 xml:space="preserve">RAN2 should work on the assumption that the cell reselection measurements and </w:t>
                  </w:r>
                  <w:r>
                    <w:rPr>
                      <w:rFonts w:eastAsia="+mn-ea"/>
                      <w:color w:val="000000"/>
                      <w:kern w:val="24"/>
                      <w:sz w:val="16"/>
                      <w:szCs w:val="16"/>
                      <w:lang w:val="en-US" w:eastAsia="zh-CN"/>
                    </w:rPr>
                    <w:t>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w:t>
            </w:r>
            <w:r>
              <w:rPr>
                <w:rFonts w:eastAsiaTheme="minorEastAsia"/>
                <w:lang w:val="en-US" w:eastAsia="zh-CN"/>
              </w:rPr>
              <w:t xml:space="preserve">or BWP#0 configuration Option 1, RedCap UE should receive SIB/paging in CORESET#0, although we share the similar </w:t>
            </w:r>
            <w:r>
              <w:rPr>
                <w:rFonts w:eastAsiaTheme="minorEastAsia"/>
                <w:lang w:val="en-US" w:eastAsia="zh-CN"/>
              </w:rPr>
              <w:lastRenderedPageBreak/>
              <w:t>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 xml:space="preserve">This issue has lower priority than other </w:t>
            </w:r>
            <w:r>
              <w:rPr>
                <w:rFonts w:eastAsiaTheme="minorEastAsia"/>
                <w:lang w:val="en-US" w:eastAsia="zh-CN"/>
              </w:rPr>
              <w:t>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option 1 is used. It is up to gNB choice if the UE is to remain in BWP#0 for option 1 even after RRC conn</w:t>
            </w:r>
            <w:r>
              <w:rPr>
                <w:rFonts w:eastAsiaTheme="minorEastAsia"/>
                <w:lang w:val="en-US" w:eastAsia="zh-CN"/>
              </w:rPr>
              <w:t xml:space="preserve">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w:t>
            </w:r>
            <w:r>
              <w:t>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w:t>
            </w:r>
            <w:r>
              <w:rPr>
                <w:rFonts w:eastAsiaTheme="minorEastAsia"/>
                <w:lang w:val="en-US" w:eastAsia="zh-CN"/>
              </w:rPr>
              <w:t xml:space="preserve">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t>However, if it is used for connected mode then the BWP</w:t>
            </w:r>
            <w:r>
              <w:rPr>
                <w:lang w:val="en-US" w:eastAsia="en-GB"/>
              </w:rPr>
              <w:t xml:space="preserve">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w:t>
            </w:r>
            <w:r>
              <w:rPr>
                <w:lang w:val="en-US" w:eastAsia="ko-KR"/>
              </w:rPr>
              <w:t>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w:t>
            </w:r>
            <w:r>
              <w:rPr>
                <w:rFonts w:eastAsiaTheme="minorEastAsia" w:hint="eastAsia"/>
                <w:lang w:val="en-US" w:eastAsia="zh-CN"/>
              </w:rPr>
              <w:t>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t xml:space="preserve">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 xml:space="preserve">The UE </w:t>
            </w:r>
            <w:r>
              <w:rPr>
                <w:lang w:val="en-US" w:eastAsia="ko-KR"/>
              </w:rPr>
              <w:t>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w:t>
            </w:r>
            <w:r>
              <w:rPr>
                <w:rFonts w:eastAsia="Yu Mincho"/>
                <w:lang w:val="en-US" w:eastAsia="ja-JP"/>
              </w:rPr>
              <w:t>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w:t>
            </w:r>
            <w:r>
              <w:rPr>
                <w:rFonts w:eastAsia="Yu Mincho"/>
                <w:lang w:val="en-US" w:eastAsia="ja-JP"/>
              </w:rPr>
              <w:lastRenderedPageBreak/>
              <w:t>BWP since the UE does no</w:t>
            </w:r>
            <w:r>
              <w:rPr>
                <w:rFonts w:eastAsia="Yu Mincho"/>
                <w:lang w:val="en-US" w:eastAsia="ja-JP"/>
              </w:rPr>
              <w:t xml:space="preserve">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lastRenderedPageBreak/>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w:t>
            </w:r>
            <w:r>
              <w:rPr>
                <w:rFonts w:eastAsiaTheme="minorEastAsia"/>
                <w:lang w:val="en-US" w:eastAsia="zh-CN"/>
              </w:rPr>
              <w:t>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lso, for companies that are not clear the use of BWP#0 with option 1 and/or proposing to preclude this case</w:t>
            </w:r>
            <w:r>
              <w:rPr>
                <w:rFonts w:eastAsiaTheme="minorEastAsia"/>
                <w:lang w:val="en-US" w:eastAsia="zh-CN"/>
              </w:rPr>
              <w:t xml:space="preserve"> for RedCap, we would appreciate if you can share your view to the discussion over thread </w:t>
            </w:r>
            <w:hyperlink r:id="rId21" w:history="1">
              <w:r>
                <w:rPr>
                  <w:rStyle w:val="Hyperlink"/>
                  <w:rFonts w:eastAsiaTheme="minorEastAsia"/>
                  <w:lang w:val="en-US" w:eastAsia="zh-CN"/>
                </w:rPr>
                <w:t>[108-e-NR-CRs-16]</w:t>
              </w:r>
            </w:hyperlink>
            <w:r>
              <w:rPr>
                <w:rFonts w:eastAsiaTheme="minorEastAsia"/>
                <w:lang w:val="en-US" w:eastAsia="zh-CN"/>
              </w:rPr>
              <w:t xml:space="preserve"> assuming you also agree this would not b</w:t>
            </w:r>
            <w:r>
              <w:rPr>
                <w:rFonts w:eastAsiaTheme="minorEastAsia"/>
                <w:lang w:val="en-US" w:eastAsia="zh-CN"/>
              </w:rPr>
              <w:t>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 xml:space="preserve">Again, we think BWP#0 </w:t>
            </w:r>
            <w:r>
              <w:rPr>
                <w:rFonts w:eastAsiaTheme="minorEastAsia"/>
                <w:lang w:eastAsia="zh-CN"/>
              </w:rPr>
              <w:t>configuration Option 1 has a bit higher UE complexity. And we agree QC to postpone the discussion on BWP#0 configuration Option 1, since BWP#0 configuration Option 1 is not the must and CSS only in the initial DL BWP is not the must. The worst thing is onl</w:t>
            </w:r>
            <w:r>
              <w:rPr>
                <w:rFonts w:eastAsiaTheme="minorEastAsia"/>
                <w:lang w:eastAsia="zh-CN"/>
              </w:rPr>
              <w:t>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 xml:space="preserve">Down-select </w:t>
            </w:r>
            <w:r>
              <w:rPr>
                <w:rFonts w:eastAsiaTheme="minorEastAsia"/>
                <w:b/>
                <w:lang w:val="en-US" w:eastAsia="zh-CN"/>
              </w:rPr>
              <w:t>the alternatives:</w:t>
            </w:r>
          </w:p>
          <w:p w14:paraId="4AF67D24" w14:textId="77777777" w:rsidR="00E65DC2" w:rsidRDefault="00C9122A">
            <w:pPr>
              <w:pStyle w:val="ListParagraph"/>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ListParagraph"/>
              <w:numPr>
                <w:ilvl w:val="0"/>
                <w:numId w:val="25"/>
              </w:numPr>
              <w:rPr>
                <w:rFonts w:eastAsiaTheme="minorEastAsia"/>
                <w:lang w:val="en-US" w:eastAsia="zh-CN"/>
              </w:rPr>
            </w:pPr>
            <w:r>
              <w:rPr>
                <w:b/>
                <w:bCs/>
                <w:sz w:val="20"/>
                <w:lang w:val="en-US"/>
              </w:rPr>
              <w:t>Alt-2: BWP#0 configuration option 1 is</w:t>
            </w:r>
            <w:r>
              <w:rPr>
                <w:b/>
                <w:bCs/>
                <w:sz w:val="20"/>
                <w:lang w:val="en-US"/>
              </w:rPr>
              <w:t xml:space="preserve">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w:t>
            </w:r>
            <w:r>
              <w:rPr>
                <w:rFonts w:eastAsia="Yu Mincho"/>
                <w:lang w:val="en-US" w:eastAsia="ja-JP"/>
              </w:rPr>
              <w:t>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w:t>
            </w:r>
            <w:r>
              <w:rPr>
                <w:rFonts w:eastAsia="Yu Mincho"/>
                <w:lang w:val="en-US" w:eastAsia="ja-JP"/>
              </w:rPr>
              <w:t xml:space="preserve">gured by BWP#0 configuration option 1, </w:t>
            </w:r>
          </w:p>
          <w:p w14:paraId="4AF67D2C"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ListParagraph"/>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 xml:space="preserve">RedCap may be scheduled in separate iDL BWP based on SIB1-defined configuration when the number of non-initial RRC-configured DL BWP is less than 4. RedCap may use </w:t>
            </w:r>
            <w:r>
              <w:rPr>
                <w:rFonts w:eastAsiaTheme="minorEastAsia"/>
                <w:lang w:val="en-US" w:eastAsia="zh-CN"/>
              </w:rPr>
              <w:t>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configuration option 1 for RedCap UEs in connected mode should not be </w:t>
            </w:r>
            <w:r>
              <w:rPr>
                <w:rFonts w:eastAsiaTheme="minorEastAsia"/>
                <w:lang w:val="en-US" w:eastAsia="zh-CN"/>
              </w:rPr>
              <w:lastRenderedPageBreak/>
              <w:t>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w:t>
            </w:r>
            <w:r>
              <w:rPr>
                <w:rFonts w:eastAsiaTheme="minorEastAsia" w:hint="eastAsia"/>
                <w:lang w:val="en-US" w:eastAsia="zh-CN"/>
              </w:rPr>
              <w:t>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lastRenderedPageBreak/>
              <w:t>FUT</w:t>
            </w:r>
            <w:r>
              <w:rPr>
                <w:rFonts w:eastAsiaTheme="minorEastAsia"/>
                <w:lang w:val="en-US" w:eastAsia="zh-CN"/>
              </w:rPr>
              <w: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w:t>
            </w:r>
            <w:r>
              <w:rPr>
                <w:rFonts w:eastAsiaTheme="minorEastAsia"/>
                <w:lang w:val="en-US" w:eastAsia="zh-CN"/>
              </w:rPr>
              <w:t>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Heading1"/>
        <w:ind w:left="1134" w:hanging="1134"/>
        <w:rPr>
          <w:rStyle w:val="ListLabel115"/>
          <w:rFonts w:cs="Times New Roman"/>
          <w:lang w:val="en-US"/>
        </w:rPr>
      </w:pPr>
      <w:r>
        <w:rPr>
          <w:lang w:val="en-US"/>
        </w:rPr>
        <w:t xml:space="preserve">Update of RAN1 working assumptions on DL BWP </w:t>
      </w:r>
      <w:r>
        <w:rPr>
          <w:lang w:val="en-US"/>
        </w:rPr>
        <w:t>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w:t>
            </w:r>
            <w:r>
              <w:rPr>
                <w:rFonts w:eastAsia="Microsoft YaHei UI"/>
                <w:lang w:val="en-US" w:eastAsia="zh-CN"/>
              </w:rPr>
              <w:t>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w:t>
            </w:r>
            <w:r>
              <w:rPr>
                <w:rFonts w:eastAsia="Microsoft YaHei UI"/>
                <w:lang w:val="en-US" w:eastAsia="zh-CN"/>
              </w:rPr>
              <w:t xml:space="preserve">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w:t>
            </w:r>
            <w:r>
              <w:rPr>
                <w:rFonts w:eastAsia="Microsoft YaHei UI"/>
                <w:lang w:val="en-US" w:eastAsia="zh-CN"/>
              </w:rPr>
              <w:t>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w:t>
            </w:r>
            <w:r>
              <w:rPr>
                <w:rFonts w:eastAsia="Microsoft YaHei UI"/>
                <w:lang w:val="en-US" w:eastAsia="zh-CN"/>
              </w:rPr>
              <w:t>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w:t>
            </w:r>
            <w:r>
              <w:rPr>
                <w:lang w:val="en-US"/>
              </w:rPr>
              <w:t>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DengXian"/>
                <w:lang w:val="en-US" w:eastAsia="zh-CN"/>
              </w:rPr>
              <w:t xml:space="preserve">Note: Periodicity of NCD-SSB shall be </w:t>
            </w:r>
            <w:r>
              <w:rPr>
                <w:rFonts w:eastAsia="DengXian"/>
                <w:lang w:val="en-US" w:eastAsia="zh-CN"/>
              </w:rPr>
              <w:t>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ListParagraph"/>
              <w:numPr>
                <w:ilvl w:val="0"/>
                <w:numId w:val="30"/>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4AF67D57" w14:textId="77777777" w:rsidR="00E65DC2" w:rsidRDefault="00C9122A">
            <w:pPr>
              <w:pStyle w:val="ListParagraph"/>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w:t>
            </w:r>
            <w:r>
              <w:rPr>
                <w:rStyle w:val="ListLabel115"/>
                <w:sz w:val="20"/>
                <w:szCs w:val="22"/>
                <w:lang w:val="en-US"/>
              </w:rPr>
              <w:t>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w:t>
            </w:r>
            <w:r>
              <w:rPr>
                <w:color w:val="000000"/>
                <w:lang w:eastAsia="ko-KR"/>
              </w:rPr>
              <w:t>ap UE can in addition optionally support relevant operation based on CSI-RS”</w:t>
            </w:r>
          </w:p>
          <w:p w14:paraId="4AF67D5B" w14:textId="77777777" w:rsidR="00E65DC2" w:rsidRDefault="00C9122A">
            <w:pPr>
              <w:pStyle w:val="ListParagraph"/>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w:t>
            </w:r>
            <w:r>
              <w:rPr>
                <w:rFonts w:ascii="Times New Roman" w:hAnsi="Times New Roman" w:cs="Times New Roman"/>
                <w:color w:val="000000"/>
                <w:sz w:val="20"/>
                <w:szCs w:val="20"/>
                <w:lang w:val="en-US" w:eastAsia="ko-KR"/>
              </w:rPr>
              <w:t xml:space="preserve">as a standalone mechanism for RRM measurements and existing requirements rely on the presence of SSB signals, in their reply LS provided in R4-2120327. RAN2 does not intend to introduce a new mechanism that would enable a RedCap UE to perform CSI-RS based </w:t>
            </w:r>
            <w:r>
              <w:rPr>
                <w:rFonts w:ascii="Times New Roman" w:hAnsi="Times New Roman" w:cs="Times New Roman"/>
                <w:color w:val="000000"/>
                <w:sz w:val="20"/>
                <w:szCs w:val="20"/>
                <w:lang w:val="en-US" w:eastAsia="ko-KR"/>
              </w:rPr>
              <w:t>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w:t>
      </w:r>
      <w:r>
        <w:rPr>
          <w:rStyle w:val="ListLabel115"/>
          <w:rFonts w:cs="Times New Roman"/>
          <w:lang w:val="en-US"/>
        </w:rPr>
        <w:t>use of CSI-RS in DL BWPs for RedCap UEs [37]:</w:t>
      </w:r>
    </w:p>
    <w:tbl>
      <w:tblPr>
        <w:tblStyle w:val="TableGrid"/>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 xml:space="preserve">A RedCap UE that supports FG 6-1a but NOT support CSI-RS based L3 measurement operates in the </w:t>
            </w:r>
            <w:r>
              <w:rPr>
                <w:rFonts w:eastAsia="MS Mincho"/>
                <w:lang w:eastAsia="en-GB"/>
              </w:rPr>
              <w:t>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 xml:space="preserve">A RedCap UE that supports FG 6-1a and </w:t>
            </w:r>
            <w:r>
              <w:rPr>
                <w:rFonts w:eastAsia="MS Mincho"/>
                <w:lang w:eastAsia="en-GB"/>
              </w:rPr>
              <w:t>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w:t>
            </w:r>
            <w:r>
              <w:rPr>
                <w:rFonts w:eastAsia="MS Mincho"/>
                <w:bCs/>
                <w:lang w:eastAsia="en-GB"/>
              </w:rPr>
              <w:t>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w:t>
      </w:r>
      <w:r>
        <w:rPr>
          <w:rStyle w:val="ListLabel115"/>
          <w:lang w:val="en-US"/>
        </w:rPr>
        <w:t>, RAN4 provided the following feedback [40]:</w:t>
      </w:r>
    </w:p>
    <w:tbl>
      <w:tblPr>
        <w:tblStyle w:val="TableGrid"/>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ListParagraph"/>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r>
      <w:r>
        <w:rPr>
          <w:rStyle w:val="ListLabel115"/>
          <w:lang w:val="en-US"/>
        </w:rPr>
        <w:t>Based on the received feedbacks, several contributions [5, 13, 15, 16, 17, 19, 23] propose to update the above working assumptions identified in RAN1#107e.  In particular, it is proposed to remove (do not confirm) the working assumption about paging consid</w:t>
      </w:r>
      <w:r>
        <w:rPr>
          <w:rStyle w:val="ListLabel115"/>
          <w:lang w:val="en-US"/>
        </w:rPr>
        <w:t xml:space="preserve">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w:t>
      </w:r>
      <w:r>
        <w:rPr>
          <w:lang w:val="en-US"/>
        </w:rPr>
        <w:t>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[15]: </w:t>
      </w:r>
      <w:r>
        <w:rPr>
          <w:rFonts w:ascii="Times New Roman" w:hAnsi="Times New Roman" w:cs="Times New Roman"/>
          <w:sz w:val="20"/>
          <w:szCs w:val="20"/>
          <w:lang w:val="en-US"/>
        </w:rPr>
        <w:t>Operation based on CSI-RS in an active BWP without either CD-SSB or NCD-SSB should not be considered in Rel-17 because RAN4 will not define requirement for it in Rel-17.</w:t>
      </w:r>
    </w:p>
    <w:p w14:paraId="4AF67D6F" w14:textId="77777777" w:rsidR="00E65DC2" w:rsidRDefault="00C9122A">
      <w:pPr>
        <w:pStyle w:val="ListParagraph"/>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w:t>
      </w:r>
      <w:r>
        <w:rPr>
          <w:rFonts w:ascii="Times New Roman" w:hAnsi="Times New Roman" w:cs="Times New Roman"/>
          <w:sz w:val="20"/>
          <w:szCs w:val="20"/>
          <w:lang w:val="en-US"/>
        </w:rPr>
        <w:t>apability FG 6-1 by means of retuning gaps.</w:t>
      </w:r>
    </w:p>
    <w:p w14:paraId="4AF67D70"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w:t>
      </w:r>
      <w:r>
        <w:rPr>
          <w:rFonts w:ascii="Times New Roman" w:hAnsi="Times New Roman" w:cs="Times New Roman"/>
          <w:sz w:val="20"/>
          <w:szCs w:val="20"/>
          <w:lang w:val="en-US"/>
        </w:rPr>
        <w:t>ts active BWP.</w:t>
      </w:r>
    </w:p>
    <w:p w14:paraId="4AF67D72"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w:t>
      </w:r>
      <w:r>
        <w:rPr>
          <w:rFonts w:ascii="Times New Roman" w:hAnsi="Times New Roman" w:cs="Times New Roman"/>
          <w:sz w:val="20"/>
          <w:szCs w:val="20"/>
          <w:lang w:val="en-US"/>
        </w:rPr>
        <w:t>arate initial DL BWP contains legacy initial DL BWP, additional RedCap specific paging and RAR search space are supported.</w:t>
      </w:r>
    </w:p>
    <w:p w14:paraId="4AF67D74" w14:textId="77777777" w:rsidR="00E65DC2" w:rsidRDefault="00C9122A">
      <w:pPr>
        <w:pStyle w:val="ListParagraph"/>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[7]: Legacy behavior shall be followed that the RedCap UE can support CSI-RS based L3 measurement with associated SSB and RLM, BFD, CBD, L1 RSRP </w:t>
      </w:r>
      <w:r>
        <w:rPr>
          <w:rFonts w:ascii="Times New Roman" w:hAnsi="Times New Roman" w:cs="Times New Roman"/>
          <w:sz w:val="20"/>
          <w:szCs w:val="20"/>
          <w:lang w:val="en-US"/>
        </w:rPr>
        <w:t>measurement based on CSI-RS if UE reports the corresponding capabilities.</w:t>
      </w:r>
    </w:p>
    <w:p w14:paraId="4AF67D78"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w:t>
      </w:r>
      <w:r>
        <w:rPr>
          <w:rFonts w:ascii="Times New Roman" w:hAnsi="Times New Roman" w:cs="Times New Roman"/>
          <w:sz w:val="20"/>
          <w:szCs w:val="20"/>
          <w:lang w:val="en-US"/>
        </w:rPr>
        <w:t>RS based operation for L3 measurement, RLM, BFD, CBD and L1 RSRP measurement.</w:t>
      </w:r>
    </w:p>
    <w:p w14:paraId="4AF67D7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w:t>
      </w:r>
      <w:r>
        <w:rPr>
          <w:rFonts w:ascii="Times New Roman" w:hAnsi="Times New Roman" w:cs="Times New Roman"/>
          <w:sz w:val="20"/>
          <w:szCs w:val="20"/>
          <w:lang w:val="en-US"/>
        </w:rPr>
        <w:t xml:space="preserve"> measurement without associated SS-block”) is not applicable to RedCap UE.</w:t>
      </w:r>
    </w:p>
    <w:p w14:paraId="4AF67D7C" w14:textId="77777777" w:rsidR="00E65DC2" w:rsidRDefault="00C9122A">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SS-block”) is not applicable to RedCap UE and add a new UE feature group(s) for RedCap UE to report its support for CSI-RS base</w:t>
      </w:r>
      <w:r>
        <w:rPr>
          <w:rFonts w:ascii="Times New Roman" w:hAnsi="Times New Roman" w:cs="Times New Roman"/>
          <w:sz w:val="20"/>
          <w:szCs w:val="20"/>
          <w:lang w:val="en-US"/>
        </w:rPr>
        <w:t xml:space="preserve">d RRM measurement with associated SSB. </w:t>
      </w:r>
    </w:p>
    <w:p w14:paraId="4AF67D7D"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xml:space="preserve">: </w:t>
      </w:r>
      <w:r>
        <w:rPr>
          <w:b/>
          <w:bCs/>
          <w:lang w:val="en-US"/>
        </w:rPr>
        <w:t>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w:t>
      </w:r>
      <w:r>
        <w:rPr>
          <w:b/>
          <w:bCs/>
          <w:lang w:val="en-US"/>
        </w:rPr>
        <w:t>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 xml:space="preserve">We agree that paging in separate initial BWP is supported in RRC </w:t>
            </w:r>
            <w:r>
              <w:rPr>
                <w:lang w:val="en-US" w:eastAsia="ko-KR"/>
              </w:rPr>
              <w:t>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lastRenderedPageBreak/>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 xml:space="preserve">(for </w:t>
            </w:r>
            <w:r>
              <w:rPr>
                <w:lang w:val="en-US"/>
              </w:rPr>
              <w:t>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w:t>
            </w:r>
            <w:r>
              <w:rPr>
                <w:lang w:val="en-US" w:eastAsia="ko-KR"/>
              </w:rPr>
              <w:t>ve mode, RAN2#116bis-e has already made the following agreement:</w:t>
            </w:r>
          </w:p>
          <w:p w14:paraId="4AF67DAF" w14:textId="77777777" w:rsidR="00E65DC2" w:rsidRDefault="00C9122A">
            <w:pPr>
              <w:pStyle w:val="ListParagraph"/>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t>Ba</w:t>
            </w:r>
            <w:r>
              <w:rPr>
                <w:lang w:val="en-US" w:eastAsia="ko-KR"/>
              </w:rPr>
              <w:t>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xml:space="preserve">: </w:t>
            </w:r>
            <w:r>
              <w:rPr>
                <w:b/>
                <w:bCs/>
                <w:lang w:val="en-US"/>
              </w:rPr>
              <w:t>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w:t>
            </w:r>
            <w:r>
              <w:rPr>
                <w:rFonts w:eastAsia="Microsoft YaHei UI"/>
                <w:b/>
                <w:bCs/>
                <w:lang w:eastAsia="zh-CN"/>
              </w:rPr>
              <w:t>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w:t>
            </w:r>
            <w:r>
              <w:rPr>
                <w:rFonts w:eastAsia="Microsoft YaHei UI"/>
                <w:b/>
                <w:bCs/>
                <w:lang w:eastAsia="zh-CN"/>
              </w:rPr>
              <w:t>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 xml:space="preserve">TT </w:t>
            </w:r>
            <w:r>
              <w:rPr>
                <w:rFonts w:eastAsia="Yu Mincho"/>
                <w:lang w:val="en-US" w:eastAsia="ja-JP"/>
              </w:rPr>
              <w:lastRenderedPageBreak/>
              <w:t>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lastRenderedPageBreak/>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For connected mode paging reception, we wonder if there is a need to transmit paging in a separate (initial) DL BWP. Currently, there may have a case that no paging in active BWP. Since the SCS of the active BWP may not</w:t>
            </w:r>
            <w:r>
              <w:rPr>
                <w:lang w:val="en-US" w:eastAsia="ko-KR"/>
              </w:rPr>
              <w:t xml:space="preserve">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w:t>
            </w:r>
            <w:r>
              <w:rPr>
                <w:rFonts w:eastAsia="Malgun Gothic"/>
                <w:lang w:val="en-US" w:eastAsia="ko-KR"/>
              </w:rPr>
              <w:t>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w:t>
            </w:r>
            <w:r>
              <w:rPr>
                <w:rFonts w:eastAsiaTheme="minorEastAsia" w:hint="eastAsia"/>
                <w:lang w:val="en-US" w:eastAsia="zh-CN"/>
              </w:rPr>
              <w:t>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w:t>
            </w:r>
            <w:r>
              <w:rPr>
                <w:rFonts w:eastAsiaTheme="minorEastAsia" w:hint="eastAsia"/>
                <w:lang w:val="en-US" w:eastAsia="zh-CN"/>
              </w:rPr>
              <w:t>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w:t>
            </w:r>
            <w:r>
              <w:rPr>
                <w:rFonts w:eastAsiaTheme="minorEastAsia" w:hint="eastAsia"/>
                <w:lang w:val="en-US" w:eastAsia="zh-CN"/>
              </w:rPr>
              <w:t>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Based on RAN guidance UE camps on CD-SSB.  Since separate Initial DL BWP can be used in RRC connected, it may be re-configured (with sync) with paging SS after MSG4, we d</w:t>
            </w:r>
            <w:r>
              <w:rPr>
                <w:rFonts w:eastAsiaTheme="minorEastAsia"/>
                <w:lang w:val="en-US" w:eastAsia="zh-CN"/>
              </w:rPr>
              <w:t xml:space="preserve">o not see any issue here. </w:t>
            </w:r>
          </w:p>
          <w:p w14:paraId="4AF67E01" w14:textId="77777777" w:rsidR="00E65DC2" w:rsidRDefault="00C9122A">
            <w:pPr>
              <w:rPr>
                <w:rFonts w:eastAsiaTheme="minorEastAsia"/>
                <w:lang w:val="en-US" w:eastAsia="zh-CN"/>
              </w:rPr>
            </w:pPr>
            <w:r>
              <w:rPr>
                <w:rFonts w:eastAsiaTheme="minorEastAsia"/>
                <w:lang w:val="en-US" w:eastAsia="zh-CN"/>
              </w:rPr>
              <w:lastRenderedPageBreak/>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w:t>
            </w:r>
            <w:r>
              <w:rPr>
                <w:rFonts w:ascii="Times" w:hAnsi="Times" w:cs="Times"/>
                <w:lang w:val="en-US" w:eastAsia="fi-FI"/>
              </w:rPr>
              <w:t>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w:t>
            </w:r>
            <w:r>
              <w:rPr>
                <w:rFonts w:ascii="Times" w:hAnsi="Times" w:cs="Times"/>
                <w:highlight w:val="yellow"/>
                <w:lang w:val="en-US" w:eastAsia="fi-FI"/>
              </w:rPr>
              <w:t>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lastRenderedPageBreak/>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If the proposal were to be agreed, RAN1 is essentially agreeing to have the possibility to provide NCD-SSB-related information in SI. Considering that RAN2 has already agreed to pro</w:t>
            </w:r>
            <w:r>
              <w:rPr>
                <w:lang w:val="en-US" w:eastAsia="ko-KR"/>
              </w:rPr>
              <w:t>vide configuration of NCD-SSB in a dedicated BWP (see 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ListParagraph"/>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w:t>
            </w:r>
            <w:r>
              <w:rPr>
                <w:rFonts w:ascii="Times New Roman" w:hAnsi="Times New Roman"/>
                <w:i/>
                <w:iCs/>
                <w:sz w:val="20"/>
                <w:szCs w:val="20"/>
                <w:lang w:val="en-US"/>
              </w:rPr>
              <w:t>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To respond to the questions/comments from CATT and LGE: this can apply even for BWP#0 option 1 as clarified in our response related to FL2 Proposal 3-1. Common RRC (SIB signaling) can be used to con</w:t>
            </w:r>
            <w:r>
              <w:rPr>
                <w:rFonts w:eastAsiaTheme="minorEastAsia"/>
                <w:lang w:val="en-US" w:eastAsia="zh-CN"/>
              </w:rPr>
              <w:t xml:space="preserve">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w:t>
            </w:r>
            <w:r>
              <w:rPr>
                <w:lang w:val="en-US" w:eastAsia="ko-KR"/>
              </w:rPr>
              <w:t>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w:t>
            </w:r>
            <w:r>
              <w:rPr>
                <w:b/>
                <w:bCs/>
                <w:lang w:val="en-US"/>
              </w:rPr>
              <w:t>reement:</w:t>
            </w:r>
          </w:p>
          <w:p w14:paraId="4AF67E19"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w:t>
            </w:r>
            <w:r>
              <w:rPr>
                <w:rFonts w:eastAsia="Microsoft YaHei UI"/>
                <w:b/>
                <w:bCs/>
                <w:lang w:eastAsia="zh-CN"/>
              </w:rPr>
              <w:t>NCD-SSB for serving cell but not CORESET#0/SIB.</w:t>
            </w:r>
          </w:p>
          <w:p w14:paraId="4AF67E1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w:t>
            </w:r>
            <w:r>
              <w:rPr>
                <w:rFonts w:eastAsia="Microsoft YaHei UI"/>
                <w:b/>
                <w:bCs/>
                <w:lang w:eastAsia="zh-CN"/>
              </w:rPr>
              <w:t>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w:t>
            </w:r>
            <w:r>
              <w:rPr>
                <w:rFonts w:eastAsiaTheme="minorEastAsia"/>
                <w:lang w:val="en-US" w:eastAsia="zh-CN"/>
              </w:rPr>
              <w:t>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w:t>
            </w:r>
            <w:r>
              <w:rPr>
                <w:rFonts w:eastAsiaTheme="minorEastAsia"/>
                <w:color w:val="FF0000"/>
                <w:lang w:val="en-US" w:eastAsia="zh-CN"/>
              </w:rPr>
              <w:t xml:space="preserve">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B" w14:textId="77777777" w:rsidR="00E65DC2" w:rsidRDefault="00C9122A">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w:t>
            </w:r>
            <w:r>
              <w:rPr>
                <w:rFonts w:eastAsiaTheme="minorEastAsia"/>
                <w:lang w:val="en-US" w:eastAsia="zh-CN"/>
              </w:rPr>
              <w:t xml:space="preserve"> on for CSI-RS (working assumption) and/or FG 6-1a by reporting optional capabilities.</w:t>
            </w:r>
          </w:p>
          <w:p w14:paraId="4AF67E2C" w14:textId="77777777" w:rsidR="00E65DC2" w:rsidRDefault="00E65DC2">
            <w:pPr>
              <w:rPr>
                <w:rFonts w:eastAsiaTheme="minorEastAsia"/>
                <w:lang w:val="en-US" w:eastAsia="zh-CN"/>
              </w:rPr>
            </w:pP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Note sure about the intention o</w:t>
            </w:r>
            <w:r>
              <w:rPr>
                <w:rFonts w:eastAsiaTheme="minorEastAsia"/>
                <w:lang w:val="en-US" w:eastAsia="zh-CN"/>
              </w:rPr>
              <w:t xml:space="preserve">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w:t>
            </w:r>
            <w:r>
              <w:rPr>
                <w:rFonts w:eastAsiaTheme="minorEastAsia" w:hint="eastAsia"/>
                <w:lang w:val="en-US" w:eastAsia="zh-CN"/>
              </w:rPr>
              <w: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 xml:space="preserve">supporting mandatory FG 6-1 (but not </w:t>
            </w:r>
            <w:r>
              <w:rPr>
                <w:rFonts w:eastAsiaTheme="minorEastAsia"/>
                <w:b/>
                <w:color w:val="FF0000"/>
                <w:lang w:val="en-US" w:eastAsia="zh-CN"/>
              </w:rPr>
              <w:t>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w:t>
            </w:r>
            <w:r>
              <w:rPr>
                <w:rFonts w:eastAsiaTheme="minorEastAsia" w:hint="eastAsia"/>
                <w:lang w:val="en-US" w:eastAsia="zh-CN"/>
              </w:rPr>
              <w:t xml:space="preserve">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w:t>
            </w:r>
            <w:r>
              <w:rPr>
                <w:rFonts w:eastAsia="Malgun Gothic"/>
                <w:lang w:val="en-US" w:eastAsia="ko-KR"/>
              </w:rPr>
              <w:t xml:space="preserve">the </w:t>
            </w:r>
            <w:r>
              <w:rPr>
                <w:rFonts w:eastAsia="Malgun Gothic"/>
                <w:lang w:val="en-US" w:eastAsia="ko-KR"/>
              </w:rPr>
              <w:lastRenderedPageBreak/>
              <w:t>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lastRenderedPageBreak/>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w:t>
            </w:r>
            <w:r>
              <w:rPr>
                <w:rFonts w:eastAsiaTheme="minorEastAsia"/>
                <w:lang w:val="en-US" w:eastAsia="zh-CN"/>
              </w:rPr>
              <w:t xml:space="preserve">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w:t>
            </w:r>
            <w:r>
              <w:rPr>
                <w:rFonts w:eastAsia="Malgun Gothic"/>
                <w:lang w:val="en-US" w:eastAsia="ko-KR"/>
              </w:rPr>
              <w:t>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 xml:space="preserve">Agree with Vivo and Apple regarding that the above proposal is </w:t>
            </w:r>
            <w:r>
              <w:rPr>
                <w:rFonts w:eastAsiaTheme="minorEastAsia"/>
                <w:lang w:val="en-US" w:eastAsia="zh-CN"/>
              </w:rPr>
              <w:t>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@Vivo: Regarding “does it intend to say that RedCap UE always expect NCD-SSB regardless of its capability (FG6-1, or</w:t>
            </w:r>
            <w:r>
              <w:rPr>
                <w:rFonts w:eastAsiaTheme="minorEastAsia"/>
                <w:lang w:val="en-US" w:eastAsia="zh-CN"/>
              </w:rPr>
              <w:t xml:space="preserve">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w:t>
            </w:r>
            <w:r>
              <w:rPr>
                <w:rFonts w:eastAsiaTheme="minorEastAsia"/>
                <w:lang w:val="en-US" w:eastAsia="zh-CN"/>
              </w:rPr>
              <w:t>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CD-SSB when paging monitoring is co</w:t>
            </w:r>
            <w:r>
              <w:rPr>
                <w:rFonts w:eastAsia="Malgun Gothic"/>
                <w:lang w:val="en-US" w:eastAsia="ko-KR"/>
              </w:rPr>
              <w:t xml:space="preserve">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 xml:space="preserve">Based on the received responses, the </w:t>
            </w:r>
            <w:r>
              <w:rPr>
                <w:lang w:val="en-US" w:eastAsia="ko-KR"/>
              </w:rPr>
              <w:t>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t>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 xml:space="preserve">Based on the </w:t>
            </w:r>
            <w:r>
              <w:rPr>
                <w:lang w:val="en-US" w:eastAsia="ko-KR"/>
              </w:rPr>
              <w:t>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lastRenderedPageBreak/>
              <w:t>High Priority P</w:t>
            </w:r>
            <w:r>
              <w:rPr>
                <w:b/>
                <w:highlight w:val="yellow"/>
                <w:lang w:val="en-US"/>
              </w:rPr>
              <w:t>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w:t>
            </w:r>
            <w:r>
              <w:rPr>
                <w:rFonts w:eastAsia="Microsoft YaHei UI"/>
                <w:b/>
                <w:bCs/>
                <w:lang w:eastAsia="zh-CN"/>
              </w:rPr>
              <w:t>/SIB.</w:t>
            </w:r>
          </w:p>
          <w:p w14:paraId="4AF67E8A" w14:textId="77777777" w:rsidR="00E65DC2" w:rsidRDefault="00C9122A">
            <w:pPr>
              <w:pStyle w:val="ListParagraph"/>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for serving </w:t>
            </w:r>
            <w:r>
              <w:rPr>
                <w:rFonts w:eastAsia="Microsoft YaHei UI"/>
                <w:b/>
                <w:bCs/>
                <w:lang w:eastAsia="zh-CN"/>
              </w:rPr>
              <w:t>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w:t>
            </w:r>
            <w:r>
              <w:rPr>
                <w:rFonts w:eastAsiaTheme="minorEastAsia" w:hint="eastAsia"/>
                <w:lang w:val="en-US" w:eastAsia="zh-CN"/>
              </w:rPr>
              <w:t xml:space="preserve">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w:t>
            </w:r>
            <w:r>
              <w:rPr>
                <w:rFonts w:eastAsiaTheme="minorEastAsia" w:hint="eastAsia"/>
                <w:lang w:val="en-US" w:eastAsia="zh-CN"/>
              </w:rPr>
              <w:t xml:space="preserve">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(3) ma</w:t>
            </w:r>
            <w:r>
              <w:rPr>
                <w:rFonts w:eastAsiaTheme="minorEastAsia" w:hint="eastAsia"/>
                <w:lang w:val="en-US" w:eastAsia="zh-CN"/>
              </w:rPr>
              <w:t xml:space="preserve">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lude gNB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lastRenderedPageBreak/>
              <w:t>Therefore, there is no need for su</w:t>
            </w:r>
            <w:r>
              <w:rPr>
                <w:rFonts w:eastAsiaTheme="minorEastAsia"/>
                <w:lang w:val="en-US" w:eastAsia="zh-CN"/>
              </w:rPr>
              <w:t>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lastRenderedPageBreak/>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If paging is configured in</w:t>
            </w:r>
            <w:r>
              <w:rPr>
                <w:rFonts w:eastAsiaTheme="minorEastAsia"/>
                <w:b/>
                <w:bCs/>
                <w:lang w:val="en-US" w:eastAsia="zh-CN"/>
              </w:rPr>
              <w:t xml:space="preserve">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w:t>
            </w:r>
            <w:r>
              <w:rPr>
                <w:rFonts w:eastAsia="Malgun Gothic"/>
                <w:lang w:val="en-US" w:eastAsia="ko-KR"/>
              </w:rPr>
              <w:t>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w:t>
            </w:r>
            <w:r>
              <w:rPr>
                <w:rFonts w:eastAsia="Malgun Gothic"/>
                <w:lang w:val="en-US" w:eastAsia="ko-KR"/>
              </w:rPr>
              <w:t>,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Considering the points from CATT, option (2) from CATT seems reasonable – that is UE’s support (or lack of) FG 6-1a would determine its expectation on NCD-SS</w:t>
            </w:r>
            <w:r>
              <w:rPr>
                <w:rFonts w:eastAsia="Malgun Gothic"/>
                <w:lang w:val="en-US" w:eastAsia="ko-KR"/>
              </w:rPr>
              <w:t xml:space="preserve">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4AF67EEC" w14:textId="77777777" w:rsidR="00E65DC2" w:rsidRDefault="00C9122A">
            <w:pPr>
              <w:rPr>
                <w:rFonts w:eastAsia="Malgun Gothic"/>
                <w:lang w:val="en-US" w:eastAsia="ko-KR"/>
              </w:rPr>
            </w:pPr>
            <w:r>
              <w:rPr>
                <w:lang w:val="en-US" w:eastAsia="ko-KR"/>
              </w:rPr>
              <w:t>FL6</w:t>
            </w:r>
          </w:p>
        </w:tc>
        <w:tc>
          <w:tcPr>
            <w:tcW w:w="8152" w:type="dxa"/>
            <w:gridSpan w:val="2"/>
          </w:tcPr>
          <w:p w14:paraId="4AF67EED" w14:textId="77777777" w:rsidR="00E65DC2" w:rsidRDefault="00C9122A">
            <w:pPr>
              <w:rPr>
                <w:lang w:val="en-US" w:eastAsia="ko-KR"/>
              </w:rPr>
            </w:pPr>
            <w:r>
              <w:rPr>
                <w:lang w:val="en-US" w:eastAsia="ko-KR"/>
              </w:rPr>
              <w:t xml:space="preserve">Based on the received responses, it seems that the proposed working assumption for connected mode in </w:t>
            </w:r>
            <w:r>
              <w:rPr>
                <w:lang w:val="en-US" w:eastAsia="ko-KR"/>
              </w:rPr>
              <w:t>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lastRenderedPageBreak/>
              <w:t>Both when it comes to legacy NR and exis</w:t>
            </w:r>
            <w:r>
              <w:rPr>
                <w:lang w:val="en-US" w:eastAsia="ko-KR"/>
              </w:rPr>
              <w:t>ting RedCap agreements, FGs 6-1 and 6-1a concern UE-specific RRC-configured BWPs, not initial BWPs. Considering the limited time left in this WI, it seems like a potentially rather big step to make FG 6-1a for RedCap applicable also for this special use of</w:t>
            </w:r>
            <w:r>
              <w:rPr>
                <w:lang w:val="en-US" w:eastAsia="ko-KR"/>
              </w:rPr>
              <w:t xml:space="preserve"> an initial DL BWP for paging in connected mode.</w:t>
            </w:r>
          </w:p>
          <w:p w14:paraId="4AF67EEF" w14:textId="77777777" w:rsidR="00E65DC2" w:rsidRDefault="00C9122A">
            <w:pPr>
              <w:rPr>
                <w:lang w:val="en-US" w:eastAsia="ko-KR"/>
              </w:rPr>
            </w:pPr>
            <w:r>
              <w:rPr>
                <w:lang w:val="en-US" w:eastAsia="ko-KR"/>
              </w:rPr>
              <w:t>From previous discussion rounds, it seems to be common understanding that the proposed working assumption for connected mode in Proposal 4-1d is only relevant for BWP#0 configuration option 1, since for BWP#</w:t>
            </w:r>
            <w:r>
              <w:rPr>
                <w:lang w:val="en-US" w:eastAsia="ko-KR"/>
              </w:rPr>
              <w:t xml:space="preserve">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w:t>
            </w:r>
            <w:r>
              <w:rPr>
                <w:b/>
                <w:bCs/>
                <w:sz w:val="20"/>
                <w:szCs w:val="22"/>
                <w:lang w:val="en-US"/>
              </w:rPr>
              <w:t>llowing working assumptions from RAN1#107-e are NOT confirmed.</w:t>
            </w:r>
          </w:p>
          <w:p w14:paraId="4AF67EF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t>expects it to contain NCD-SSB for serving cell but not CORESET#0/SIB from RAN1 perspective</w:t>
            </w:r>
          </w:p>
          <w:p w14:paraId="4AF67EF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w:t>
            </w:r>
            <w:r>
              <w:rPr>
                <w:rFonts w:eastAsia="Microsoft YaHei UI"/>
                <w:b/>
                <w:bCs/>
                <w:lang w:val="en-US" w:eastAsia="zh-CN"/>
              </w:rPr>
              <w:t>configured for paging, RedCap UE expects it to contain NCD-SSB for serving cell but not CORESET#0/SIB from RAN1 perspective</w:t>
            </w:r>
          </w:p>
          <w:p w14:paraId="4AF67EF9"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w:t>
            </w:r>
            <w:r>
              <w:rPr>
                <w:b/>
                <w:bCs/>
                <w:color w:val="FF0000"/>
                <w:sz w:val="20"/>
                <w:szCs w:val="22"/>
                <w:lang w:val="en-US"/>
              </w:rPr>
              <w:t xml:space="preserve">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w:t>
            </w:r>
            <w:r>
              <w:rPr>
                <w:rFonts w:eastAsiaTheme="minorEastAsia"/>
                <w:lang w:val="en-US" w:eastAsia="zh-CN"/>
              </w:rPr>
              <w: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for </w:t>
                  </w:r>
                  <w:r>
                    <w:rPr>
                      <w:rFonts w:eastAsia="+mn-ea"/>
                      <w:color w:val="000000"/>
                      <w:kern w:val="24"/>
                      <w:sz w:val="16"/>
                      <w:szCs w:val="16"/>
                      <w:lang w:val="en-US" w:eastAsia="zh-CN"/>
                    </w:rPr>
                    <w:t>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03" w14:textId="77777777" w:rsidR="00E65DC2" w:rsidRDefault="00C9122A">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4AF67F04"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here have been con</w:t>
            </w:r>
            <w:r>
              <w:rPr>
                <w:rFonts w:eastAsiaTheme="minorEastAsia"/>
                <w:lang w:val="en-US" w:eastAsia="zh-CN"/>
              </w:rPr>
              <w:t>cern express by multiple companies that reverting the above working assumption without clarification may cause misunderstanding about the CONNECTED mode behavior, as the working assumption itself is not restricted to IDLE/INACTIVE mode only. We think addin</w:t>
            </w:r>
            <w:r>
              <w:rPr>
                <w:rFonts w:eastAsiaTheme="minorEastAsia"/>
                <w:lang w:val="en-US" w:eastAsia="zh-CN"/>
              </w:rPr>
              <w:t xml:space="preserve">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4AF67F05"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possible. Suggest to change CD-SSB to SSB. </w:t>
            </w:r>
          </w:p>
          <w:p w14:paraId="4AF67F06"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The foll</w:t>
            </w:r>
            <w:r>
              <w:rPr>
                <w:b/>
                <w:bCs/>
                <w:sz w:val="20"/>
                <w:szCs w:val="22"/>
                <w:lang w:val="en-US"/>
              </w:rPr>
              <w:t>owing working assumptions from RAN1#107-e are NOT confirmed.</w:t>
            </w:r>
          </w:p>
          <w:p w14:paraId="4AF67F07"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08"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09"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w:t>
            </w:r>
            <w:r>
              <w:rPr>
                <w:rFonts w:eastAsia="Microsoft YaHei UI"/>
                <w:b/>
                <w:bCs/>
                <w:lang w:val="en-US" w:eastAsia="zh-CN"/>
              </w:rPr>
              <w:t xml:space="preserve">to contain NCD-SSB for serving cell but not </w:t>
            </w:r>
            <w:r>
              <w:rPr>
                <w:rFonts w:eastAsia="Microsoft YaHei UI"/>
                <w:b/>
                <w:bCs/>
                <w:lang w:val="en-US" w:eastAsia="zh-CN"/>
              </w:rPr>
              <w:lastRenderedPageBreak/>
              <w:t>CORESET#0/SIB from RAN1 perspective</w:t>
            </w:r>
          </w:p>
          <w:p w14:paraId="4AF67F0A"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0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0C"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w:t>
            </w:r>
            <w:r>
              <w:rPr>
                <w:rFonts w:eastAsia="Microsoft YaHei UI"/>
                <w:b/>
                <w:bCs/>
                <w:lang w:val="en-US" w:eastAsia="zh-CN"/>
              </w:rPr>
              <w:t>p UE expects it to contain NCD-SSB for serving cell but not CORESET#0/SIB from RAN1 perspective</w:t>
            </w:r>
          </w:p>
          <w:p w14:paraId="4AF67F0D"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14:paraId="4AF67F0E" w14:textId="77777777" w:rsidR="00E65DC2" w:rsidRDefault="00C9122A">
            <w:pPr>
              <w:pStyle w:val="ListParagraph"/>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ote: A</w:t>
            </w:r>
            <w:r>
              <w:rPr>
                <w:rFonts w:eastAsiaTheme="minorEastAsia"/>
                <w:color w:val="00B050"/>
                <w:lang w:val="en-US" w:eastAsia="zh-CN"/>
              </w:rPr>
              <w:t xml:space="preserve">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 xml:space="preserve">(1) </w:t>
            </w:r>
            <w:r>
              <w:rPr>
                <w:rFonts w:eastAsiaTheme="minorEastAsia" w:hint="eastAsia"/>
                <w:lang w:val="en-US" w:eastAsia="zh-CN"/>
              </w:rPr>
              <w:t>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xml:space="preserve">) means </w:t>
            </w:r>
            <w:r>
              <w:rPr>
                <w:rFonts w:eastAsiaTheme="minorEastAsia" w:hint="eastAsia"/>
                <w:lang w:val="en-US" w:eastAsia="zh-CN"/>
              </w:rPr>
              <w:t>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w:t>
            </w:r>
            <w:r>
              <w:rPr>
                <w:rFonts w:eastAsiaTheme="minorEastAsia" w:hint="eastAsia"/>
                <w:b/>
                <w:color w:val="00B0F0"/>
                <w:sz w:val="20"/>
                <w:szCs w:val="20"/>
                <w:lang w:val="en-US" w:eastAsia="zh-CN"/>
              </w:rPr>
              <w:t>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ListParagraph"/>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 xml:space="preserve">We are fine with the first </w:t>
            </w:r>
            <w:r>
              <w:rPr>
                <w:rFonts w:eastAsia="Yu Mincho"/>
                <w:lang w:val="en-US" w:eastAsia="ja-JP"/>
              </w:rPr>
              <w:t>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F1E" w14:textId="77777777" w:rsidR="00E65DC2" w:rsidRDefault="00E65DC2">
            <w:pPr>
              <w:tabs>
                <w:tab w:val="left" w:pos="551"/>
              </w:tabs>
              <w:rPr>
                <w:rFonts w:eastAsiaTheme="minorEastAsia"/>
                <w:lang w:val="en-US" w:eastAsia="zh-CN"/>
              </w:rPr>
            </w:pPr>
          </w:p>
        </w:tc>
        <w:tc>
          <w:tcPr>
            <w:tcW w:w="6780" w:type="dxa"/>
          </w:tcPr>
          <w:p w14:paraId="4AF67F1F" w14:textId="77777777" w:rsidR="00E65DC2" w:rsidRDefault="00C9122A">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If proposal 3-1c end up with: BWP configuration option1 is supported and for connected UEs without FG6-1a c</w:t>
            </w:r>
            <w:r>
              <w:rPr>
                <w:rFonts w:eastAsiaTheme="minorEastAsia"/>
                <w:color w:val="000000" w:themeColor="text1"/>
                <w:lang w:val="en-US" w:eastAsia="zh-CN"/>
              </w:rPr>
              <w:t xml:space="preserve">apability, network will provide NCD-SSB, then paging can also be supported on this. </w:t>
            </w:r>
          </w:p>
          <w:p w14:paraId="4AF67F20" w14:textId="77777777" w:rsidR="00E65DC2" w:rsidRDefault="00C9122A">
            <w:pPr>
              <w:pStyle w:val="ListParagraph"/>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14:paraId="4AF67F2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F22" w14:textId="77777777" w:rsidR="00E65DC2" w:rsidRDefault="00C9122A">
            <w:pPr>
              <w:pStyle w:val="ListParagraph"/>
              <w:numPr>
                <w:ilvl w:val="0"/>
                <w:numId w:val="34"/>
              </w:numPr>
              <w:tabs>
                <w:tab w:val="left" w:pos="772"/>
              </w:tabs>
              <w:spacing w:after="100" w:afterAutospacing="1"/>
              <w:rPr>
                <w:b/>
                <w:bCs/>
                <w:sz w:val="20"/>
                <w:szCs w:val="22"/>
                <w:lang w:val="en-US"/>
              </w:rPr>
            </w:pPr>
            <w:r>
              <w:rPr>
                <w:b/>
                <w:bCs/>
                <w:sz w:val="20"/>
                <w:szCs w:val="22"/>
                <w:lang w:val="en-US"/>
              </w:rPr>
              <w:t xml:space="preserve">The following working </w:t>
            </w:r>
            <w:r>
              <w:rPr>
                <w:b/>
                <w:bCs/>
                <w:sz w:val="20"/>
                <w:szCs w:val="22"/>
                <w:lang w:val="en-US"/>
              </w:rPr>
              <w:t>assumptions from RAN1#107-e are NOT confirmed.</w:t>
            </w:r>
          </w:p>
          <w:p w14:paraId="4AF67F23"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F2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F2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w:t>
            </w:r>
            <w:r>
              <w:rPr>
                <w:rFonts w:eastAsia="Microsoft YaHei UI"/>
                <w:b/>
                <w:bCs/>
                <w:lang w:val="en-US" w:eastAsia="zh-CN"/>
              </w:rPr>
              <w:t>B for serving cell but not CORESET#0/SIB from RAN1 perspective</w:t>
            </w:r>
          </w:p>
          <w:p w14:paraId="4AF67F26" w14:textId="77777777" w:rsidR="00E65DC2" w:rsidRDefault="00C9122A">
            <w:pPr>
              <w:pStyle w:val="ListParagraph"/>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F2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F2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t>expects it to contain NCD-SSB for serving cell but not CORESET#0/SIB from RAN1 perspective</w:t>
            </w:r>
          </w:p>
          <w:p w14:paraId="4AF67F29" w14:textId="77777777" w:rsidR="00E65DC2" w:rsidRDefault="00C9122A">
            <w:pPr>
              <w:pStyle w:val="ListParagraph"/>
              <w:numPr>
                <w:ilvl w:val="0"/>
                <w:numId w:val="34"/>
              </w:numPr>
              <w:tabs>
                <w:tab w:val="left" w:pos="772"/>
              </w:tabs>
              <w:spacing w:after="100" w:afterAutospacing="1"/>
              <w:rPr>
                <w:rFonts w:eastAsia="Yu Mincho"/>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paging can only b</w:t>
            </w:r>
            <w:r>
              <w:rPr>
                <w:b/>
                <w:bCs/>
                <w:color w:val="FF0000"/>
                <w:sz w:val="20"/>
                <w:szCs w:val="22"/>
                <w:lang w:val="en-US"/>
              </w:rPr>
              <w:t xml:space="preserve">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ListParagraph"/>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Default="00E65DC2">
            <w:pPr>
              <w:tabs>
                <w:tab w:val="left" w:pos="551"/>
              </w:tabs>
              <w:rPr>
                <w:rFonts w:eastAsiaTheme="minorEastAsia"/>
                <w:lang w:val="en-US" w:eastAsia="ja-JP"/>
              </w:rPr>
            </w:pPr>
          </w:p>
        </w:tc>
        <w:tc>
          <w:tcPr>
            <w:tcW w:w="6780" w:type="dxa"/>
          </w:tcPr>
          <w:p w14:paraId="4AF67F31" w14:textId="77777777" w:rsidR="00E65DC2" w:rsidRDefault="00C9122A">
            <w:pPr>
              <w:pStyle w:val="ListParagraph"/>
              <w:tabs>
                <w:tab w:val="left" w:pos="772"/>
              </w:tabs>
              <w:spacing w:after="100" w:afterAutospacing="1"/>
              <w:ind w:left="0"/>
              <w:rPr>
                <w:b/>
                <w:bCs/>
                <w:color w:val="FF0000"/>
                <w:sz w:val="20"/>
                <w:szCs w:val="22"/>
                <w:lang w:val="en-US" w:eastAsia="zh-CN"/>
              </w:rPr>
            </w:pPr>
            <w:r>
              <w:rPr>
                <w:rFonts w:hint="eastAsia"/>
                <w:lang w:val="en-US" w:eastAsia="zh-CN"/>
              </w:rPr>
              <w:t>We have similar view as</w:t>
            </w:r>
            <w:r>
              <w:rPr>
                <w:rFonts w:hint="eastAsia"/>
                <w:b/>
                <w:bCs/>
                <w:color w:val="FF0000"/>
                <w:sz w:val="20"/>
                <w:szCs w:val="22"/>
                <w:lang w:val="en-US" w:eastAsia="zh-CN"/>
              </w:rPr>
              <w:t xml:space="preserve"> </w:t>
            </w:r>
            <w:r>
              <w:rPr>
                <w:b/>
                <w:highlight w:val="yellow"/>
                <w:lang w:val="en-US"/>
              </w:rPr>
              <w:t>Proposal 3-1c</w:t>
            </w:r>
          </w:p>
        </w:tc>
      </w:tr>
    </w:tbl>
    <w:p w14:paraId="4AF67F33" w14:textId="77777777" w:rsidR="00E65DC2" w:rsidRDefault="00E65DC2">
      <w:pPr>
        <w:rPr>
          <w:lang w:val="en-US" w:eastAsia="ko-KR"/>
        </w:rPr>
      </w:pPr>
    </w:p>
    <w:p w14:paraId="4AF67F34" w14:textId="77777777" w:rsidR="00E65DC2" w:rsidRDefault="00C9122A">
      <w:pPr>
        <w:rPr>
          <w:lang w:val="en-US" w:eastAsia="ko-KR"/>
        </w:rPr>
      </w:pPr>
      <w:r>
        <w:rPr>
          <w:lang w:val="en-US" w:eastAsia="ko-KR"/>
        </w:rPr>
        <w:t xml:space="preserve">Based on the </w:t>
      </w:r>
      <w:r>
        <w:rPr>
          <w:lang w:val="en-US" w:eastAsia="ko-KR"/>
        </w:rPr>
        <w:t>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w:t>
      </w:r>
      <w:r>
        <w:rPr>
          <w:b/>
          <w:bCs/>
          <w:lang w:val="en-US"/>
        </w:rPr>
        <w:t>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w:t>
            </w:r>
            <w:r>
              <w:rPr>
                <w:rFonts w:eastAsiaTheme="minorEastAsia"/>
                <w:lang w:val="en-US" w:eastAsia="zh-CN"/>
              </w:rPr>
              <w:t>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w:t>
            </w:r>
            <w:r>
              <w:rPr>
                <w:rFonts w:eastAsiaTheme="minorEastAsia" w:hint="eastAsia"/>
                <w:lang w:val="en-US" w:eastAsia="zh-CN"/>
              </w:rPr>
              <w:t>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w:t>
            </w:r>
            <w:r>
              <w:rPr>
                <w:rFonts w:eastAsia="Malgun Gothic"/>
                <w:lang w:val="en-US" w:eastAsia="ko-KR"/>
              </w:rPr>
              <w:t>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w:t>
            </w:r>
            <w:r>
              <w:rPr>
                <w:b/>
                <w:bCs/>
                <w:lang w:val="en-US"/>
              </w:rPr>
              <w:lastRenderedPageBreak/>
              <w:t xml:space="preserve">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DengXian" w:hint="eastAsia"/>
                <w:lang w:val="en-US" w:eastAsia="zh-CN"/>
              </w:rPr>
              <w:t>Y</w:t>
            </w:r>
          </w:p>
        </w:tc>
        <w:tc>
          <w:tcPr>
            <w:tcW w:w="6780" w:type="dxa"/>
          </w:tcPr>
          <w:p w14:paraId="4AF67F72" w14:textId="77777777" w:rsidR="00E65DC2" w:rsidRDefault="00C9122A">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4AF67F73" w14:textId="77777777" w:rsidR="00E65DC2" w:rsidRDefault="00C9122A">
            <w:pPr>
              <w:rPr>
                <w:rFonts w:eastAsia="DengXian"/>
                <w:lang w:val="en-US" w:eastAsia="zh-CN"/>
              </w:rPr>
            </w:pPr>
            <w:r>
              <w:rPr>
                <w:rFonts w:eastAsia="DengXian"/>
                <w:lang w:val="en-US" w:eastAsia="zh-CN"/>
              </w:rPr>
              <w:t xml:space="preserve">In fact, our perception of the previous agreement is more towards that all RedCap UEs expect SSB on an RRC-configured BWP, </w:t>
            </w:r>
            <w:r>
              <w:rPr>
                <w:rFonts w:eastAsia="DengXian"/>
                <w:lang w:val="en-US" w:eastAsia="zh-CN"/>
              </w:rPr>
              <w:t>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w:t>
            </w:r>
            <w:r>
              <w:rPr>
                <w:rFonts w:eastAsia="Microsoft YaHei UI"/>
                <w:lang w:val="en-US" w:eastAsia="zh-CN"/>
              </w:rPr>
              <w:t>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DengXian"/>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 xml:space="preserve">“A RedCap UE supporting mandatory FG 6-1 (but not optional FG 6-1a) expects it to contain NCD-SSB for serving cell but not </w:t>
            </w:r>
            <w:r>
              <w:rPr>
                <w:rFonts w:eastAsiaTheme="minorEastAsia"/>
                <w:lang w:val="en-US" w:eastAsia="zh-CN"/>
              </w:rPr>
              <w:t>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configures it with NCD-SSB but not with measuring gaps, every RedCap UE must function. This is why we ha</w:t>
            </w:r>
            <w:r>
              <w:rPr>
                <w:rFonts w:eastAsiaTheme="minorEastAsia"/>
                <w:lang w:val="en-US" w:eastAsia="zh-CN"/>
              </w:rPr>
              <w:t xml:space="preserve">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w:t>
            </w:r>
            <w:r>
              <w:rPr>
                <w:b/>
                <w:bCs/>
                <w:lang w:val="en-US"/>
              </w:rPr>
              <w:t>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 xml:space="preserve">In frequency domain, a UE does not needs to handle more than one SSB on a </w:t>
            </w:r>
            <w:r>
              <w:rPr>
                <w:rFonts w:eastAsiaTheme="minorEastAsia"/>
                <w:lang w:val="en-US" w:eastAsia="zh-CN"/>
              </w:rPr>
              <w:lastRenderedPageBreak/>
              <w:t xml:space="preserve">BWP, since now </w:t>
            </w:r>
            <w:r>
              <w:rPr>
                <w:rFonts w:eastAsiaTheme="minorEastAsia"/>
                <w:lang w:val="en-US" w:eastAsia="zh-CN"/>
              </w:rPr>
              <w:t>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w:t>
            </w:r>
            <w:r>
              <w:rPr>
                <w:rFonts w:eastAsiaTheme="minorEastAsia"/>
                <w:lang w:val="en-US" w:eastAsia="zh-CN"/>
              </w:rPr>
              <w:t>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that simultaneous power </w:t>
            </w:r>
            <w:r>
              <w:rPr>
                <w:rFonts w:eastAsiaTheme="minorEastAsia"/>
                <w:lang w:val="en-US" w:eastAsia="zh-CN"/>
              </w:rPr>
              <w:t>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w:t>
            </w:r>
            <w:r>
              <w:rPr>
                <w:rFonts w:eastAsiaTheme="minorEastAsia"/>
                <w:lang w:val="en-US" w:eastAsia="zh-CN"/>
              </w:rPr>
              <w:t xml:space="preserve">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 xml:space="preserve">We are not sure whether all the NCD-SSB based operation is mandatory, e.g., </w:t>
            </w:r>
            <w:r>
              <w:rPr>
                <w:rFonts w:eastAsiaTheme="minorEastAsia" w:hint="eastAsia"/>
                <w:lang w:val="en-US" w:eastAsia="zh-CN"/>
              </w:rPr>
              <w:t>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xml:space="preserve">: A RedCap UE supports NCD-SSB based operation (including NCD-SSB based measurements) as a mandatory feature in an RRC-configured DL BWP that does not include </w:t>
            </w:r>
            <w:r>
              <w:rPr>
                <w:b/>
                <w:bCs/>
                <w:lang w:val="en-US"/>
              </w:rPr>
              <w:t>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 xml:space="preserve">NCD-SSB based operation (including NCD-SSB based measurements) as a mandatory feature in an RRC-configured DL BWP that does not </w:t>
            </w:r>
            <w:r>
              <w:rPr>
                <w:b/>
                <w:bCs/>
                <w:lang w:val="en-US"/>
              </w:rPr>
              <w:t>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absoluteFrequencySSB and ssb-periodicity </w:t>
            </w:r>
            <w:r>
              <w:rPr>
                <w:rFonts w:eastAsia="MS Mincho"/>
                <w:lang w:eastAsia="en-GB"/>
              </w:rPr>
              <w:lastRenderedPageBreak/>
              <w:t xml:space="preserve">explicitly for NCD-SSB, i.e., other properties such as PCI, </w:t>
            </w:r>
            <w:r>
              <w:rPr>
                <w:rFonts w:eastAsia="MS Mincho"/>
                <w:lang w:eastAsia="en-GB"/>
              </w:rPr>
              <w:t>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w:t>
            </w:r>
            <w:r>
              <w:rPr>
                <w:rFonts w:eastAsiaTheme="minorEastAsia"/>
                <w:lang w:eastAsia="zh-CN"/>
              </w:rPr>
              <w:t>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w:t>
            </w:r>
            <w:r>
              <w:rPr>
                <w:rFonts w:eastAsiaTheme="minorEastAsia"/>
                <w:lang w:val="en-US" w:eastAsia="zh-CN"/>
              </w:rPr>
              <w:t>el-15:</w:t>
            </w:r>
          </w:p>
          <w:p w14:paraId="4AF67FF2" w14:textId="77777777" w:rsidR="00E65DC2" w:rsidRDefault="00C9122A">
            <w:pPr>
              <w:pStyle w:val="ListParagraph"/>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ListParagraph"/>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reason to force Redcap UE to impl</w:t>
            </w:r>
            <w:r>
              <w:rPr>
                <w:rFonts w:eastAsiaTheme="minorEastAsia"/>
                <w:lang w:val="en-US" w:eastAsia="zh-CN"/>
              </w:rPr>
              <w:t xml:space="preserve">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The following modi</w:t>
            </w:r>
            <w:r>
              <w:rPr>
                <w:rFonts w:eastAsiaTheme="minorEastAsia"/>
                <w:lang w:val="en-US" w:eastAsia="zh-CN"/>
              </w:rPr>
              <w:t xml:space="preserve">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ListParagraph"/>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RRC-configured DL BWP that does not </w:t>
            </w:r>
            <w:r>
              <w:rPr>
                <w:b/>
                <w:bCs/>
                <w:sz w:val="20"/>
                <w:szCs w:val="20"/>
                <w:lang w:val="en-US"/>
              </w:rPr>
              <w:t>include CD-SSB.</w:t>
            </w:r>
          </w:p>
          <w:p w14:paraId="4AF67FFE" w14:textId="77777777" w:rsidR="00E65DC2" w:rsidRDefault="00C9122A">
            <w:pPr>
              <w:pStyle w:val="ListParagraph"/>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 xml:space="preserve">We are also fine to make “NCD-SSB based </w:t>
            </w:r>
            <w:r>
              <w:rPr>
                <w:rFonts w:eastAsiaTheme="minorEastAsia"/>
                <w:lang w:val="en-US" w:eastAsia="zh-CN"/>
              </w:rPr>
              <w:t>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01A"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 xml:space="preserve">principle, but we also think some update is needed. The update from Apple is fine, or if we want to avoid explicitly listing those </w:t>
            </w:r>
            <w:r>
              <w:rPr>
                <w:rFonts w:eastAsia="Malgun Gothic"/>
                <w:lang w:val="en-US" w:eastAsia="ko-KR"/>
              </w:rPr>
              <w:t>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lastRenderedPageBreak/>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o support NCD-SSB based operation, in our opinion, only the first bullet from Apple’s pr</w:t>
            </w:r>
            <w:r>
              <w:rPr>
                <w:rFonts w:eastAsiaTheme="minorEastAsia"/>
                <w:lang w:val="en-US" w:eastAsia="zh-CN"/>
              </w:rPr>
              <w:t xml:space="preserve">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ListParagraph"/>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w:t>
            </w:r>
            <w:r>
              <w:rPr>
                <w:b/>
                <w:bCs/>
                <w:sz w:val="20"/>
                <w:szCs w:val="20"/>
                <w:lang w:val="en-US"/>
              </w:rPr>
              <w:t>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w:t>
            </w:r>
            <w:r>
              <w:rPr>
                <w:rFonts w:eastAsiaTheme="minorEastAsia"/>
                <w:lang w:val="en-US" w:eastAsia="zh-CN"/>
              </w:rPr>
              <w:t>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SimSun"/>
                <w:lang w:val="en-US" w:eastAsia="ja-JP"/>
              </w:rPr>
            </w:pPr>
            <w:r>
              <w:rPr>
                <w:rFonts w:eastAsia="SimSun" w:hint="eastAsia"/>
                <w:lang w:val="en-US" w:eastAsia="zh-CN"/>
              </w:rPr>
              <w:lastRenderedPageBreak/>
              <w:t>ZTE, Sanechips</w:t>
            </w:r>
          </w:p>
        </w:tc>
        <w:tc>
          <w:tcPr>
            <w:tcW w:w="1372" w:type="dxa"/>
          </w:tcPr>
          <w:p w14:paraId="4AF68075"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SimSun" w:hint="eastAsia"/>
                <w:lang w:val="en-US" w:eastAsia="zh-CN"/>
              </w:rPr>
            </w:pPr>
            <w:r>
              <w:rPr>
                <w:rFonts w:eastAsia="SimSun"/>
                <w:lang w:val="en-US" w:eastAsia="zh-CN"/>
              </w:rPr>
              <w:t>Nokia, NSB</w:t>
            </w:r>
          </w:p>
        </w:tc>
        <w:tc>
          <w:tcPr>
            <w:tcW w:w="1372" w:type="dxa"/>
          </w:tcPr>
          <w:p w14:paraId="1EA64096" w14:textId="0FAC71A3" w:rsidR="004A3968" w:rsidRDefault="004A3968">
            <w:pPr>
              <w:tabs>
                <w:tab w:val="left" w:pos="551"/>
              </w:tabs>
              <w:rPr>
                <w:rFonts w:eastAsia="SimSun" w:hint="eastAsia"/>
                <w:lang w:val="en-US" w:eastAsia="zh-CN"/>
              </w:rPr>
            </w:pPr>
            <w:r>
              <w:rPr>
                <w:rFonts w:eastAsia="SimSun"/>
                <w:lang w:val="en-US" w:eastAsia="zh-CN"/>
              </w:rPr>
              <w:t>Y</w:t>
            </w:r>
          </w:p>
        </w:tc>
        <w:tc>
          <w:tcPr>
            <w:tcW w:w="6780" w:type="dxa"/>
          </w:tcPr>
          <w:p w14:paraId="6B08777B" w14:textId="77777777" w:rsidR="004A3968" w:rsidRDefault="004A3968">
            <w:pPr>
              <w:rPr>
                <w:rFonts w:eastAsiaTheme="minorEastAsia"/>
                <w:lang w:val="en-US" w:eastAsia="zh-CN"/>
              </w:rPr>
            </w:pPr>
          </w:p>
        </w:tc>
      </w:tr>
    </w:tbl>
    <w:p w14:paraId="4AF68078" w14:textId="77777777" w:rsidR="00E65DC2" w:rsidRDefault="00E65DC2">
      <w:pPr>
        <w:tabs>
          <w:tab w:val="left" w:pos="772"/>
        </w:tabs>
        <w:spacing w:after="100" w:afterAutospacing="1"/>
        <w:ind w:firstLine="284"/>
        <w:rPr>
          <w:rStyle w:val="ListLabel115"/>
          <w:lang w:val="en-US"/>
        </w:rPr>
      </w:pPr>
    </w:p>
    <w:p w14:paraId="4AF68079" w14:textId="77777777" w:rsidR="00E65DC2" w:rsidRDefault="00C9122A">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w:t>
      </w:r>
      <w:r>
        <w:rPr>
          <w:b/>
          <w:bCs/>
          <w:lang w:val="en-US"/>
        </w:rPr>
        <w:t>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w:t>
            </w:r>
            <w:r>
              <w:rPr>
                <w:b/>
                <w:bCs/>
                <w:lang w:val="en-US"/>
              </w:rPr>
              <w:t>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w:t>
            </w:r>
            <w:r>
              <w:rPr>
                <w:rFonts w:ascii="Times" w:eastAsia="Microsoft YaHei UI" w:hAnsi="Times"/>
                <w:b/>
                <w:lang w:eastAsia="zh-CN"/>
              </w:rPr>
              <w:t>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w:t>
            </w:r>
            <w:r>
              <w:rPr>
                <w:rFonts w:eastAsiaTheme="minorEastAsia"/>
                <w:lang w:val="en-US" w:eastAsia="zh-CN"/>
              </w:rPr>
              <w:t>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w:t>
            </w:r>
            <w:r>
              <w:rPr>
                <w:rFonts w:eastAsiaTheme="minorEastAsia"/>
                <w:lang w:val="en-US" w:eastAsia="zh-CN"/>
              </w:rPr>
              <w:t>k that the WA can be confirmed based on feedback received from RAN2 and RAN4. The version from Nordic is preferred since use of CSI-RS in this context is mainly for measurements, and towards that, we already have separate optional UE capabilities since Rel</w:t>
            </w:r>
            <w:r>
              <w:rPr>
                <w:rFonts w:eastAsiaTheme="minorEastAsia"/>
                <w:lang w:val="en-US" w:eastAsia="zh-CN"/>
              </w:rPr>
              <w:t>-15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6-1a and CS</w:t>
            </w:r>
            <w:r>
              <w:rPr>
                <w:lang w:val="en-US" w:eastAsia="ko-KR"/>
              </w:rPr>
              <w:t xml:space="preserve">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w:t>
            </w:r>
            <w:r>
              <w:rPr>
                <w:lang w:val="en-US" w:eastAsia="ko-KR"/>
              </w:rPr>
              <w:t>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 xml:space="preserve">We support the updated proposal by vivo and Ericsson that </w:t>
            </w:r>
            <w:r>
              <w:rPr>
                <w:rFonts w:eastAsia="Yu Mincho"/>
                <w:lang w:val="en-US" w:eastAsia="ja-JP"/>
              </w:rPr>
              <w:t>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w:t>
            </w:r>
            <w:r>
              <w:rPr>
                <w:rFonts w:eastAsiaTheme="minorEastAsia"/>
                <w:lang w:val="en-US" w:eastAsia="zh-CN"/>
              </w:rPr>
              <w:t xml:space="preserve">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DengXian"/>
                <w:lang w:val="en-US" w:eastAsia="zh-CN"/>
              </w:rPr>
            </w:pPr>
            <w:r>
              <w:rPr>
                <w:rFonts w:eastAsia="DengXian"/>
                <w:lang w:val="en-US" w:eastAsia="zh-CN"/>
              </w:rPr>
              <w:t xml:space="preserve">Based on our understanding of RAN2 and RAN4 reply LS, we think </w:t>
            </w:r>
          </w:p>
          <w:p w14:paraId="4AF680CF" w14:textId="77777777" w:rsidR="00E65DC2" w:rsidRDefault="00C9122A">
            <w:pPr>
              <w:pStyle w:val="ListParagraph"/>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DengXian"/>
                <w:lang w:val="en-US" w:eastAsia="zh-CN"/>
              </w:rPr>
            </w:pPr>
            <w:r>
              <w:rPr>
                <w:rFonts w:eastAsia="DengXian"/>
                <w:lang w:val="en-US" w:eastAsia="zh-CN"/>
              </w:rPr>
              <w:t>CSI-RS based RRM measurements, i.e FG 1-4 and 1-5, are not supported.</w:t>
            </w:r>
          </w:p>
          <w:p w14:paraId="4AF680D1" w14:textId="77777777" w:rsidR="00E65DC2" w:rsidRDefault="00C9122A">
            <w:pPr>
              <w:numPr>
                <w:ilvl w:val="0"/>
                <w:numId w:val="41"/>
              </w:numPr>
              <w:rPr>
                <w:rFonts w:eastAsia="DengXian"/>
                <w:lang w:val="en-US" w:eastAsia="zh-CN"/>
              </w:rPr>
            </w:pPr>
            <w:r>
              <w:rPr>
                <w:rFonts w:eastAsia="DengXian"/>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 xml:space="preserve">Y with </w:t>
            </w:r>
            <w:r>
              <w:rPr>
                <w:rFonts w:eastAsiaTheme="minorEastAsia"/>
                <w:lang w:val="en-US" w:eastAsia="zh-CN"/>
              </w:rPr>
              <w:t>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w:t>
            </w:r>
            <w:r>
              <w:rPr>
                <w:rFonts w:eastAsiaTheme="minorEastAsia"/>
                <w:lang w:val="en-US" w:eastAsia="zh-CN"/>
              </w:rPr>
              <w:lastRenderedPageBreak/>
              <w:t xml:space="preserve">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w:t>
            </w:r>
            <w:r>
              <w:rPr>
                <w:rFonts w:eastAsiaTheme="minorEastAsia"/>
                <w:lang w:val="en-US" w:eastAsia="zh-CN"/>
              </w:rPr>
              <w:t>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lastRenderedPageBreak/>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xml:space="preserve">: Replace the working assumption from RAN1#107e </w:t>
            </w:r>
            <w:r>
              <w:rPr>
                <w:b/>
                <w:bCs/>
                <w:lang w:val="en-US"/>
              </w:rPr>
              <w:t>“</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w:t>
            </w:r>
            <w:r>
              <w:rPr>
                <w:b/>
                <w:lang w:eastAsia="zh-CN"/>
              </w:rPr>
              <w:t>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w:t>
            </w:r>
            <w:r>
              <w:rPr>
                <w:rFonts w:eastAsiaTheme="minorEastAsia" w:hint="eastAsia"/>
                <w:b/>
                <w:color w:val="FF0000"/>
                <w:lang w:val="en-US" w:eastAsia="zh-CN"/>
              </w:rPr>
              <w:t>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w:t>
            </w:r>
            <w:r>
              <w:rPr>
                <w:b/>
              </w:rPr>
              <w:t>)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a</w:t>
            </w:r>
            <w:r>
              <w:rPr>
                <w:b/>
                <w:strike/>
                <w:color w:val="FF0000"/>
                <w:lang w:eastAsia="zh-CN"/>
              </w:rPr>
              <w:t xml:space="preserve">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 xml:space="preserve">We think this proposal can be further discussed after a clarification for RedCap UE’s measurement gap needed for FG </w:t>
            </w:r>
            <w:r>
              <w:rPr>
                <w:rFonts w:eastAsiaTheme="minorEastAsia"/>
                <w:lang w:val="en-US" w:eastAsia="zh-CN"/>
              </w:rPr>
              <w:t>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w:t>
            </w:r>
            <w:r>
              <w:rPr>
                <w:rFonts w:eastAsiaTheme="minorEastAsia"/>
                <w:lang w:val="en-US" w:eastAsia="zh-CN"/>
              </w:rPr>
              <w:t>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a note: ‘FG6-1a may be replaced by a new FG for RedCap UE if agre</w:t>
            </w:r>
            <w:r>
              <w:rPr>
                <w:rFonts w:ascii="Times New Roman" w:eastAsiaTheme="minorEastAsia" w:hAnsi="Times New Roman" w:cs="Times New Roman"/>
                <w:sz w:val="20"/>
                <w:szCs w:val="20"/>
                <w:lang w:val="en-US" w:eastAsia="zh-CN"/>
              </w:rPr>
              <w:t xml:space="preserve">ed in the UE feature session” and keep FG 6-1a with bracket. </w:t>
            </w:r>
          </w:p>
          <w:p w14:paraId="4AF680F8" w14:textId="77777777" w:rsidR="00E65DC2" w:rsidRDefault="00C9122A">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 xml:space="preserve">so OK with the </w:t>
            </w:r>
            <w:r>
              <w:rPr>
                <w:rFonts w:eastAsiaTheme="minorEastAsia" w:hint="eastAsia"/>
                <w:lang w:val="en-US" w:eastAsia="zh-CN"/>
              </w:rPr>
              <w:t>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w:t>
            </w:r>
            <w:r>
              <w:rPr>
                <w:rFonts w:eastAsiaTheme="minorEastAsia"/>
                <w:lang w:val="en-US" w:eastAsia="zh-CN"/>
              </w:rPr>
              <w:t>“FG 6-1a in the context 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 xml:space="preserve">Also OK with notes suggested by Qualcomm, Vivo, and </w:t>
            </w:r>
            <w:r>
              <w:rPr>
                <w:rFonts w:eastAsiaTheme="minorEastAsia"/>
                <w:lang w:val="en-US" w:eastAsia="zh-CN"/>
              </w:rPr>
              <w:t>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 xml:space="preserve">Not need NCD-SSB: A RedCap UE can in addition optionally support </w:t>
            </w:r>
            <w:r>
              <w:rPr>
                <w:rFonts w:asciiTheme="majorBidi" w:eastAsia="Microsoft YaHei UI" w:hAnsiTheme="majorBidi" w:cstheme="majorBidi"/>
                <w:b/>
                <w:bCs/>
                <w:lang w:val="en-US" w:eastAsia="zh-CN"/>
              </w:rPr>
              <w:t>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 xml:space="preserve">For an RRC-configured active DL BWP in connected mode (if it does not include CD-SSB and the entire </w:t>
            </w:r>
            <w:r>
              <w:rPr>
                <w:b/>
                <w:lang w:eastAsia="zh-CN"/>
              </w:rPr>
              <w:t>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w:t>
            </w:r>
            <w:r>
              <w:rPr>
                <w:b/>
                <w:lang w:eastAsia="zh-CN"/>
              </w:rPr>
              <w:t xml:space="preserve">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 xml:space="preserve">For an </w:t>
            </w:r>
            <w:r>
              <w:rPr>
                <w:b/>
                <w:lang w:eastAsia="zh-CN"/>
              </w:rPr>
              <w:t>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w:t>
            </w:r>
            <w:r>
              <w:rPr>
                <w:b/>
              </w:rPr>
              <w: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w:t>
            </w:r>
            <w:r>
              <w:rPr>
                <w:rFonts w:eastAsiaTheme="minorEastAsia" w:hint="eastAsia"/>
                <w:b/>
                <w:color w:val="FF0000"/>
                <w:lang w:val="en-US" w:eastAsia="zh-CN"/>
              </w:rPr>
              <w:t>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lastRenderedPageBreak/>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 xml:space="preserve">Not need NCD-SSB: A RedCap UE can in addition </w:t>
            </w:r>
            <w:r>
              <w:rPr>
                <w:rFonts w:eastAsia="Microsoft YaHei UI"/>
                <w:lang w:val="en-US" w:eastAsia="zh-CN"/>
              </w:rPr>
              <w:t>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w:t>
            </w:r>
            <w:r>
              <w:rPr>
                <w:lang w:eastAsia="zh-CN"/>
              </w:rPr>
              <w:t>d the entire CORESET#0) from RAN1 perspective,</w:t>
            </w:r>
          </w:p>
          <w:p w14:paraId="4AF68147"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Not need N</w:t>
            </w:r>
            <w:r>
              <w:rPr>
                <w:lang w:val="en-US" w:eastAsia="zh-CN"/>
              </w:rPr>
              <w:t xml:space="preserve">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 xml:space="preserve">For an </w:t>
            </w:r>
            <w:r>
              <w:rPr>
                <w:lang w:eastAsia="zh-CN"/>
              </w:rPr>
              <w:t>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w:t>
            </w:r>
            <w:r>
              <w: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 xml:space="preserve">Based on the online (GTW) session for agenda item 8.16.6 (on the </w:t>
      </w:r>
      <w:r>
        <w:rPr>
          <w:lang w:val="en-US" w:eastAsia="ko-KR"/>
        </w:rPr>
        <w:t>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ListParagraph"/>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w:t>
            </w:r>
            <w:r>
              <w:rPr>
                <w:rFonts w:eastAsiaTheme="minorEastAsia"/>
                <w:lang w:val="en-US" w:eastAsia="zh-CN"/>
              </w:rPr>
              <w:t>,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Feedback from RAN</w:t>
            </w:r>
            <w:r>
              <w:rPr>
                <w:rFonts w:eastAsiaTheme="minorEastAsia"/>
                <w:lang w:val="en-US" w:eastAsia="zh-CN"/>
              </w:rPr>
              <w:t xml:space="preserve">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 xml:space="preserve">TT </w:t>
            </w:r>
            <w:r>
              <w:rPr>
                <w:rFonts w:eastAsia="Yu Mincho"/>
                <w:lang w:val="en-US" w:eastAsia="ja-JP"/>
              </w:rPr>
              <w:t>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to define a new FG for BWP operation without SSB, to be </w:t>
            </w:r>
            <w:r>
              <w:rPr>
                <w:rFonts w:eastAsiaTheme="minorEastAsia"/>
                <w:lang w:val="en-US" w:eastAsia="zh-CN"/>
              </w:rPr>
              <w:t>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w:t>
            </w:r>
            <w:r>
              <w:rPr>
                <w:rFonts w:eastAsiaTheme="minorEastAsia"/>
                <w:lang w:val="en-US" w:eastAsia="zh-CN"/>
              </w:rPr>
              <w:t>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 xml:space="preserve">Open to reuse FG 6-1a if the modifications are minor or the introduce a new FG if </w:t>
            </w:r>
            <w:r>
              <w:rPr>
                <w:rFonts w:eastAsiaTheme="minorEastAsia"/>
                <w:lang w:val="en-US" w:eastAsia="zh-CN"/>
              </w:rPr>
              <w:t>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further open its RF BW to receive SS</w:t>
            </w:r>
            <w:r>
              <w:rPr>
                <w:rFonts w:eastAsiaTheme="minorEastAsia"/>
                <w:lang w:val="en-US" w:eastAsia="zh-CN"/>
              </w:rPr>
              <w:t xml:space="preserve">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w:t>
            </w:r>
            <w:r>
              <w:rPr>
                <w:rFonts w:eastAsiaTheme="minorEastAsia"/>
                <w:lang w:val="en-US" w:eastAsia="zh-CN"/>
              </w:rPr>
              <w:t>/CORESET#0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w:t>
            </w:r>
            <w:r>
              <w:rPr>
                <w:rFonts w:eastAsiaTheme="minorEastAsia"/>
                <w:lang w:val="en-US" w:eastAsia="zh-CN"/>
              </w:rPr>
              <w:t>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w:t>
            </w:r>
            <w:r>
              <w:rPr>
                <w:rFonts w:eastAsiaTheme="minorEastAsia"/>
                <w:lang w:val="en-US" w:eastAsia="zh-CN"/>
              </w:rPr>
              <w:t xml:space="preserv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w:t>
            </w:r>
            <w:r>
              <w:rPr>
                <w:rFonts w:eastAsiaTheme="minorEastAsia"/>
                <w:lang w:val="en-US" w:eastAsia="zh-CN"/>
              </w:rPr>
              <w:t>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xml:space="preserve">: Do RedCap UEs that support </w:t>
            </w:r>
            <w:r>
              <w:rPr>
                <w:b/>
                <w:bCs/>
                <w:lang w:val="en-US"/>
              </w:rPr>
              <w:t>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 xml:space="preserve">Due to BW reduction (e.g. from 100 MHz to 20 MHz in FR1), a RedCap UE cannot open its RF BW to support FG 6-1a </w:t>
            </w:r>
            <w:r>
              <w:rPr>
                <w:rFonts w:eastAsiaTheme="minorEastAsia"/>
                <w:lang w:val="en-US" w:eastAsia="zh-CN"/>
              </w:rPr>
              <w:t>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As confirmed by RAN4 LS, CSI-RS cannot work alone, therefore, even if UE supporting CSI-RS based measurement, it still requires measurement gap for CD-</w:t>
            </w:r>
            <w:r>
              <w:rPr>
                <w:rFonts w:eastAsiaTheme="minorEastAsia"/>
                <w:lang w:val="en-US" w:eastAsia="zh-CN"/>
              </w:rPr>
              <w:lastRenderedPageBreak/>
              <w:t xml:space="preserve">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w:t>
            </w:r>
            <w:r>
              <w:rPr>
                <w:rFonts w:eastAsiaTheme="minorEastAsia"/>
                <w:lang w:val="en-US" w:eastAsia="zh-CN"/>
              </w:rPr>
              <w:t xml:space="preserve">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even for Redcap UE supp</w:t>
            </w:r>
            <w:r>
              <w:rPr>
                <w:rFonts w:eastAsiaTheme="minorEastAsia"/>
                <w:lang w:val="en-US" w:eastAsia="zh-CN"/>
              </w:rPr>
              <w:t xml:space="preserve">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w:t>
            </w:r>
            <w:r>
              <w:rPr>
                <w:rFonts w:eastAsiaTheme="minorEastAsia"/>
                <w:lang w:val="en-US" w:eastAsia="zh-CN"/>
              </w:rPr>
              <w:t>tually was being discussed in the latest RAN4 meeting and the assumption seems to be up to UE implementation, with another way upon those explained by Ericsson. It can be notable that even for legacy UEs, supporting 6-1a does not require measurement gap to</w:t>
            </w:r>
            <w:r>
              <w:rPr>
                <w:rFonts w:eastAsiaTheme="minorEastAsia"/>
                <w:lang w:val="en-US" w:eastAsia="zh-CN"/>
              </w:rPr>
              <w:t xml:space="preserve"> be configured. Both of using full RF BW or using retuning or using gap is up to UE. Besides, it is clear based on RAN4 discussion that measurement gap is for L3 measurement thus does not serve L1 measurement anyway from specification point of view. Mandat</w:t>
            </w:r>
            <w:r>
              <w:rPr>
                <w:rFonts w:eastAsiaTheme="minorEastAsia"/>
                <w:lang w:val="en-US" w:eastAsia="zh-CN"/>
              </w:rPr>
              <w:t xml:space="preserve">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w:t>
            </w:r>
            <w:r>
              <w:rPr>
                <w:rFonts w:eastAsia="Malgun Gothic"/>
                <w:lang w:val="en-US" w:eastAsia="ko-KR"/>
              </w:rPr>
              <w:t xml:space="preserve">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 xml:space="preserve">There may be cases where no </w:t>
            </w:r>
            <w:r>
              <w:rPr>
                <w:rFonts w:eastAsiaTheme="minorEastAsia"/>
                <w:lang w:val="en-US" w:eastAsia="zh-CN"/>
              </w:rPr>
              <w:t>measurement gaps are required, as discussed in our earlier comment above. However, if there will be RedCap UEs which declare support for FG 6-1a that require measurement gaps in order to operate properly without NCD-SSB (which seems to be the understanding</w:t>
            </w:r>
            <w:r>
              <w:rPr>
                <w:rFonts w:eastAsiaTheme="minorEastAsia"/>
                <w:lang w:val="en-US" w:eastAsia="zh-CN"/>
              </w:rPr>
              <w:t xml:space="preserve">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As explained before, we do not see a strong need to mandate measurement gaps since it is an optional UE capability, and UE may support larger BW that it opens up for SSB reception. Fundam</w:t>
            </w:r>
            <w:r>
              <w:rPr>
                <w:rFonts w:eastAsiaTheme="minorEastAsia"/>
                <w:lang w:val="en-US" w:eastAsia="zh-CN"/>
              </w:rPr>
              <w:t xml:space="preserve">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lastRenderedPageBreak/>
              <w:t>High Priority Question 4-2-1b</w:t>
            </w:r>
            <w:r>
              <w:rPr>
                <w:b/>
                <w:bCs/>
                <w:lang w:val="en-US"/>
              </w:rPr>
              <w:t>: Under what c</w:t>
            </w:r>
            <w:r>
              <w:rPr>
                <w:b/>
                <w:bCs/>
                <w:lang w:val="en-US"/>
              </w:rPr>
              <w:t>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hint="eastAsia"/>
                <w:lang w:val="en-US" w:eastAsia="zh-CN"/>
              </w:rPr>
              <w:t xml:space="preserve">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 xml:space="preserve">We do not see hard </w:t>
            </w:r>
            <w:r>
              <w:rPr>
                <w:rFonts w:eastAsiaTheme="minorEastAsia"/>
                <w:lang w:val="en-US" w:eastAsia="zh-CN"/>
              </w:rPr>
              <w:t>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 xml:space="preserve">What kind of gap are you referring to? To our understanding whether it is L1/L3 is the most relevant issue for this discussion. We’ve been seeking for a complete understanding of 6-1a from the </w:t>
            </w:r>
            <w:r>
              <w:rPr>
                <w:rFonts w:eastAsiaTheme="minorEastAsia"/>
                <w:lang w:val="en-US" w:eastAsia="zh-CN"/>
              </w:rPr>
              <w:t>beginning with preference to ask RAN4, unfortunately it was debated for long till final RAN1 meeting, where the RAN4 only tells what may be feasible or not. The recent RAN4 LS does not mention any gap although function wise the L3 measurement can also be p</w:t>
            </w:r>
            <w:r>
              <w:rPr>
                <w:rFonts w:eastAsiaTheme="minorEastAsia"/>
                <w:lang w:val="en-US" w:eastAsia="zh-CN"/>
              </w:rPr>
              <w:t>rovided by configuring the L3 gap.</w:t>
            </w:r>
          </w:p>
          <w:p w14:paraId="4AF681DD" w14:textId="77777777" w:rsidR="00E65DC2" w:rsidRDefault="00C9122A">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AF681DE" w14:textId="77777777" w:rsidR="00E65DC2" w:rsidRDefault="00C9122A">
            <w:pPr>
              <w:pStyle w:val="ListParagraph"/>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A RedCap UE that supports FG 6-1a but NOT support CSI-RS based L3 measurement operates in the BWP</w:t>
            </w:r>
          </w:p>
          <w:p w14:paraId="4AF681DF"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w:t>
            </w:r>
            <w:r>
              <w:rPr>
                <w:rFonts w:ascii="Arial" w:hAnsi="Arial" w:cs="Arial"/>
                <w:i/>
                <w:sz w:val="20"/>
                <w:szCs w:val="20"/>
                <w:lang w:val="en-US" w:eastAsia="en-GB"/>
              </w:rPr>
              <w:t xml:space="preserve">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14:paraId="4AF681E0" w14:textId="77777777" w:rsidR="00E65DC2" w:rsidRDefault="00C9122A">
            <w:pPr>
              <w:pStyle w:val="ListParagraph"/>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w:t>
            </w:r>
            <w:r>
              <w:rPr>
                <w:rFonts w:eastAsiaTheme="minorEastAsia"/>
                <w:lang w:val="en-US" w:eastAsia="zh-CN"/>
              </w:rPr>
              <w:t>uld be frequent gaps required during data/traffic for this operation, leading to the situation that gNB will be unlikely to configure this operation. On the other hand, if by UE implementation it is already possible today (e.g. retuning, which is not neces</w:t>
            </w:r>
            <w:r>
              <w:rPr>
                <w:rFonts w:eastAsiaTheme="minorEastAsia"/>
                <w:lang w:val="en-US" w:eastAsia="zh-CN"/>
              </w:rPr>
              <w:t>sarily by specified as gap), we’d like to take it for gNB to decide. The previous RAN2 LS seems to say so.</w:t>
            </w:r>
          </w:p>
          <w:p w14:paraId="4AF681E2" w14:textId="77777777" w:rsidR="00E65DC2" w:rsidRDefault="00C9122A">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w:t>
            </w:r>
            <w:r>
              <w:rPr>
                <w:rFonts w:ascii="Arial" w:hAnsi="Arial" w:cs="Arial"/>
                <w:bCs/>
                <w:i/>
                <w:color w:val="000000"/>
                <w:lang w:eastAsia="ko-KR"/>
              </w:rPr>
              <w:t>RAN2 standpoint, it is already possible for a RedCap UE to retune to a CD-SSB rather than using an NCD-SSB of larger periodicity. However, it is up to RAN1/4 to judge whether it is preferable to retune to a CD-SSB or to configure an NCD-SSB with a periodic</w:t>
            </w:r>
            <w:r>
              <w:rPr>
                <w:rFonts w:ascii="Arial" w:hAnsi="Arial" w:cs="Arial"/>
                <w:bCs/>
                <w:i/>
                <w:color w:val="000000"/>
                <w:lang w:eastAsia="ko-KR"/>
              </w:rPr>
              <w:t>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We may find more precise description e.g., if the entire BW covering RRC-configured active BWP without SSB and CD-SSB exceeds th</w:t>
            </w:r>
            <w:r>
              <w:rPr>
                <w:rFonts w:eastAsiaTheme="minorEastAsia"/>
                <w:lang w:val="en-US" w:eastAsia="zh-CN"/>
              </w:rPr>
              <w:t xml:space="preserve">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Open to discuss more</w:t>
            </w:r>
            <w:r>
              <w:rPr>
                <w:rFonts w:eastAsiaTheme="minorEastAsia"/>
                <w:lang w:val="en-US" w:eastAsia="zh-CN"/>
              </w:rPr>
              <w:t xml:space="preserv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We share the view with Apple. On top of that, in TDD we may also need to take into accoun</w:t>
            </w:r>
            <w:r>
              <w:rPr>
                <w:rFonts w:eastAsia="Malgun Gothic"/>
                <w:lang w:val="en-US" w:eastAsia="ko-KR"/>
              </w:rPr>
              <w:t xml:space="preserve">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 xml:space="preserve">To ensure that FG 6-1a can be properly employed for RedCap in </w:t>
            </w:r>
            <w:r>
              <w:rPr>
                <w:rFonts w:eastAsiaTheme="minorEastAsia"/>
                <w:lang w:val="en-US" w:eastAsia="zh-CN"/>
              </w:rPr>
              <w:t>various scenarios (e.g., various CORESET#0/SSB configurations), configuration of measurement gaps will typically be needed. If both SSB and active BWP fit within the maximum RedCap UE bandwidth, measurement gaps may not be needed.  Otherwise, we expect tha</w:t>
            </w:r>
            <w:r>
              <w:rPr>
                <w:rFonts w:eastAsiaTheme="minorEastAsia"/>
                <w:lang w:val="en-US" w:eastAsia="zh-CN"/>
              </w:rPr>
              <w:t>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w:t>
            </w:r>
            <w:r>
              <w:rPr>
                <w:rFonts w:eastAsiaTheme="minorEastAsia"/>
                <w:lang w:val="en-US" w:eastAsia="zh-CN"/>
              </w:rPr>
              <w:t>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4AF6820B"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w:t>
            </w:r>
            <w:r>
              <w:rPr>
                <w:rFonts w:eastAsiaTheme="minorEastAsia"/>
                <w:lang w:val="en-US" w:eastAsia="zh-CN"/>
              </w:rPr>
              <w:t xml:space="preserve">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w:t>
            </w:r>
            <w:r>
              <w:rPr>
                <w:rFonts w:eastAsiaTheme="minorEastAsia"/>
                <w:lang w:val="en-US" w:eastAsia="zh-CN"/>
              </w:rPr>
              <w:t>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2" w:history="1">
              <w:r>
                <w:rPr>
                  <w:rStyle w:val="Hyperlink"/>
                  <w:b/>
                  <w:bCs/>
                  <w:lang w:val="en-US"/>
                </w:rPr>
                <w:t>TR</w:t>
              </w:r>
              <w:r>
                <w:rPr>
                  <w:rStyle w:val="Hyperlink"/>
                  <w:b/>
                  <w:bCs/>
                  <w:lang w:val="en-US"/>
                </w:rPr>
                <w:t xml:space="preserve">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w:t>
            </w:r>
            <w:r>
              <w:rPr>
                <w:rFonts w:eastAsiaTheme="minorEastAsia"/>
                <w:lang w:val="en-US" w:eastAsia="zh-CN"/>
              </w:rPr>
              <w:t>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take Ericsson’s proposal and make it a note or component </w:t>
            </w:r>
            <w:r>
              <w:rPr>
                <w:rFonts w:eastAsiaTheme="minorEastAsia"/>
                <w:lang w:val="en-US" w:eastAsia="zh-CN"/>
              </w:rPr>
              <w:t>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We hope FG 6-</w:t>
            </w:r>
            <w:r>
              <w:rPr>
                <w:rFonts w:eastAsiaTheme="minorEastAsia" w:hint="eastAsia"/>
                <w:lang w:val="en-US" w:eastAsia="zh-CN"/>
              </w:rPr>
              <w:t xml:space="preserve">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lastRenderedPageBreak/>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w:t>
            </w:r>
            <w:r>
              <w:rPr>
                <w:rFonts w:eastAsia="Yu Mincho"/>
                <w:lang w:val="en-US" w:eastAsia="ja-JP"/>
              </w:rPr>
              <w:t>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14:paraId="4AF68224" w14:textId="77777777" w:rsidR="00E65DC2" w:rsidRDefault="00E65DC2">
      <w:pPr>
        <w:tabs>
          <w:tab w:val="left" w:pos="772"/>
        </w:tabs>
        <w:spacing w:after="100" w:afterAutospacing="1"/>
        <w:ind w:firstLineChars="200" w:firstLine="400"/>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w:t>
      </w:r>
      <w:r>
        <w:rPr>
          <w:rStyle w:val="ListLabel115"/>
          <w:lang w:val="en-US"/>
        </w:rPr>
        <w:t>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ListParagraph"/>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w:t>
            </w:r>
            <w:r>
              <w:rPr>
                <w:rFonts w:cs="Wingdings"/>
                <w:sz w:val="20"/>
                <w:szCs w:val="22"/>
                <w:lang w:val="en-US"/>
              </w:rPr>
              <w: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w:t>
      </w:r>
      <w:r>
        <w:rPr>
          <w:b/>
          <w:bCs/>
          <w:lang w:val="en-US"/>
        </w:rPr>
        <w:t>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 xml:space="preserve">If RedCap UE needs to measure RSRP for RO </w:t>
            </w:r>
            <w:r>
              <w:rPr>
                <w:lang w:val="en-US" w:eastAsia="ko-KR"/>
              </w:rPr>
              <w:t>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ko-KR"/>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w:t>
            </w:r>
            <w:r>
              <w:rPr>
                <w:lang w:val="en-US" w:eastAsia="ko-KR"/>
              </w:rPr>
              <w:t xml:space="preserv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timeline </w:t>
            </w:r>
            <w:r>
              <w:rPr>
                <w:rFonts w:eastAsiaTheme="minorEastAsia"/>
                <w:lang w:val="en-US" w:eastAsia="zh-CN"/>
              </w:rPr>
              <w:t>requirement is needed for following reasons:</w:t>
            </w:r>
          </w:p>
          <w:p w14:paraId="4AF6824E" w14:textId="77777777" w:rsidR="00E65DC2" w:rsidRDefault="00C9122A">
            <w:pPr>
              <w:pStyle w:val="ListParagraph"/>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lastRenderedPageBreak/>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w:t>
            </w:r>
            <w:r>
              <w:rPr>
                <w:rFonts w:ascii="Times New Roman" w:eastAsiaTheme="minorEastAsia" w:hAnsi="Times New Roman" w:cs="Times New Roman"/>
                <w:sz w:val="20"/>
                <w:szCs w:val="20"/>
                <w:lang w:val="en-US" w:eastAsia="zh-CN"/>
              </w:rPr>
              <w:t>transmitting the PRACH;</w:t>
            </w:r>
          </w:p>
          <w:p w14:paraId="4AF6824F"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AF68250" w14:textId="77777777" w:rsidR="00E65DC2" w:rsidRDefault="00C9122A">
            <w:pPr>
              <w:pStyle w:val="ListParagraph"/>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measurement and RO can e</w:t>
            </w:r>
            <w:r>
              <w:rPr>
                <w:rFonts w:ascii="Times New Roman" w:eastAsiaTheme="minorEastAsia" w:hAnsi="Times New Roman" w:cs="Times New Roman"/>
                <w:sz w:val="20"/>
                <w:szCs w:val="20"/>
                <w:lang w:val="en-US" w:eastAsia="zh-CN"/>
              </w:rPr>
              <w:t xml:space="preserv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Currently, higher layers of UE can indicate to the physical layer to transmit a PRACH, and if r</w:t>
            </w:r>
            <w:r>
              <w:t xml:space="preserve">equested by higher layers, the UE is expected to transmit a PRACH no later than </w:t>
            </w:r>
            <w:r>
              <w:rPr>
                <w:noProof/>
                <w:lang w:val="en-US" w:eastAsia="ko-KR"/>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w:t>
            </w:r>
            <w:r>
              <w:t>t the restriction. However, on the other hand, UE does not have to do RSRP measurement before Msg1/Msg A retx. We think this at least worth some RAN 1 discussion on whether the restriction of PRACH retx needs to be relaxed or not apply for RedCap UE when t</w:t>
            </w:r>
            <w:r>
              <w:t xml:space="preserve">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w:t>
            </w:r>
            <w:r>
              <w:rPr>
                <w:rFonts w:eastAsiaTheme="minorEastAsia"/>
                <w:lang w:val="en-US" w:eastAsia="zh-CN"/>
              </w:rPr>
              <w:t>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revisited based on RAN2’s agreement. In fact, we support Alt1 from Samsung’s contribution which is copied and edited below. With this proposal, the current requirement does</w:t>
            </w:r>
            <w:r>
              <w:rPr>
                <w:rFonts w:eastAsia="PMingLiU"/>
                <w:lang w:val="en-US" w:eastAsia="zh-TW"/>
              </w:rPr>
              <w:t xml:space="preserve"> not apply to RedCap UE. In our view, this is more aligned with RAN2’s agreement.  </w:t>
            </w:r>
          </w:p>
          <w:p w14:paraId="4AF68266" w14:textId="77777777" w:rsidR="00E65DC2" w:rsidRDefault="00C9122A">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It is up to UE implementation whether RSRP measurement is</w:t>
            </w:r>
            <w:r>
              <w:rPr>
                <w:rFonts w:eastAsiaTheme="minorEastAsia"/>
                <w:lang w:val="en-US" w:eastAsia="zh-CN"/>
              </w:rPr>
              <w:t xml:space="preserve">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w:t>
            </w:r>
            <w:r>
              <w:rPr>
                <w:rFonts w:eastAsiaTheme="minorEastAsia"/>
                <w:lang w:val="en-US" w:eastAsia="zh-CN"/>
              </w:rPr>
              <w:t>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w:t>
            </w:r>
            <w:r>
              <w:rPr>
                <w:rFonts w:eastAsiaTheme="minorEastAsia"/>
                <w:lang w:val="en-US" w:eastAsia="zh-CN"/>
              </w:rPr>
              <w:t xml:space="preserve">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w:t>
            </w:r>
            <w:r>
              <w:rPr>
                <w:rFonts w:eastAsiaTheme="minorEastAsia"/>
                <w:lang w:val="en-US" w:eastAsia="zh-CN"/>
              </w:rPr>
              <w:t xml:space="preserve">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w:t>
            </w:r>
            <w:r>
              <w:rPr>
                <w:rFonts w:eastAsiaTheme="minorEastAsia"/>
                <w:lang w:val="en-US" w:eastAsia="zh-CN"/>
              </w:rPr>
              <w:t>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ListParagraph"/>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ListParagraph"/>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w:t>
            </w:r>
            <w:r>
              <w:rPr>
                <w:rFonts w:eastAsiaTheme="minorEastAsia"/>
                <w:lang w:val="en-US" w:eastAsia="zh-CN"/>
              </w:rPr>
              <w:t>uld be understood as the earliest possible timing for PRACH (re)transmission, however, there could be different reasons that UEs cannot transmit PRACH immediately, e.g. no available RO, etc, even in legacy system. If there is different understanding on how</w:t>
            </w:r>
            <w:r>
              <w:rPr>
                <w:rFonts w:eastAsiaTheme="minorEastAsia"/>
                <w:lang w:val="en-US" w:eastAsia="zh-CN"/>
              </w:rPr>
              <w:t xml:space="preserve">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needs to prepare for this, which is challenging for Redcap UE due to additional retuning for measur</w:t>
            </w:r>
            <w:r>
              <w:rPr>
                <w:rFonts w:eastAsiaTheme="minorEastAsia"/>
                <w:lang w:val="en-US" w:eastAsia="zh-CN"/>
              </w:rPr>
              <w:t xml:space="preserve">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We share the same view as companies above. It was clarified by RAN2 that whether to measure SSB before PRACH retransmission is up to UE implementation and a RedCap UE may or may not be able to comply with the current time restriction for PRACH retransmissi</w:t>
            </w:r>
            <w:r>
              <w:rPr>
                <w:rFonts w:eastAsia="Yu Mincho"/>
                <w:lang w:val="en-US" w:eastAsia="ja-JP"/>
              </w:rPr>
              <w:t xml:space="preserve">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w:t>
            </w:r>
            <w:r>
              <w:rPr>
                <w:rFonts w:eastAsiaTheme="minorEastAsia"/>
                <w:lang w:val="en-US" w:eastAsia="zh-CN"/>
              </w:rPr>
              <w:t xml:space="preserve">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w:t>
            </w:r>
            <w:r>
              <w:rPr>
                <w:rFonts w:eastAsiaTheme="minorEastAsia"/>
                <w:lang w:val="en-US" w:eastAsia="zh-CN"/>
              </w:rPr>
              <w:t>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w:t>
            </w:r>
            <w:r>
              <w:rPr>
                <w:rFonts w:eastAsiaTheme="minorEastAsia"/>
                <w:lang w:val="en-US" w:eastAsia="zh-CN"/>
              </w:rPr>
              <w:t>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 xml:space="preserve">Vivo has the </w:t>
            </w:r>
            <w:r>
              <w:rPr>
                <w:rFonts w:eastAsiaTheme="minorEastAsia"/>
                <w:lang w:val="en-US" w:eastAsia="zh-CN"/>
              </w:rPr>
              <w:t>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4AF682A9" w14:textId="77777777" w:rsidR="00E65DC2" w:rsidRDefault="00C9122A">
            <w:pPr>
              <w:rPr>
                <w:rFonts w:eastAsiaTheme="minorEastAsia"/>
                <w:lang w:val="en-US" w:eastAsia="zh-CN"/>
              </w:rPr>
            </w:pPr>
            <w:r>
              <w:rPr>
                <w:rFonts w:eastAsiaTheme="minorEastAsia"/>
                <w:lang w:val="en-US" w:eastAsia="zh-CN"/>
              </w:rPr>
              <w:t>FL6</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 xml:space="preserve">Based on the received responses, there </w:t>
            </w:r>
            <w:r>
              <w:rPr>
                <w:rFonts w:eastAsiaTheme="minorEastAsia"/>
                <w:lang w:val="en-US" w:eastAsia="zh-CN"/>
              </w:rPr>
              <w:t>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w:t>
            </w:r>
            <w:r>
              <w:rPr>
                <w:rFonts w:eastAsiaTheme="minorEastAsia"/>
                <w:b/>
                <w:lang w:val="en-US" w:eastAsia="zh-CN"/>
              </w:rPr>
              <w:t>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7777777"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w:t>
            </w:r>
            <w:r>
              <w:rPr>
                <w:rFonts w:eastAsiaTheme="minorEastAsia"/>
                <w:lang w:val="en-US" w:eastAsia="zh-CN"/>
              </w:rPr>
              <w:t xml:space="preserve"> timeline of msg1/msg3 retransmission when an idle/inactive RedCap UE is configured with an SSB-less </w:t>
            </w:r>
            <w:r>
              <w:rPr>
                <w:rFonts w:eastAsiaTheme="minorEastAsia"/>
                <w:lang w:val="en-US" w:eastAsia="zh-CN"/>
              </w:rPr>
              <w:lastRenderedPageBreak/>
              <w:t xml:space="preserve">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w:t>
            </w:r>
            <w:r>
              <w:rPr>
                <w:rFonts w:eastAsiaTheme="minorEastAsia" w:hint="eastAsia"/>
                <w:lang w:val="en-US" w:eastAsia="zh-CN"/>
              </w:rPr>
              <w:t>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w:t>
            </w:r>
            <w:r>
              <w:rPr>
                <w:rFonts w:eastAsiaTheme="minorEastAsia" w:hint="eastAsia"/>
                <w:lang w:val="en-US" w:eastAsia="zh-CN"/>
              </w:rPr>
              <w:t>. Not sure it Qualcomm has a typo or not.</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Heading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 xml:space="preserve">When the frequency hopping for the RedCap PUCCH </w:t>
            </w:r>
            <w:r>
              <w:rPr>
                <w:rFonts w:asciiTheme="majorBidi" w:hAnsiTheme="majorBidi" w:cstheme="majorBidi"/>
                <w:lang w:val="en-US"/>
              </w:rPr>
              <w:t>resources (for HARQ feedback for Msg4/MsgB) is deactivated,</w:t>
            </w:r>
          </w:p>
          <w:bookmarkEnd w:id="18"/>
          <w:p w14:paraId="4AF682B9"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ListParagraph"/>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14:paraId="4AF682BB" w14:textId="77777777" w:rsidR="00E65DC2" w:rsidRDefault="00C9122A">
            <w:pPr>
              <w:pStyle w:val="ListParagraph"/>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14:paraId="4AF682BE" w14:textId="77777777" w:rsidR="00E65DC2" w:rsidRDefault="00C9122A">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All 16 PUCCH resources are mapped to </w:t>
      </w:r>
      <w:r>
        <w:rPr>
          <w:rFonts w:ascii="Times New Roman" w:hAnsi="Times New Roman" w:cs="Times New Roman"/>
          <w:b/>
          <w:sz w:val="20"/>
          <w:szCs w:val="20"/>
          <w:lang w:val="en-US"/>
        </w:rPr>
        <w:t>one side, and it is SIB-configurable which side.</w:t>
      </w:r>
    </w:p>
    <w:p w14:paraId="4AF682C4" w14:textId="77777777" w:rsidR="00E65DC2" w:rsidRDefault="00C9122A">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lastRenderedPageBreak/>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4AF682EE"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lang w:val="en-US" w:eastAsia="zh-CN"/>
              </w:rPr>
              <w:t>one side, and it is SIB-configurable which side.</w:t>
            </w:r>
          </w:p>
          <w:p w14:paraId="4AF682EF" w14:textId="77777777" w:rsidR="00E65DC2" w:rsidRDefault="00C9122A">
            <w:pPr>
              <w:pStyle w:val="ListParagraph"/>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ListParagraph"/>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E65DC2" w14:paraId="4AF682F7" w14:textId="77777777">
        <w:tc>
          <w:tcPr>
            <w:tcW w:w="1479"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55"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tc>
          <w:tcPr>
            <w:tcW w:w="1479"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tc>
          <w:tcPr>
            <w:tcW w:w="1479"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55"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tc>
          <w:tcPr>
            <w:tcW w:w="1479" w:type="dxa"/>
          </w:tcPr>
          <w:p w14:paraId="4AF682FE" w14:textId="77777777" w:rsidR="00E65DC2" w:rsidRDefault="00C9122A">
            <w:pPr>
              <w:rPr>
                <w:rFonts w:eastAsiaTheme="minorEastAsia"/>
                <w:lang w:val="en-US" w:eastAsia="zh-CN"/>
              </w:rPr>
            </w:pPr>
            <w:r>
              <w:rPr>
                <w:rFonts w:eastAsiaTheme="minorEastAsia"/>
                <w:lang w:val="en-US" w:eastAsia="zh-CN"/>
              </w:rPr>
              <w:t>FUTUREWEI</w:t>
            </w:r>
          </w:p>
        </w:tc>
        <w:tc>
          <w:tcPr>
            <w:tcW w:w="8155"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tc>
          <w:tcPr>
            <w:tcW w:w="1479"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55" w:type="dxa"/>
            <w:gridSpan w:val="2"/>
          </w:tcPr>
          <w:p w14:paraId="4AF68302" w14:textId="77777777" w:rsidR="00E65DC2" w:rsidRDefault="00C9122A">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E65DC2" w14:paraId="4AF68306" w14:textId="77777777">
        <w:tc>
          <w:tcPr>
            <w:tcW w:w="1479"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55"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tc>
          <w:tcPr>
            <w:tcW w:w="1479" w:type="dxa"/>
          </w:tcPr>
          <w:p w14:paraId="4AF68307" w14:textId="77777777" w:rsidR="00E65DC2" w:rsidRDefault="00C9122A">
            <w:pPr>
              <w:rPr>
                <w:lang w:val="en-US" w:eastAsia="ko-KR"/>
              </w:rPr>
            </w:pPr>
            <w:r>
              <w:rPr>
                <w:lang w:val="en-US" w:eastAsia="ko-KR"/>
              </w:rPr>
              <w:t>Ericsson</w:t>
            </w:r>
          </w:p>
        </w:tc>
        <w:tc>
          <w:tcPr>
            <w:tcW w:w="8155" w:type="dxa"/>
            <w:gridSpan w:val="2"/>
          </w:tcPr>
          <w:p w14:paraId="4AF68308" w14:textId="77777777" w:rsidR="00E65DC2" w:rsidRDefault="00C9122A">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resources with index 4, 5, 6. For each of t</w:t>
            </w:r>
            <w:r>
              <w:rPr>
                <w:lang w:val="en-US" w:eastAsia="ko-KR"/>
              </w:rPr>
              <w:t xml:space="preserve">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CommentReference"/>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4AF68311" w14:textId="77777777" w:rsidR="00E65DC2" w:rsidRDefault="00C9122A">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CommentReference"/>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CommentReference"/>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 xml:space="preserve">{0, 3, 6, </w:t>
                  </w:r>
                  <w:r>
                    <w:rPr>
                      <w:rFonts w:cs="Arial"/>
                      <w:kern w:val="24"/>
                      <w:sz w:val="16"/>
                      <w:szCs w:val="16"/>
                      <w:lang w:eastAsia="zh-CN"/>
                    </w:rPr>
                    <w:t>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Similarly, for index 1 and 2 in the above table, 3 PRBs are allocated on</w:t>
            </w:r>
            <w:r>
              <w:rPr>
                <w:lang w:val="en-US" w:eastAsia="ko-KR"/>
              </w:rPr>
              <w:t xml:space="preserve">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w:t>
            </w:r>
            <w:r>
              <w:rPr>
                <w:b/>
                <w:bCs/>
                <w:lang w:val="en-US" w:eastAsia="ko-KR"/>
              </w:rPr>
              <w:t>port values {0, 4, 6, 8} which are also proposed by companies above.</w:t>
            </w:r>
          </w:p>
        </w:tc>
      </w:tr>
      <w:tr w:rsidR="00E65DC2" w14:paraId="4AF6833B" w14:textId="77777777">
        <w:tc>
          <w:tcPr>
            <w:tcW w:w="1479" w:type="dxa"/>
          </w:tcPr>
          <w:p w14:paraId="4AF68339" w14:textId="77777777" w:rsidR="00E65DC2" w:rsidRDefault="00C9122A">
            <w:pPr>
              <w:rPr>
                <w:rFonts w:eastAsiaTheme="minorEastAsia"/>
                <w:lang w:val="en-US" w:eastAsia="zh-CN"/>
              </w:rPr>
            </w:pPr>
            <w:r>
              <w:rPr>
                <w:rFonts w:eastAsiaTheme="minorEastAsia"/>
                <w:lang w:val="en-US" w:eastAsia="zh-CN"/>
              </w:rPr>
              <w:lastRenderedPageBreak/>
              <w:t>Nokia, NSB</w:t>
            </w:r>
          </w:p>
        </w:tc>
        <w:tc>
          <w:tcPr>
            <w:tcW w:w="8155"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tc>
          <w:tcPr>
            <w:tcW w:w="1479"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55"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w:t>
            </w:r>
            <w:r>
              <w:rPr>
                <w:rFonts w:eastAsiaTheme="minorEastAsia" w:hint="eastAsia"/>
                <w:lang w:val="en-US" w:eastAsia="zh-CN"/>
              </w:rPr>
              <w:t xml:space="preserve">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tc>
          <w:tcPr>
            <w:tcW w:w="1479"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omment during the GTW. When the config</w:t>
            </w:r>
            <w:r>
              <w:rPr>
                <w:rFonts w:eastAsiaTheme="minorEastAsia"/>
                <w:lang w:val="en-US" w:eastAsia="zh-CN"/>
              </w:rPr>
              <w:t xml:space="preserve">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tc>
          <w:tcPr>
            <w:tcW w:w="1479"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AF68346" w14:textId="77777777" w:rsidR="00E65DC2" w:rsidRDefault="00C9122A">
            <w:pPr>
              <w:rPr>
                <w:rFonts w:eastAsia="Yu Mincho"/>
                <w:lang w:val="en-US" w:eastAsia="ja-JP"/>
              </w:rPr>
            </w:pPr>
            <w:r>
              <w:rPr>
                <w:rFonts w:eastAsia="Yu Mincho"/>
                <w:lang w:val="en-US" w:eastAsia="ja-JP"/>
              </w:rPr>
              <w:t xml:space="preserve">If “additional PRB offset” is described in the table for the non-FH PUCCH resource set (i.e., </w:t>
            </w:r>
            <w:r>
              <w:rPr>
                <w:rFonts w:eastAsia="Yu Mincho"/>
                <w:lang w:val="en-US" w:eastAsia="ja-JP"/>
              </w:rPr>
              <w:t>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65DC2" w14:paraId="4AF6834B" w14:textId="77777777">
        <w:tc>
          <w:tcPr>
            <w:tcW w:w="1479" w:type="dxa"/>
          </w:tcPr>
          <w:p w14:paraId="4AF68349"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w:t>
            </w:r>
            <w:r>
              <w:rPr>
                <w:rFonts w:eastAsia="Yu Mincho"/>
                <w:lang w:val="en-US" w:eastAsia="ja-JP"/>
              </w:rPr>
              <w:t>e with {0, 4, 6, 8}</w:t>
            </w:r>
          </w:p>
        </w:tc>
      </w:tr>
      <w:tr w:rsidR="00E65DC2" w14:paraId="4AF6835B" w14:textId="77777777">
        <w:tc>
          <w:tcPr>
            <w:tcW w:w="1479"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 xml:space="preserve">According to the current specification, PUCCH resources for a PUCCH resource set is mapped as follows, e.g., PUCCH </w:t>
            </w:r>
            <w:r>
              <w:rPr>
                <w:rFonts w:eastAsia="Yu Mincho"/>
                <w:lang w:val="en-US" w:eastAsia="ja-JP"/>
              </w:rPr>
              <w:t>resource set index is 13;</w:t>
            </w:r>
          </w:p>
          <w:p w14:paraId="4AF6834F" w14:textId="77777777" w:rsidR="00E65DC2" w:rsidRDefault="00C9122A">
            <w:pPr>
              <w:rPr>
                <w:rFonts w:eastAsia="Yu Mincho"/>
                <w:lang w:val="en-US" w:eastAsia="ja-JP"/>
              </w:rPr>
            </w:pPr>
            <w:r>
              <w:rPr>
                <w:rFonts w:eastAsia="Yu Mincho"/>
                <w:noProof/>
                <w:lang w:val="en-US" w:eastAsia="ko-KR"/>
              </w:rPr>
              <w:lastRenderedPageBreak/>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w:t>
            </w:r>
            <w:r>
              <w:rPr>
                <w:rFonts w:eastAsia="Yu Mincho"/>
                <w:lang w:val="en-US" w:eastAsia="ja-JP"/>
              </w:rPr>
              <w:t>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ko-KR"/>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 xml:space="preserve">In our understanding, if FH is disabled for common PUCCH, there is only 8 resources in one side based on the current </w:t>
            </w:r>
            <w:r>
              <w:rPr>
                <w:rFonts w:eastAsia="Yu Mincho"/>
                <w:lang w:val="en-US" w:eastAsia="ja-JP"/>
              </w:rPr>
              <w:t>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w:t>
            </w:r>
            <w:r>
              <w:rPr>
                <w:rFonts w:eastAsia="Yu Mincho"/>
                <w:lang w:val="en-US" w:eastAsia="ja-JP"/>
              </w:rPr>
              <w:t xml:space="preserve">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ko-KR"/>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w:t>
            </w:r>
            <w:r>
              <w:rPr>
                <w:rFonts w:eastAsia="Yu Mincho"/>
                <w:lang w:val="en-US" w:eastAsia="ja-JP"/>
              </w:rPr>
              <w:t>t is described as follow;</w:t>
            </w:r>
          </w:p>
          <w:p w14:paraId="4AF68359" w14:textId="77777777" w:rsidR="00E65DC2" w:rsidRDefault="00C9122A">
            <w:pPr>
              <w:pStyle w:val="ListParagraph"/>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In our understanding, the additional offset starts from the PRB index</w:t>
            </w:r>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E65DC2" w14:paraId="4AF6835E" w14:textId="77777777">
        <w:tc>
          <w:tcPr>
            <w:tcW w:w="1479"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55"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tc>
          <w:tcPr>
            <w:tcW w:w="1479" w:type="dxa"/>
          </w:tcPr>
          <w:p w14:paraId="4AF6835F" w14:textId="77777777" w:rsidR="00E65DC2" w:rsidRDefault="00C9122A">
            <w:pPr>
              <w:rPr>
                <w:rFonts w:eastAsia="Yu Mincho"/>
                <w:lang w:val="en-US" w:eastAsia="ja-JP"/>
              </w:rPr>
            </w:pPr>
            <w:r>
              <w:rPr>
                <w:rFonts w:eastAsia="Yu Mincho"/>
                <w:lang w:val="en-US" w:eastAsia="ja-JP"/>
              </w:rPr>
              <w:t>Samsung</w:t>
            </w:r>
          </w:p>
        </w:tc>
        <w:tc>
          <w:tcPr>
            <w:tcW w:w="8155"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tc>
          <w:tcPr>
            <w:tcW w:w="1479"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tc>
          <w:tcPr>
            <w:tcW w:w="1479"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5"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tc>
          <w:tcPr>
            <w:tcW w:w="1479" w:type="dxa"/>
          </w:tcPr>
          <w:p w14:paraId="4AF68368"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tc>
          <w:tcPr>
            <w:tcW w:w="1479"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55"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w:t>
            </w:r>
            <w:r>
              <w:rPr>
                <w:rFonts w:eastAsia="SimSun"/>
                <w:color w:val="000000"/>
                <w:lang w:val="en-US" w:eastAsia="zh-CN"/>
              </w:rPr>
              <w:t>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SimSun"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C9122A">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hint="eastAsia"/>
                <w:b/>
                <w:bCs/>
                <w:lang w:eastAsia="zh-CN"/>
              </w:rPr>
              <w:t>;</w:t>
            </w:r>
          </w:p>
          <w:p w14:paraId="4AF68371" w14:textId="77777777" w:rsidR="00E65DC2" w:rsidRDefault="00C9122A">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m:t>
                    </m:r>
                    <m:r>
                      <m:rPr>
                        <m:sty m:val="bi"/>
                      </m:rPr>
                      <w:rPr>
                        <w:rFonts w:ascii="Cambria Math" w:eastAsia="MS Mincho" w:hAnsi="Cambria Math"/>
                      </w:rPr>
                      <m:t>1</m:t>
                    </m:r>
                    <m:r>
                      <m:rPr>
                        <m:sty m:val="bi"/>
                      </m:rPr>
                      <w:rPr>
                        <w:rFonts w:ascii="Cambria Math" w:eastAsia="MS Mincho" w:hAnsi="Cambria Math"/>
                      </w:rPr>
                      <m:t>-</m:t>
                    </m:r>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ListParagraph"/>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the “additional PRB offset” replaces the offset from Ta</w:t>
            </w:r>
            <w:r>
              <w:rPr>
                <w:rFonts w:eastAsiaTheme="minorEastAsia"/>
                <w:b/>
                <w:bCs/>
                <w:lang w:val="en-US" w:eastAsia="zh-CN"/>
              </w:rPr>
              <w:t xml:space="preserve">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tc>
          <w:tcPr>
            <w:tcW w:w="1479"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55"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tc>
          <w:tcPr>
            <w:tcW w:w="1479"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55"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w:t>
            </w:r>
            <w:r>
              <w:rPr>
                <w:rFonts w:eastAsiaTheme="minorEastAsia"/>
                <w:lang w:val="en-US" w:eastAsia="zh-CN"/>
              </w:rPr>
              <w:t xml:space="preserve">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 xml:space="preserve">Based the received responses, the following proposal can be considered, where the intention is to down </w:t>
            </w:r>
            <w:r>
              <w:rPr>
                <w:rFonts w:eastAsiaTheme="minorEastAsia"/>
                <w:lang w:val="en-US" w:eastAsia="zh-CN"/>
              </w:rPr>
              <w:t>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lang w:val="en-US"/>
              </w:rPr>
              <w:t>is counted from the edge of the separate initial UL BWP.</w:t>
            </w:r>
          </w:p>
          <w:p w14:paraId="4AF68383"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w:t>
            </w:r>
            <w:r>
              <w:rPr>
                <w:rFonts w:ascii="Times New Roman" w:hAnsi="Times New Roman" w:cs="Times New Roman"/>
                <w:b/>
                <w:sz w:val="20"/>
                <w:szCs w:val="20"/>
                <w:lang w:val="en-US"/>
              </w:rPr>
              <w:t xml:space="preserve"> in RAN1#108-e.</w:t>
            </w:r>
          </w:p>
        </w:tc>
      </w:tr>
      <w:tr w:rsidR="00E65DC2" w14:paraId="4AF6838C" w14:textId="77777777">
        <w:tc>
          <w:tcPr>
            <w:tcW w:w="1479" w:type="dxa"/>
          </w:tcPr>
          <w:p w14:paraId="4AF6838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tc>
          <w:tcPr>
            <w:tcW w:w="1479"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tc>
          <w:tcPr>
            <w:tcW w:w="1479"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94" w14:textId="77777777" w:rsidR="00E65DC2" w:rsidRDefault="00C9122A">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tc>
          <w:tcPr>
            <w:tcW w:w="1479" w:type="dxa"/>
          </w:tcPr>
          <w:p w14:paraId="4AF68397" w14:textId="77777777" w:rsidR="00E65DC2" w:rsidRDefault="00C9122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399" w14:textId="77777777" w:rsidR="00E65DC2" w:rsidRDefault="00C9122A">
            <w:pPr>
              <w:rPr>
                <w:rFonts w:eastAsia="Yu Mincho"/>
                <w:lang w:val="en-US" w:eastAsia="ja-JP"/>
              </w:rPr>
            </w:pPr>
            <w:r>
              <w:rPr>
                <w:rFonts w:eastAsia="Yu Mincho"/>
                <w:lang w:val="en-US" w:eastAsia="ja-JP"/>
              </w:rPr>
              <w:t>According to the description in the cur</w:t>
            </w:r>
            <w:r>
              <w:rPr>
                <w:rFonts w:eastAsia="Yu Mincho"/>
                <w:lang w:val="en-US" w:eastAsia="ja-JP"/>
              </w:rPr>
              <w:t>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w:t>
            </w:r>
            <w:r>
              <w:rPr>
                <w:rFonts w:eastAsia="Yu Mincho"/>
                <w:lang w:val="en-US" w:eastAsia="ja-JP"/>
              </w:rPr>
              <w:t xml:space="preserve">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For example, if the multiplexing with non-RedCap UE is not considered, the “16” resources can consist of 4 FDMed resources and 4 CS-multiplexed resources in the same</w:t>
            </w:r>
            <w:r>
              <w:rPr>
                <w:rFonts w:eastAsia="Yu Mincho"/>
                <w:lang w:val="en-US" w:eastAsia="ja-JP"/>
              </w:rPr>
              <w:t xml:space="preserv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 xml:space="preserve">Therefore, we </w:t>
            </w:r>
            <w:r>
              <w:rPr>
                <w:rFonts w:eastAsia="Yu Mincho"/>
                <w:lang w:val="en-US" w:eastAsia="ja-JP"/>
              </w:rPr>
              <w:t>would like to discuss how to map 16 resources in one side to clarify the agreement before we discuss the exact value range of additional PRB offset for RedCap UE.</w:t>
            </w:r>
          </w:p>
        </w:tc>
      </w:tr>
      <w:tr w:rsidR="00E65DC2" w14:paraId="4AF683A2" w14:textId="77777777">
        <w:tc>
          <w:tcPr>
            <w:tcW w:w="1479"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tc>
          <w:tcPr>
            <w:tcW w:w="1479"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clarify how to map 16 resource</w:t>
            </w:r>
            <w:r>
              <w:rPr>
                <w:rFonts w:eastAsia="Yu Mincho"/>
                <w:lang w:val="en-US" w:eastAsia="ja-JP"/>
              </w:rPr>
              <w:t xml:space="preserve">s in one side to understand the agreement well. So, we are also OK to agree this proposal after the clarification. </w:t>
            </w:r>
          </w:p>
        </w:tc>
      </w:tr>
      <w:tr w:rsidR="00E65DC2" w14:paraId="4AF683AC" w14:textId="77777777">
        <w:tc>
          <w:tcPr>
            <w:tcW w:w="1479"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w:t>
            </w:r>
            <w:r>
              <w:rPr>
                <w:rFonts w:eastAsiaTheme="minorEastAsia" w:hint="eastAsia"/>
                <w:lang w:val="en-US" w:eastAsia="zh-CN"/>
              </w:rPr>
              <w:t>, 8} in first bullet if DOCOMO thinks necessary.</w:t>
            </w:r>
          </w:p>
        </w:tc>
      </w:tr>
      <w:tr w:rsidR="00E65DC2" w14:paraId="4AF683B1" w14:textId="77777777">
        <w:tc>
          <w:tcPr>
            <w:tcW w:w="1479"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783" w:type="dxa"/>
          </w:tcPr>
          <w:p w14:paraId="4AF683AF" w14:textId="77777777" w:rsidR="00E65DC2" w:rsidRDefault="00C9122A">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w:t>
            </w:r>
            <w:r>
              <w:rPr>
                <w:rFonts w:eastAsiaTheme="minorEastAsia"/>
                <w:lang w:val="en-US" w:eastAsia="zh-CN"/>
              </w:rPr>
              <w:t>he original wording of the agreements is clear that the ‘additional’ offset means additional offset on top of the current PRB offset in order to place PUCCH for RedCap multiplexed and/or consecutively on top of legacy PUCCH for non-RedCap UEs. This natural</w:t>
            </w:r>
            <w:r>
              <w:rPr>
                <w:rFonts w:eastAsiaTheme="minorEastAsia"/>
                <w:lang w:val="en-US" w:eastAsia="zh-CN"/>
              </w:rPr>
              <w:t>ly provides more flexibility than the currently proposed manner of using replaced PRB offsets, since for each legacy offset, there are additional 4 values as candidate, as per the agreements. Consequently similar to what DCM commented, the offset in this c</w:t>
            </w:r>
            <w:r>
              <w:rPr>
                <w:rFonts w:eastAsiaTheme="minorEastAsia"/>
                <w:lang w:val="en-US" w:eastAsia="zh-CN"/>
              </w:rPr>
              <w:t>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w:t>
            </w:r>
            <w:r>
              <w:rPr>
                <w:rFonts w:eastAsiaTheme="minorEastAsia"/>
                <w:lang w:val="en-US" w:eastAsia="zh-CN"/>
              </w:rPr>
              <w:t xml:space="preserve"> For example, for row index {4, 5, 6} corresponding to PRB offset {0, 2, 4} for legacy UEs, if the RedCap PUCCH is placed with offset {0, 4, 8}, it could turn to cause interference to non-RedCap UEs of different sectors of a same site, although the PUCCH r</w:t>
            </w:r>
            <w:r>
              <w:rPr>
                <w:rFonts w:eastAsiaTheme="minorEastAsia"/>
                <w:lang w:val="en-US" w:eastAsia="zh-CN"/>
              </w:rPr>
              <w:t>esources for RedCap UEs across three sectors can be FDMed. Also in this case, the row index 1 and 2 will be replaced to be the exactly same offset values, which does not provide any additional flexibility. This can be avoided if the additional offset is se</w:t>
            </w:r>
            <w:r>
              <w:rPr>
                <w:rFonts w:eastAsiaTheme="minorEastAsia"/>
                <w:lang w:val="en-US" w:eastAsia="zh-CN"/>
              </w:rPr>
              <w:t xml:space="preserve">parately and independently provided for RedCap UEs for each sector. Also, using additional PRB offset can directly be applied no matter the legacy PRB </w:t>
            </w:r>
            <w:r>
              <w:rPr>
                <w:rFonts w:eastAsiaTheme="minorEastAsia"/>
                <w:lang w:val="en-US" w:eastAsia="zh-CN"/>
              </w:rPr>
              <w:lastRenderedPageBreak/>
              <w:t xml:space="preserve">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tc>
          <w:tcPr>
            <w:tcW w:w="1479"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72"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tc>
          <w:tcPr>
            <w:tcW w:w="1479"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3B7" w14:textId="77777777" w:rsidR="00E65DC2" w:rsidRDefault="00E65DC2">
            <w:pPr>
              <w:tabs>
                <w:tab w:val="left" w:pos="551"/>
              </w:tabs>
              <w:rPr>
                <w:rFonts w:eastAsiaTheme="minorEastAsia"/>
                <w:lang w:val="en-US" w:eastAsia="zh-CN"/>
              </w:rPr>
            </w:pPr>
          </w:p>
        </w:tc>
        <w:tc>
          <w:tcPr>
            <w:tcW w:w="6783"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tc>
          <w:tcPr>
            <w:tcW w:w="1479"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3BC" w14:textId="77777777" w:rsidR="00E65DC2" w:rsidRDefault="00E65DC2">
            <w:pPr>
              <w:tabs>
                <w:tab w:val="left" w:pos="551"/>
              </w:tabs>
              <w:rPr>
                <w:rFonts w:eastAsiaTheme="minorEastAsia"/>
                <w:lang w:val="en-US" w:eastAsia="zh-CN"/>
              </w:rPr>
            </w:pPr>
          </w:p>
        </w:tc>
        <w:tc>
          <w:tcPr>
            <w:tcW w:w="6783"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E65DC2" w14:paraId="4AF683C4" w14:textId="77777777">
        <w:tc>
          <w:tcPr>
            <w:tcW w:w="1479"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3" w:type="dxa"/>
          </w:tcPr>
          <w:p w14:paraId="4AF683C2" w14:textId="77777777" w:rsidR="00E65DC2" w:rsidRDefault="00C9122A">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w:t>
            </w:r>
            <w:r>
              <w:rPr>
                <w:rFonts w:eastAsia="Malgun Gothic"/>
                <w:lang w:val="en-US" w:eastAsia="ko-KR"/>
              </w:rPr>
              <w:t xml:space="preserve">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w:t>
            </w:r>
            <w:r>
              <w:rPr>
                <w:rFonts w:eastAsia="Malgun Gothic"/>
                <w:lang w:val="en-US" w:eastAsia="ko-KR"/>
              </w:rPr>
              <w:t>ues are to replace the legacy PRB offset. From our perspective, as the additional PRB offset is supposed to be added to the legacy PRB offset, some of those big values are not needed. Our suggested candidate values would be {0, 2, 3, 4}. These values toget</w:t>
            </w:r>
            <w:r>
              <w:rPr>
                <w:rFonts w:eastAsia="Malgun Gothic"/>
                <w:lang w:val="en-US" w:eastAsia="ko-KR"/>
              </w:rPr>
              <w:t>her with a proper setting of the PUCCH resource set index would suffice to avoid interference with other frequency hopping common PUCCH resources of non-RedCap UEs.</w:t>
            </w:r>
          </w:p>
        </w:tc>
      </w:tr>
      <w:tr w:rsidR="00E65DC2" w14:paraId="4AF683C8" w14:textId="77777777">
        <w:tc>
          <w:tcPr>
            <w:tcW w:w="1479"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3"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tc>
          <w:tcPr>
            <w:tcW w:w="1479"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CB" w14:textId="77777777" w:rsidR="00E65DC2" w:rsidRDefault="00E65DC2">
            <w:pPr>
              <w:rPr>
                <w:rFonts w:eastAsiaTheme="minorEastAsia"/>
                <w:lang w:val="en-US" w:eastAsia="zh-CN"/>
              </w:rPr>
            </w:pPr>
          </w:p>
        </w:tc>
      </w:tr>
      <w:tr w:rsidR="00E65DC2" w14:paraId="4AF683D2" w14:textId="77777777">
        <w:tc>
          <w:tcPr>
            <w:tcW w:w="1479" w:type="dxa"/>
          </w:tcPr>
          <w:p w14:paraId="4AF683C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E65DC2" w14:paraId="4AF683D6" w14:textId="77777777">
        <w:tc>
          <w:tcPr>
            <w:tcW w:w="1479"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tc>
          <w:tcPr>
            <w:tcW w:w="1479" w:type="dxa"/>
          </w:tcPr>
          <w:p w14:paraId="4AF683D7" w14:textId="77777777" w:rsidR="00E65DC2" w:rsidRDefault="00C9122A">
            <w:pPr>
              <w:rPr>
                <w:rFonts w:eastAsiaTheme="minorEastAsia"/>
                <w:lang w:val="en-US" w:eastAsia="zh-CN"/>
              </w:rPr>
            </w:pPr>
            <w:r>
              <w:rPr>
                <w:rFonts w:eastAsia="Malgun Gothic"/>
                <w:lang w:val="en-US" w:eastAsia="ko-KR"/>
              </w:rPr>
              <w:lastRenderedPageBreak/>
              <w:t>FUTUREWEI</w:t>
            </w:r>
          </w:p>
        </w:tc>
        <w:tc>
          <w:tcPr>
            <w:tcW w:w="1372"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3"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w:t>
            </w:r>
            <w:r>
              <w:rPr>
                <w:rFonts w:eastAsia="Malgun Gothic"/>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tc>
          <w:tcPr>
            <w:tcW w:w="1479"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w:t>
            </w:r>
            <w:r>
              <w:rPr>
                <w:rFonts w:eastAsiaTheme="minorEastAsia"/>
                <w:lang w:val="en-US" w:eastAsia="zh-CN"/>
              </w:rPr>
              <w:t>resources for RedCap and non-RedCap UEs mentioned by Huawei can be avoided by careful configuration of the frequency location of the separate initial UL BWP relative to the ordinary initial UL BWP. If the two initial UL BWPs are offset by a few PRBs, colli</w:t>
            </w:r>
            <w:r>
              <w:rPr>
                <w:rFonts w:eastAsiaTheme="minorEastAsia"/>
                <w:lang w:val="en-US" w:eastAsia="zh-CN"/>
              </w:rPr>
              <w:t>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w:t>
            </w:r>
            <w:r>
              <w:rPr>
                <w:rFonts w:eastAsiaTheme="minorEastAsia"/>
                <w:lang w:val="en-US" w:eastAsia="zh-CN"/>
              </w:rPr>
              <w:t xml:space="preserve">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w:t>
            </w:r>
            <w:r>
              <w:rPr>
                <w:rFonts w:eastAsiaTheme="minorEastAsia"/>
                <w:lang w:val="en-US" w:eastAsia="zh-CN"/>
              </w:rPr>
              <w:t xml:space="preserve">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w:t>
            </w:r>
            <w:r>
              <w:rPr>
                <w:rFonts w:eastAsiaTheme="minorEastAsia"/>
                <w:lang w:val="en-US" w:eastAsia="zh-CN"/>
              </w:rPr>
              <w:t>”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CommentReference"/>
                      <w:rFonts w:cs="Arial"/>
                      <w:b/>
                    </w:rPr>
                  </w:pPr>
                  <w:r>
                    <w:rPr>
                      <w:rStyle w:val="CommentReference"/>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ko-KR"/>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tc>
          <w:tcPr>
            <w:tcW w:w="1479" w:type="dxa"/>
          </w:tcPr>
          <w:p w14:paraId="4AF6845D"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845E" w14:textId="77777777" w:rsidR="00E65DC2" w:rsidRDefault="00E65DC2">
            <w:pPr>
              <w:tabs>
                <w:tab w:val="left" w:pos="551"/>
              </w:tabs>
              <w:rPr>
                <w:rFonts w:eastAsiaTheme="minorEastAsia"/>
                <w:lang w:val="en-US" w:eastAsia="zh-CN"/>
              </w:rPr>
            </w:pPr>
          </w:p>
        </w:tc>
        <w:tc>
          <w:tcPr>
            <w:tcW w:w="6783"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Then, we are still left with case of avoiding overlaps/interference between non-</w:t>
            </w:r>
            <w:r>
              <w:rPr>
                <w:rFonts w:eastAsia="Malgun Gothic"/>
                <w:lang w:val="en-US" w:eastAsia="ko-KR"/>
              </w:rPr>
              <w:lastRenderedPageBreak/>
              <w:t xml:space="preserve">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tc>
          <w:tcPr>
            <w:tcW w:w="1479" w:type="dxa"/>
          </w:tcPr>
          <w:p w14:paraId="4AF68466" w14:textId="77777777" w:rsidR="00E65DC2" w:rsidRDefault="00C9122A">
            <w:pPr>
              <w:rPr>
                <w:rFonts w:eastAsia="Malgun Gothic"/>
                <w:lang w:val="en-US" w:eastAsia="ko-KR"/>
              </w:rPr>
            </w:pPr>
            <w:r>
              <w:rPr>
                <w:rFonts w:eastAsiaTheme="minorEastAsia"/>
                <w:lang w:val="en-US" w:eastAsia="zh-CN"/>
              </w:rPr>
              <w:lastRenderedPageBreak/>
              <w:t>FL5</w:t>
            </w:r>
          </w:p>
        </w:tc>
        <w:tc>
          <w:tcPr>
            <w:tcW w:w="8155"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14:paraId="4AF6846A"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tc>
          <w:tcPr>
            <w:tcW w:w="1479"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6F" w14:textId="77777777" w:rsidR="00E65DC2" w:rsidRDefault="00E65DC2">
            <w:pPr>
              <w:rPr>
                <w:rFonts w:eastAsia="Malgun Gothic"/>
                <w:lang w:val="en-US" w:eastAsia="ko-KR"/>
              </w:rPr>
            </w:pPr>
          </w:p>
        </w:tc>
      </w:tr>
      <w:tr w:rsidR="00E65DC2" w14:paraId="4AF68474" w14:textId="77777777">
        <w:tc>
          <w:tcPr>
            <w:tcW w:w="1479"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tc>
          <w:tcPr>
            <w:tcW w:w="1479"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783" w:type="dxa"/>
          </w:tcPr>
          <w:p w14:paraId="4AF68477" w14:textId="77777777" w:rsidR="00E65DC2" w:rsidRDefault="00C9122A">
            <w:pPr>
              <w:rPr>
                <w:rFonts w:eastAsiaTheme="minorEastAsia"/>
                <w:lang w:val="en-US" w:eastAsia="zh-CN"/>
              </w:rPr>
            </w:pPr>
            <w:r>
              <w:rPr>
                <w:rFonts w:eastAsia="Malgun Gothic"/>
                <w:lang w:val="en-US" w:eastAsia="ko-KR"/>
              </w:rPr>
              <w:t xml:space="preserve">But </w:t>
            </w:r>
            <w:r>
              <w:rPr>
                <w:rFonts w:eastAsia="Malgun Gothic"/>
                <w:lang w:val="en-US" w:eastAsia="ko-KR"/>
              </w:rPr>
              <w:t>consider what DCM is trying to explain may somewhat unresolved.</w:t>
            </w:r>
          </w:p>
        </w:tc>
      </w:tr>
      <w:tr w:rsidR="00E65DC2" w14:paraId="4AF6847C" w14:textId="77777777">
        <w:tc>
          <w:tcPr>
            <w:tcW w:w="1479"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7B" w14:textId="77777777" w:rsidR="00E65DC2" w:rsidRDefault="00E65DC2">
            <w:pPr>
              <w:rPr>
                <w:rFonts w:eastAsia="Malgun Gothic"/>
                <w:lang w:val="en-US" w:eastAsia="ko-KR"/>
              </w:rPr>
            </w:pPr>
          </w:p>
        </w:tc>
      </w:tr>
      <w:tr w:rsidR="00E65DC2" w14:paraId="4AF68488" w14:textId="77777777">
        <w:tc>
          <w:tcPr>
            <w:tcW w:w="1479"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783"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w:t>
            </w:r>
            <w:r>
              <w:rPr>
                <w:rFonts w:eastAsia="Yu Mincho"/>
                <w:lang w:val="en-US" w:eastAsia="ja-JP"/>
              </w:rPr>
              <w:t xml:space="preserve">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w:t>
            </w:r>
            <w:r>
              <w:rPr>
                <w:rFonts w:eastAsia="Yu Mincho"/>
                <w:lang w:val="en-US" w:eastAsia="ja-JP"/>
              </w:rPr>
              <w:t xml:space="preserve">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ko-KR"/>
              </w:rPr>
              <w:lastRenderedPageBreak/>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 xml:space="preserve">Some companies gave us a response, but still not sure if we are on the same page </w:t>
            </w:r>
            <w:r>
              <w:rPr>
                <w:rFonts w:eastAsia="Yu Mincho"/>
                <w:lang w:val="en-US" w:eastAsia="ja-JP"/>
              </w:rPr>
              <w:t>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w:t>
            </w:r>
            <w:r>
              <w:rPr>
                <w:rFonts w:eastAsia="Yu Mincho"/>
                <w:lang w:val="en-US" w:eastAsia="ja-JP"/>
              </w:rPr>
              <w:t>tured in Proposal 5-2b, since we assumed only 8 resources (i.e., a PUCCH resource consists of 2 or 3 PRB in one side same as the current specification) are mapped in one side.</w:t>
            </w:r>
          </w:p>
        </w:tc>
      </w:tr>
      <w:tr w:rsidR="00E65DC2" w14:paraId="4AF6848C" w14:textId="77777777">
        <w:tc>
          <w:tcPr>
            <w:tcW w:w="1479"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72"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8B" w14:textId="77777777" w:rsidR="00E65DC2" w:rsidRDefault="00E65DC2">
            <w:pPr>
              <w:rPr>
                <w:rFonts w:eastAsia="Malgun Gothic"/>
                <w:lang w:val="en-US" w:eastAsia="ko-KR"/>
              </w:rPr>
            </w:pPr>
          </w:p>
        </w:tc>
      </w:tr>
      <w:tr w:rsidR="00E65DC2" w14:paraId="4AF68490" w14:textId="77777777">
        <w:tc>
          <w:tcPr>
            <w:tcW w:w="1479"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w:t>
            </w:r>
            <w:r>
              <w:rPr>
                <w:rFonts w:eastAsiaTheme="minorEastAsia" w:hint="eastAsia"/>
                <w:lang w:val="en-US" w:eastAsia="zh-CN"/>
              </w:rPr>
              <w:t xml:space="preserve">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tc>
          <w:tcPr>
            <w:tcW w:w="1479"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or a RedCap-specific value (</w:t>
            </w:r>
            <w:r>
              <w:rPr>
                <w:rFonts w:eastAsia="Yu Mincho"/>
                <w:lang w:val="en-US" w:eastAsia="ja-JP"/>
              </w:rPr>
              <w:t xml:space="preserve">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tc>
          <w:tcPr>
            <w:tcW w:w="1479" w:type="dxa"/>
          </w:tcPr>
          <w:p w14:paraId="4AF68495" w14:textId="77777777" w:rsidR="00E65DC2" w:rsidRDefault="00C9122A">
            <w:pPr>
              <w:rPr>
                <w:rFonts w:eastAsia="Yu Mincho"/>
                <w:lang w:val="en-US" w:eastAsia="ja-JP"/>
              </w:rPr>
            </w:pPr>
            <w:r>
              <w:rPr>
                <w:rFonts w:eastAsia="Yu Mincho"/>
                <w:lang w:val="en-US" w:eastAsia="ja-JP"/>
              </w:rPr>
              <w:t>Lenovo</w:t>
            </w:r>
          </w:p>
        </w:tc>
        <w:tc>
          <w:tcPr>
            <w:tcW w:w="1372"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783" w:type="dxa"/>
          </w:tcPr>
          <w:p w14:paraId="4AF68497" w14:textId="77777777" w:rsidR="00E65DC2" w:rsidRDefault="00E65DC2">
            <w:pPr>
              <w:rPr>
                <w:rFonts w:eastAsia="Yu Mincho"/>
                <w:lang w:val="en-US" w:eastAsia="ja-JP"/>
              </w:rPr>
            </w:pPr>
          </w:p>
        </w:tc>
      </w:tr>
      <w:tr w:rsidR="00E65DC2" w14:paraId="4AF684A0" w14:textId="77777777">
        <w:tc>
          <w:tcPr>
            <w:tcW w:w="1479"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849A" w14:textId="77777777" w:rsidR="00E65DC2" w:rsidRDefault="00E65DC2">
            <w:pPr>
              <w:tabs>
                <w:tab w:val="left" w:pos="551"/>
              </w:tabs>
              <w:rPr>
                <w:rFonts w:eastAsiaTheme="minorEastAsia"/>
                <w:lang w:val="en-US" w:eastAsia="ja-JP"/>
              </w:rPr>
            </w:pPr>
          </w:p>
        </w:tc>
        <w:tc>
          <w:tcPr>
            <w:tcW w:w="6783" w:type="dxa"/>
          </w:tcPr>
          <w:p w14:paraId="4AF6849B" w14:textId="77777777" w:rsidR="00E65DC2" w:rsidRDefault="00C9122A">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RedCap UEs, the four candidate </w:t>
            </w:r>
            <w:r>
              <w:rPr>
                <w:rFonts w:eastAsiaTheme="minorEastAsia" w:hint="eastAsia"/>
                <w:lang w:val="en-US" w:eastAsia="zh-CN"/>
              </w:rPr>
              <w:t>values for replacing the legacy PRB offset should be set as {0,4,6,8}, which can be obtained by doubling the legacy PRB offset directly.</w:t>
            </w:r>
          </w:p>
          <w:p w14:paraId="4AF6849C" w14:textId="77777777" w:rsidR="00E65DC2" w:rsidRDefault="00C9122A">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w:t>
            </w:r>
            <w:r>
              <w:rPr>
                <w:lang w:val="en-US" w:eastAsia="ko-KR"/>
              </w:rPr>
              <w:t xml:space="preserve">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SimSun"/>
                <w:lang w:val="en-US" w:eastAsia="zh-CN"/>
              </w:rPr>
            </w:pPr>
            <w:r>
              <w:rPr>
                <w:rFonts w:eastAsia="SimSun" w:hint="eastAsia"/>
                <w:lang w:val="en-US" w:eastAsia="zh-CN"/>
              </w:rPr>
              <w:t>Nevertheless, if the additional</w:t>
            </w:r>
            <w:r>
              <w:rPr>
                <w:rFonts w:eastAsia="SimSun" w:hint="eastAsia"/>
                <w:lang w:val="en-US" w:eastAsia="zh-CN"/>
              </w:rPr>
              <w:t xml:space="preserve">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w:t>
            </w:r>
            <w:r>
              <w:rPr>
                <w:rFonts w:eastAsia="SimSun" w:hint="eastAsia"/>
                <w:lang w:val="en-US" w:eastAsia="zh-CN"/>
              </w:rPr>
              <w:t xml:space="preserve">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w:t>
            </w:r>
            <w:r>
              <w:rPr>
                <w:rFonts w:eastAsia="SimSun" w:hint="eastAsia"/>
                <w:lang w:val="en-US" w:eastAsia="zh-CN"/>
              </w:rPr>
              <w:t>tional PRB offset is set to be 10-2=8. To take all kinds of interference into consideration, we propose that the additional PRB offset has a range {6,8,9,10}.</w:t>
            </w:r>
          </w:p>
          <w:p w14:paraId="4AF6849E" w14:textId="77777777" w:rsidR="00E65DC2" w:rsidRDefault="00C9122A">
            <w:pPr>
              <w:jc w:val="center"/>
              <w:rPr>
                <w:rFonts w:eastAsia="SimSun"/>
                <w:lang w:val="en-US" w:eastAsia="zh-CN"/>
              </w:rPr>
            </w:pPr>
            <w:r>
              <w:rPr>
                <w:rFonts w:eastAsia="SimSun"/>
                <w:lang w:val="en-US" w:eastAsia="zh-CN"/>
              </w:rPr>
              <w:object w:dxaOrig="6540" w:dyaOrig="3000" w14:anchorId="4AF68713">
                <v:shape id="_x0000_i1026" type="#_x0000_t75" style="width:327pt;height:150pt" o:ole="">
                  <v:imagedata r:id="rId30" o:title=""/>
                  <o:lock v:ext="edit" aspectratio="f"/>
                </v:shape>
                <o:OLEObject Type="Embed" ProgID="Visio.Drawing.15" ShapeID="_x0000_i1026" DrawAspect="Content" ObjectID="_1707279289" r:id="rId31"/>
              </w:object>
            </w:r>
          </w:p>
          <w:p w14:paraId="4AF6849F" w14:textId="77777777" w:rsidR="00E65DC2" w:rsidRDefault="00E65DC2">
            <w:pPr>
              <w:rPr>
                <w:rFonts w:eastAsia="SimSun"/>
                <w:lang w:val="en-US" w:eastAsia="ja-JP"/>
              </w:rPr>
            </w:pPr>
          </w:p>
        </w:tc>
      </w:tr>
      <w:tr w:rsidR="00E65DC2" w14:paraId="4AF684A5" w14:textId="77777777">
        <w:tc>
          <w:tcPr>
            <w:tcW w:w="1479"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72"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783"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w:t>
            </w:r>
            <w:r>
              <w:rPr>
                <w:rFonts w:eastAsia="Malgun Gothic"/>
                <w:lang w:val="en-US" w:eastAsia="ko-KR"/>
              </w:rPr>
              <w:t xml:space="preser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w:t>
            </w:r>
            <w:r>
              <w:rPr>
                <w:rFonts w:eastAsia="Yu Mincho"/>
                <w:lang w:val="en-US" w:eastAsia="ja-JP"/>
              </w:rPr>
              <w:t>L proposal are all needed to avoid overlapping/interference with the FH PUCCH resource of non-RedCap UEs or with FH/non-FH PUCCH resources of RedCap UEs. But as commented by DOCOMO larger values such as 8 may also be useful e.g., if PUCCH resource set inde</w:t>
            </w:r>
            <w:r>
              <w:rPr>
                <w:rFonts w:eastAsia="Yu Mincho"/>
                <w:lang w:val="en-US" w:eastAsia="ja-JP"/>
              </w:rPr>
              <w:t>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tc>
          <w:tcPr>
            <w:tcW w:w="1479" w:type="dxa"/>
          </w:tcPr>
          <w:p w14:paraId="4AF684A6" w14:textId="77777777" w:rsidR="00E65DC2" w:rsidRDefault="00C9122A">
            <w:pPr>
              <w:rPr>
                <w:rFonts w:eastAsia="Malgun Gothic"/>
                <w:lang w:val="en-US" w:eastAsia="ko-KR"/>
              </w:rPr>
            </w:pPr>
            <w:r>
              <w:rPr>
                <w:rFonts w:eastAsia="Malgun Gothic"/>
                <w:lang w:val="en-US" w:eastAsia="ko-KR"/>
              </w:rPr>
              <w:t>F</w:t>
            </w:r>
            <w:r>
              <w:rPr>
                <w:rFonts w:eastAsia="Malgun Gothic"/>
                <w:lang w:val="en-US" w:eastAsia="ko-KR"/>
              </w:rPr>
              <w:t>UTUREWEI</w:t>
            </w:r>
          </w:p>
        </w:tc>
        <w:tc>
          <w:tcPr>
            <w:tcW w:w="1372"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3"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w:t>
            </w:r>
            <w:r>
              <w:rPr>
                <w:rFonts w:eastAsia="Yu Mincho"/>
                <w:lang w:val="en-US" w:eastAsia="ja-JP"/>
              </w:rPr>
              <w:t>ex of the PUCCH transmission is determined using the existing equations as a starting point”, exactly how the resources are arranged is the next step after this agreement.</w:t>
            </w:r>
          </w:p>
        </w:tc>
      </w:tr>
      <w:tr w:rsidR="00E65DC2" w14:paraId="4AF684AE" w14:textId="77777777">
        <w:tc>
          <w:tcPr>
            <w:tcW w:w="1479"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AD" w14:textId="77777777" w:rsidR="00E65DC2" w:rsidRDefault="00E65DC2">
            <w:pPr>
              <w:rPr>
                <w:rFonts w:eastAsia="Malgun Gothic"/>
                <w:lang w:val="en-US" w:eastAsia="ko-KR"/>
              </w:rPr>
            </w:pPr>
          </w:p>
        </w:tc>
      </w:tr>
      <w:tr w:rsidR="00E65DC2" w14:paraId="4AF684B2" w14:textId="77777777">
        <w:tc>
          <w:tcPr>
            <w:tcW w:w="1479"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4B0" w14:textId="77777777" w:rsidR="00E65DC2" w:rsidRDefault="00E65DC2">
            <w:pPr>
              <w:tabs>
                <w:tab w:val="left" w:pos="551"/>
              </w:tabs>
              <w:rPr>
                <w:rFonts w:eastAsiaTheme="minorEastAsia"/>
                <w:lang w:val="en-US" w:eastAsia="zh-CN"/>
              </w:rPr>
            </w:pPr>
          </w:p>
        </w:tc>
        <w:tc>
          <w:tcPr>
            <w:tcW w:w="6783" w:type="dxa"/>
          </w:tcPr>
          <w:p w14:paraId="4AF684B1" w14:textId="77777777" w:rsidR="00E65DC2" w:rsidRDefault="00C9122A">
            <w:pPr>
              <w:rPr>
                <w:rFonts w:eastAsia="Malgun Gothic"/>
                <w:lang w:val="en-US" w:eastAsia="ko-KR"/>
              </w:rPr>
            </w:pPr>
            <w:r>
              <w:rPr>
                <w:rFonts w:eastAsia="Malgun Gothic"/>
                <w:lang w:val="en-US" w:eastAsia="ko-KR"/>
              </w:rPr>
              <w:t xml:space="preserve">Agree with the first sub-bullet. For the second </w:t>
            </w:r>
            <w:r>
              <w:rPr>
                <w:rFonts w:eastAsia="Malgun Gothic"/>
                <w:lang w:val="en-US" w:eastAsia="ko-KR"/>
              </w:rPr>
              <w:t>sub-bullet, the questions raised by DOCOMO are valid and can be further discussed.</w:t>
            </w:r>
          </w:p>
        </w:tc>
      </w:tr>
      <w:tr w:rsidR="00E65DC2" w14:paraId="4AF684B6" w14:textId="77777777">
        <w:tc>
          <w:tcPr>
            <w:tcW w:w="1479"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5" w14:textId="77777777" w:rsidR="00E65DC2" w:rsidRDefault="00E65DC2">
            <w:pPr>
              <w:rPr>
                <w:rFonts w:eastAsia="Malgun Gothic"/>
                <w:lang w:val="en-US" w:eastAsia="ko-KR"/>
              </w:rPr>
            </w:pPr>
          </w:p>
        </w:tc>
      </w:tr>
      <w:tr w:rsidR="00E65DC2" w14:paraId="4AF684BC" w14:textId="77777777">
        <w:tc>
          <w:tcPr>
            <w:tcW w:w="1479"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14:paraId="4AF684B9" w14:textId="77777777" w:rsidR="00E65DC2" w:rsidRDefault="00C9122A">
            <w:pPr>
              <w:rPr>
                <w:rFonts w:eastAsia="Malgun Gothic"/>
                <w:lang w:val="en-US" w:eastAsia="ko-KR"/>
              </w:rPr>
            </w:pPr>
            <w:r>
              <w:rPr>
                <w:rFonts w:eastAsia="Malgun Gothic"/>
                <w:lang w:val="en-US" w:eastAsia="ko-KR"/>
              </w:rPr>
              <w:t>We should consider multiplexing (in frequency) between non-RedCap and RedCap as well as between RedC</w:t>
            </w:r>
            <w:r>
              <w:rPr>
                <w:rFonts w:eastAsia="Malgun Gothic"/>
                <w:lang w:val="en-US" w:eastAsia="ko-KR"/>
              </w:rPr>
              <w:t xml:space="preserve">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if 0 is define</w:t>
            </w:r>
            <w:r>
              <w:rPr>
                <w:rFonts w:eastAsia="Malgun Gothic"/>
                <w:lang w:val="en-US" w:eastAsia="ko-KR"/>
              </w:rPr>
              <w:t xml:space="preserv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Note that the new offset need not support the smaller values, since if only small value of offset is desired in a cel</w:t>
            </w:r>
            <w:r>
              <w:rPr>
                <w:rFonts w:eastAsia="Malgun Gothic"/>
                <w:lang w:val="en-US" w:eastAsia="ko-KR"/>
              </w:rPr>
              <w:t xml:space="preserve">l for RedCap PUCCH, the legacy offsets can be used. </w:t>
            </w:r>
          </w:p>
        </w:tc>
      </w:tr>
      <w:tr w:rsidR="00E65DC2" w14:paraId="4AF684C0" w14:textId="77777777">
        <w:tc>
          <w:tcPr>
            <w:tcW w:w="1479" w:type="dxa"/>
          </w:tcPr>
          <w:p w14:paraId="4AF684BD"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BF" w14:textId="77777777" w:rsidR="00E65DC2" w:rsidRDefault="00E65DC2">
            <w:pPr>
              <w:rPr>
                <w:rFonts w:eastAsia="Malgun Gothic"/>
                <w:lang w:val="en-US" w:eastAsia="ko-KR"/>
              </w:rPr>
            </w:pPr>
          </w:p>
        </w:tc>
      </w:tr>
      <w:tr w:rsidR="00E65DC2" w14:paraId="4AF684C7" w14:textId="77777777">
        <w:tc>
          <w:tcPr>
            <w:tcW w:w="1479" w:type="dxa"/>
          </w:tcPr>
          <w:p w14:paraId="4AF684C1" w14:textId="77777777" w:rsidR="00E65DC2" w:rsidRDefault="00C9122A">
            <w:pPr>
              <w:rPr>
                <w:rFonts w:eastAsia="Malgun Gothic"/>
                <w:lang w:val="en-US" w:eastAsia="ko-KR"/>
              </w:rPr>
            </w:pPr>
            <w:r>
              <w:rPr>
                <w:rFonts w:eastAsiaTheme="minorEastAsia"/>
                <w:lang w:val="en-US" w:eastAsia="zh-CN"/>
              </w:rPr>
              <w:lastRenderedPageBreak/>
              <w:t>FL6</w:t>
            </w:r>
          </w:p>
        </w:tc>
        <w:tc>
          <w:tcPr>
            <w:tcW w:w="8155" w:type="dxa"/>
            <w:gridSpan w:val="2"/>
          </w:tcPr>
          <w:p w14:paraId="4AF684C2"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tc>
          <w:tcPr>
            <w:tcW w:w="1479"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A" w14:textId="77777777" w:rsidR="00E65DC2" w:rsidRDefault="00E65DC2">
            <w:pPr>
              <w:rPr>
                <w:rFonts w:eastAsia="Malgun Gothic"/>
                <w:lang w:val="en-US" w:eastAsia="ko-KR"/>
              </w:rPr>
            </w:pPr>
          </w:p>
        </w:tc>
      </w:tr>
      <w:tr w:rsidR="00E65DC2" w14:paraId="4AF684CF" w14:textId="77777777">
        <w:tc>
          <w:tcPr>
            <w:tcW w:w="1479"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3" w:type="dxa"/>
          </w:tcPr>
          <w:p w14:paraId="4AF684CE" w14:textId="77777777" w:rsidR="00E65DC2" w:rsidRDefault="00E65DC2">
            <w:pPr>
              <w:rPr>
                <w:rFonts w:eastAsia="Malgun Gothic"/>
                <w:lang w:val="en-US" w:eastAsia="ko-KR"/>
              </w:rPr>
            </w:pPr>
          </w:p>
        </w:tc>
      </w:tr>
      <w:tr w:rsidR="00E65DC2" w14:paraId="4AF684D8" w14:textId="77777777">
        <w:tc>
          <w:tcPr>
            <w:tcW w:w="1479"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tc>
          <w:tcPr>
            <w:tcW w:w="1479"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84DA" w14:textId="77777777" w:rsidR="00E65DC2" w:rsidRDefault="00E65DC2">
            <w:pPr>
              <w:tabs>
                <w:tab w:val="left" w:pos="551"/>
              </w:tabs>
              <w:rPr>
                <w:rFonts w:eastAsiaTheme="minorEastAsia"/>
                <w:lang w:val="en-US" w:eastAsia="zh-CN"/>
              </w:rPr>
            </w:pPr>
          </w:p>
        </w:tc>
        <w:tc>
          <w:tcPr>
            <w:tcW w:w="6783" w:type="dxa"/>
          </w:tcPr>
          <w:p w14:paraId="4AF684DB" w14:textId="77777777" w:rsidR="00E65DC2" w:rsidRDefault="00C9122A">
            <w:pPr>
              <w:rPr>
                <w:rFonts w:eastAsia="Yu Mincho"/>
                <w:lang w:val="en-US" w:eastAsia="ja-JP"/>
              </w:rPr>
            </w:pPr>
            <w:r>
              <w:rPr>
                <w:rFonts w:eastAsia="Yu Mincho"/>
                <w:lang w:val="en-US" w:eastAsia="ja-JP"/>
              </w:rPr>
              <w:t xml:space="preserve">We support the first sub-bullet, but we agree with CATT and think second </w:t>
            </w:r>
            <w:r>
              <w:rPr>
                <w:rFonts w:eastAsia="Yu Mincho"/>
                <w:lang w:val="en-US" w:eastAsia="ja-JP"/>
              </w:rPr>
              <w:t>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w:t>
            </w:r>
            <w:r>
              <w:rPr>
                <w:rFonts w:eastAsia="Yu Mincho"/>
                <w:lang w:val="en-US" w:eastAsia="ja-JP"/>
              </w:rPr>
              <w:t>E and/or RedCap UE in the neighbor sector.</w:t>
            </w:r>
          </w:p>
          <w:p w14:paraId="4AF684DD"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ko-KR"/>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hen the total number of cyclic shift initial in</w:t>
            </w:r>
            <w:r>
              <w:rPr>
                <w:rFonts w:eastAsia="Yu Mincho"/>
                <w:lang w:val="en-US"/>
              </w:rPr>
              <w:t xml:space="preserve">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ko-KR"/>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ListParagraph"/>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ko-KR"/>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tc>
          <w:tcPr>
            <w:tcW w:w="1479"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72"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3" w:type="dxa"/>
          </w:tcPr>
          <w:p w14:paraId="4AF684E6" w14:textId="77777777" w:rsidR="00E65DC2" w:rsidRDefault="00E65DC2">
            <w:pPr>
              <w:rPr>
                <w:rFonts w:eastAsia="Yu Mincho"/>
                <w:lang w:val="en-US" w:eastAsia="ja-JP"/>
              </w:rPr>
            </w:pPr>
          </w:p>
        </w:tc>
      </w:tr>
      <w:tr w:rsidR="00E65DC2" w14:paraId="4AF684EB" w14:textId="77777777">
        <w:tc>
          <w:tcPr>
            <w:tcW w:w="1479"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3"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tc>
          <w:tcPr>
            <w:tcW w:w="1479"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3" w:type="dxa"/>
          </w:tcPr>
          <w:p w14:paraId="4AF684EE" w14:textId="77777777" w:rsidR="00E65DC2" w:rsidRDefault="00E65DC2">
            <w:pPr>
              <w:rPr>
                <w:rFonts w:eastAsia="Malgun Gothic"/>
                <w:lang w:val="en-US" w:eastAsia="ko-KR"/>
              </w:rPr>
            </w:pPr>
          </w:p>
        </w:tc>
      </w:tr>
      <w:tr w:rsidR="00E65DC2" w14:paraId="4AF684F3" w14:textId="77777777">
        <w:tc>
          <w:tcPr>
            <w:tcW w:w="1479" w:type="dxa"/>
          </w:tcPr>
          <w:p w14:paraId="4AF684F0"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4F1" w14:textId="77777777" w:rsidR="00E65DC2" w:rsidRDefault="00C9122A">
            <w:pPr>
              <w:tabs>
                <w:tab w:val="left" w:pos="551"/>
              </w:tabs>
              <w:rPr>
                <w:rFonts w:eastAsia="SimSun"/>
                <w:lang w:val="en-US" w:eastAsia="ja-JP"/>
              </w:rPr>
            </w:pPr>
            <w:r>
              <w:rPr>
                <w:rFonts w:eastAsia="SimSun" w:hint="eastAsia"/>
                <w:lang w:val="en-US" w:eastAsia="zh-CN"/>
              </w:rPr>
              <w:t>Y</w:t>
            </w:r>
          </w:p>
        </w:tc>
        <w:tc>
          <w:tcPr>
            <w:tcW w:w="6783" w:type="dxa"/>
          </w:tcPr>
          <w:p w14:paraId="4AF684F2" w14:textId="77777777" w:rsidR="00E65DC2" w:rsidRDefault="00E65DC2">
            <w:pPr>
              <w:rPr>
                <w:rFonts w:eastAsia="Malgun Gothic"/>
                <w:lang w:val="en-US" w:eastAsia="ko-KR"/>
              </w:rPr>
            </w:pPr>
          </w:p>
        </w:tc>
      </w:tr>
      <w:tr w:rsidR="00361716" w14:paraId="546DB997" w14:textId="77777777">
        <w:tc>
          <w:tcPr>
            <w:tcW w:w="1479" w:type="dxa"/>
          </w:tcPr>
          <w:p w14:paraId="6EE63EEB" w14:textId="516F6470" w:rsidR="00361716" w:rsidRDefault="00361716">
            <w:pPr>
              <w:rPr>
                <w:rFonts w:eastAsia="SimSun" w:hint="eastAsia"/>
                <w:lang w:val="en-US" w:eastAsia="zh-CN"/>
              </w:rPr>
            </w:pPr>
            <w:r>
              <w:rPr>
                <w:rFonts w:eastAsia="SimSun"/>
                <w:lang w:val="en-US" w:eastAsia="zh-CN"/>
              </w:rPr>
              <w:t>Nokia, NSB</w:t>
            </w:r>
          </w:p>
        </w:tc>
        <w:tc>
          <w:tcPr>
            <w:tcW w:w="1372" w:type="dxa"/>
          </w:tcPr>
          <w:p w14:paraId="1208AEE4" w14:textId="396CFDB8" w:rsidR="00361716" w:rsidRDefault="00361716">
            <w:pPr>
              <w:tabs>
                <w:tab w:val="left" w:pos="551"/>
              </w:tabs>
              <w:rPr>
                <w:rFonts w:eastAsia="SimSun" w:hint="eastAsia"/>
                <w:lang w:val="en-US" w:eastAsia="zh-CN"/>
              </w:rPr>
            </w:pPr>
            <w:r>
              <w:rPr>
                <w:rFonts w:eastAsia="SimSun"/>
                <w:lang w:val="en-US" w:eastAsia="zh-CN"/>
              </w:rPr>
              <w:t>Y</w:t>
            </w:r>
          </w:p>
        </w:tc>
        <w:tc>
          <w:tcPr>
            <w:tcW w:w="6783" w:type="dxa"/>
          </w:tcPr>
          <w:p w14:paraId="722A1B7F" w14:textId="77777777" w:rsidR="00361716" w:rsidRDefault="00361716">
            <w:pPr>
              <w:rPr>
                <w:rFonts w:eastAsia="Malgun Gothic"/>
                <w:lang w:val="en-US" w:eastAsia="ko-KR"/>
              </w:rPr>
            </w:pPr>
          </w:p>
        </w:tc>
      </w:tr>
    </w:tbl>
    <w:p w14:paraId="4AF684F4" w14:textId="77777777" w:rsidR="00E65DC2" w:rsidRDefault="00E65DC2">
      <w:pPr>
        <w:tabs>
          <w:tab w:val="left" w:pos="1410"/>
        </w:tabs>
        <w:spacing w:after="100" w:afterAutospacing="1"/>
        <w:rPr>
          <w:rStyle w:val="ListLabel112"/>
          <w:lang w:val="en-US"/>
        </w:rPr>
      </w:pPr>
    </w:p>
    <w:p w14:paraId="4AF684F5" w14:textId="77777777" w:rsidR="00E65DC2" w:rsidRDefault="00C9122A">
      <w:pPr>
        <w:tabs>
          <w:tab w:val="left" w:pos="772"/>
        </w:tabs>
        <w:spacing w:after="100" w:afterAutospacing="1"/>
        <w:rPr>
          <w:b/>
          <w:bCs/>
          <w:lang w:val="en-US"/>
        </w:rPr>
      </w:pPr>
      <w:r>
        <w:rPr>
          <w:b/>
          <w:highlight w:val="yellow"/>
          <w:lang w:val="en-US"/>
        </w:rPr>
        <w:t>FL6 High Priority Proposal 5-2-1</w:t>
      </w:r>
      <w:r>
        <w:rPr>
          <w:b/>
          <w:bCs/>
          <w:lang w:val="en-US"/>
        </w:rPr>
        <w:t>:</w:t>
      </w:r>
    </w:p>
    <w:p w14:paraId="4AF684F6" w14:textId="77777777" w:rsidR="00E65DC2" w:rsidRDefault="00C9122A">
      <w:pPr>
        <w:pStyle w:val="ListParagraph"/>
        <w:numPr>
          <w:ilvl w:val="0"/>
          <w:numId w:val="48"/>
        </w:numPr>
        <w:tabs>
          <w:tab w:val="left" w:pos="772"/>
        </w:tabs>
        <w:spacing w:after="100" w:afterAutospacing="1"/>
        <w:rPr>
          <w:b/>
          <w:bCs/>
          <w:sz w:val="20"/>
          <w:szCs w:val="20"/>
          <w:lang w:val="en-US"/>
        </w:rPr>
      </w:pPr>
      <w:r>
        <w:rPr>
          <w:b/>
          <w:bCs/>
          <w:sz w:val="20"/>
          <w:szCs w:val="20"/>
          <w:lang w:val="en-US"/>
        </w:rPr>
        <w:t xml:space="preserve">When frequency hopping for </w:t>
      </w:r>
      <w:r>
        <w:rPr>
          <w:b/>
          <w:bCs/>
          <w:sz w:val="20"/>
          <w:szCs w:val="20"/>
          <w:lang w:val="en-US"/>
        </w:rPr>
        <w:t>common PUCCH resource for RedCap is deactivated,</w:t>
      </w:r>
    </w:p>
    <w:p w14:paraId="4AF684F7"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C9122A">
      <w:pPr>
        <w:pStyle w:val="ListParagraph"/>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ListParagraph"/>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ListParagraph"/>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AF684FE" w14:textId="77777777" w:rsidR="00E65DC2" w:rsidRDefault="00C9122A">
      <w:pPr>
        <w:pStyle w:val="ListParagraph"/>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lastRenderedPageBreak/>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SimSun"/>
                <w:lang w:val="en-US" w:eastAsia="ja-JP"/>
              </w:rPr>
            </w:pPr>
            <w:r>
              <w:rPr>
                <w:rFonts w:eastAsia="SimSun" w:hint="eastAsia"/>
                <w:lang w:val="en-US" w:eastAsia="zh-CN"/>
              </w:rPr>
              <w:t>ZTE, Sanechips</w:t>
            </w:r>
          </w:p>
        </w:tc>
        <w:tc>
          <w:tcPr>
            <w:tcW w:w="1372" w:type="dxa"/>
          </w:tcPr>
          <w:p w14:paraId="4AF68524" w14:textId="77777777" w:rsidR="00E65DC2" w:rsidRDefault="00C9122A">
            <w:pPr>
              <w:tabs>
                <w:tab w:val="left" w:pos="551"/>
              </w:tabs>
              <w:rPr>
                <w:rFonts w:eastAsia="SimSun"/>
                <w:lang w:val="en-US" w:eastAsia="ja-JP"/>
              </w:rPr>
            </w:pPr>
            <w:r>
              <w:rPr>
                <w:rFonts w:eastAsia="SimSun"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SimSun" w:hint="eastAsia"/>
                <w:lang w:val="en-US" w:eastAsia="zh-CN"/>
              </w:rPr>
            </w:pPr>
            <w:r>
              <w:rPr>
                <w:rFonts w:eastAsia="SimSun"/>
                <w:lang w:val="en-US" w:eastAsia="zh-CN"/>
              </w:rPr>
              <w:t>Nokia, NSB</w:t>
            </w:r>
          </w:p>
        </w:tc>
        <w:tc>
          <w:tcPr>
            <w:tcW w:w="1372" w:type="dxa"/>
          </w:tcPr>
          <w:p w14:paraId="5F0F5097" w14:textId="4D385224" w:rsidR="004A3968" w:rsidRDefault="004A3968">
            <w:pPr>
              <w:tabs>
                <w:tab w:val="left" w:pos="551"/>
              </w:tabs>
              <w:rPr>
                <w:rFonts w:eastAsia="SimSun" w:hint="eastAsia"/>
                <w:lang w:val="en-US" w:eastAsia="zh-CN"/>
              </w:rPr>
            </w:pPr>
            <w:r>
              <w:rPr>
                <w:rFonts w:eastAsia="SimSun"/>
                <w:lang w:val="en-US" w:eastAsia="zh-CN"/>
              </w:rPr>
              <w:t>Y</w:t>
            </w:r>
          </w:p>
        </w:tc>
        <w:tc>
          <w:tcPr>
            <w:tcW w:w="6780" w:type="dxa"/>
          </w:tcPr>
          <w:p w14:paraId="69938FB7" w14:textId="77777777" w:rsidR="004A3968" w:rsidRDefault="004A3968">
            <w:pPr>
              <w:rPr>
                <w:rFonts w:eastAsia="Yu Mincho"/>
                <w:lang w:val="en-US" w:eastAsia="ja-JP"/>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w:t>
      </w:r>
      <w:r>
        <w:rPr>
          <w:b/>
          <w:bCs/>
          <w:lang w:val="en-US"/>
        </w:rPr>
        <w:t>eld.</w:t>
      </w:r>
    </w:p>
    <w:tbl>
      <w:tblPr>
        <w:tblStyle w:val="TableGrid"/>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cell-specific PUCCH </w:t>
            </w:r>
            <w:r>
              <w:rPr>
                <w:rFonts w:eastAsiaTheme="minorEastAsia"/>
                <w:lang w:val="en-US" w:eastAsia="zh-CN"/>
              </w:rPr>
              <w:t>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 xml:space="preserve">If RedCap UE shares initial UL BWP with legacy UEs, the most proper way is follow legacy behavior, i.e. mandates FH for common </w:t>
            </w:r>
            <w:r>
              <w:rPr>
                <w:rFonts w:eastAsiaTheme="minorEastAsia" w:hint="eastAsia"/>
                <w:lang w:val="en-US" w:eastAsia="zh-CN"/>
              </w:rPr>
              <w:t>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Moreover, on the shared initial</w:t>
            </w:r>
            <w:r>
              <w:rPr>
                <w:rFonts w:eastAsia="Yu Mincho"/>
                <w:lang w:val="en-US" w:eastAsia="ja-JP"/>
              </w:rPr>
              <w:t xml:space="preserve">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w:t>
            </w:r>
            <w:r>
              <w:rPr>
                <w:rFonts w:eastAsia="Yu Mincho"/>
                <w:lang w:val="en-US" w:eastAsia="ja-JP"/>
              </w:rPr>
              <w:t>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 xml:space="preserve">In our view, we already narrowed down the support of disabling common PUCCH FH to the case where the </w:t>
            </w:r>
            <w:r>
              <w:rPr>
                <w:rFonts w:eastAsia="Malgun Gothic"/>
                <w:lang w:val="en-US" w:eastAsia="ko-KR"/>
              </w:rPr>
              <w:lastRenderedPageBreak/>
              <w:t>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eems not necessary since the scenario is </w:t>
            </w:r>
            <w:r>
              <w:rPr>
                <w:rFonts w:eastAsiaTheme="minorEastAsia"/>
                <w:lang w:val="en-US" w:eastAsia="zh-CN"/>
              </w:rPr>
              <w:t>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e don’t see the motivation for disabling FH for RedCap in s</w:t>
            </w:r>
            <w:r>
              <w:rPr>
                <w:rFonts w:eastAsia="PMingLiU"/>
                <w:lang w:val="en-US" w:eastAsia="zh-TW"/>
              </w:rPr>
              <w:t xml:space="preserve">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 xml:space="preserve">No benefit to support </w:t>
            </w:r>
            <w:r>
              <w:rPr>
                <w:rFonts w:eastAsiaTheme="minorEastAsia"/>
                <w:lang w:val="en-US" w:eastAsia="zh-CN"/>
              </w:rPr>
              <w:t>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fragmentation when configuring a small initial UL </w:t>
            </w:r>
            <w:r>
              <w:rPr>
                <w:rFonts w:eastAsiaTheme="minorEastAsia"/>
                <w:lang w:val="en-US" w:eastAsia="zh-CN"/>
              </w:rPr>
              <w:t>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 xml:space="preserve">We may inform AI </w:t>
            </w:r>
            <w:r>
              <w:rPr>
                <w:rFonts w:eastAsiaTheme="minorEastAsia" w:hint="eastAsia"/>
                <w:lang w:val="en-US" w:eastAsia="zh-CN"/>
              </w:rPr>
              <w:t>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 xml:space="preserve">Based the received responses, the following </w:t>
            </w:r>
            <w:r>
              <w:rPr>
                <w:rFonts w:eastAsiaTheme="minorEastAsia"/>
                <w:lang w:val="en-US" w:eastAsia="zh-CN"/>
              </w:rPr>
              <w:t>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Heading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w:t>
      </w:r>
      <w:r>
        <w:rPr>
          <w:lang w:val="en-US"/>
        </w:rPr>
        <w:t>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w:t>
      </w:r>
      <w:r>
        <w:rPr>
          <w:rFonts w:ascii="Times New Roman" w:hAnsi="Times New Roman" w:cs="Times New Roman"/>
          <w:sz w:val="20"/>
          <w:szCs w:val="20"/>
          <w:lang w:val="en-US"/>
        </w:rPr>
        <w:t>center frequencies are the same for the initial DL and UL BWP during random access for RedCap UEs, no matter whether or not it includes CD-SSB and the entire CORESET#0 or not.</w:t>
      </w:r>
    </w:p>
    <w:p w14:paraId="4AF685DB"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[21]: For TDD, the initial DL BWP for RedCap UEs (separate or default) shall be </w:t>
      </w:r>
      <w:r>
        <w:rPr>
          <w:rFonts w:ascii="Times New Roman" w:hAnsi="Times New Roman" w:cs="Times New Roman"/>
          <w:sz w:val="20"/>
          <w:szCs w:val="20"/>
          <w:lang w:val="en-US"/>
        </w:rPr>
        <w:t>center frequency aligned with the initial UL BWP for RedCap UEs (separate or default) for both during initial access and after initial access.</w:t>
      </w:r>
    </w:p>
    <w:p w14:paraId="4AF685DC"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w:t>
      </w:r>
      <w:r>
        <w:rPr>
          <w:rFonts w:ascii="Times New Roman" w:hAnsi="Times New Roman" w:cs="Times New Roman"/>
          <w:sz w:val="20"/>
          <w:szCs w:val="20"/>
          <w:lang w:val="en-US"/>
        </w:rPr>
        <w:t>er the initial DL BWP contains CD-SSB and the entire CORESET#0.</w:t>
      </w:r>
    </w:p>
    <w:p w14:paraId="4AF685DD"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[4]: Two base sequences </w:t>
      </w:r>
      <w:r>
        <w:rPr>
          <w:rFonts w:ascii="Times New Roman" w:hAnsi="Times New Roman" w:cs="Times New Roman"/>
          <w:sz w:val="20"/>
          <w:szCs w:val="20"/>
          <w:lang w:val="en-US"/>
        </w:rPr>
        <w:t>are generated and applied for a non-FH PUCCH with time-domain symbol allocation and frequency domain PRB allocation the same as that of an intra-slot FH PUCCH.</w:t>
      </w:r>
    </w:p>
    <w:p w14:paraId="4AF685E0"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When intra-slot PUCCH frequency hopping within the separate initial UL BWP in the </w:t>
      </w:r>
      <w:r>
        <w:rPr>
          <w:rFonts w:ascii="Times New Roman" w:hAnsi="Times New Roman" w:cs="Times New Roman"/>
          <w:sz w:val="20"/>
          <w:szCs w:val="20"/>
          <w:lang w:val="en-US"/>
        </w:rPr>
        <w:t>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w:t>
      </w:r>
      <w:r>
        <w:rPr>
          <w:rFonts w:ascii="Times New Roman" w:hAnsi="Times New Roman" w:cs="Times New Roman"/>
          <w:sz w:val="20"/>
          <w:szCs w:val="20"/>
          <w:lang w:val="en-US"/>
        </w:rPr>
        <w:t xml:space="preserve"> non-RedCap UEs respectively is left up to gNB implementation.</w:t>
      </w:r>
    </w:p>
    <w:p w14:paraId="4AF685E2"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[18]: If intra-slot FH is disabled for Redcap and overlapped RBs are used for non-FH and FH PUCCH transmissions, the base sequence group/sequence hopping for PUCCH format 1 is determined based </w:t>
      </w:r>
      <w:r>
        <w:rPr>
          <w:rFonts w:ascii="Times New Roman" w:hAnsi="Times New Roman" w:cs="Times New Roman"/>
          <w:sz w:val="20"/>
          <w:szCs w:val="20"/>
          <w:lang w:val="en-US"/>
        </w:rPr>
        <w:t>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w:t>
      </w:r>
      <w:r>
        <w:rPr>
          <w:rFonts w:ascii="Times New Roman" w:hAnsi="Times New Roman" w:cs="Times New Roman"/>
          <w:sz w:val="20"/>
          <w:szCs w:val="20"/>
          <w:lang w:val="en-US"/>
        </w:rPr>
        <w:t>y configured for RedCap UEs.</w:t>
      </w:r>
    </w:p>
    <w:p w14:paraId="4AF685E5" w14:textId="77777777" w:rsidR="00E65DC2" w:rsidRDefault="00C9122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lastRenderedPageBreak/>
        <w:t>Companies are invited to comment on whether any other critical issues (beside the ones covered in earlier sections) need to be resolv</w:t>
      </w:r>
      <w:r>
        <w:rPr>
          <w:lang w:val="en-US"/>
        </w:rPr>
        <w:t>ed to conclude the Rel-17 RedCap WI.</w:t>
      </w:r>
    </w:p>
    <w:p w14:paraId="4AF685E7" w14:textId="77777777" w:rsidR="00E65DC2" w:rsidRDefault="00C9122A">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w:t>
            </w:r>
            <w:r>
              <w:rPr>
                <w:b/>
                <w:bCs/>
                <w:lang w:val="en-US"/>
              </w:rPr>
              <w:t>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77777777" w:rsidR="00E65DC2" w:rsidRDefault="00C9122A">
            <w:pPr>
              <w:rPr>
                <w:lang w:val="en-US" w:eastAsia="ko-KR"/>
              </w:rPr>
            </w:pPr>
            <w:r>
              <w:rPr>
                <w:lang w:val="en-US" w:eastAsia="ko-KR"/>
              </w:rPr>
              <w:t>We believe it would be good to clarify what CORESET(s</w:t>
            </w:r>
            <w:r>
              <w:rPr>
                <w:lang w:val="en-US" w:eastAsia="ko-KR"/>
              </w:rPr>
              <w:t xml:space="preserve">)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xml:space="preserve">. We believe there should be possibility for some </w:t>
            </w:r>
            <w:r>
              <w:rPr>
                <w:lang w:val="en-US" w:eastAsia="ko-KR"/>
              </w:rPr>
              <w:t>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can configure the separate initial DL BWP, no matter whether the separate initial DL BWP contains CD-SSB and the entire CORESET#0. We are not sure the current </w:t>
            </w:r>
            <w:r>
              <w:rPr>
                <w:rFonts w:ascii="Times New Roman" w:eastAsiaTheme="minorEastAsia" w:hAnsi="Times New Roman" w:cs="Times New Roman"/>
                <w:sz w:val="20"/>
                <w:szCs w:val="20"/>
                <w:lang w:val="en-US" w:eastAsia="zh-CN"/>
              </w:rPr>
              <w:t>agreements (when combined) can imply it. If it can, we are fine for it.</w:t>
            </w:r>
          </w:p>
          <w:p w14:paraId="4AF685F3" w14:textId="77777777" w:rsidR="00E65DC2" w:rsidRDefault="00C9122A">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w:t>
            </w:r>
            <w:r>
              <w:rPr>
                <w:rFonts w:ascii="Times New Roman" w:eastAsiaTheme="minorEastAsia" w:hAnsi="Times New Roman" w:cs="Times New Roman"/>
                <w:sz w:val="20"/>
                <w:szCs w:val="20"/>
                <w:lang w:val="en-US" w:eastAsia="zh-CN"/>
              </w:rPr>
              <w:t>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w:t>
            </w:r>
            <w:r>
              <w:rPr>
                <w:rFonts w:eastAsiaTheme="minorEastAsia"/>
                <w:sz w:val="20"/>
                <w:szCs w:val="20"/>
                <w:lang w:val="en-US" w:eastAsia="zh-CN"/>
              </w:rPr>
              <w:t>dCap UE and included as an additional component of FG 28-1</w:t>
            </w:r>
          </w:p>
          <w:p w14:paraId="4AF685F8" w14:textId="77777777" w:rsidR="00E65DC2" w:rsidRDefault="00C9122A">
            <w:pPr>
              <w:pStyle w:val="ListParagraph"/>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ListParagraph"/>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w:t>
            </w:r>
            <w:r>
              <w:rPr>
                <w:rFonts w:eastAsiaTheme="minorEastAsia"/>
                <w:sz w:val="20"/>
                <w:szCs w:val="20"/>
                <w:lang w:val="en-US" w:eastAsia="zh-CN"/>
              </w:rPr>
              <w:t>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w:t>
            </w:r>
            <w:r>
              <w:rPr>
                <w:rFonts w:ascii="Times New Roman" w:eastAsiaTheme="minorEastAsia" w:hAnsi="Times New Roman" w:cs="Times New Roman"/>
                <w:sz w:val="20"/>
                <w:szCs w:val="20"/>
                <w:lang w:val="en-US" w:eastAsia="zh-CN"/>
              </w:rPr>
              <w:t>itial DL BWP includes CORESET#0 and CD-SSB.</w:t>
            </w:r>
          </w:p>
          <w:p w14:paraId="4AF685FF" w14:textId="77777777" w:rsidR="00E65DC2" w:rsidRDefault="00C9122A">
            <w:pPr>
              <w:pStyle w:val="ListParagraph"/>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w:t>
            </w:r>
            <w:r>
              <w:rPr>
                <w:rFonts w:ascii="Times New Roman" w:eastAsiaTheme="minorEastAsia" w:hAnsi="Times New Roman" w:cs="Times New Roman"/>
                <w:sz w:val="20"/>
                <w:szCs w:val="20"/>
                <w:lang w:val="en-US" w:eastAsia="zh-CN"/>
              </w:rPr>
              <w:t>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details of NCD-SSB needs to </w:t>
            </w:r>
            <w:r>
              <w:rPr>
                <w:rFonts w:ascii="Times New Roman" w:eastAsiaTheme="minorEastAsia" w:hAnsi="Times New Roman" w:cs="Times New Roman"/>
                <w:sz w:val="20"/>
                <w:szCs w:val="20"/>
                <w:lang w:val="en-US" w:eastAsia="zh-CN"/>
              </w:rPr>
              <w:t>be finalized following the feedback from RAN2/RAN4 so that they can be captured in the RAN1 specifications appropriately.</w:t>
            </w:r>
          </w:p>
          <w:p w14:paraId="4AF68601" w14:textId="77777777" w:rsidR="00E65DC2" w:rsidRDefault="00C9122A">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w:t>
            </w:r>
            <w:r>
              <w:rPr>
                <w:rFonts w:ascii="Times New Roman" w:eastAsiaTheme="minorEastAsia" w:hAnsi="Times New Roman" w:cs="Times New Roman"/>
                <w:sz w:val="20"/>
                <w:szCs w:val="20"/>
                <w:lang w:val="en-US" w:eastAsia="zh-CN"/>
              </w:rPr>
              <w:t>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5"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supported number of separate initial DL BWP</w:t>
            </w:r>
            <w:r>
              <w:rPr>
                <w:rFonts w:ascii="Times New Roman" w:eastAsiaTheme="minorEastAsia" w:hAnsi="Times New Roman" w:cs="Times New Roman"/>
                <w:sz w:val="20"/>
                <w:szCs w:val="20"/>
                <w:lang w:val="en-US" w:eastAsia="zh-CN"/>
              </w:rPr>
              <w:t xml:space="preserve">: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the configuration and processing, </w:t>
            </w:r>
            <w:r>
              <w:rPr>
                <w:rFonts w:ascii="Times New Roman" w:hAnsi="Times New Roman" w:cs="Times New Roman"/>
                <w:sz w:val="20"/>
                <w:szCs w:val="20"/>
                <w:lang w:val="en-US"/>
              </w:rPr>
              <w:t>it is desirable to support up to 1 separate initial DL BWP for RedCap</w:t>
            </w:r>
          </w:p>
          <w:p w14:paraId="4AF68606" w14:textId="77777777" w:rsidR="00E65DC2" w:rsidRDefault="00E65DC2">
            <w:pPr>
              <w:pStyle w:val="ListParagraph"/>
              <w:ind w:left="420"/>
              <w:rPr>
                <w:rFonts w:ascii="Times New Roman" w:eastAsiaTheme="minorEastAsia" w:hAnsi="Times New Roman" w:cs="Times New Roman"/>
                <w:sz w:val="20"/>
                <w:szCs w:val="20"/>
                <w:lang w:val="en-US" w:eastAsia="zh-CN"/>
              </w:rPr>
            </w:pPr>
          </w:p>
          <w:p w14:paraId="4AF68607" w14:textId="77777777" w:rsidR="00E65DC2" w:rsidRDefault="00C9122A">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w:t>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w:t>
            </w:r>
            <w:r>
              <w:rPr>
                <w:rFonts w:ascii="Times New Roman" w:hAnsi="Times New Roman" w:cs="Times New Roman"/>
                <w:sz w:val="20"/>
                <w:szCs w:val="20"/>
                <w:lang w:val="en-US" w:eastAsia="ko-KR"/>
              </w:rPr>
              <w:t>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w:t>
            </w:r>
            <w:r>
              <w:rPr>
                <w:rFonts w:eastAsia="Yu Mincho"/>
                <w:lang w:val="en-US" w:eastAsia="ja-JP"/>
              </w:rPr>
              <w:t>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w:t>
            </w:r>
            <w:r>
              <w:rPr>
                <w:rFonts w:eastAsia="Yu Mincho"/>
                <w:lang w:val="en-US" w:eastAsia="ja-JP"/>
              </w:rPr>
              <w:t>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The common PUCCH resources for RedCap UEs without FH and for non-RedCap UEs with FH can be FDMed with additional PRB offset for RedCap UE. However, such configuration may result UL throughput degradation which is not desired from system perspective. Theref</w:t>
            </w:r>
            <w:r>
              <w:rPr>
                <w:rFonts w:eastAsia="Yu Mincho"/>
                <w:lang w:val="en-US" w:eastAsia="ja-JP"/>
              </w:rPr>
              <w:t xml:space="preserve">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w:t>
            </w:r>
            <w:r>
              <w:rPr>
                <w:lang w:val="en-US"/>
              </w:rPr>
              <w:t xml:space="preserve">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t>
            </w:r>
            <w:r>
              <w:rPr>
                <w:rFonts w:eastAsiaTheme="minorEastAsia"/>
                <w:lang w:val="en-US" w:eastAsia="zh-CN"/>
              </w:rPr>
              <w:t xml:space="preserve">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w:t>
            </w:r>
            <w:r>
              <w:rPr>
                <w:rFonts w:ascii="Times New Roman" w:eastAsiaTheme="minorEastAsia" w:hAnsi="Times New Roman" w:cs="Times New Roman"/>
                <w:sz w:val="20"/>
                <w:szCs w:val="20"/>
                <w:lang w:val="en-US" w:eastAsia="zh-CN"/>
              </w:rPr>
              <w:t xml:space="preserve">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C9122A">
            <w:pPr>
              <w:rPr>
                <w:color w:val="0000FF"/>
                <w:u w:val="single"/>
                <w:lang w:val="en-US"/>
              </w:rPr>
            </w:pPr>
            <w:hyperlink r:id="rId37" w:history="1">
              <w:r>
                <w:rPr>
                  <w:rStyle w:val="Hyperlink"/>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C9122A">
            <w:pPr>
              <w:rPr>
                <w:color w:val="0000FF"/>
                <w:u w:val="single"/>
                <w:lang w:val="en-US"/>
              </w:rPr>
            </w:pPr>
            <w:hyperlink r:id="rId38" w:history="1">
              <w:r>
                <w:rPr>
                  <w:rStyle w:val="Hyperlink"/>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C9122A">
            <w:pPr>
              <w:rPr>
                <w:lang w:val="en-US"/>
              </w:rPr>
            </w:pPr>
            <w:hyperlink r:id="rId39" w:history="1">
              <w:r>
                <w:rPr>
                  <w:rStyle w:val="Hyperlink"/>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19"/>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C9122A">
            <w:pPr>
              <w:rPr>
                <w:lang w:val="en-US"/>
              </w:rPr>
            </w:pPr>
            <w:hyperlink r:id="rId40" w:history="1">
              <w:r>
                <w:rPr>
                  <w:rStyle w:val="Hyperlink"/>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lastRenderedPageBreak/>
              <w:t>[5]</w:t>
            </w:r>
          </w:p>
        </w:tc>
        <w:tc>
          <w:tcPr>
            <w:tcW w:w="1456" w:type="dxa"/>
            <w:tcMar>
              <w:top w:w="0" w:type="dxa"/>
              <w:left w:w="70" w:type="dxa"/>
              <w:bottom w:w="0" w:type="dxa"/>
              <w:right w:w="70" w:type="dxa"/>
            </w:tcMar>
          </w:tcPr>
          <w:p w14:paraId="4AF6862F" w14:textId="77777777" w:rsidR="00E65DC2" w:rsidRDefault="00C9122A">
            <w:pPr>
              <w:rPr>
                <w:lang w:val="en-US"/>
              </w:rPr>
            </w:pPr>
            <w:hyperlink r:id="rId41" w:history="1">
              <w:r>
                <w:rPr>
                  <w:rStyle w:val="Hyperlink"/>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C9122A">
            <w:pPr>
              <w:rPr>
                <w:lang w:val="en-US"/>
              </w:rPr>
            </w:pPr>
            <w:hyperlink r:id="rId42" w:history="1">
              <w:r>
                <w:rPr>
                  <w:rStyle w:val="Hyperlink"/>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C9122A">
            <w:pPr>
              <w:rPr>
                <w:lang w:val="en-US"/>
              </w:rPr>
            </w:pPr>
            <w:hyperlink r:id="rId43" w:history="1">
              <w:r>
                <w:rPr>
                  <w:rStyle w:val="Hyperlink"/>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C9122A">
            <w:pPr>
              <w:rPr>
                <w:lang w:val="en-US"/>
              </w:rPr>
            </w:pPr>
            <w:hyperlink r:id="rId44" w:history="1">
              <w:r>
                <w:rPr>
                  <w:rStyle w:val="Hyperlink"/>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C9122A">
            <w:pPr>
              <w:rPr>
                <w:lang w:val="en-US"/>
              </w:rPr>
            </w:pPr>
            <w:hyperlink r:id="rId45" w:history="1">
              <w:r>
                <w:rPr>
                  <w:rStyle w:val="Hyperlink"/>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C9122A">
            <w:pPr>
              <w:rPr>
                <w:lang w:val="en-US"/>
              </w:rPr>
            </w:pPr>
            <w:hyperlink r:id="rId46" w:history="1">
              <w:r>
                <w:rPr>
                  <w:rStyle w:val="Hyperlink"/>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C9122A">
            <w:pPr>
              <w:rPr>
                <w:lang w:val="en-US"/>
              </w:rPr>
            </w:pPr>
            <w:hyperlink r:id="rId47" w:history="1">
              <w:r>
                <w:rPr>
                  <w:rStyle w:val="Hyperlink"/>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C9122A">
            <w:pPr>
              <w:rPr>
                <w:lang w:val="en-US"/>
              </w:rPr>
            </w:pPr>
            <w:hyperlink r:id="rId48" w:history="1">
              <w:r>
                <w:rPr>
                  <w:rStyle w:val="Hyperlink"/>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w:t>
            </w:r>
            <w:r>
              <w:rPr>
                <w:lang w:val="en-US" w:eastAsia="sv-SE"/>
              </w:rPr>
              <w:t>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C9122A">
            <w:pPr>
              <w:rPr>
                <w:lang w:val="en-US"/>
              </w:rPr>
            </w:pPr>
            <w:hyperlink r:id="rId49" w:history="1">
              <w:r>
                <w:rPr>
                  <w:rStyle w:val="Hyperlink"/>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C9122A">
            <w:pPr>
              <w:rPr>
                <w:lang w:val="en-US"/>
              </w:rPr>
            </w:pPr>
            <w:hyperlink r:id="rId50" w:history="1">
              <w:r>
                <w:rPr>
                  <w:rStyle w:val="Hyperlink"/>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C9122A">
            <w:pPr>
              <w:rPr>
                <w:lang w:val="en-US"/>
              </w:rPr>
            </w:pPr>
            <w:hyperlink r:id="rId51" w:history="1">
              <w:r>
                <w:rPr>
                  <w:rStyle w:val="Hyperlink"/>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C9122A">
            <w:pPr>
              <w:rPr>
                <w:lang w:val="en-US"/>
              </w:rPr>
            </w:pPr>
            <w:hyperlink r:id="rId52" w:history="1">
              <w:r>
                <w:rPr>
                  <w:rStyle w:val="Hyperlink"/>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C9122A">
            <w:pPr>
              <w:rPr>
                <w:lang w:val="en-US"/>
              </w:rPr>
            </w:pPr>
            <w:hyperlink r:id="rId53" w:history="1">
              <w:r>
                <w:rPr>
                  <w:rStyle w:val="Hyperlink"/>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C9122A">
            <w:pPr>
              <w:rPr>
                <w:lang w:val="en-US"/>
              </w:rPr>
            </w:pPr>
            <w:hyperlink r:id="rId54" w:history="1">
              <w:r>
                <w:rPr>
                  <w:rStyle w:val="Hyperlink"/>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C9122A">
            <w:pPr>
              <w:rPr>
                <w:lang w:val="en-US"/>
              </w:rPr>
            </w:pPr>
            <w:hyperlink r:id="rId55" w:history="1">
              <w:r>
                <w:rPr>
                  <w:rStyle w:val="Hyperlink"/>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C9122A">
            <w:pPr>
              <w:rPr>
                <w:lang w:val="en-US"/>
              </w:rPr>
            </w:pPr>
            <w:hyperlink r:id="rId56" w:history="1">
              <w:r>
                <w:rPr>
                  <w:rStyle w:val="Hyperlink"/>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C9122A">
            <w:pPr>
              <w:rPr>
                <w:lang w:val="en-US"/>
              </w:rPr>
            </w:pPr>
            <w:hyperlink r:id="rId57" w:history="1">
              <w:r>
                <w:rPr>
                  <w:rStyle w:val="Hyperlink"/>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C9122A">
            <w:pPr>
              <w:rPr>
                <w:lang w:val="en-US"/>
              </w:rPr>
            </w:pPr>
            <w:hyperlink r:id="rId58" w:history="1">
              <w:r>
                <w:rPr>
                  <w:rStyle w:val="Hyperlink"/>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C9122A">
            <w:pPr>
              <w:rPr>
                <w:lang w:val="en-US"/>
              </w:rPr>
            </w:pPr>
            <w:hyperlink r:id="rId59" w:history="1">
              <w:r>
                <w:rPr>
                  <w:rStyle w:val="Hyperlink"/>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C9122A">
            <w:pPr>
              <w:rPr>
                <w:lang w:val="en-US"/>
              </w:rPr>
            </w:pPr>
            <w:hyperlink r:id="rId60" w:history="1">
              <w:r>
                <w:rPr>
                  <w:rStyle w:val="Hyperlink"/>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C9122A">
            <w:pPr>
              <w:rPr>
                <w:lang w:val="en-US"/>
              </w:rPr>
            </w:pPr>
            <w:hyperlink r:id="rId61" w:history="1">
              <w:r>
                <w:rPr>
                  <w:rStyle w:val="Hyperlink"/>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C9122A">
            <w:pPr>
              <w:rPr>
                <w:lang w:val="en-US"/>
              </w:rPr>
            </w:pPr>
            <w:hyperlink r:id="rId62" w:history="1">
              <w:r>
                <w:rPr>
                  <w:rStyle w:val="Hyperlink"/>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C9122A">
            <w:pPr>
              <w:rPr>
                <w:lang w:val="en-US"/>
              </w:rPr>
            </w:pPr>
            <w:hyperlink r:id="rId63" w:history="1">
              <w:r>
                <w:rPr>
                  <w:rStyle w:val="Hyperlink"/>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C9122A">
            <w:pPr>
              <w:rPr>
                <w:lang w:val="en-US"/>
              </w:rPr>
            </w:pPr>
            <w:hyperlink r:id="rId64" w:history="1">
              <w:r>
                <w:rPr>
                  <w:rStyle w:val="Hyperlink"/>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C9122A">
            <w:pPr>
              <w:rPr>
                <w:lang w:val="en-US"/>
              </w:rPr>
            </w:pPr>
            <w:hyperlink r:id="rId65" w:history="1">
              <w:r>
                <w:rPr>
                  <w:rStyle w:val="Hyperlink"/>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C9122A">
            <w:pPr>
              <w:rPr>
                <w:lang w:val="en-US"/>
              </w:rPr>
            </w:pPr>
            <w:hyperlink r:id="rId66" w:history="1">
              <w:r>
                <w:rPr>
                  <w:rStyle w:val="Hyperlink"/>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C9122A">
            <w:pPr>
              <w:rPr>
                <w:lang w:val="en-US"/>
              </w:rPr>
            </w:pPr>
            <w:hyperlink r:id="rId67" w:history="1">
              <w:r>
                <w:rPr>
                  <w:rStyle w:val="Hyperlink"/>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C9122A">
            <w:pPr>
              <w:rPr>
                <w:lang w:val="en-US"/>
              </w:rPr>
            </w:pPr>
            <w:hyperlink r:id="rId68" w:history="1">
              <w:r>
                <w:rPr>
                  <w:rStyle w:val="Hyperlink"/>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AF686BB" w14:textId="77777777" w:rsidR="00E65DC2" w:rsidRDefault="00C9122A">
            <w:pPr>
              <w:rPr>
                <w:lang w:val="en-US"/>
              </w:rPr>
            </w:pPr>
            <w:hyperlink r:id="rId69" w:history="1">
              <w:r>
                <w:rPr>
                  <w:rStyle w:val="Hyperlink"/>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C9122A">
            <w:pPr>
              <w:rPr>
                <w:lang w:val="en-US"/>
              </w:rPr>
            </w:pPr>
            <w:hyperlink r:id="rId70" w:history="1">
              <w:r>
                <w:rPr>
                  <w:rStyle w:val="Hyperlink"/>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w:t>
            </w:r>
            <w:r>
              <w:rPr>
                <w:lang w:val="en-US" w:eastAsia="sv-SE"/>
              </w:rPr>
              <w:t>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C9122A">
            <w:pPr>
              <w:rPr>
                <w:lang w:val="en-US"/>
              </w:rPr>
            </w:pPr>
            <w:hyperlink r:id="rId71" w:history="1">
              <w:r>
                <w:rPr>
                  <w:rStyle w:val="Hyperlink"/>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C9122A">
            <w:pPr>
              <w:rPr>
                <w:lang w:val="en-US"/>
              </w:rPr>
            </w:pPr>
            <w:hyperlink r:id="rId72" w:history="1">
              <w:r>
                <w:rPr>
                  <w:rStyle w:val="Hyperlink"/>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C9122A">
            <w:pPr>
              <w:rPr>
                <w:lang w:val="en-US"/>
              </w:rPr>
            </w:pPr>
            <w:hyperlink r:id="rId73" w:history="1">
              <w:r>
                <w:rPr>
                  <w:rStyle w:val="Hyperlink"/>
                  <w:color w:val="0000FF"/>
                  <w:lang w:val="en-US"/>
                </w:rPr>
                <w:t>R</w:t>
              </w:r>
              <w:r>
                <w:rPr>
                  <w:rStyle w:val="Hyperlink"/>
                  <w:color w:val="0000FF"/>
                  <w:lang w:val="en-US"/>
                </w:rPr>
                <w:t>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C9122A">
            <w:pPr>
              <w:rPr>
                <w:rStyle w:val="Hyperlink"/>
                <w:color w:val="0000FF"/>
                <w:lang w:val="en-US"/>
              </w:rPr>
            </w:pPr>
            <w:hyperlink r:id="rId74" w:history="1">
              <w:r>
                <w:rPr>
                  <w:rStyle w:val="Hyperlink"/>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C9122A">
            <w:pPr>
              <w:rPr>
                <w:rStyle w:val="Hyperlink"/>
                <w:color w:val="0000FF"/>
                <w:lang w:val="en-US"/>
              </w:rPr>
            </w:pPr>
            <w:hyperlink r:id="rId75" w:history="1">
              <w:r>
                <w:rPr>
                  <w:rStyle w:val="Hyperlink"/>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C9122A">
            <w:pPr>
              <w:rPr>
                <w:rStyle w:val="Hyperlink"/>
                <w:color w:val="0000FF"/>
                <w:lang w:val="en-US"/>
              </w:rPr>
            </w:pPr>
            <w:hyperlink r:id="rId76" w:history="1">
              <w:r>
                <w:rPr>
                  <w:rStyle w:val="Hyperlink"/>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C9122A">
            <w:pPr>
              <w:rPr>
                <w:rStyle w:val="Hyperlink"/>
                <w:color w:val="0000FF"/>
                <w:lang w:val="en-US"/>
              </w:rPr>
            </w:pPr>
            <w:hyperlink r:id="rId77" w:history="1">
              <w:r>
                <w:rPr>
                  <w:rStyle w:val="Hyperlink"/>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C9122A">
            <w:pPr>
              <w:rPr>
                <w:color w:val="0000FF"/>
                <w:u w:val="single"/>
                <w:lang w:val="en-US" w:eastAsia="sv-SE"/>
              </w:rPr>
            </w:pPr>
            <w:hyperlink r:id="rId78" w:history="1">
              <w:r>
                <w:rPr>
                  <w:rStyle w:val="Hyperlink"/>
                  <w:color w:val="0000FF"/>
                  <w:lang w:val="en-US" w:eastAsia="sv-SE"/>
                </w:rPr>
                <w:t>R1-2202528</w:t>
              </w:r>
            </w:hyperlink>
            <w:r>
              <w:rPr>
                <w:lang w:val="en-US"/>
              </w:rPr>
              <w:br/>
              <w:t>(</w:t>
            </w:r>
            <w:hyperlink r:id="rId79"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C9122A">
            <w:hyperlink r:id="rId80" w:history="1">
              <w:r>
                <w:rPr>
                  <w:rStyle w:val="Hyperlink"/>
                  <w:color w:val="0000FF"/>
                  <w:lang w:val="en-US" w:eastAsia="sv-SE"/>
                </w:rPr>
                <w:t>R1-2202529</w:t>
              </w:r>
            </w:hyperlink>
            <w:r>
              <w:rPr>
                <w:lang w:val="en-US"/>
              </w:rPr>
              <w:br/>
              <w:t>(</w:t>
            </w:r>
            <w:hyperlink r:id="rId81" w:history="1">
              <w:r>
                <w:rPr>
                  <w:rStyle w:val="Hyperlink"/>
                  <w:color w:val="0000FF"/>
                  <w:lang w:val="en-US"/>
                </w:rPr>
                <w:t>Inbox</w:t>
              </w:r>
            </w:hyperlink>
            <w:r>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716"/>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3968"/>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36BA"/>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1536"/>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3687"/>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122A"/>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65DC2"/>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F6771B"/>
  <w15:docId w15:val="{941F648E-2CEF-4733-B945-E5C7552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hyperlink" Target="https://www.3gpp.org/ftp/tsg_ran/WG1_RL1/TSGR1_108-e/Inbox/drafts/7.1/%5B108-e-NR-CRs-16%5D" TargetMode="External"/><Relationship Id="rId42" Type="http://schemas.openxmlformats.org/officeDocument/2006/relationships/hyperlink" Target="https://www.3gpp.org/ftp/TSG_RAN/WG1_RL1/TSGR1_108-e/Docs/R1-2201099.zip" TargetMode="External"/><Relationship Id="rId47"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2382.zip" TargetMode="External"/><Relationship Id="rId68" Type="http://schemas.openxmlformats.org/officeDocument/2006/relationships/hyperlink" Target="https://www.3gpp.org/ftp/TSG_RAN/WG1_RL1/TSGR1_108-e/Docs/R1-2201864.zip" TargetMode="External"/><Relationship Id="rId84" Type="http://schemas.openxmlformats.org/officeDocument/2006/relationships/theme" Target="theme/theme1.xml"/><Relationship Id="rId16" Type="http://schemas.openxmlformats.org/officeDocument/2006/relationships/hyperlink" Target="https://www.3gpp.org/ftp/Specs/archive/38_series/38.213/38213-h00.zip" TargetMode="External"/><Relationship Id="rId11" Type="http://schemas.openxmlformats.org/officeDocument/2006/relationships/hyperlink" Target="https://www.3gpp.org/ftp/TSG_RAN/WG1_RL1/TSGR1_108-e/Docs/R1-2200852.zip" TargetMode="External"/><Relationship Id="rId32" Type="http://schemas.openxmlformats.org/officeDocument/2006/relationships/image" Target="media/image15.png"/><Relationship Id="rId37"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702.zip" TargetMode="External"/><Relationship Id="rId58"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0876.zip" TargetMode="External"/><Relationship Id="rId79"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250.zip" TargetMode="External"/><Relationship Id="rId82" Type="http://schemas.openxmlformats.org/officeDocument/2006/relationships/fontTable" Target="fontTable.xml"/><Relationship Id="rId19" Type="http://schemas.openxmlformats.org/officeDocument/2006/relationships/image" Target="media/image6.emf"/><Relationship Id="rId14" Type="http://schemas.openxmlformats.org/officeDocument/2006/relationships/image" Target="media/image3.png"/><Relationship Id="rId22" Type="http://schemas.openxmlformats.org/officeDocument/2006/relationships/hyperlink" Target="https://www.3gpp.org/ftp/Specs/archive/38_series/38.822/38822-g20.zip" TargetMode="External"/><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hyperlink" Target="https://www.3gpp.org/ftp/TSG_RAN/WG1_RL1/TSGR1_108-e/Docs/R1-2201955.zip" TargetMode="External"/><Relationship Id="rId43" Type="http://schemas.openxmlformats.org/officeDocument/2006/relationships/hyperlink" Target="https://www.3gpp.org/ftp/TSG_RAN/WG1_RL1/TSGR1_108-e/Docs/R1-2201136.zip" TargetMode="External"/><Relationship Id="rId48" Type="http://schemas.openxmlformats.org/officeDocument/2006/relationships/hyperlink" Target="https://www.3gpp.org/ftp/TSG_RAN/WG1_RL1/TSGR1_108-e/Docs/R1-2201482.zip" TargetMode="External"/><Relationship Id="rId56" Type="http://schemas.openxmlformats.org/officeDocument/2006/relationships/hyperlink" Target="https://www.3gpp.org/ftp/TSG_RAN/WG1_RL1/TSGR1_108-e/Docs/R1-2201955.zip" TargetMode="External"/><Relationship Id="rId64" Type="http://schemas.openxmlformats.org/officeDocument/2006/relationships/hyperlink" Target="https://www.3gpp.org/ftp/TSG_RAN/WG1_RL1/TSGR1_108-e/Docs/R1-2202146.zip" TargetMode="External"/><Relationship Id="rId69" Type="http://schemas.openxmlformats.org/officeDocument/2006/relationships/hyperlink" Target="https://www.3gpp.org/ftp/TSG_RAN/WG1_RL1/TSGR1_108-e/Docs/R1-2201892.zip" TargetMode="External"/><Relationship Id="rId77" Type="http://schemas.openxmlformats.org/officeDocument/2006/relationships/hyperlink" Target="https://www.3gpp.org/ftp/TSG_RAN/WG1_RL1/TSGR1_108-e/Docs/R1-2200904.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05.zip" TargetMode="External"/><Relationship Id="rId72" Type="http://schemas.openxmlformats.org/officeDocument/2006/relationships/hyperlink" Target="https://www.3gpp.org/ftp/tsg_ran/TSG_RAN/TSGR_94e/Docs/RP-213689.zip" TargetMode="External"/><Relationship Id="rId80" Type="http://schemas.openxmlformats.org/officeDocument/2006/relationships/hyperlink" Target="https://www.3gpp.org/ftp/tsg_ran/WG1_RL1/TSGR1_108-e/Docs/R1-220252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9.wmf"/><Relationship Id="rId33" Type="http://schemas.openxmlformats.org/officeDocument/2006/relationships/image" Target="media/image16.png"/><Relationship Id="rId38" Type="http://schemas.openxmlformats.org/officeDocument/2006/relationships/hyperlink" Target="https://www.3gpp.org/ftp/tsg_ran/WG1_RL1/TSGR1_107-e/Docs/R1-2112506.zip" TargetMode="External"/><Relationship Id="rId46" Type="http://schemas.openxmlformats.org/officeDocument/2006/relationships/hyperlink" Target="https://www.3gpp.org/ftp/TSG_RAN/WG1_RL1/TSGR1_108-e/Docs/R1-2201404.zip" TargetMode="External"/><Relationship Id="rId59" Type="http://schemas.openxmlformats.org/officeDocument/2006/relationships/hyperlink" Target="https://www.3gpp.org/ftp/TSG_RAN/WG1_RL1/TSGR1_108-e/Docs/R1-2202061.zip" TargetMode="External"/><Relationship Id="rId67" Type="http://schemas.openxmlformats.org/officeDocument/2006/relationships/hyperlink" Target="https://www.3gpp.org/ftp/TSG_RAN/WG1_RL1/TSGR1_108-e/Docs/R1-2202383.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8-e/Docs/R1-2200985.zip" TargetMode="External"/><Relationship Id="rId54" Type="http://schemas.openxmlformats.org/officeDocument/2006/relationships/hyperlink" Target="https://www.3gpp.org/ftp/TSG_RAN/WG1_RL1/TSGR1_108-e/Docs/R1-2201775.zip" TargetMode="External"/><Relationship Id="rId62" Type="http://schemas.openxmlformats.org/officeDocument/2006/relationships/hyperlink" Target="https://www.3gpp.org/ftp/TSG_RAN/WG1_RL1/TSGR1_108-e/Docs/R1-2202344.zip" TargetMode="External"/><Relationship Id="rId70" Type="http://schemas.openxmlformats.org/officeDocument/2006/relationships/hyperlink" Target="https://www.3gpp.org/ftp/TSG_RAN/WG1_RL1/TSGR1_108-e/Docs/R1-2201958.zip" TargetMode="External"/><Relationship Id="rId75" Type="http://schemas.openxmlformats.org/officeDocument/2006/relationships/hyperlink" Target="https://www.3gpp.org/ftp/TSG_RAN/WG1_RL1/TSGR1_108-e/Docs/R1-2200877.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hyperlink" Target="https://www.3gpp.org/ftp/TSG_RAN/WG1_RL1/TSGR1_108-e/Docs/R1-2201549.zip" TargetMode="External"/><Relationship Id="rId57" Type="http://schemas.openxmlformats.org/officeDocument/2006/relationships/hyperlink" Target="https://www.3gpp.org/ftp/TSG_RAN/WG1_RL1/TSGR1_108-e/Docs/R1-2201970.zip" TargetMode="External"/><Relationship Id="rId10" Type="http://schemas.openxmlformats.org/officeDocument/2006/relationships/hyperlink" Target="https://www.3gpp.org/ftp/tsg_ran/WG1_RL1/TSGR1_107-e/Docs/R1-2112802.zip" TargetMode="External"/><Relationship Id="rId31" Type="http://schemas.openxmlformats.org/officeDocument/2006/relationships/package" Target="embeddings/Microsoft_Visio_Drawing1.vsdx"/><Relationship Id="rId44" Type="http://schemas.openxmlformats.org/officeDocument/2006/relationships/hyperlink" Target="https://www.3gpp.org/ftp/TSG_RAN/WG1_RL1/TSGR1_108-e/Docs/R1-2201277.zip" TargetMode="External"/><Relationship Id="rId52" Type="http://schemas.openxmlformats.org/officeDocument/2006/relationships/hyperlink" Target="https://www.3gpp.org/ftp/TSG_RAN/WG1_RL1/TSGR1_108-e/Docs/R1-2201668.zip" TargetMode="External"/><Relationship Id="rId60" Type="http://schemas.openxmlformats.org/officeDocument/2006/relationships/hyperlink" Target="https://www.3gpp.org/ftp/TSG_RAN/WG1_RL1/TSGR1_108-e/Docs/R1-2202192.zip" TargetMode="External"/><Relationship Id="rId65" Type="http://schemas.openxmlformats.org/officeDocument/2006/relationships/hyperlink" Target="https://www.3gpp.org/ftp/TSG_RAN/WG1_RL1/TSGR1_108-e/Docs/R1-2200918.zip" TargetMode="External"/><Relationship Id="rId73" Type="http://schemas.openxmlformats.org/officeDocument/2006/relationships/hyperlink" Target="https://www.3gpp.org/ftp/tsg_ran/WG1_RL1/TSGR1_107-e/Docs/R1-2112802.zip" TargetMode="External"/><Relationship Id="rId78" Type="http://schemas.openxmlformats.org/officeDocument/2006/relationships/hyperlink" Target="https://www.3gpp.org/ftp/tsg_ran/WG1_RL1/TSGR1_108-e/Docs/R1-2202528.zip" TargetMode="External"/><Relationship Id="rId81" Type="http://schemas.openxmlformats.org/officeDocument/2006/relationships/hyperlink" Target="https://www.3gpp.org/ftp/tsg_ran/WG1_RL1/TSGR1_108-e/Inbox/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7-e/Docs/R1-2112501.zip" TargetMode="External"/><Relationship Id="rId34" Type="http://schemas.openxmlformats.org/officeDocument/2006/relationships/image" Target="media/image17.png"/><Relationship Id="rId50" Type="http://schemas.openxmlformats.org/officeDocument/2006/relationships/hyperlink" Target="https://www.3gpp.org/ftp/TSG_RAN/WG1_RL1/TSGR1_108-e/Docs/R1-2201590.zip" TargetMode="External"/><Relationship Id="rId55" Type="http://schemas.openxmlformats.org/officeDocument/2006/relationships/hyperlink" Target="https://www.3gpp.org/ftp/TSG_RAN/WG1_RL1/TSGR1_108-e/Docs/R1-2201861.zip" TargetMode="External"/><Relationship Id="rId76" Type="http://schemas.openxmlformats.org/officeDocument/2006/relationships/hyperlink" Target="https://www.3gpp.org/ftp/TSG_RAN/WG1_RL1/TSGR1_108-e/Docs/R1-2200898.zip" TargetMode="External"/><Relationship Id="rId7" Type="http://schemas.openxmlformats.org/officeDocument/2006/relationships/styles" Target="styles.xml"/><Relationship Id="rId71" Type="http://schemas.openxmlformats.org/officeDocument/2006/relationships/hyperlink" Target="https://www.3gpp.org/ftp/TSG_RAN/WG1_RL1/TSGR1_108-e/Docs/R1-2202419.zip" TargetMode="External"/><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image" Target="media/image8.wmf"/><Relationship Id="rId40" Type="http://schemas.openxmlformats.org/officeDocument/2006/relationships/hyperlink" Target="https://www.3gpp.org/ftp/TSG_RAN/WG1_RL1/TSGR1_108-e/Docs/R1-2200917.zip" TargetMode="External"/><Relationship Id="rId45" Type="http://schemas.openxmlformats.org/officeDocument/2006/relationships/hyperlink" Target="https://www.3gpp.org/ftp/TSG_RAN/WG1_RL1/TSGR1_108-e/Docs/R1-2201367.zip" TargetMode="External"/><Relationship Id="rId66" Type="http://schemas.openxmlformats.org/officeDocument/2006/relationships/hyperlink" Target="https://www.3gpp.org/ftp/TSG_RAN/WG1_RL1/TSGR1_108-e/Docs/R1-2201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60EC0-AF10-47FE-A17C-37E25E4C0EDE}">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F3ECDECA-5B51-485F-95E6-9F128C8EF2B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92</Pages>
  <Words>35915</Words>
  <Characters>204720</Characters>
  <Application>Microsoft Office Word</Application>
  <DocSecurity>0</DocSecurity>
  <Lines>1706</Lines>
  <Paragraphs>480</Paragraphs>
  <ScaleCrop>false</ScaleCrop>
  <Company>Panasonic Corporation</Company>
  <LinksUpToDate>false</LinksUpToDate>
  <CharactersWithSpaces>240155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34</cp:revision>
  <dcterms:created xsi:type="dcterms:W3CDTF">2022-02-25T10:29:00Z</dcterms:created>
  <dcterms:modified xsi:type="dcterms:W3CDTF">2022-02-25T13:26:00Z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