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945" w:rsidRDefault="005167AF">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rsidR="00371945" w:rsidRDefault="005167AF">
      <w:pPr>
        <w:pStyle w:val="ab"/>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rsidR="00371945" w:rsidRDefault="005167A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371945" w:rsidRDefault="005167A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rsidR="00371945" w:rsidRDefault="005167A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371945" w:rsidRDefault="005167A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371945" w:rsidRDefault="00371945">
      <w:pPr>
        <w:rPr>
          <w:lang w:val="en-US"/>
        </w:rPr>
      </w:pPr>
    </w:p>
    <w:p w:rsidR="00371945" w:rsidRDefault="005167AF">
      <w:pPr>
        <w:pStyle w:val="1"/>
        <w:ind w:left="1134" w:hanging="1134"/>
        <w:rPr>
          <w:lang w:val="en-US"/>
        </w:rPr>
      </w:pPr>
      <w:bookmarkStart w:id="1" w:name="foreword"/>
      <w:bookmarkStart w:id="2" w:name="scope"/>
      <w:bookmarkStart w:id="3" w:name="_Toc42211920"/>
      <w:bookmarkStart w:id="4" w:name="_Toc42034909"/>
      <w:bookmarkEnd w:id="1"/>
      <w:bookmarkEnd w:id="2"/>
      <w:r>
        <w:rPr>
          <w:lang w:val="en-US"/>
        </w:rPr>
        <w:t>Introductio</w:t>
      </w:r>
      <w:bookmarkEnd w:id="3"/>
      <w:bookmarkEnd w:id="4"/>
      <w:r>
        <w:rPr>
          <w:lang w:val="en-US"/>
        </w:rPr>
        <w:t>n</w:t>
      </w:r>
    </w:p>
    <w:p w:rsidR="00371945" w:rsidRDefault="005167AF">
      <w:pPr>
        <w:rPr>
          <w:lang w:val="en-US"/>
        </w:rPr>
      </w:pPr>
      <w:r>
        <w:rPr>
          <w:lang w:val="en-US"/>
        </w:rPr>
        <w:t xml:space="preserve">This feature lead (FL) summary (FLS) concerns the Rel-17 work item (WI) for support of reduced capability (RedCap) NR devices [1]. Earlier RAN1 agreements for this WI are summarized in [2]. The final FLS for this agenda item from the previous </w:t>
      </w:r>
      <w:r>
        <w:rPr>
          <w:lang w:val="en-US"/>
        </w:rPr>
        <w:t>RAN1 meeting can be found in [3].</w:t>
      </w:r>
    </w:p>
    <w:p w:rsidR="00371945" w:rsidRDefault="005167AF">
      <w:pPr>
        <w:rPr>
          <w:lang w:val="en-US"/>
        </w:rPr>
      </w:pPr>
      <w:r>
        <w:rPr>
          <w:lang w:val="en-US"/>
        </w:rPr>
        <w:t>This document summarizes contributions [4] – [27] submitted to agenda item 8.6.1.1 and relevant parts of contributions [28] – [35] submitted to other agenda items and captures this email discussion on reduced maximum UE ba</w:t>
      </w:r>
      <w:r>
        <w:rPr>
          <w:lang w:val="en-US"/>
        </w:rPr>
        <w:t>ndwidth:</w:t>
      </w:r>
    </w:p>
    <w:tbl>
      <w:tblPr>
        <w:tblStyle w:val="af0"/>
        <w:tblW w:w="0" w:type="auto"/>
        <w:tblLook w:val="04A0" w:firstRow="1" w:lastRow="0" w:firstColumn="1" w:lastColumn="0" w:noHBand="0" w:noVBand="1"/>
      </w:tblPr>
      <w:tblGrid>
        <w:gridCol w:w="9630"/>
      </w:tblGrid>
      <w:tr w:rsidR="00371945">
        <w:tc>
          <w:tcPr>
            <w:tcW w:w="9630" w:type="dxa"/>
          </w:tcPr>
          <w:p w:rsidR="00371945" w:rsidRDefault="005167AF">
            <w:pPr>
              <w:spacing w:after="0" w:line="240" w:lineRule="auto"/>
              <w:rPr>
                <w:lang w:eastAsia="zh-CN"/>
              </w:rPr>
            </w:pPr>
            <w:r>
              <w:rPr>
                <w:highlight w:val="cyan"/>
                <w:lang w:eastAsia="zh-CN"/>
              </w:rPr>
              <w:t>[108-e-R17-RedCap-01] Email discussion for maintenance on aspects related to reduced maximum UE bandwidth – Johan (Ericsson)</w:t>
            </w:r>
          </w:p>
          <w:p w:rsidR="00371945" w:rsidRDefault="005167A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371945" w:rsidRDefault="005167A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371945" w:rsidRDefault="005167AF">
      <w:pPr>
        <w:rPr>
          <w:lang w:val="en-US" w:eastAsia="sv-SE"/>
        </w:rPr>
      </w:pPr>
      <w:r>
        <w:rPr>
          <w:lang w:val="en-US"/>
        </w:rPr>
        <w:br/>
        <w:t>According to the latest WI status report, the following remainin</w:t>
      </w:r>
      <w:r>
        <w:rPr>
          <w:lang w:val="en-US"/>
        </w:rPr>
        <w:t>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371945">
        <w:trPr>
          <w:trHeight w:val="1559"/>
        </w:trPr>
        <w:tc>
          <w:tcPr>
            <w:tcW w:w="9403" w:type="dxa"/>
          </w:tcPr>
          <w:p w:rsidR="00371945" w:rsidRDefault="005167A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rsidR="00371945" w:rsidRDefault="005167A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Presence of SSB transmission in separate initial DL BWP in </w:t>
            </w:r>
            <w:r>
              <w:rPr>
                <w:rFonts w:asciiTheme="majorBidi" w:hAnsiTheme="majorBidi" w:cstheme="majorBidi"/>
                <w:lang w:val="en-US"/>
              </w:rPr>
              <w:t>connected mode for BWP#0 configuration option 1</w:t>
            </w:r>
          </w:p>
          <w:p w:rsidR="00371945" w:rsidRDefault="005167A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rsidR="00371945" w:rsidRDefault="005167A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rsidR="00371945" w:rsidRDefault="005167A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that are in the focus of this round of the discussion are fu</w:t>
      </w:r>
      <w:r>
        <w:rPr>
          <w:lang w:val="en-US"/>
        </w:rPr>
        <w:t xml:space="preserve">rthermore tagged </w:t>
      </w:r>
      <w:bookmarkStart w:id="5" w:name="_GoBack"/>
      <w:r>
        <w:rPr>
          <w:color w:val="FF0000"/>
          <w:lang w:val="en-US"/>
        </w:rPr>
        <w:t>FL6</w:t>
      </w:r>
      <w:bookmarkEnd w:id="5"/>
      <w:r>
        <w:rPr>
          <w:lang w:val="en-US"/>
        </w:rPr>
        <w:t>. The previous rounds in this discussion are captured in [42] – [43].</w:t>
      </w:r>
    </w:p>
    <w:p w:rsidR="00371945" w:rsidRDefault="005167AF">
      <w:r>
        <w:t>Follow the naming convention in this example:</w:t>
      </w:r>
    </w:p>
    <w:p w:rsidR="00371945" w:rsidRDefault="005167AF">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rsidR="00371945" w:rsidRDefault="005167AF">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rsidR="00371945" w:rsidRDefault="005167AF">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rsidR="00371945" w:rsidRDefault="005167AF">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w:t>
      </w:r>
      <w:r>
        <w:rPr>
          <w:rFonts w:ascii="Times New Roman" w:eastAsia="Times New Roman" w:hAnsi="Times New Roman" w:cs="Times New Roman"/>
          <w:i/>
          <w:iCs/>
          <w:sz w:val="20"/>
          <w:szCs w:val="20"/>
        </w:rPr>
        <w:t>yB-CompanyC.docx</w:t>
      </w:r>
    </w:p>
    <w:p w:rsidR="00371945" w:rsidRDefault="005167AF">
      <w:r>
        <w:t xml:space="preserve">If needed, you may “lock” a spreadsheet file for 30 minutes by creating a </w:t>
      </w:r>
      <w:r>
        <w:rPr>
          <w:color w:val="FF0000"/>
        </w:rPr>
        <w:t>checkout</w:t>
      </w:r>
      <w:r>
        <w:t xml:space="preserve"> file, as in this example:</w:t>
      </w:r>
    </w:p>
    <w:p w:rsidR="00371945" w:rsidRDefault="005167AF">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rsidR="00371945" w:rsidRDefault="005167AF">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rsidR="00371945" w:rsidRDefault="005167AF">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r>
        <w:rPr>
          <w:rFonts w:ascii="Times New Roman" w:eastAsia="Times New Roman" w:hAnsi="Times New Roman" w:cs="Times New Roman"/>
          <w:sz w:val="20"/>
          <w:szCs w:val="20"/>
          <w:lang w:val="en-US"/>
        </w:rPr>
        <w:t>.</w:t>
      </w:r>
    </w:p>
    <w:p w:rsidR="00371945" w:rsidRDefault="005167AF">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rsidR="00371945" w:rsidRDefault="005167AF">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rsidR="00371945" w:rsidRDefault="005167AF">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371945" w:rsidRDefault="005167AF">
      <w:pPr>
        <w:rPr>
          <w:rFonts w:eastAsia="Times New Roman"/>
          <w:color w:val="FF0000"/>
        </w:rPr>
      </w:pPr>
      <w:r>
        <w:rPr>
          <w:rFonts w:eastAsia="Times New Roman"/>
          <w:color w:val="FF0000"/>
        </w:rPr>
        <w:t>In file names, please use t</w:t>
      </w:r>
      <w:r>
        <w:rPr>
          <w:rFonts w:eastAsia="Times New Roman"/>
          <w:color w:val="FF0000"/>
        </w:rPr>
        <w: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rsidR="00371945" w:rsidRDefault="005167A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w:t>
      </w:r>
      <w:r>
        <w:rPr>
          <w:rFonts w:eastAsia="Times New Roman"/>
        </w:rPr>
        <w:t>flector just to inform that you have uploaded a new version of this document. Companies are invited to enter the contact info in the table below.</w:t>
      </w:r>
    </w:p>
    <w:p w:rsidR="00371945" w:rsidRDefault="005167AF">
      <w:pPr>
        <w:rPr>
          <w:rFonts w:ascii="Times" w:hAnsi="Times"/>
          <w:b/>
          <w:szCs w:val="24"/>
          <w:lang w:val="en-US"/>
        </w:rPr>
      </w:pPr>
      <w:r>
        <w:rPr>
          <w:rFonts w:ascii="Times" w:hAnsi="Times"/>
          <w:b/>
          <w:szCs w:val="24"/>
          <w:lang w:val="en-US"/>
        </w:rPr>
        <w:t>FL6 Question 1-1a: Please consider entering contact info below for the points of contact for this email discus</w:t>
      </w:r>
      <w:r>
        <w:rPr>
          <w:rFonts w:ascii="Times" w:hAnsi="Times"/>
          <w:b/>
          <w:szCs w:val="24"/>
          <w:lang w:val="en-US"/>
        </w:rPr>
        <w:t>sion.</w:t>
      </w:r>
    </w:p>
    <w:tbl>
      <w:tblPr>
        <w:tblStyle w:val="af0"/>
        <w:tblW w:w="9634" w:type="dxa"/>
        <w:tblLook w:val="04A0" w:firstRow="1" w:lastRow="0" w:firstColumn="1" w:lastColumn="0" w:noHBand="0" w:noVBand="1"/>
      </w:tblPr>
      <w:tblGrid>
        <w:gridCol w:w="2263"/>
        <w:gridCol w:w="2977"/>
        <w:gridCol w:w="4394"/>
      </w:tblGrid>
      <w:tr w:rsidR="0037194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1945" w:rsidRDefault="005167A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1945" w:rsidRDefault="005167A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1945" w:rsidRDefault="005167AF">
            <w:pPr>
              <w:spacing w:after="0"/>
              <w:jc w:val="center"/>
              <w:rPr>
                <w:b/>
                <w:bCs/>
                <w:lang w:val="en-US"/>
              </w:rPr>
            </w:pPr>
            <w:r>
              <w:rPr>
                <w:b/>
                <w:bCs/>
                <w:lang w:val="en-US"/>
              </w:rPr>
              <w:t>Email address</w:t>
            </w:r>
          </w:p>
        </w:tc>
      </w:tr>
      <w:tr w:rsidR="00371945">
        <w:tc>
          <w:tcPr>
            <w:tcW w:w="2263"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lang w:val="en-US"/>
              </w:rPr>
            </w:pPr>
            <w:r>
              <w:rPr>
                <w:lang w:val="en-US"/>
              </w:rPr>
              <w:t>panxueming@vivo.com</w:t>
            </w:r>
          </w:p>
        </w:tc>
      </w:tr>
      <w:tr w:rsidR="00371945">
        <w:tc>
          <w:tcPr>
            <w:tcW w:w="2263"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Theme="minorEastAsia"/>
                <w:lang w:val="en-US" w:eastAsia="zh-CN"/>
              </w:rPr>
            </w:pPr>
            <w:r>
              <w:rPr>
                <w:rFonts w:eastAsiaTheme="minorEastAsia"/>
                <w:lang w:val="en-US" w:eastAsia="zh-CN"/>
              </w:rPr>
              <w:t>karol.schober@nordicsemi.no</w:t>
            </w:r>
          </w:p>
        </w:tc>
      </w:tr>
      <w:tr w:rsidR="00371945">
        <w:tc>
          <w:tcPr>
            <w:tcW w:w="2263"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lang w:val="en-US"/>
              </w:rPr>
            </w:pPr>
            <w:r>
              <w:rPr>
                <w:rFonts w:eastAsiaTheme="minorEastAsia"/>
                <w:lang w:val="en-US" w:eastAsia="zh-CN"/>
              </w:rPr>
              <w:t>huayu.zhou@unisoc.com</w:t>
            </w:r>
          </w:p>
        </w:tc>
      </w:tr>
      <w:tr w:rsidR="00371945">
        <w:tc>
          <w:tcPr>
            <w:tcW w:w="2263"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Theme="minorEastAsia"/>
                <w:lang w:val="en-US" w:eastAsia="zh-CN"/>
              </w:rPr>
            </w:pPr>
            <w:r>
              <w:rPr>
                <w:lang w:val="en-US"/>
              </w:rPr>
              <w:t>vipul.desai@futurewei.com</w:t>
            </w:r>
          </w:p>
        </w:tc>
      </w:tr>
      <w:tr w:rsidR="00371945">
        <w:tc>
          <w:tcPr>
            <w:tcW w:w="2263"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Theme="minorEastAsia"/>
                <w:lang w:val="en-US" w:eastAsia="zh-CN"/>
              </w:rPr>
            </w:pPr>
            <w:r>
              <w:rPr>
                <w:rFonts w:eastAsiaTheme="minorEastAsia"/>
                <w:lang w:val="en-US" w:eastAsia="zh-CN"/>
              </w:rPr>
              <w:t>leijing@qti.qualcomm.com</w:t>
            </w:r>
          </w:p>
        </w:tc>
      </w:tr>
      <w:tr w:rsidR="00371945">
        <w:tc>
          <w:tcPr>
            <w:tcW w:w="2263" w:type="dxa"/>
            <w:tcBorders>
              <w:top w:val="single" w:sz="4" w:space="0" w:color="auto"/>
              <w:left w:val="single" w:sz="4" w:space="0" w:color="auto"/>
              <w:bottom w:val="single" w:sz="4" w:space="0" w:color="auto"/>
              <w:right w:val="single" w:sz="4" w:space="0" w:color="auto"/>
            </w:tcBorders>
          </w:tcPr>
          <w:p w:rsidR="00371945" w:rsidRDefault="005167AF">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val="en-US" w:eastAsia="ja-JP"/>
              </w:rPr>
            </w:pPr>
            <w:r>
              <w:rPr>
                <w:rFonts w:eastAsiaTheme="minorEastAsia"/>
                <w:lang w:val="en-US" w:eastAsia="zh-CN"/>
              </w:rPr>
              <w:t>debdeep.chatterjee@intel.com</w:t>
            </w:r>
          </w:p>
        </w:tc>
      </w:tr>
      <w:tr w:rsidR="00371945">
        <w:tc>
          <w:tcPr>
            <w:tcW w:w="2263"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val="en-US" w:eastAsia="ja-JP"/>
              </w:rPr>
            </w:pPr>
            <w:r>
              <w:rPr>
                <w:lang w:val="en-US"/>
              </w:rPr>
              <w:t>sandeep.narayanan.kadan.veedu@ericsson.com</w:t>
            </w:r>
          </w:p>
        </w:tc>
      </w:tr>
      <w:tr w:rsidR="00371945">
        <w:tc>
          <w:tcPr>
            <w:tcW w:w="2263"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lang w:val="en-US"/>
              </w:rPr>
            </w:pPr>
            <w:r>
              <w:rPr>
                <w:rFonts w:eastAsiaTheme="minorEastAsia"/>
                <w:lang w:val="en-US" w:eastAsia="zh-CN"/>
              </w:rPr>
              <w:t>rapeepat.ratasuk@nokia-bell-labs.com</w:t>
            </w:r>
          </w:p>
        </w:tc>
      </w:tr>
      <w:tr w:rsidR="00371945">
        <w:tc>
          <w:tcPr>
            <w:tcW w:w="2263"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Theme="minorEastAsia"/>
                <w:lang w:val="en-US" w:eastAsia="zh-CN"/>
              </w:rPr>
            </w:pPr>
            <w:r>
              <w:rPr>
                <w:rFonts w:eastAsiaTheme="minorEastAsia" w:hint="eastAsia"/>
                <w:lang w:val="en-US" w:eastAsia="zh-CN"/>
              </w:rPr>
              <w:t>feiyongqiang@catt.cn</w:t>
            </w:r>
          </w:p>
        </w:tc>
      </w:tr>
      <w:tr w:rsidR="00371945">
        <w:tc>
          <w:tcPr>
            <w:tcW w:w="2263"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371945">
        <w:tc>
          <w:tcPr>
            <w:tcW w:w="2263"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Theme="minorEastAsia"/>
                <w:lang w:val="en-US" w:eastAsia="zh-CN"/>
              </w:rPr>
            </w:pPr>
            <w:r>
              <w:rPr>
                <w:rFonts w:eastAsiaTheme="minorEastAsia"/>
                <w:lang w:val="en-US" w:eastAsia="zh-CN"/>
              </w:rPr>
              <w:t>guojing6@chinatelecom.cn</w:t>
            </w:r>
          </w:p>
        </w:tc>
      </w:tr>
      <w:tr w:rsidR="00371945">
        <w:tc>
          <w:tcPr>
            <w:tcW w:w="2263"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Theme="minorEastAsia"/>
                <w:lang w:val="en-US" w:eastAsia="zh-CN"/>
              </w:rPr>
            </w:pPr>
            <w:r>
              <w:rPr>
                <w:rFonts w:eastAsiaTheme="minorEastAsia"/>
                <w:lang w:val="en-US" w:eastAsia="zh-CN"/>
              </w:rPr>
              <w:t>takahiro.sasaki@nec.com</w:t>
            </w:r>
          </w:p>
        </w:tc>
      </w:tr>
      <w:tr w:rsidR="00371945">
        <w:tc>
          <w:tcPr>
            <w:tcW w:w="2263"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71945">
        <w:tc>
          <w:tcPr>
            <w:tcW w:w="2263"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val="en-US" w:eastAsia="ja-JP"/>
              </w:rPr>
            </w:pPr>
            <w:r>
              <w:rPr>
                <w:rFonts w:eastAsia="Yu Mincho"/>
                <w:lang w:val="en-US" w:eastAsia="ja-JP"/>
              </w:rPr>
              <w:t>mayuko.okano@docomo-lab.com</w:t>
            </w:r>
          </w:p>
        </w:tc>
      </w:tr>
      <w:tr w:rsidR="00371945">
        <w:tc>
          <w:tcPr>
            <w:tcW w:w="2263"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rsidR="00371945" w:rsidRDefault="005167AF">
            <w:pPr>
              <w:spacing w:after="0"/>
              <w:jc w:val="center"/>
              <w:rPr>
                <w:rFonts w:eastAsia="Yu Mincho"/>
                <w:lang w:val="en-US" w:eastAsia="ja-JP"/>
              </w:rPr>
            </w:pPr>
            <w:r>
              <w:rPr>
                <w:rFonts w:eastAsia="Yu Mincho"/>
                <w:lang w:val="en-US" w:eastAsia="ja-JP"/>
              </w:rPr>
              <w:t>zhangyt18@lenovo.com</w:t>
            </w:r>
          </w:p>
        </w:tc>
      </w:tr>
      <w:tr w:rsidR="00371945">
        <w:tc>
          <w:tcPr>
            <w:tcW w:w="2263" w:type="dxa"/>
          </w:tcPr>
          <w:p w:rsidR="00371945" w:rsidRDefault="005167AF">
            <w:pPr>
              <w:spacing w:after="0"/>
              <w:jc w:val="center"/>
            </w:pPr>
            <w:r>
              <w:t>Samsung</w:t>
            </w:r>
          </w:p>
        </w:tc>
        <w:tc>
          <w:tcPr>
            <w:tcW w:w="2977" w:type="dxa"/>
          </w:tcPr>
          <w:p w:rsidR="00371945" w:rsidRDefault="005167AF">
            <w:pPr>
              <w:spacing w:after="0"/>
              <w:jc w:val="center"/>
              <w:rPr>
                <w:rFonts w:eastAsiaTheme="minorEastAsia"/>
                <w:lang w:val="en-US" w:eastAsia="zh-CN"/>
              </w:rPr>
            </w:pPr>
            <w:r>
              <w:rPr>
                <w:rFonts w:eastAsiaTheme="minorEastAsia"/>
                <w:lang w:val="en-US" w:eastAsia="zh-CN"/>
              </w:rPr>
              <w:t>Feifei Sun</w:t>
            </w:r>
          </w:p>
        </w:tc>
        <w:tc>
          <w:tcPr>
            <w:tcW w:w="4394" w:type="dxa"/>
          </w:tcPr>
          <w:p w:rsidR="00371945" w:rsidRDefault="005167AF">
            <w:pPr>
              <w:spacing w:after="0"/>
              <w:jc w:val="center"/>
              <w:rPr>
                <w:rFonts w:eastAsiaTheme="minorEastAsia"/>
                <w:lang w:val="en-US" w:eastAsia="zh-CN"/>
              </w:rPr>
            </w:pPr>
            <w:r>
              <w:rPr>
                <w:rFonts w:eastAsiaTheme="minorEastAsia"/>
                <w:lang w:val="en-US" w:eastAsia="zh-CN"/>
              </w:rPr>
              <w:t>Feifei.sun@samsung.com</w:t>
            </w:r>
          </w:p>
        </w:tc>
      </w:tr>
      <w:tr w:rsidR="00371945">
        <w:tc>
          <w:tcPr>
            <w:tcW w:w="2263" w:type="dxa"/>
          </w:tcPr>
          <w:p w:rsidR="00371945" w:rsidRDefault="005167AF">
            <w:pPr>
              <w:spacing w:after="0"/>
              <w:jc w:val="center"/>
            </w:pPr>
            <w:r>
              <w:rPr>
                <w:rFonts w:hint="eastAsia"/>
                <w:lang w:eastAsia="ko-KR"/>
              </w:rPr>
              <w:t>LGE</w:t>
            </w:r>
          </w:p>
        </w:tc>
        <w:tc>
          <w:tcPr>
            <w:tcW w:w="2977" w:type="dxa"/>
          </w:tcPr>
          <w:p w:rsidR="00371945" w:rsidRDefault="005167AF">
            <w:pPr>
              <w:spacing w:after="0"/>
              <w:jc w:val="center"/>
              <w:rPr>
                <w:rFonts w:eastAsiaTheme="minorEastAsia"/>
                <w:lang w:val="en-US" w:eastAsia="zh-CN"/>
              </w:rPr>
            </w:pPr>
            <w:r>
              <w:rPr>
                <w:rFonts w:eastAsia="맑은 고딕" w:hint="eastAsia"/>
                <w:lang w:val="en-US" w:eastAsia="ko-KR"/>
              </w:rPr>
              <w:t>Jay KIM</w:t>
            </w:r>
          </w:p>
        </w:tc>
        <w:tc>
          <w:tcPr>
            <w:tcW w:w="4394" w:type="dxa"/>
          </w:tcPr>
          <w:p w:rsidR="00371945" w:rsidRDefault="005167AF">
            <w:pPr>
              <w:spacing w:after="0"/>
              <w:jc w:val="center"/>
              <w:rPr>
                <w:rFonts w:eastAsiaTheme="minorEastAsia"/>
                <w:lang w:val="en-US" w:eastAsia="zh-CN"/>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371945">
        <w:tc>
          <w:tcPr>
            <w:tcW w:w="2263" w:type="dxa"/>
          </w:tcPr>
          <w:p w:rsidR="00371945" w:rsidRDefault="005167AF">
            <w:pPr>
              <w:spacing w:after="0"/>
              <w:jc w:val="center"/>
              <w:rPr>
                <w:rFonts w:eastAsia="SimSun"/>
                <w:lang w:val="en-US" w:eastAsia="zh-CN"/>
              </w:rPr>
            </w:pPr>
            <w:r>
              <w:rPr>
                <w:rFonts w:eastAsia="SimSun" w:hint="eastAsia"/>
                <w:lang w:val="en-US" w:eastAsia="zh-CN"/>
              </w:rPr>
              <w:t>ZTE</w:t>
            </w:r>
          </w:p>
        </w:tc>
        <w:tc>
          <w:tcPr>
            <w:tcW w:w="2977" w:type="dxa"/>
          </w:tcPr>
          <w:p w:rsidR="00371945" w:rsidRDefault="005167AF">
            <w:pPr>
              <w:spacing w:after="0"/>
              <w:jc w:val="center"/>
              <w:rPr>
                <w:rFonts w:eastAsia="SimSun"/>
                <w:lang w:val="en-US" w:eastAsia="zh-CN"/>
              </w:rPr>
            </w:pPr>
            <w:r>
              <w:rPr>
                <w:rFonts w:eastAsia="SimSun" w:hint="eastAsia"/>
                <w:lang w:val="en-US" w:eastAsia="zh-CN"/>
              </w:rPr>
              <w:t>Youjun Hu</w:t>
            </w:r>
          </w:p>
        </w:tc>
        <w:tc>
          <w:tcPr>
            <w:tcW w:w="4394" w:type="dxa"/>
          </w:tcPr>
          <w:p w:rsidR="00371945" w:rsidRDefault="005167AF">
            <w:pPr>
              <w:spacing w:after="0"/>
              <w:jc w:val="center"/>
              <w:rPr>
                <w:rFonts w:eastAsia="SimSun"/>
                <w:lang w:val="en-US" w:eastAsia="zh-CN"/>
              </w:rPr>
            </w:pPr>
            <w:r>
              <w:rPr>
                <w:rFonts w:eastAsia="SimSun" w:hint="eastAsia"/>
                <w:lang w:val="en-US" w:eastAsia="zh-CN"/>
              </w:rPr>
              <w:t>hu.youjun1@zte.com.cn</w:t>
            </w:r>
          </w:p>
        </w:tc>
      </w:tr>
      <w:tr w:rsidR="00371945">
        <w:tc>
          <w:tcPr>
            <w:tcW w:w="2263" w:type="dxa"/>
          </w:tcPr>
          <w:p w:rsidR="00371945" w:rsidRDefault="005167AF">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rsidR="00371945" w:rsidRDefault="005167AF">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rsidR="00371945" w:rsidRDefault="005167AF">
            <w:pPr>
              <w:spacing w:after="0"/>
              <w:jc w:val="center"/>
              <w:rPr>
                <w:rFonts w:eastAsia="SimSun"/>
                <w:lang w:val="en-US" w:eastAsia="zh-CN"/>
              </w:rPr>
            </w:pPr>
            <w:r>
              <w:rPr>
                <w:rFonts w:eastAsia="SimSun"/>
                <w:lang w:val="en-US" w:eastAsia="zh-CN"/>
              </w:rPr>
              <w:t>cw.tsai@mediatek.com</w:t>
            </w:r>
          </w:p>
        </w:tc>
      </w:tr>
      <w:tr w:rsidR="00371945">
        <w:tc>
          <w:tcPr>
            <w:tcW w:w="2263" w:type="dxa"/>
          </w:tcPr>
          <w:p w:rsidR="00371945" w:rsidRDefault="005167AF">
            <w:pPr>
              <w:spacing w:after="0"/>
              <w:jc w:val="center"/>
              <w:rPr>
                <w:lang w:val="en-US"/>
              </w:rPr>
            </w:pPr>
            <w:r>
              <w:rPr>
                <w:rFonts w:eastAsiaTheme="minorEastAsia"/>
                <w:lang w:val="en-US" w:eastAsia="zh-CN"/>
              </w:rPr>
              <w:t>CMCC</w:t>
            </w:r>
          </w:p>
        </w:tc>
        <w:tc>
          <w:tcPr>
            <w:tcW w:w="2977" w:type="dxa"/>
          </w:tcPr>
          <w:p w:rsidR="00371945" w:rsidRDefault="005167AF">
            <w:pPr>
              <w:spacing w:after="0"/>
              <w:jc w:val="center"/>
              <w:rPr>
                <w:rFonts w:eastAsiaTheme="minorEastAsia"/>
                <w:lang w:val="en-US" w:eastAsia="zh-CN"/>
              </w:rPr>
            </w:pPr>
            <w:r>
              <w:rPr>
                <w:rFonts w:eastAsiaTheme="minorEastAsia"/>
                <w:lang w:val="en-US" w:eastAsia="zh-CN"/>
              </w:rPr>
              <w:t>Lijie Hu</w:t>
            </w:r>
          </w:p>
        </w:tc>
        <w:tc>
          <w:tcPr>
            <w:tcW w:w="4394" w:type="dxa"/>
          </w:tcPr>
          <w:p w:rsidR="00371945" w:rsidRDefault="005167AF">
            <w:pPr>
              <w:spacing w:after="0"/>
              <w:jc w:val="center"/>
              <w:rPr>
                <w:rFonts w:eastAsiaTheme="minorEastAsia"/>
                <w:lang w:val="en-US" w:eastAsia="zh-CN"/>
              </w:rPr>
            </w:pPr>
            <w:r>
              <w:rPr>
                <w:rFonts w:eastAsiaTheme="minorEastAsia"/>
                <w:lang w:val="en-US" w:eastAsia="zh-CN"/>
              </w:rPr>
              <w:t>hulijie@chinamobile.com</w:t>
            </w:r>
          </w:p>
        </w:tc>
      </w:tr>
      <w:tr w:rsidR="00371945">
        <w:tc>
          <w:tcPr>
            <w:tcW w:w="2263" w:type="dxa"/>
          </w:tcPr>
          <w:p w:rsidR="00371945" w:rsidRDefault="005167AF">
            <w:pPr>
              <w:spacing w:after="0"/>
              <w:jc w:val="center"/>
              <w:rPr>
                <w:rFonts w:eastAsiaTheme="minorEastAsia"/>
                <w:lang w:val="en-US" w:eastAsia="zh-CN"/>
              </w:rPr>
            </w:pPr>
            <w:r>
              <w:rPr>
                <w:rFonts w:eastAsiaTheme="minorEastAsia"/>
                <w:lang w:val="en-US" w:eastAsia="zh-CN"/>
              </w:rPr>
              <w:t xml:space="preserve">Apple </w:t>
            </w:r>
          </w:p>
        </w:tc>
        <w:tc>
          <w:tcPr>
            <w:tcW w:w="2977" w:type="dxa"/>
          </w:tcPr>
          <w:p w:rsidR="00371945" w:rsidRDefault="005167AF">
            <w:pPr>
              <w:spacing w:after="0"/>
              <w:jc w:val="center"/>
              <w:rPr>
                <w:rFonts w:eastAsiaTheme="minorEastAsia"/>
                <w:lang w:val="en-US" w:eastAsia="zh-CN"/>
              </w:rPr>
            </w:pPr>
            <w:r>
              <w:rPr>
                <w:rFonts w:eastAsiaTheme="minorEastAsia"/>
                <w:lang w:val="en-US" w:eastAsia="zh-CN"/>
              </w:rPr>
              <w:t>Hong He</w:t>
            </w:r>
          </w:p>
        </w:tc>
        <w:tc>
          <w:tcPr>
            <w:tcW w:w="4394" w:type="dxa"/>
          </w:tcPr>
          <w:p w:rsidR="00371945" w:rsidRDefault="005167AF">
            <w:pPr>
              <w:spacing w:after="0"/>
              <w:jc w:val="center"/>
              <w:rPr>
                <w:rFonts w:eastAsiaTheme="minorEastAsia"/>
                <w:lang w:val="en-US" w:eastAsia="zh-CN"/>
              </w:rPr>
            </w:pPr>
            <w:r>
              <w:rPr>
                <w:rFonts w:eastAsiaTheme="minorEastAsia"/>
                <w:lang w:val="en-US" w:eastAsia="zh-CN"/>
              </w:rPr>
              <w:t>hhe5@apple.com</w:t>
            </w:r>
          </w:p>
        </w:tc>
      </w:tr>
      <w:tr w:rsidR="00371945">
        <w:tc>
          <w:tcPr>
            <w:tcW w:w="2263" w:type="dxa"/>
          </w:tcPr>
          <w:p w:rsidR="00371945" w:rsidRDefault="005167AF">
            <w:pPr>
              <w:spacing w:after="0"/>
              <w:jc w:val="center"/>
              <w:rPr>
                <w:rFonts w:eastAsiaTheme="minorEastAsia"/>
                <w:lang w:eastAsia="zh-CN"/>
              </w:rPr>
            </w:pPr>
            <w:r>
              <w:rPr>
                <w:rFonts w:eastAsiaTheme="minorEastAsia"/>
                <w:lang w:eastAsia="zh-CN"/>
              </w:rPr>
              <w:t>Panasonic</w:t>
            </w:r>
          </w:p>
        </w:tc>
        <w:tc>
          <w:tcPr>
            <w:tcW w:w="2977" w:type="dxa"/>
          </w:tcPr>
          <w:p w:rsidR="00371945" w:rsidRDefault="005167A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rsidR="00371945" w:rsidRDefault="005167AF">
            <w:pPr>
              <w:spacing w:after="0"/>
              <w:jc w:val="center"/>
              <w:rPr>
                <w:rFonts w:eastAsiaTheme="minorEastAsia"/>
                <w:lang w:val="en-US" w:eastAsia="zh-CN"/>
              </w:rPr>
            </w:pPr>
            <w:r>
              <w:rPr>
                <w:rFonts w:eastAsia="Yu Mincho"/>
                <w:lang w:val="en-US" w:eastAsia="ja-JP"/>
              </w:rPr>
              <w:t>maki.shotaro@jp.panasonic.com</w:t>
            </w:r>
          </w:p>
        </w:tc>
      </w:tr>
    </w:tbl>
    <w:p w:rsidR="00371945" w:rsidRDefault="00371945">
      <w:pPr>
        <w:rPr>
          <w:lang w:val="en-US"/>
        </w:rPr>
      </w:pPr>
    </w:p>
    <w:p w:rsidR="00371945" w:rsidRDefault="005167AF">
      <w:pPr>
        <w:pStyle w:val="1"/>
        <w:ind w:left="1134" w:hanging="1134"/>
        <w:rPr>
          <w:lang w:val="en-US"/>
        </w:rPr>
      </w:pPr>
      <w:r>
        <w:rPr>
          <w:lang w:val="en-US"/>
        </w:rPr>
        <w:t>Separate initial DL BWP</w:t>
      </w:r>
    </w:p>
    <w:p w:rsidR="00371945" w:rsidRDefault="005167AF">
      <w:pPr>
        <w:rPr>
          <w:lang w:val="en-US"/>
        </w:rPr>
      </w:pPr>
      <w:r>
        <w:rPr>
          <w:lang w:val="en-US"/>
        </w:rPr>
        <w:t xml:space="preserve">One of the FFSs identified in RAN1#106-bis-e is whether the separate RedCap initial DL BWP is always configured if the initial DL BWP for non-RedCap UEs is </w:t>
      </w:r>
      <w:r>
        <w:rPr>
          <w:lang w:val="en-US"/>
        </w:rPr>
        <w:t>wider than the maximum RedCap UE bandwidth:</w:t>
      </w:r>
    </w:p>
    <w:tbl>
      <w:tblPr>
        <w:tblStyle w:val="af0"/>
        <w:tblW w:w="9403" w:type="dxa"/>
        <w:tblInd w:w="85" w:type="dxa"/>
        <w:tblLook w:val="04A0" w:firstRow="1" w:lastRow="0" w:firstColumn="1" w:lastColumn="0" w:noHBand="0" w:noVBand="1"/>
      </w:tblPr>
      <w:tblGrid>
        <w:gridCol w:w="9403"/>
      </w:tblGrid>
      <w:tr w:rsidR="00371945">
        <w:trPr>
          <w:trHeight w:val="1112"/>
        </w:trPr>
        <w:tc>
          <w:tcPr>
            <w:tcW w:w="9403" w:type="dxa"/>
          </w:tcPr>
          <w:p w:rsidR="00371945" w:rsidRDefault="005167A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rsidR="00371945" w:rsidRDefault="005167AF">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rsidR="00371945" w:rsidRDefault="005167AF">
      <w:pPr>
        <w:rPr>
          <w:lang w:val="en-US"/>
        </w:rPr>
      </w:pPr>
      <w:r>
        <w:rPr>
          <w:lang w:val="en-US"/>
        </w:rPr>
        <w:br/>
        <w:t>Regarding the configuration of a separate initial DL BWP for RedCap when the initial DL BWP for non-RedCap UEs is wider than the maximum RedC</w:t>
      </w:r>
      <w:r>
        <w:rPr>
          <w:lang w:val="en-US"/>
        </w:rPr>
        <w:t xml:space="preserve">ap UE bandwidth, the contributions express different views. Few contributions [13, 16, 21, 22, 27] indicate that, considering the UE complexity and specification impacts, the separate initial DL BWP for RedCap should be always configured if the initial DL </w:t>
      </w:r>
      <w:r>
        <w:rPr>
          <w:lang w:val="en-US"/>
        </w:rPr>
        <w:t>BWP for non-RedCap UEs is wider than the maximum RedCap UE bandwidth. [13] points out that it needs to be carefully studied that whether to support that the RedCap UE can continue using the location/bandwidth/SCS of CORESET#0 for the initial DL BWP. Meanwh</w:t>
      </w:r>
      <w:r>
        <w:rPr>
          <w:lang w:val="en-US"/>
        </w:rPr>
        <w:t>ile, several contributions [6, 8, 9, 10, 18, 19, 23, 24, 26, 28] argue it is not necessary to always configure a separate initial DL BWP for RedCap. Specifically, if the separate initial DL BWP for RedCap UEs is not configured, then the RedCap UEs can cont</w:t>
      </w:r>
      <w:r>
        <w:rPr>
          <w:lang w:val="en-US"/>
        </w:rPr>
        <w:t xml:space="preserve">inue </w:t>
      </w:r>
      <w:r>
        <w:rPr>
          <w:lang w:val="en-US"/>
        </w:rPr>
        <w:lastRenderedPageBreak/>
        <w:t>using the MIB-configured CORESET#0 (e.g., its location, bandwidth, SCS, and cyclic prefix). In this case, for TDD, the center frequencies between CORESET#0 and the initial UL BWP for RedCap can be different as long as the total bandwidth of the two is</w:t>
      </w:r>
      <w:r>
        <w:rPr>
          <w:lang w:val="en-US"/>
        </w:rPr>
        <w:t xml:space="preserve"> not larger than the RedCap maximum UE bandwidth.</w:t>
      </w:r>
    </w:p>
    <w:p w:rsidR="00371945" w:rsidRDefault="005167AF">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w:t>
      </w:r>
      <w:r>
        <w:rPr>
          <w:lang w:val="en-US"/>
        </w:rPr>
        <w:t>the RedCap maximum UE bandwidth.</w:t>
      </w:r>
    </w:p>
    <w:p w:rsidR="00371945" w:rsidRDefault="005167AF">
      <w:pPr>
        <w:rPr>
          <w:lang w:val="en-US"/>
        </w:rPr>
      </w:pPr>
      <w:r>
        <w:rPr>
          <w:lang w:val="en-US"/>
        </w:rPr>
        <w:t>Some additional views are expressed as follows:</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w:t>
      </w:r>
      <w:r>
        <w:rPr>
          <w:rFonts w:ascii="Times New Roman" w:hAnsi="Times New Roman" w:cs="Times New Roman"/>
          <w:sz w:val="20"/>
          <w:szCs w:val="20"/>
          <w:lang w:val="en-US"/>
        </w:rPr>
        <w:t>n the RedCap UE continues to use at least the location, bandwidth, SCS, and cyclic prefix of the MIB-configured CORESET#0.</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w:t>
      </w:r>
      <w:r>
        <w:rPr>
          <w:rFonts w:ascii="Times New Roman" w:hAnsi="Times New Roman" w:cs="Times New Roman"/>
          <w:sz w:val="20"/>
          <w:szCs w:val="20"/>
          <w:lang w:val="en-US"/>
        </w:rPr>
        <w:t>dCap UE bandwidth.</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RedCap UEs is not configured when the initial DL BWP for non-RedCap UEs is wider than the maximum RedCap UE bandwidth, then CORESET#0 is defined as separate initial DL BWP. CORESET#0 </w:t>
      </w:r>
      <w:r>
        <w:rPr>
          <w:rFonts w:ascii="Times New Roman" w:hAnsi="Times New Roman" w:cs="Times New Roman"/>
          <w:sz w:val="20"/>
          <w:szCs w:val="20"/>
          <w:lang w:val="en-US"/>
        </w:rPr>
        <w:t>can be used during and after initial access.</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w:t>
      </w:r>
      <w:r>
        <w:rPr>
          <w:rFonts w:ascii="Times New Roman" w:hAnsi="Times New Roman" w:cs="Times New Roman"/>
          <w:sz w:val="20"/>
          <w:szCs w:val="20"/>
          <w:lang w:val="en-US"/>
        </w:rPr>
        <w:t xml:space="preserve"> bandwidth.</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w:t>
      </w:r>
      <w:r>
        <w:rPr>
          <w:rFonts w:ascii="Times New Roman" w:hAnsi="Times New Roman" w:cs="Times New Roman"/>
          <w:sz w:val="20"/>
          <w:szCs w:val="20"/>
          <w:lang w:val="en-US"/>
        </w:rPr>
        <w:t xml:space="preserve"> configuration of CORESET#0A in separate initial DL BWP</w:t>
      </w:r>
    </w:p>
    <w:p w:rsidR="00371945" w:rsidRDefault="005167AF">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rsidR="00371945" w:rsidRDefault="005167AF">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rsidR="00371945" w:rsidRDefault="005167AF">
      <w:pPr>
        <w:rPr>
          <w:lang w:val="en-US"/>
        </w:rPr>
      </w:pPr>
      <w:r>
        <w:rPr>
          <w:lang w:val="en-US"/>
        </w:rPr>
        <w:t xml:space="preserve">Based on the above views, the following proposal related to the RedCap </w:t>
      </w:r>
      <w:r>
        <w:rPr>
          <w:lang w:val="en-US"/>
        </w:rPr>
        <w:t>separate initial DL BWP can be considered.</w:t>
      </w:r>
    </w:p>
    <w:p w:rsidR="00371945" w:rsidRDefault="005167A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rsidR="00371945" w:rsidRDefault="005167AF">
      <w:pPr>
        <w:pStyle w:val="af6"/>
        <w:numPr>
          <w:ilvl w:val="0"/>
          <w:numId w:val="15"/>
        </w:numPr>
        <w:rPr>
          <w:b/>
          <w:bCs/>
          <w:sz w:val="20"/>
          <w:szCs w:val="22"/>
          <w:lang w:val="en-US"/>
        </w:rPr>
      </w:pPr>
      <w:r>
        <w:rPr>
          <w:b/>
          <w:bCs/>
          <w:sz w:val="20"/>
          <w:szCs w:val="22"/>
          <w:lang w:val="en-US"/>
        </w:rPr>
        <w:t>Option 1: A s</w:t>
      </w:r>
      <w:r>
        <w:rPr>
          <w:b/>
          <w:bCs/>
          <w:sz w:val="20"/>
          <w:szCs w:val="22"/>
          <w:lang w:val="en-US"/>
        </w:rPr>
        <w:t>eparate initial DL BWP is configured for RedCap if the initial DL BWP for non-RedCap UEs is wider than the maximum RedCap UE bandwidth.</w:t>
      </w:r>
    </w:p>
    <w:p w:rsidR="00371945" w:rsidRDefault="005167AF">
      <w:pPr>
        <w:pStyle w:val="af6"/>
        <w:numPr>
          <w:ilvl w:val="1"/>
          <w:numId w:val="15"/>
        </w:numPr>
        <w:rPr>
          <w:b/>
          <w:bCs/>
          <w:sz w:val="20"/>
          <w:szCs w:val="22"/>
          <w:lang w:val="en-US"/>
        </w:rPr>
      </w:pPr>
      <w:r>
        <w:rPr>
          <w:b/>
          <w:bCs/>
          <w:sz w:val="20"/>
          <w:szCs w:val="22"/>
          <w:lang w:val="en-US"/>
        </w:rPr>
        <w:t>Otherwise, the UE shall consider the cell as barred.</w:t>
      </w:r>
    </w:p>
    <w:p w:rsidR="00371945" w:rsidRDefault="005167AF">
      <w:pPr>
        <w:pStyle w:val="af6"/>
        <w:numPr>
          <w:ilvl w:val="0"/>
          <w:numId w:val="15"/>
        </w:numPr>
        <w:rPr>
          <w:b/>
          <w:bCs/>
          <w:sz w:val="20"/>
          <w:szCs w:val="22"/>
          <w:lang w:val="en-US"/>
        </w:rPr>
      </w:pPr>
      <w:r>
        <w:rPr>
          <w:b/>
          <w:bCs/>
          <w:sz w:val="20"/>
          <w:szCs w:val="22"/>
          <w:lang w:val="en-US"/>
        </w:rPr>
        <w:t xml:space="preserve">Option 2: The RedCap UE continues to use at least the location, </w:t>
      </w:r>
      <w:r>
        <w:rPr>
          <w:b/>
          <w:bCs/>
          <w:sz w:val="20"/>
          <w:szCs w:val="22"/>
          <w:lang w:val="en-US"/>
        </w:rPr>
        <w:t>bandwidth, SCS, and cyclic prefix of the MIB-configured CORESET#0.</w:t>
      </w:r>
    </w:p>
    <w:p w:rsidR="00371945" w:rsidRDefault="005167AF">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w:t>
      </w:r>
      <w:r>
        <w:rPr>
          <w:b/>
          <w:bCs/>
          <w:sz w:val="20"/>
          <w:szCs w:val="22"/>
          <w:lang w:val="en-US"/>
        </w:rPr>
        <w:t>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371945">
        <w:tc>
          <w:tcPr>
            <w:tcW w:w="1372" w:type="dxa"/>
            <w:shd w:val="clear" w:color="auto" w:fill="D9D9D9" w:themeFill="background1" w:themeFillShade="D9"/>
          </w:tcPr>
          <w:p w:rsidR="00371945" w:rsidRDefault="005167AF">
            <w:pPr>
              <w:rPr>
                <w:b/>
                <w:bCs/>
                <w:lang w:val="en-US"/>
              </w:rPr>
            </w:pPr>
            <w:r>
              <w:rPr>
                <w:b/>
                <w:bCs/>
                <w:lang w:val="en-US"/>
              </w:rPr>
              <w:t>Company</w:t>
            </w:r>
          </w:p>
        </w:tc>
        <w:tc>
          <w:tcPr>
            <w:tcW w:w="1175" w:type="dxa"/>
            <w:shd w:val="clear" w:color="auto" w:fill="D9D9D9" w:themeFill="background1" w:themeFillShade="D9"/>
          </w:tcPr>
          <w:p w:rsidR="00371945" w:rsidRDefault="005167AF">
            <w:pPr>
              <w:rPr>
                <w:b/>
                <w:bCs/>
                <w:lang w:val="en-US"/>
              </w:rPr>
            </w:pPr>
            <w:r>
              <w:rPr>
                <w:b/>
                <w:bCs/>
                <w:lang w:val="en-US"/>
              </w:rPr>
              <w:t>Y/N</w:t>
            </w:r>
          </w:p>
        </w:tc>
        <w:tc>
          <w:tcPr>
            <w:tcW w:w="1276" w:type="dxa"/>
            <w:shd w:val="clear" w:color="auto" w:fill="D9D9D9" w:themeFill="background1" w:themeFillShade="D9"/>
          </w:tcPr>
          <w:p w:rsidR="00371945" w:rsidRDefault="005167AF">
            <w:pPr>
              <w:rPr>
                <w:b/>
                <w:bCs/>
                <w:lang w:val="en-US"/>
              </w:rPr>
            </w:pPr>
            <w:r>
              <w:rPr>
                <w:b/>
                <w:bCs/>
                <w:lang w:val="en-US"/>
              </w:rPr>
              <w:t>Preferred option (if any)</w:t>
            </w:r>
          </w:p>
        </w:tc>
        <w:tc>
          <w:tcPr>
            <w:tcW w:w="5811" w:type="dxa"/>
            <w:shd w:val="clear" w:color="auto" w:fill="D9D9D9" w:themeFill="background1" w:themeFillShade="D9"/>
          </w:tcPr>
          <w:p w:rsidR="00371945" w:rsidRDefault="005167AF">
            <w:pPr>
              <w:rPr>
                <w:b/>
                <w:bCs/>
                <w:lang w:val="en-US"/>
              </w:rPr>
            </w:pPr>
            <w:r>
              <w:rPr>
                <w:b/>
                <w:bCs/>
                <w:lang w:val="en-US"/>
              </w:rPr>
              <w:t>Comments</w:t>
            </w:r>
          </w:p>
        </w:tc>
      </w:tr>
      <w:tr w:rsidR="00371945">
        <w:tc>
          <w:tcPr>
            <w:tcW w:w="1372"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371945" w:rsidRDefault="00371945">
            <w:pPr>
              <w:tabs>
                <w:tab w:val="left" w:pos="551"/>
              </w:tabs>
              <w:rPr>
                <w:lang w:val="en-US" w:eastAsia="ko-KR"/>
              </w:rPr>
            </w:pPr>
          </w:p>
        </w:tc>
        <w:tc>
          <w:tcPr>
            <w:tcW w:w="1276" w:type="dxa"/>
          </w:tcPr>
          <w:p w:rsidR="00371945" w:rsidRDefault="005167A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rsidR="00371945" w:rsidRDefault="005167A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rsidR="00371945" w:rsidRDefault="005167AF">
            <w:pPr>
              <w:rPr>
                <w:rFonts w:eastAsiaTheme="minorEastAsia"/>
                <w:lang w:val="en-US" w:eastAsia="zh-CN"/>
              </w:rPr>
            </w:pPr>
            <w:r>
              <w:rPr>
                <w:rFonts w:eastAsiaTheme="minorEastAsia"/>
                <w:lang w:val="en-US" w:eastAsia="zh-CN"/>
              </w:rPr>
              <w:t xml:space="preserve">For Option 2, even for now the RRC_CONNECTED non-RedCap UE does not support the </w:t>
            </w:r>
            <w:r>
              <w:rPr>
                <w:rFonts w:eastAsiaTheme="minorEastAsia"/>
                <w:lang w:val="en-US" w:eastAsia="zh-CN"/>
              </w:rPr>
              <w:t>non-aligned center frequency between DL and UL BWP. Therefore we cannot agree with Option 2 as is, since it will break the legacy rule for center-frequency alignment between DL and UL BWP with the same ID</w:t>
            </w:r>
          </w:p>
          <w:p w:rsidR="00371945" w:rsidRDefault="005167AF">
            <w:pPr>
              <w:rPr>
                <w:rFonts w:eastAsiaTheme="minorEastAsia"/>
                <w:lang w:val="en-US" w:eastAsia="zh-CN"/>
              </w:rPr>
            </w:pPr>
            <w:r>
              <w:rPr>
                <w:rFonts w:eastAsiaTheme="minorEastAsia"/>
                <w:lang w:val="en-US" w:eastAsia="zh-CN"/>
              </w:rPr>
              <w:t>We are fine with proposal 2 if following modificati</w:t>
            </w:r>
            <w:r>
              <w:rPr>
                <w:rFonts w:eastAsiaTheme="minorEastAsia"/>
                <w:lang w:val="en-US" w:eastAsia="zh-CN"/>
              </w:rPr>
              <w:t>on is made:</w:t>
            </w:r>
          </w:p>
          <w:p w:rsidR="00371945" w:rsidRDefault="005167AF">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rsidR="00371945" w:rsidRDefault="005167AF">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are not necess</w:t>
            </w:r>
            <w:r>
              <w:rPr>
                <w:b/>
                <w:bCs/>
                <w:strike/>
                <w:color w:val="FF0000"/>
                <w:sz w:val="20"/>
                <w:szCs w:val="22"/>
                <w:lang w:val="en-US"/>
              </w:rPr>
              <w:t xml:space="preserve">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the total frequency span of MIB-configured CORESET#0 and the initial UL BWP does not exceed the RedCap UE maximum bandwidth</w:t>
            </w:r>
            <w:r>
              <w:rPr>
                <w:b/>
                <w:bCs/>
                <w:sz w:val="20"/>
                <w:szCs w:val="22"/>
                <w:lang w:val="en-US"/>
              </w:rPr>
              <w:t>.</w:t>
            </w:r>
          </w:p>
          <w:p w:rsidR="00371945" w:rsidRDefault="005167AF">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371945">
        <w:tc>
          <w:tcPr>
            <w:tcW w:w="1372" w:type="dxa"/>
          </w:tcPr>
          <w:p w:rsidR="00371945" w:rsidRDefault="005167AF">
            <w:pPr>
              <w:rPr>
                <w:rFonts w:eastAsiaTheme="minorEastAsia"/>
                <w:lang w:val="en-US" w:eastAsia="zh-CN"/>
              </w:rPr>
            </w:pPr>
            <w:r>
              <w:rPr>
                <w:rFonts w:eastAsiaTheme="minorEastAsia"/>
                <w:lang w:val="en-US" w:eastAsia="zh-CN"/>
              </w:rPr>
              <w:lastRenderedPageBreak/>
              <w:t>Nordic</w:t>
            </w:r>
          </w:p>
        </w:tc>
        <w:tc>
          <w:tcPr>
            <w:tcW w:w="1175" w:type="dxa"/>
          </w:tcPr>
          <w:p w:rsidR="00371945" w:rsidRDefault="00371945">
            <w:pPr>
              <w:tabs>
                <w:tab w:val="left" w:pos="551"/>
              </w:tabs>
              <w:rPr>
                <w:lang w:val="en-US" w:eastAsia="ko-KR"/>
              </w:rPr>
            </w:pPr>
          </w:p>
        </w:tc>
        <w:tc>
          <w:tcPr>
            <w:tcW w:w="1276" w:type="dxa"/>
          </w:tcPr>
          <w:p w:rsidR="00371945" w:rsidRDefault="005167AF">
            <w:pPr>
              <w:tabs>
                <w:tab w:val="left" w:pos="551"/>
              </w:tabs>
              <w:rPr>
                <w:rFonts w:eastAsiaTheme="minorEastAsia"/>
                <w:lang w:val="en-US" w:eastAsia="zh-CN"/>
              </w:rPr>
            </w:pPr>
            <w:r>
              <w:rPr>
                <w:rFonts w:eastAsiaTheme="minorEastAsia"/>
                <w:lang w:val="en-US" w:eastAsia="zh-CN"/>
              </w:rPr>
              <w:t>Option 1</w:t>
            </w:r>
          </w:p>
        </w:tc>
        <w:tc>
          <w:tcPr>
            <w:tcW w:w="5811" w:type="dxa"/>
          </w:tcPr>
          <w:p w:rsidR="00371945" w:rsidRDefault="005167A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rsidR="00371945" w:rsidRDefault="005167AF">
            <w:pPr>
              <w:rPr>
                <w:rFonts w:eastAsiaTheme="minorEastAsia"/>
                <w:lang w:val="en-US" w:eastAsia="zh-CN"/>
              </w:rPr>
            </w:pPr>
            <w:r>
              <w:rPr>
                <w:rFonts w:eastAsiaTheme="minorEastAsia"/>
                <w:lang w:val="en-US" w:eastAsia="zh-CN"/>
              </w:rPr>
              <w:t>There are at least 3 sub-options for Option 2</w:t>
            </w:r>
            <w:r>
              <w:rPr>
                <w:rFonts w:eastAsiaTheme="minorEastAsia"/>
                <w:lang w:val="en-US" w:eastAsia="zh-CN"/>
              </w:rPr>
              <w:t xml:space="preserve"> for TDD</w:t>
            </w:r>
          </w:p>
          <w:p w:rsidR="00371945" w:rsidRDefault="005167AF">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rsidR="00371945" w:rsidRDefault="005167AF">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rsidR="00371945" w:rsidRDefault="005167AF">
            <w:pPr>
              <w:pStyle w:val="af6"/>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r>
              <w:rPr>
                <w:rFonts w:eastAsiaTheme="minorEastAsia"/>
                <w:sz w:val="20"/>
                <w:szCs w:val="20"/>
                <w:lang w:val="en-US" w:eastAsia="zh-CN"/>
              </w:rPr>
              <w:t>center-frequency aligned, otherwise RedCap UE expects to be configured with separate initial DL BWP</w:t>
            </w:r>
          </w:p>
          <w:p w:rsidR="00371945" w:rsidRDefault="005167AF">
            <w:pPr>
              <w:rPr>
                <w:rFonts w:eastAsiaTheme="minorEastAsia"/>
                <w:lang w:val="en-US" w:eastAsia="zh-CN"/>
              </w:rPr>
            </w:pPr>
            <w:r>
              <w:rPr>
                <w:rFonts w:eastAsiaTheme="minorEastAsia"/>
                <w:lang w:val="en-US" w:eastAsia="zh-CN"/>
              </w:rPr>
              <w:t>We would be fine with Option 2-2 and 2-3</w:t>
            </w:r>
          </w:p>
        </w:tc>
      </w:tr>
      <w:tr w:rsidR="00371945">
        <w:tc>
          <w:tcPr>
            <w:tcW w:w="1372" w:type="dxa"/>
          </w:tcPr>
          <w:p w:rsidR="00371945" w:rsidRDefault="005167AF">
            <w:pPr>
              <w:rPr>
                <w:rFonts w:eastAsiaTheme="minorEastAsia"/>
                <w:lang w:val="en-US" w:eastAsia="zh-CN"/>
              </w:rPr>
            </w:pPr>
            <w:r>
              <w:rPr>
                <w:rFonts w:eastAsiaTheme="minorEastAsia"/>
                <w:lang w:val="en-US" w:eastAsia="zh-CN"/>
              </w:rPr>
              <w:t>Spreadtrum</w:t>
            </w:r>
          </w:p>
        </w:tc>
        <w:tc>
          <w:tcPr>
            <w:tcW w:w="1175" w:type="dxa"/>
          </w:tcPr>
          <w:p w:rsidR="00371945" w:rsidRDefault="00371945">
            <w:pPr>
              <w:tabs>
                <w:tab w:val="left" w:pos="551"/>
              </w:tabs>
              <w:rPr>
                <w:lang w:val="en-US" w:eastAsia="ko-KR"/>
              </w:rPr>
            </w:pPr>
          </w:p>
        </w:tc>
        <w:tc>
          <w:tcPr>
            <w:tcW w:w="1276" w:type="dxa"/>
          </w:tcPr>
          <w:p w:rsidR="00371945" w:rsidRDefault="005167A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rsidR="00371945" w:rsidRDefault="005167AF">
            <w:pPr>
              <w:rPr>
                <w:rFonts w:eastAsiaTheme="minorEastAsia"/>
                <w:lang w:val="en-US" w:eastAsia="zh-CN"/>
              </w:rPr>
            </w:pPr>
            <w:r>
              <w:rPr>
                <w:rFonts w:eastAsiaTheme="minorEastAsia" w:hint="eastAsia"/>
                <w:lang w:val="en-US" w:eastAsia="zh-CN"/>
              </w:rPr>
              <w:t>O</w:t>
            </w:r>
            <w:r>
              <w:rPr>
                <w:rFonts w:eastAsiaTheme="minorEastAsia"/>
                <w:lang w:val="en-US" w:eastAsia="zh-CN"/>
              </w:rPr>
              <w:t>ptio</w:t>
            </w:r>
            <w:r>
              <w:rPr>
                <w:rFonts w:eastAsiaTheme="minorEastAsia"/>
                <w:lang w:val="en-US" w:eastAsia="zh-CN"/>
              </w:rPr>
              <w:t>n 1 is more simple way to avoid the “continue-to-use” mechanism, which is lack of flexibility.</w:t>
            </w:r>
          </w:p>
          <w:p w:rsidR="00371945" w:rsidRDefault="005167AF">
            <w:pPr>
              <w:rPr>
                <w:rFonts w:eastAsiaTheme="minorEastAsia"/>
                <w:lang w:val="en-US" w:eastAsia="zh-CN"/>
              </w:rPr>
            </w:pPr>
            <w:r>
              <w:rPr>
                <w:rFonts w:eastAsiaTheme="minorEastAsia"/>
                <w:lang w:val="en-US" w:eastAsia="zh-CN"/>
              </w:rPr>
              <w:t xml:space="preserve">For Option 2, if the RedCap UE continues to use the location/bandwidth/… of CORESET#0, e.g. during random access, the RedCap UE needs to perform RF retuning for </w:t>
            </w:r>
            <w:r>
              <w:rPr>
                <w:rFonts w:eastAsiaTheme="minorEastAsia"/>
                <w:lang w:val="en-US" w:eastAsia="zh-CN"/>
              </w:rPr>
              <w:t>DL/UL switch, when the center frequencies of CORESET#0 and the initial UL BWP are not aligned. It is not complexity and power efficient. Therefore, we share the similar modification as vivo.</w:t>
            </w:r>
          </w:p>
        </w:tc>
      </w:tr>
      <w:tr w:rsidR="00371945">
        <w:tc>
          <w:tcPr>
            <w:tcW w:w="1372" w:type="dxa"/>
          </w:tcPr>
          <w:p w:rsidR="00371945" w:rsidRDefault="005167AF">
            <w:pPr>
              <w:rPr>
                <w:rFonts w:eastAsiaTheme="minorEastAsia"/>
                <w:lang w:val="en-US" w:eastAsia="zh-CN"/>
              </w:rPr>
            </w:pPr>
            <w:r>
              <w:rPr>
                <w:rFonts w:eastAsiaTheme="minorEastAsia"/>
                <w:lang w:val="en-US" w:eastAsia="zh-CN"/>
              </w:rPr>
              <w:t>FUTUREWEI</w:t>
            </w:r>
          </w:p>
        </w:tc>
        <w:tc>
          <w:tcPr>
            <w:tcW w:w="1175" w:type="dxa"/>
          </w:tcPr>
          <w:p w:rsidR="00371945" w:rsidRDefault="00371945">
            <w:pPr>
              <w:tabs>
                <w:tab w:val="left" w:pos="551"/>
              </w:tabs>
              <w:rPr>
                <w:lang w:val="en-US" w:eastAsia="ko-KR"/>
              </w:rPr>
            </w:pPr>
          </w:p>
        </w:tc>
        <w:tc>
          <w:tcPr>
            <w:tcW w:w="1276" w:type="dxa"/>
          </w:tcPr>
          <w:p w:rsidR="00371945" w:rsidRDefault="005167A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rsidR="00371945" w:rsidRDefault="005167AF">
            <w:pPr>
              <w:rPr>
                <w:rFonts w:eastAsiaTheme="minorEastAsia"/>
                <w:lang w:val="en-US" w:eastAsia="zh-CN"/>
              </w:rPr>
            </w:pPr>
            <w:r>
              <w:rPr>
                <w:rFonts w:eastAsiaTheme="minorEastAsia"/>
                <w:lang w:val="en-US" w:eastAsia="zh-CN"/>
              </w:rPr>
              <w:t xml:space="preserve">Option 1 is </w:t>
            </w:r>
            <w:r>
              <w:rPr>
                <w:rFonts w:eastAsiaTheme="minorEastAsia"/>
                <w:lang w:val="en-US" w:eastAsia="zh-CN"/>
              </w:rPr>
              <w:t xml:space="preserve">straightforward for the UE and eliminates checking by the UE. Option 2 can reduce the signaling overhead, especially if the network chooses not to configure a separate initial DL BWP. We are open to consider options including those mentioned by Nordic and </w:t>
            </w:r>
            <w:r>
              <w:rPr>
                <w:rFonts w:eastAsiaTheme="minorEastAsia"/>
                <w:lang w:val="en-US" w:eastAsia="zh-CN"/>
              </w:rPr>
              <w:t xml:space="preserve">vivo </w:t>
            </w:r>
          </w:p>
        </w:tc>
      </w:tr>
      <w:tr w:rsidR="00371945">
        <w:tc>
          <w:tcPr>
            <w:tcW w:w="1372" w:type="dxa"/>
          </w:tcPr>
          <w:p w:rsidR="00371945" w:rsidRDefault="005167AF">
            <w:pPr>
              <w:rPr>
                <w:rFonts w:eastAsiaTheme="minorEastAsia"/>
                <w:lang w:val="en-US" w:eastAsia="zh-CN"/>
              </w:rPr>
            </w:pPr>
            <w:r>
              <w:rPr>
                <w:rFonts w:eastAsiaTheme="minorEastAsia"/>
                <w:lang w:val="en-US" w:eastAsia="zh-CN"/>
              </w:rPr>
              <w:t>Qualcomm</w:t>
            </w:r>
          </w:p>
        </w:tc>
        <w:tc>
          <w:tcPr>
            <w:tcW w:w="1175" w:type="dxa"/>
          </w:tcPr>
          <w:p w:rsidR="00371945" w:rsidRDefault="00371945">
            <w:pPr>
              <w:tabs>
                <w:tab w:val="left" w:pos="551"/>
              </w:tabs>
              <w:rPr>
                <w:lang w:val="en-US" w:eastAsia="ko-KR"/>
              </w:rPr>
            </w:pPr>
          </w:p>
        </w:tc>
        <w:tc>
          <w:tcPr>
            <w:tcW w:w="1276" w:type="dxa"/>
          </w:tcPr>
          <w:p w:rsidR="00371945" w:rsidRDefault="00371945">
            <w:pPr>
              <w:tabs>
                <w:tab w:val="left" w:pos="551"/>
              </w:tabs>
              <w:rPr>
                <w:rFonts w:eastAsiaTheme="minorEastAsia"/>
                <w:lang w:val="en-US" w:eastAsia="zh-CN"/>
              </w:rPr>
            </w:pPr>
          </w:p>
        </w:tc>
        <w:tc>
          <w:tcPr>
            <w:tcW w:w="5811" w:type="dxa"/>
          </w:tcPr>
          <w:p w:rsidR="00371945" w:rsidRDefault="005167AF">
            <w:pPr>
              <w:rPr>
                <w:rFonts w:eastAsiaTheme="minorEastAsia"/>
                <w:lang w:val="en-US" w:eastAsia="zh-CN"/>
              </w:rPr>
            </w:pPr>
            <w:r>
              <w:rPr>
                <w:rFonts w:eastAsiaTheme="minorEastAsia"/>
                <w:lang w:val="en-US" w:eastAsia="zh-CN"/>
              </w:rPr>
              <w:t>Either Option 1 or Option 2 is fine</w:t>
            </w:r>
          </w:p>
        </w:tc>
      </w:tr>
      <w:tr w:rsidR="00371945">
        <w:tc>
          <w:tcPr>
            <w:tcW w:w="1372" w:type="dxa"/>
          </w:tcPr>
          <w:p w:rsidR="00371945" w:rsidRDefault="005167AF">
            <w:pPr>
              <w:rPr>
                <w:rFonts w:eastAsiaTheme="minorEastAsia"/>
                <w:lang w:val="en-US" w:eastAsia="zh-CN"/>
              </w:rPr>
            </w:pPr>
            <w:r>
              <w:rPr>
                <w:rFonts w:eastAsiaTheme="minorEastAsia"/>
                <w:lang w:val="en-US" w:eastAsia="zh-CN"/>
              </w:rPr>
              <w:t>Intel</w:t>
            </w:r>
          </w:p>
        </w:tc>
        <w:tc>
          <w:tcPr>
            <w:tcW w:w="1175" w:type="dxa"/>
          </w:tcPr>
          <w:p w:rsidR="00371945" w:rsidRDefault="00371945">
            <w:pPr>
              <w:tabs>
                <w:tab w:val="left" w:pos="551"/>
              </w:tabs>
              <w:rPr>
                <w:lang w:val="en-US" w:eastAsia="ko-KR"/>
              </w:rPr>
            </w:pPr>
          </w:p>
        </w:tc>
        <w:tc>
          <w:tcPr>
            <w:tcW w:w="1276" w:type="dxa"/>
          </w:tcPr>
          <w:p w:rsidR="00371945" w:rsidRDefault="005167AF">
            <w:pPr>
              <w:tabs>
                <w:tab w:val="left" w:pos="551"/>
              </w:tabs>
              <w:rPr>
                <w:rFonts w:eastAsiaTheme="minorEastAsia"/>
                <w:lang w:val="en-US" w:eastAsia="zh-CN"/>
              </w:rPr>
            </w:pPr>
            <w:r>
              <w:rPr>
                <w:rFonts w:eastAsiaTheme="minorEastAsia"/>
                <w:lang w:val="en-US" w:eastAsia="zh-CN"/>
              </w:rPr>
              <w:t>Prefer Option 2, but …</w:t>
            </w:r>
          </w:p>
        </w:tc>
        <w:tc>
          <w:tcPr>
            <w:tcW w:w="5811" w:type="dxa"/>
          </w:tcPr>
          <w:p w:rsidR="00371945" w:rsidRDefault="005167AF">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w:t>
            </w:r>
            <w:r>
              <w:rPr>
                <w:rFonts w:eastAsiaTheme="minorEastAsia"/>
                <w:lang w:val="en-US" w:eastAsia="zh-CN"/>
              </w:rPr>
              <w:t>RedCap UEs is not very large, having the RedCap UEs use CORESET#0 is an desirable option that should be supported efficiently – i.e., by not mandating unnecessary overhead from SIB1 (which is already rather large).</w:t>
            </w:r>
          </w:p>
          <w:p w:rsidR="00371945" w:rsidRDefault="005167AF">
            <w:pPr>
              <w:rPr>
                <w:rFonts w:eastAsiaTheme="minorEastAsia"/>
                <w:lang w:val="en-US" w:eastAsia="zh-CN"/>
              </w:rPr>
            </w:pPr>
            <w:r>
              <w:rPr>
                <w:rFonts w:eastAsiaTheme="minorEastAsia"/>
                <w:lang w:val="en-US" w:eastAsia="zh-CN"/>
              </w:rPr>
              <w:t>We should not couple the discussion on DL</w:t>
            </w:r>
            <w:r>
              <w:rPr>
                <w:rFonts w:eastAsiaTheme="minorEastAsia"/>
                <w:lang w:val="en-US" w:eastAsia="zh-CN"/>
              </w:rPr>
              <w:t xml:space="preserve"> BWP configuration and center frequency decision. These should be decoupled. For instance, the main issue in this proposal also applies to FDD where the question of center frequency alignment is moot.</w:t>
            </w:r>
          </w:p>
          <w:p w:rsidR="00371945" w:rsidRDefault="005167AF">
            <w:pPr>
              <w:rPr>
                <w:rFonts w:eastAsiaTheme="minorEastAsia"/>
                <w:lang w:val="en-US" w:eastAsia="zh-CN"/>
              </w:rPr>
            </w:pPr>
            <w:r>
              <w:rPr>
                <w:rFonts w:eastAsiaTheme="minorEastAsia"/>
                <w:lang w:val="en-US" w:eastAsia="zh-CN"/>
              </w:rPr>
              <w:t>Even for non-RedCap UEs, there is no requirement on cen</w:t>
            </w:r>
            <w:r>
              <w:rPr>
                <w:rFonts w:eastAsiaTheme="minorEastAsia"/>
                <w:lang w:val="en-US" w:eastAsia="zh-CN"/>
              </w:rPr>
              <w:t xml:space="preserve">ter frequency alignment between CORESET#0 and initial UL BWP. However, there are requirements on alignment defined for BWPs with same BWP index in TDD. </w:t>
            </w:r>
          </w:p>
          <w:p w:rsidR="00371945" w:rsidRDefault="005167AF">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w:t>
            </w:r>
            <w:r>
              <w:rPr>
                <w:rFonts w:eastAsiaTheme="minorEastAsia"/>
                <w:lang w:val="en-US" w:eastAsia="zh-CN"/>
              </w:rPr>
              <w:t>ssed and defined separately.</w:t>
            </w:r>
          </w:p>
        </w:tc>
      </w:tr>
      <w:tr w:rsidR="00371945">
        <w:tc>
          <w:tcPr>
            <w:tcW w:w="1372" w:type="dxa"/>
          </w:tcPr>
          <w:p w:rsidR="00371945" w:rsidRDefault="005167AF">
            <w:pPr>
              <w:rPr>
                <w:lang w:val="en-US" w:eastAsia="ko-KR"/>
              </w:rPr>
            </w:pPr>
            <w:r>
              <w:rPr>
                <w:lang w:val="en-US" w:eastAsia="ko-KR"/>
              </w:rPr>
              <w:lastRenderedPageBreak/>
              <w:t>Ericsson</w:t>
            </w:r>
          </w:p>
        </w:tc>
        <w:tc>
          <w:tcPr>
            <w:tcW w:w="1175" w:type="dxa"/>
          </w:tcPr>
          <w:p w:rsidR="00371945" w:rsidRDefault="005167AF">
            <w:pPr>
              <w:tabs>
                <w:tab w:val="left" w:pos="551"/>
              </w:tabs>
              <w:rPr>
                <w:lang w:val="en-US" w:eastAsia="ko-KR"/>
              </w:rPr>
            </w:pPr>
            <w:r>
              <w:rPr>
                <w:lang w:val="en-US" w:eastAsia="ko-KR"/>
              </w:rPr>
              <w:t>Y</w:t>
            </w:r>
          </w:p>
        </w:tc>
        <w:tc>
          <w:tcPr>
            <w:tcW w:w="1276" w:type="dxa"/>
          </w:tcPr>
          <w:p w:rsidR="00371945" w:rsidRDefault="005167AF">
            <w:pPr>
              <w:tabs>
                <w:tab w:val="left" w:pos="551"/>
              </w:tabs>
              <w:rPr>
                <w:lang w:val="en-US" w:eastAsia="ko-KR"/>
              </w:rPr>
            </w:pPr>
            <w:r>
              <w:rPr>
                <w:lang w:val="en-US" w:eastAsia="ko-KR"/>
              </w:rPr>
              <w:t>Option 1</w:t>
            </w:r>
          </w:p>
        </w:tc>
        <w:tc>
          <w:tcPr>
            <w:tcW w:w="5811" w:type="dxa"/>
          </w:tcPr>
          <w:p w:rsidR="00371945" w:rsidRDefault="005167A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w:t>
            </w:r>
            <w:r>
              <w:rPr>
                <w:lang w:val="en-US" w:eastAsia="ko-KR"/>
              </w:rPr>
              <w:t xml:space="preserve">center-frequency alignment between initial DL BWP defined by MIB-configured CORESET#0 and initial UL BWP during random access. </w:t>
            </w:r>
          </w:p>
        </w:tc>
      </w:tr>
      <w:tr w:rsidR="00371945">
        <w:tc>
          <w:tcPr>
            <w:tcW w:w="1372" w:type="dxa"/>
          </w:tcPr>
          <w:p w:rsidR="00371945" w:rsidRDefault="005167AF">
            <w:pPr>
              <w:rPr>
                <w:rFonts w:eastAsiaTheme="minorEastAsia"/>
                <w:lang w:val="en-US" w:eastAsia="zh-CN"/>
              </w:rPr>
            </w:pPr>
            <w:r>
              <w:rPr>
                <w:rFonts w:eastAsiaTheme="minorEastAsia"/>
                <w:lang w:val="en-US" w:eastAsia="zh-CN"/>
              </w:rPr>
              <w:t>Nokia, NSB</w:t>
            </w:r>
          </w:p>
        </w:tc>
        <w:tc>
          <w:tcPr>
            <w:tcW w:w="1175" w:type="dxa"/>
          </w:tcPr>
          <w:p w:rsidR="00371945" w:rsidRDefault="00371945">
            <w:pPr>
              <w:tabs>
                <w:tab w:val="left" w:pos="551"/>
              </w:tabs>
              <w:rPr>
                <w:lang w:val="en-US" w:eastAsia="ko-KR"/>
              </w:rPr>
            </w:pPr>
          </w:p>
        </w:tc>
        <w:tc>
          <w:tcPr>
            <w:tcW w:w="1276" w:type="dxa"/>
          </w:tcPr>
          <w:p w:rsidR="00371945" w:rsidRDefault="005167AF">
            <w:pPr>
              <w:tabs>
                <w:tab w:val="left" w:pos="551"/>
              </w:tabs>
              <w:rPr>
                <w:rFonts w:eastAsiaTheme="minorEastAsia"/>
                <w:lang w:val="en-US" w:eastAsia="zh-CN"/>
              </w:rPr>
            </w:pPr>
            <w:r>
              <w:rPr>
                <w:rFonts w:eastAsiaTheme="minorEastAsia"/>
                <w:lang w:val="en-US" w:eastAsia="zh-CN"/>
              </w:rPr>
              <w:t>Option 2</w:t>
            </w:r>
          </w:p>
        </w:tc>
        <w:tc>
          <w:tcPr>
            <w:tcW w:w="5811" w:type="dxa"/>
          </w:tcPr>
          <w:p w:rsidR="00371945" w:rsidRDefault="005167AF">
            <w:pPr>
              <w:rPr>
                <w:rFonts w:eastAsiaTheme="minorEastAsia"/>
                <w:lang w:val="en-US" w:eastAsia="zh-CN"/>
              </w:rPr>
            </w:pPr>
            <w:r>
              <w:rPr>
                <w:rFonts w:eastAsiaTheme="minorEastAsia"/>
                <w:lang w:val="en-US" w:eastAsia="zh-CN"/>
              </w:rPr>
              <w:t>In our understanding, there is no need to always configure a separate initial DL BWP for RedCap if the ini</w:t>
            </w:r>
            <w:r>
              <w:rPr>
                <w:rFonts w:eastAsiaTheme="minorEastAsia"/>
                <w:lang w:val="en-US" w:eastAsia="zh-CN"/>
              </w:rPr>
              <w:t>tial DL BWP for non-RedCap UEs is wider than the maximum RedCap UE bandwidth configure. The UE can use CORESET#0 during and after initial access. Therefore, we’d like to keep this flexibility.</w:t>
            </w:r>
          </w:p>
        </w:tc>
      </w:tr>
      <w:tr w:rsidR="00371945">
        <w:tc>
          <w:tcPr>
            <w:tcW w:w="1372" w:type="dxa"/>
          </w:tcPr>
          <w:p w:rsidR="00371945" w:rsidRDefault="005167AF">
            <w:pPr>
              <w:rPr>
                <w:rFonts w:eastAsiaTheme="minorEastAsia"/>
                <w:lang w:val="en-US" w:eastAsia="zh-CN"/>
              </w:rPr>
            </w:pPr>
            <w:r>
              <w:rPr>
                <w:rFonts w:hint="eastAsia"/>
                <w:lang w:val="en-US" w:eastAsia="ko-KR"/>
              </w:rPr>
              <w:t>L</w:t>
            </w:r>
            <w:r>
              <w:rPr>
                <w:lang w:val="en-US" w:eastAsia="ko-KR"/>
              </w:rPr>
              <w:t>GE</w:t>
            </w:r>
          </w:p>
        </w:tc>
        <w:tc>
          <w:tcPr>
            <w:tcW w:w="1175" w:type="dxa"/>
          </w:tcPr>
          <w:p w:rsidR="00371945" w:rsidRDefault="005167AF">
            <w:pPr>
              <w:tabs>
                <w:tab w:val="left" w:pos="551"/>
              </w:tabs>
              <w:rPr>
                <w:lang w:val="en-US" w:eastAsia="ko-KR"/>
              </w:rPr>
            </w:pPr>
            <w:r>
              <w:rPr>
                <w:lang w:val="en-US" w:eastAsia="ko-KR"/>
              </w:rPr>
              <w:t>Y</w:t>
            </w:r>
          </w:p>
        </w:tc>
        <w:tc>
          <w:tcPr>
            <w:tcW w:w="1276" w:type="dxa"/>
          </w:tcPr>
          <w:p w:rsidR="00371945" w:rsidRDefault="005167AF">
            <w:pPr>
              <w:tabs>
                <w:tab w:val="left" w:pos="551"/>
              </w:tabs>
              <w:rPr>
                <w:rFonts w:eastAsiaTheme="minorEastAsia"/>
                <w:lang w:val="en-US" w:eastAsia="zh-CN"/>
              </w:rPr>
            </w:pPr>
            <w:r>
              <w:rPr>
                <w:rFonts w:hint="eastAsia"/>
                <w:lang w:val="en-US" w:eastAsia="ko-KR"/>
              </w:rPr>
              <w:t>Option 2</w:t>
            </w:r>
          </w:p>
        </w:tc>
        <w:tc>
          <w:tcPr>
            <w:tcW w:w="5811" w:type="dxa"/>
          </w:tcPr>
          <w:p w:rsidR="00371945" w:rsidRDefault="005167AF">
            <w:pPr>
              <w:rPr>
                <w:rFonts w:eastAsiaTheme="minorEastAsia"/>
                <w:lang w:val="en-US" w:eastAsia="zh-CN"/>
              </w:rPr>
            </w:pPr>
            <w:r>
              <w:rPr>
                <w:lang w:val="en-US" w:eastAsia="ko-KR"/>
              </w:rPr>
              <w:t xml:space="preserve">Option 2 is useful in the case where the </w:t>
            </w:r>
            <w:r>
              <w:rPr>
                <w:lang w:val="en-US" w:eastAsia="ko-KR"/>
              </w:rPr>
              <w:t>initial DL BWP for non-RedCap UEs is wider than the maximum RedCap UE bandwidth and no separate initial DL BWP is needed, i.e., the MIB-configured CORESET#0 is intended to be used as the initial DL BWP for both non-RedCap and RedCap UEs. In this case, Opti</w:t>
            </w:r>
            <w:r>
              <w:rPr>
                <w:lang w:val="en-US" w:eastAsia="ko-KR"/>
              </w:rPr>
              <w:t>on 1 still requires the signaling overhead.</w:t>
            </w:r>
          </w:p>
        </w:tc>
      </w:tr>
      <w:tr w:rsidR="00371945">
        <w:tc>
          <w:tcPr>
            <w:tcW w:w="1372" w:type="dxa"/>
          </w:tcPr>
          <w:p w:rsidR="00371945" w:rsidRDefault="005167AF">
            <w:pPr>
              <w:rPr>
                <w:lang w:val="en-US" w:eastAsia="ko-KR"/>
              </w:rPr>
            </w:pPr>
            <w:r>
              <w:rPr>
                <w:lang w:val="en-US" w:eastAsia="ko-KR"/>
              </w:rPr>
              <w:t>FL2</w:t>
            </w:r>
          </w:p>
        </w:tc>
        <w:tc>
          <w:tcPr>
            <w:tcW w:w="8262" w:type="dxa"/>
            <w:gridSpan w:val="3"/>
          </w:tcPr>
          <w:p w:rsidR="00371945" w:rsidRDefault="005167A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rsidR="00371945" w:rsidRDefault="005167AF">
            <w:pPr>
              <w:rPr>
                <w:b/>
                <w:bCs/>
                <w:lang w:val="en-US"/>
              </w:rPr>
            </w:pPr>
            <w:r>
              <w:rPr>
                <w:b/>
                <w:highlight w:val="yellow"/>
                <w:lang w:val="en-US"/>
              </w:rPr>
              <w:t>High Priority Proposal 2-1a</w:t>
            </w:r>
            <w:r>
              <w:rPr>
                <w:b/>
                <w:bCs/>
                <w:lang w:val="en-US"/>
              </w:rPr>
              <w:t>: For the case that the initial DL BWP for non-RedCap</w:t>
            </w:r>
            <w:r>
              <w:rPr>
                <w:b/>
                <w:bCs/>
                <w:lang w:val="en-US"/>
              </w:rPr>
              <w:t xml:space="preserve"> UEs is wider than the maximum RedCap UE bandwidth, down-select between the following two options during RAN1#108-e:</w:t>
            </w:r>
          </w:p>
          <w:p w:rsidR="00371945" w:rsidRDefault="005167AF">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w:t>
            </w:r>
            <w:r>
              <w:rPr>
                <w:b/>
                <w:bCs/>
                <w:sz w:val="20"/>
                <w:szCs w:val="22"/>
                <w:lang w:val="en-US"/>
              </w:rPr>
              <w:t>ap UE bandwidth.</w:t>
            </w:r>
          </w:p>
          <w:p w:rsidR="00371945" w:rsidRDefault="005167AF">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371945" w:rsidRDefault="005167AF">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 xml:space="preserve">the RedCap UE continues to use at least the location, bandwidth, SCS, and cyclic prefix of the MIB-configured </w:t>
            </w:r>
            <w:r>
              <w:rPr>
                <w:b/>
                <w:bCs/>
                <w:sz w:val="20"/>
                <w:szCs w:val="22"/>
                <w:lang w:val="en-US"/>
              </w:rPr>
              <w:t>CORESET#0.</w:t>
            </w:r>
          </w:p>
          <w:p w:rsidR="00371945" w:rsidRDefault="005167AF">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371945">
        <w:tc>
          <w:tcPr>
            <w:tcW w:w="1372" w:type="dxa"/>
          </w:tcPr>
          <w:p w:rsidR="00371945" w:rsidRDefault="005167AF">
            <w:pPr>
              <w:rPr>
                <w:lang w:val="en-US" w:eastAsia="ko-KR"/>
              </w:rPr>
            </w:pPr>
            <w:r>
              <w:rPr>
                <w:lang w:val="en-US" w:eastAsia="ko-KR"/>
              </w:rPr>
              <w:t>Qualcomm</w:t>
            </w:r>
          </w:p>
        </w:tc>
        <w:tc>
          <w:tcPr>
            <w:tcW w:w="1175" w:type="dxa"/>
          </w:tcPr>
          <w:p w:rsidR="00371945" w:rsidRDefault="005167AF">
            <w:pPr>
              <w:tabs>
                <w:tab w:val="left" w:pos="551"/>
              </w:tabs>
              <w:rPr>
                <w:lang w:val="en-US" w:eastAsia="ko-KR"/>
              </w:rPr>
            </w:pPr>
            <w:r>
              <w:rPr>
                <w:lang w:val="en-US" w:eastAsia="ko-KR"/>
              </w:rPr>
              <w:t>Y</w:t>
            </w:r>
          </w:p>
        </w:tc>
        <w:tc>
          <w:tcPr>
            <w:tcW w:w="1276" w:type="dxa"/>
          </w:tcPr>
          <w:p w:rsidR="00371945" w:rsidRDefault="00371945">
            <w:pPr>
              <w:tabs>
                <w:tab w:val="left" w:pos="551"/>
              </w:tabs>
              <w:rPr>
                <w:lang w:val="en-US" w:eastAsia="ko-KR"/>
              </w:rPr>
            </w:pPr>
          </w:p>
        </w:tc>
        <w:tc>
          <w:tcPr>
            <w:tcW w:w="5811" w:type="dxa"/>
          </w:tcPr>
          <w:p w:rsidR="00371945" w:rsidRDefault="00371945">
            <w:pPr>
              <w:rPr>
                <w:lang w:val="en-US" w:eastAsia="ko-KR"/>
              </w:rPr>
            </w:pPr>
          </w:p>
        </w:tc>
      </w:tr>
      <w:tr w:rsidR="00371945">
        <w:tc>
          <w:tcPr>
            <w:tcW w:w="1372" w:type="dxa"/>
          </w:tcPr>
          <w:p w:rsidR="00371945" w:rsidRDefault="005167AF">
            <w:pPr>
              <w:rPr>
                <w:rFonts w:eastAsiaTheme="minorEastAsia"/>
                <w:lang w:val="en-US" w:eastAsia="zh-CN"/>
              </w:rPr>
            </w:pPr>
            <w:r>
              <w:rPr>
                <w:rFonts w:eastAsiaTheme="minorEastAsia" w:hint="eastAsia"/>
                <w:lang w:val="en-US" w:eastAsia="zh-CN"/>
              </w:rPr>
              <w:t>CATT</w:t>
            </w:r>
          </w:p>
        </w:tc>
        <w:tc>
          <w:tcPr>
            <w:tcW w:w="1175"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1276" w:type="dxa"/>
          </w:tcPr>
          <w:p w:rsidR="00371945" w:rsidRDefault="005167AF">
            <w:pPr>
              <w:tabs>
                <w:tab w:val="left" w:pos="551"/>
              </w:tabs>
              <w:rPr>
                <w:rFonts w:eastAsiaTheme="minorEastAsia"/>
                <w:lang w:val="en-US" w:eastAsia="zh-CN"/>
              </w:rPr>
            </w:pPr>
            <w:r>
              <w:rPr>
                <w:rFonts w:eastAsiaTheme="minorEastAsia" w:hint="eastAsia"/>
                <w:lang w:val="en-US" w:eastAsia="zh-CN"/>
              </w:rPr>
              <w:t>Option 2</w:t>
            </w:r>
          </w:p>
        </w:tc>
        <w:tc>
          <w:tcPr>
            <w:tcW w:w="5811" w:type="dxa"/>
          </w:tcPr>
          <w:p w:rsidR="00371945" w:rsidRDefault="005167A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371945">
        <w:tc>
          <w:tcPr>
            <w:tcW w:w="1372" w:type="dxa"/>
          </w:tcPr>
          <w:p w:rsidR="00371945" w:rsidRDefault="005167AF">
            <w:pPr>
              <w:rPr>
                <w:rFonts w:eastAsiaTheme="minorEastAsia"/>
                <w:lang w:val="en-US" w:eastAsia="zh-CN"/>
              </w:rPr>
            </w:pPr>
            <w:r>
              <w:rPr>
                <w:rFonts w:eastAsiaTheme="minorEastAsia" w:hint="eastAsia"/>
                <w:lang w:val="en-US" w:eastAsia="zh-CN"/>
              </w:rPr>
              <w:t>Xiaomi</w:t>
            </w:r>
          </w:p>
        </w:tc>
        <w:tc>
          <w:tcPr>
            <w:tcW w:w="1175" w:type="dxa"/>
          </w:tcPr>
          <w:p w:rsidR="00371945" w:rsidRDefault="00371945">
            <w:pPr>
              <w:tabs>
                <w:tab w:val="left" w:pos="551"/>
              </w:tabs>
              <w:rPr>
                <w:rFonts w:eastAsiaTheme="minorEastAsia"/>
                <w:lang w:val="en-US" w:eastAsia="zh-CN"/>
              </w:rPr>
            </w:pPr>
          </w:p>
        </w:tc>
        <w:tc>
          <w:tcPr>
            <w:tcW w:w="1276" w:type="dxa"/>
          </w:tcPr>
          <w:p w:rsidR="00371945" w:rsidRDefault="00371945">
            <w:pPr>
              <w:tabs>
                <w:tab w:val="left" w:pos="551"/>
              </w:tabs>
              <w:rPr>
                <w:rFonts w:eastAsiaTheme="minorEastAsia"/>
                <w:lang w:val="en-US" w:eastAsia="zh-CN"/>
              </w:rPr>
            </w:pPr>
          </w:p>
        </w:tc>
        <w:tc>
          <w:tcPr>
            <w:tcW w:w="5811" w:type="dxa"/>
          </w:tcPr>
          <w:p w:rsidR="00371945" w:rsidRDefault="005167AF">
            <w:pPr>
              <w:rPr>
                <w:rFonts w:eastAsiaTheme="minorEastAsia"/>
                <w:lang w:val="en-US" w:eastAsia="zh-CN"/>
              </w:rPr>
            </w:pPr>
            <w:r>
              <w:rPr>
                <w:rFonts w:eastAsiaTheme="minorEastAsia"/>
                <w:lang w:val="en-US" w:eastAsia="zh-CN"/>
              </w:rPr>
              <w:t xml:space="preserve">In our view, there is no need to down-select between these two options. </w:t>
            </w:r>
          </w:p>
          <w:p w:rsidR="00371945" w:rsidRDefault="005167A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rsidR="00371945" w:rsidRDefault="005167AF">
            <w:pPr>
              <w:pStyle w:val="af6"/>
              <w:numPr>
                <w:ilvl w:val="0"/>
                <w:numId w:val="15"/>
              </w:numPr>
              <w:rPr>
                <w:b/>
                <w:bCs/>
                <w:sz w:val="20"/>
                <w:szCs w:val="22"/>
                <w:lang w:val="en-US"/>
              </w:rPr>
            </w:pPr>
            <w:r>
              <w:rPr>
                <w:b/>
                <w:bCs/>
                <w:sz w:val="20"/>
                <w:szCs w:val="22"/>
                <w:lang w:val="en-US"/>
              </w:rPr>
              <w:t>Option</w:t>
            </w:r>
            <w:r>
              <w:rPr>
                <w:b/>
                <w:bCs/>
                <w:sz w:val="20"/>
                <w:szCs w:val="22"/>
                <w:lang w:val="en-US"/>
              </w:rPr>
              <w:t xml:space="preserve">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371945" w:rsidRDefault="005167AF">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w:t>
            </w:r>
            <w:r>
              <w:rPr>
                <w:b/>
                <w:bCs/>
                <w:sz w:val="20"/>
                <w:szCs w:val="20"/>
                <w:lang w:val="en-US"/>
              </w:rPr>
              <w:t xml:space="preserve">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rsidR="00371945" w:rsidRDefault="005167AF">
            <w:pPr>
              <w:rPr>
                <w:rFonts w:eastAsiaTheme="minorEastAsia"/>
                <w:lang w:val="en-US" w:eastAsia="zh-CN"/>
              </w:rPr>
            </w:pPr>
            <w:r>
              <w:rPr>
                <w:rFonts w:eastAsiaTheme="minorEastAsia"/>
                <w:lang w:val="en-US" w:eastAsia="zh-CN"/>
              </w:rPr>
              <w:t>But if the majority are OK with this proposal, we can accept it for progress and we</w:t>
            </w:r>
            <w:r>
              <w:rPr>
                <w:rFonts w:eastAsiaTheme="minorEastAsia"/>
                <w:lang w:val="en-US" w:eastAsia="zh-CN"/>
              </w:rPr>
              <w:t xml:space="preserve"> prefer option 1 to option 2.</w:t>
            </w:r>
          </w:p>
        </w:tc>
      </w:tr>
      <w:tr w:rsidR="00371945">
        <w:tc>
          <w:tcPr>
            <w:tcW w:w="1372" w:type="dxa"/>
          </w:tcPr>
          <w:p w:rsidR="00371945" w:rsidRDefault="005167A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rsidR="00371945" w:rsidRDefault="00371945">
            <w:pPr>
              <w:tabs>
                <w:tab w:val="left" w:pos="551"/>
              </w:tabs>
              <w:rPr>
                <w:rFonts w:eastAsiaTheme="minorEastAsia"/>
                <w:lang w:val="en-US" w:eastAsia="zh-CN"/>
              </w:rPr>
            </w:pPr>
          </w:p>
        </w:tc>
        <w:tc>
          <w:tcPr>
            <w:tcW w:w="1276" w:type="dxa"/>
          </w:tcPr>
          <w:p w:rsidR="00371945" w:rsidRDefault="00371945">
            <w:pPr>
              <w:tabs>
                <w:tab w:val="left" w:pos="551"/>
              </w:tabs>
              <w:rPr>
                <w:rFonts w:eastAsiaTheme="minorEastAsia"/>
                <w:lang w:val="en-US" w:eastAsia="zh-CN"/>
              </w:rPr>
            </w:pPr>
          </w:p>
        </w:tc>
        <w:tc>
          <w:tcPr>
            <w:tcW w:w="5811" w:type="dxa"/>
          </w:tcPr>
          <w:p w:rsidR="00371945" w:rsidRDefault="005167A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rsidR="00371945" w:rsidRDefault="005167AF">
            <w:pPr>
              <w:pStyle w:val="af6"/>
              <w:numPr>
                <w:ilvl w:val="0"/>
                <w:numId w:val="15"/>
              </w:numPr>
              <w:rPr>
                <w:b/>
                <w:bCs/>
                <w:sz w:val="20"/>
                <w:szCs w:val="22"/>
                <w:lang w:val="en-US"/>
              </w:rPr>
            </w:pPr>
            <w:r>
              <w:rPr>
                <w:b/>
                <w:bCs/>
                <w:sz w:val="20"/>
                <w:szCs w:val="22"/>
                <w:lang w:val="en-US"/>
              </w:rPr>
              <w:t>Option 3:</w:t>
            </w:r>
          </w:p>
          <w:p w:rsidR="00371945" w:rsidRDefault="005167AF">
            <w:pPr>
              <w:pStyle w:val="af6"/>
              <w:numPr>
                <w:ilvl w:val="1"/>
                <w:numId w:val="15"/>
              </w:numPr>
              <w:rPr>
                <w:b/>
                <w:bCs/>
                <w:sz w:val="20"/>
                <w:szCs w:val="20"/>
                <w:lang w:val="en-US"/>
              </w:rPr>
            </w:pPr>
            <w:r>
              <w:rPr>
                <w:b/>
                <w:bCs/>
                <w:color w:val="FF0000"/>
                <w:sz w:val="20"/>
                <w:szCs w:val="20"/>
                <w:lang w:val="en-US"/>
              </w:rPr>
              <w:t xml:space="preserve">If a separate initial DL BWP is not </w:t>
            </w:r>
            <w:r>
              <w:rPr>
                <w:b/>
                <w:bCs/>
                <w:color w:val="FF0000"/>
                <w:sz w:val="20"/>
                <w:szCs w:val="20"/>
                <w:lang w:val="en-US"/>
              </w:rPr>
              <w:t>configured for RedCap, t</w:t>
            </w:r>
            <w:r>
              <w:rPr>
                <w:b/>
                <w:bCs/>
                <w:sz w:val="20"/>
                <w:szCs w:val="20"/>
                <w:lang w:val="en-US"/>
              </w:rPr>
              <w:t>he RedCap UE continues to use at least the location, bandwidth, SCS, and cyclic prefix of the MIB-configured CORESET#0.</w:t>
            </w:r>
          </w:p>
          <w:p w:rsidR="00371945" w:rsidRDefault="005167AF">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w:t>
            </w:r>
            <w:r>
              <w:rPr>
                <w:b/>
                <w:bCs/>
                <w:sz w:val="20"/>
                <w:szCs w:val="20"/>
                <w:lang w:val="en-US"/>
              </w:rPr>
              <w:t xml:space="preserve">BWP </w:t>
            </w:r>
            <w:r>
              <w:rPr>
                <w:b/>
                <w:bCs/>
                <w:color w:val="FF0000"/>
                <w:sz w:val="20"/>
                <w:szCs w:val="20"/>
                <w:lang w:val="en-US"/>
              </w:rPr>
              <w:t xml:space="preserve">are </w:t>
            </w:r>
            <w:r>
              <w:rPr>
                <w:b/>
                <w:bCs/>
                <w:sz w:val="20"/>
                <w:szCs w:val="20"/>
                <w:lang w:val="en-US"/>
              </w:rPr>
              <w:t>aligned</w:t>
            </w:r>
          </w:p>
          <w:p w:rsidR="00371945" w:rsidRDefault="005167AF">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rsidR="00371945" w:rsidRDefault="005167AF">
            <w:pPr>
              <w:rPr>
                <w:rFonts w:eastAsiaTheme="minorEastAsia"/>
                <w:lang w:val="en-US" w:eastAsia="zh-CN"/>
              </w:rPr>
            </w:pPr>
            <w:r>
              <w:rPr>
                <w:rFonts w:eastAsiaTheme="minorEastAsia"/>
                <w:lang w:val="en-US" w:eastAsia="zh-CN"/>
              </w:rPr>
              <w:t>And we would be fine with either option 1 or option3, but not option 2.</w:t>
            </w:r>
          </w:p>
        </w:tc>
      </w:tr>
      <w:tr w:rsidR="00371945">
        <w:tc>
          <w:tcPr>
            <w:tcW w:w="1372" w:type="dxa"/>
          </w:tcPr>
          <w:p w:rsidR="00371945" w:rsidRDefault="005167A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rsidR="00371945" w:rsidRDefault="00371945">
            <w:pPr>
              <w:tabs>
                <w:tab w:val="left" w:pos="551"/>
              </w:tabs>
              <w:rPr>
                <w:rFonts w:eastAsiaTheme="minorEastAsia"/>
                <w:lang w:val="en-US" w:eastAsia="zh-CN"/>
              </w:rPr>
            </w:pPr>
          </w:p>
        </w:tc>
        <w:tc>
          <w:tcPr>
            <w:tcW w:w="1276" w:type="dxa"/>
          </w:tcPr>
          <w:p w:rsidR="00371945" w:rsidRDefault="00371945">
            <w:pPr>
              <w:tabs>
                <w:tab w:val="left" w:pos="551"/>
              </w:tabs>
              <w:rPr>
                <w:rFonts w:eastAsiaTheme="minorEastAsia"/>
                <w:lang w:val="en-US" w:eastAsia="zh-CN"/>
              </w:rPr>
            </w:pPr>
          </w:p>
        </w:tc>
        <w:tc>
          <w:tcPr>
            <w:tcW w:w="5811" w:type="dxa"/>
          </w:tcPr>
          <w:p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RedCap if the initial DL BWP for non-RedCap UEs is wider than the maximum RedCap UE bandwidth, but not be mandatory. And we can use Option 2 with flexibility and </w:t>
            </w:r>
            <w:r>
              <w:rPr>
                <w:rFonts w:eastAsiaTheme="minorEastAsia"/>
                <w:lang w:val="en-US" w:eastAsia="zh-CN"/>
              </w:rPr>
              <w:t>simplification. The center frequency alignment in TDD system is another controversial topic, and it would be hardly to achieve the consistent agreement.</w:t>
            </w:r>
          </w:p>
        </w:tc>
      </w:tr>
      <w:tr w:rsidR="00371945">
        <w:tc>
          <w:tcPr>
            <w:tcW w:w="1372" w:type="dxa"/>
          </w:tcPr>
          <w:p w:rsidR="00371945" w:rsidRDefault="005167A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rsidR="00371945" w:rsidRDefault="005167AF">
            <w:pPr>
              <w:tabs>
                <w:tab w:val="left" w:pos="551"/>
              </w:tabs>
              <w:rPr>
                <w:rFonts w:eastAsiaTheme="minorEastAsia"/>
                <w:lang w:val="en-US" w:eastAsia="zh-CN"/>
              </w:rPr>
            </w:pPr>
            <w:r>
              <w:rPr>
                <w:rFonts w:eastAsia="Yu Mincho" w:hint="eastAsia"/>
                <w:lang w:val="en-US" w:eastAsia="ja-JP"/>
              </w:rPr>
              <w:t>Y</w:t>
            </w:r>
          </w:p>
        </w:tc>
        <w:tc>
          <w:tcPr>
            <w:tcW w:w="1276" w:type="dxa"/>
          </w:tcPr>
          <w:p w:rsidR="00371945" w:rsidRDefault="005167AF">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rsidR="00371945" w:rsidRDefault="005167AF">
            <w:pPr>
              <w:rPr>
                <w:rFonts w:eastAsiaTheme="minorEastAsia"/>
                <w:lang w:val="en-US" w:eastAsia="zh-CN"/>
              </w:rPr>
            </w:pPr>
            <w:r>
              <w:rPr>
                <w:rFonts w:eastAsia="Yu Mincho"/>
                <w:lang w:val="en-US" w:eastAsia="ja-JP"/>
              </w:rPr>
              <w:t xml:space="preserve">Other than at least "the location, bandwidth, SCS, and cyclic prefix of </w:t>
            </w:r>
            <w:r>
              <w:rPr>
                <w:rFonts w:eastAsia="Yu Mincho"/>
                <w:lang w:val="en-US" w:eastAsia="ja-JP"/>
              </w:rPr>
              <w:t>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w:t>
            </w:r>
            <w:r>
              <w:rPr>
                <w:rFonts w:eastAsia="Yu Mincho"/>
                <w:lang w:val="en-US" w:eastAsia="ja-JP"/>
              </w:rPr>
              <w:t>itial DL BWP case needs to be supported at the end in whatever SIB is used. We don't think to support option 2 is essential correction for the maintenance phase.</w:t>
            </w:r>
          </w:p>
        </w:tc>
      </w:tr>
      <w:tr w:rsidR="00371945">
        <w:tc>
          <w:tcPr>
            <w:tcW w:w="1372" w:type="dxa"/>
          </w:tcPr>
          <w:p w:rsidR="00371945" w:rsidRDefault="005167AF">
            <w:pPr>
              <w:rPr>
                <w:rFonts w:eastAsia="Yu Mincho"/>
                <w:lang w:val="en-US" w:eastAsia="ja-JP"/>
              </w:rPr>
            </w:pPr>
            <w:r>
              <w:rPr>
                <w:lang w:val="en-US" w:eastAsia="ko-KR"/>
              </w:rPr>
              <w:t>NEC</w:t>
            </w:r>
          </w:p>
        </w:tc>
        <w:tc>
          <w:tcPr>
            <w:tcW w:w="1175" w:type="dxa"/>
          </w:tcPr>
          <w:p w:rsidR="00371945" w:rsidRDefault="005167AF">
            <w:pPr>
              <w:tabs>
                <w:tab w:val="left" w:pos="551"/>
              </w:tabs>
              <w:rPr>
                <w:rFonts w:eastAsia="Yu Mincho"/>
                <w:lang w:val="en-US" w:eastAsia="ja-JP"/>
              </w:rPr>
            </w:pPr>
            <w:r>
              <w:rPr>
                <w:lang w:val="en-US" w:eastAsia="ko-KR"/>
              </w:rPr>
              <w:t>Y</w:t>
            </w:r>
          </w:p>
        </w:tc>
        <w:tc>
          <w:tcPr>
            <w:tcW w:w="1276" w:type="dxa"/>
          </w:tcPr>
          <w:p w:rsidR="00371945" w:rsidRDefault="005167AF">
            <w:pPr>
              <w:rPr>
                <w:rFonts w:eastAsia="Yu Mincho"/>
                <w:lang w:val="en-US" w:eastAsia="ja-JP"/>
              </w:rPr>
            </w:pPr>
            <w:r>
              <w:rPr>
                <w:lang w:val="en-US" w:eastAsia="ko-KR"/>
              </w:rPr>
              <w:t>Option 1</w:t>
            </w:r>
          </w:p>
        </w:tc>
        <w:tc>
          <w:tcPr>
            <w:tcW w:w="5811" w:type="dxa"/>
          </w:tcPr>
          <w:p w:rsidR="00371945" w:rsidRDefault="005167AF">
            <w:pPr>
              <w:rPr>
                <w:rFonts w:eastAsia="Yu Mincho"/>
                <w:lang w:val="en-US" w:eastAsia="ja-JP"/>
              </w:rPr>
            </w:pPr>
            <w:r>
              <w:rPr>
                <w:lang w:val="en-US" w:eastAsia="ko-KR"/>
              </w:rPr>
              <w:t xml:space="preserve">Option 1 reuses existing specifications. Removed sub-bullet point of option 1 </w:t>
            </w:r>
            <w:r>
              <w:rPr>
                <w:lang w:val="en-US" w:eastAsia="ko-KR"/>
              </w:rPr>
              <w:t>should be up to RAN2.</w:t>
            </w:r>
          </w:p>
        </w:tc>
      </w:tr>
      <w:tr w:rsidR="00371945">
        <w:tc>
          <w:tcPr>
            <w:tcW w:w="1372" w:type="dxa"/>
          </w:tcPr>
          <w:p w:rsidR="00371945" w:rsidRDefault="005167AF">
            <w:pPr>
              <w:rPr>
                <w:lang w:val="en-US" w:eastAsia="ko-KR"/>
              </w:rPr>
            </w:pPr>
            <w:r>
              <w:rPr>
                <w:rFonts w:eastAsia="Yu Mincho" w:hint="eastAsia"/>
                <w:lang w:val="en-US" w:eastAsia="ja-JP"/>
              </w:rPr>
              <w:t>S</w:t>
            </w:r>
            <w:r>
              <w:rPr>
                <w:rFonts w:eastAsia="Yu Mincho"/>
                <w:lang w:val="en-US" w:eastAsia="ja-JP"/>
              </w:rPr>
              <w:t>harp</w:t>
            </w:r>
          </w:p>
        </w:tc>
        <w:tc>
          <w:tcPr>
            <w:tcW w:w="1175" w:type="dxa"/>
          </w:tcPr>
          <w:p w:rsidR="00371945" w:rsidRDefault="005167AF">
            <w:pPr>
              <w:tabs>
                <w:tab w:val="left" w:pos="551"/>
              </w:tabs>
              <w:rPr>
                <w:lang w:val="en-US" w:eastAsia="ko-KR"/>
              </w:rPr>
            </w:pPr>
            <w:r>
              <w:rPr>
                <w:rFonts w:eastAsia="Yu Mincho" w:hint="eastAsia"/>
                <w:lang w:val="en-US" w:eastAsia="ja-JP"/>
              </w:rPr>
              <w:t>Y</w:t>
            </w:r>
          </w:p>
        </w:tc>
        <w:tc>
          <w:tcPr>
            <w:tcW w:w="1276" w:type="dxa"/>
          </w:tcPr>
          <w:p w:rsidR="00371945" w:rsidRDefault="005167A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371945" w:rsidRDefault="005167AF">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w:t>
            </w:r>
            <w:r>
              <w:rPr>
                <w:rFonts w:eastAsia="Yu Mincho"/>
                <w:lang w:val="en-US" w:eastAsia="ja-JP"/>
              </w:rPr>
              <w:t xml:space="preserve"> FL proposal.</w:t>
            </w:r>
          </w:p>
        </w:tc>
      </w:tr>
      <w:tr w:rsidR="00371945">
        <w:tc>
          <w:tcPr>
            <w:tcW w:w="1372" w:type="dxa"/>
          </w:tcPr>
          <w:p w:rsidR="00371945" w:rsidRDefault="005167A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1276" w:type="dxa"/>
          </w:tcPr>
          <w:p w:rsidR="00371945" w:rsidRDefault="005167A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371945" w:rsidRDefault="005167AF">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w:t>
            </w:r>
            <w:r>
              <w:rPr>
                <w:rFonts w:eastAsia="Yu Mincho"/>
                <w:lang w:val="en-US" w:eastAsia="ja-JP"/>
              </w:rPr>
              <w:t>l DL BWP for non-RedCap UE is larger than the maximum BW of RedCap UE.</w:t>
            </w:r>
          </w:p>
          <w:p w:rsidR="00371945" w:rsidRDefault="005167A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w:t>
            </w:r>
            <w:r>
              <w:rPr>
                <w:rFonts w:eastAsia="Yu Mincho"/>
                <w:lang w:val="en-US" w:eastAsia="ja-JP"/>
              </w:rPr>
              <w:t>span larger BW than RedCap UE’s BW, i.e., RF retuning is required or not.</w:t>
            </w:r>
          </w:p>
        </w:tc>
      </w:tr>
      <w:tr w:rsidR="00371945">
        <w:tc>
          <w:tcPr>
            <w:tcW w:w="1372" w:type="dxa"/>
          </w:tcPr>
          <w:p w:rsidR="00371945" w:rsidRDefault="005167AF">
            <w:pPr>
              <w:rPr>
                <w:rFonts w:eastAsia="Yu Mincho"/>
                <w:lang w:val="en-US" w:eastAsia="ja-JP"/>
              </w:rPr>
            </w:pPr>
            <w:r>
              <w:rPr>
                <w:rFonts w:eastAsia="Yu Mincho"/>
                <w:lang w:val="en-US" w:eastAsia="ja-JP"/>
              </w:rPr>
              <w:lastRenderedPageBreak/>
              <w:t>Lenovo</w:t>
            </w:r>
          </w:p>
        </w:tc>
        <w:tc>
          <w:tcPr>
            <w:tcW w:w="1175" w:type="dxa"/>
          </w:tcPr>
          <w:p w:rsidR="00371945" w:rsidRDefault="005167AF">
            <w:pPr>
              <w:tabs>
                <w:tab w:val="left" w:pos="551"/>
              </w:tabs>
              <w:rPr>
                <w:rFonts w:eastAsia="Yu Mincho"/>
                <w:lang w:val="en-US" w:eastAsia="ja-JP"/>
              </w:rPr>
            </w:pPr>
            <w:r>
              <w:rPr>
                <w:rFonts w:eastAsia="Yu Mincho"/>
                <w:lang w:val="en-US" w:eastAsia="ja-JP"/>
              </w:rPr>
              <w:t>Y</w:t>
            </w:r>
          </w:p>
        </w:tc>
        <w:tc>
          <w:tcPr>
            <w:tcW w:w="1276" w:type="dxa"/>
          </w:tcPr>
          <w:p w:rsidR="00371945" w:rsidRDefault="005167AF">
            <w:pPr>
              <w:rPr>
                <w:rFonts w:eastAsia="Yu Mincho"/>
                <w:lang w:val="en-US" w:eastAsia="ja-JP"/>
              </w:rPr>
            </w:pPr>
            <w:r>
              <w:rPr>
                <w:rFonts w:eastAsia="Yu Mincho"/>
                <w:lang w:val="en-US" w:eastAsia="ja-JP"/>
              </w:rPr>
              <w:t>Option 1</w:t>
            </w:r>
          </w:p>
        </w:tc>
        <w:tc>
          <w:tcPr>
            <w:tcW w:w="5811" w:type="dxa"/>
          </w:tcPr>
          <w:p w:rsidR="00371945" w:rsidRDefault="005167AF">
            <w:pPr>
              <w:rPr>
                <w:rFonts w:eastAsia="Yu Mincho"/>
                <w:lang w:val="en-US" w:eastAsia="ja-JP"/>
              </w:rPr>
            </w:pPr>
            <w:r>
              <w:rPr>
                <w:rFonts w:eastAsia="Yu Mincho"/>
                <w:lang w:val="en-US" w:eastAsia="ja-JP"/>
              </w:rPr>
              <w:t xml:space="preserve">Option 1 is more straightforward and is a common solution for both TDD and FDD. </w:t>
            </w:r>
          </w:p>
        </w:tc>
      </w:tr>
      <w:tr w:rsidR="00371945">
        <w:tc>
          <w:tcPr>
            <w:tcW w:w="1372" w:type="dxa"/>
          </w:tcPr>
          <w:p w:rsidR="00371945" w:rsidRDefault="005167AF">
            <w:pPr>
              <w:rPr>
                <w:rFonts w:eastAsia="Yu Mincho"/>
                <w:lang w:val="en-US" w:eastAsia="ja-JP"/>
              </w:rPr>
            </w:pPr>
            <w:r>
              <w:rPr>
                <w:rFonts w:eastAsiaTheme="minorEastAsia"/>
                <w:lang w:val="en-US" w:eastAsia="zh-CN"/>
              </w:rPr>
              <w:t>Samsung</w:t>
            </w:r>
          </w:p>
        </w:tc>
        <w:tc>
          <w:tcPr>
            <w:tcW w:w="1175" w:type="dxa"/>
          </w:tcPr>
          <w:p w:rsidR="00371945" w:rsidRDefault="005167AF">
            <w:pPr>
              <w:tabs>
                <w:tab w:val="left" w:pos="551"/>
              </w:tabs>
              <w:rPr>
                <w:rFonts w:eastAsia="Yu Mincho"/>
                <w:lang w:val="en-US" w:eastAsia="ja-JP"/>
              </w:rPr>
            </w:pPr>
            <w:r>
              <w:rPr>
                <w:rFonts w:eastAsiaTheme="minorEastAsia"/>
                <w:lang w:val="en-US" w:eastAsia="zh-CN"/>
              </w:rPr>
              <w:t>Y</w:t>
            </w:r>
          </w:p>
        </w:tc>
        <w:tc>
          <w:tcPr>
            <w:tcW w:w="1276" w:type="dxa"/>
          </w:tcPr>
          <w:p w:rsidR="00371945" w:rsidRDefault="00371945">
            <w:pPr>
              <w:rPr>
                <w:rFonts w:eastAsia="Yu Mincho"/>
                <w:lang w:val="en-US" w:eastAsia="ja-JP"/>
              </w:rPr>
            </w:pPr>
          </w:p>
        </w:tc>
        <w:tc>
          <w:tcPr>
            <w:tcW w:w="5811" w:type="dxa"/>
          </w:tcPr>
          <w:p w:rsidR="00371945" w:rsidRDefault="005167AF">
            <w:pPr>
              <w:rPr>
                <w:rFonts w:eastAsiaTheme="minorEastAsia"/>
                <w:lang w:val="en-US" w:eastAsia="zh-CN"/>
              </w:rPr>
            </w:pPr>
            <w:r>
              <w:rPr>
                <w:rFonts w:eastAsiaTheme="minorEastAsia"/>
                <w:lang w:val="en-US" w:eastAsia="zh-CN"/>
              </w:rPr>
              <w:t xml:space="preserve">We cannot agree on Xiaomi’s modification, i.e., we don’t want to open </w:t>
            </w:r>
            <w:r>
              <w:rPr>
                <w:rFonts w:eastAsiaTheme="minorEastAsia"/>
                <w:lang w:val="en-US" w:eastAsia="zh-CN"/>
              </w:rPr>
              <w:t>the door to RF retuning for RedCap UE in TDD.</w:t>
            </w:r>
          </w:p>
          <w:p w:rsidR="00371945" w:rsidRDefault="005167AF">
            <w:pPr>
              <w:rPr>
                <w:rFonts w:eastAsiaTheme="minorEastAsia"/>
                <w:lang w:val="en-US" w:eastAsia="zh-CN"/>
              </w:rPr>
            </w:pPr>
            <w:r>
              <w:rPr>
                <w:rFonts w:eastAsiaTheme="minorEastAsia"/>
                <w:lang w:val="en-US" w:eastAsia="zh-CN"/>
              </w:rPr>
              <w:t>On the other hand, if companies do not want to explicit say that center frequencies of CORESET #0 vs UL BWP, we think it is sufficient to only keep the second part of option 2. We are also fine with original ve</w:t>
            </w:r>
            <w:r>
              <w:rPr>
                <w:rFonts w:eastAsiaTheme="minorEastAsia"/>
                <w:lang w:val="en-US" w:eastAsia="zh-CN"/>
              </w:rPr>
              <w:t xml:space="preserve">rsion. </w:t>
            </w:r>
          </w:p>
          <w:p w:rsidR="00371945" w:rsidRDefault="005167AF">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371945" w:rsidRDefault="005167AF">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 xml:space="preserve">the center frequencies of the MIB-configured </w:t>
            </w:r>
            <w:r>
              <w:rPr>
                <w:b/>
                <w:bCs/>
                <w:strike/>
                <w:color w:val="FF0000"/>
                <w:sz w:val="20"/>
                <w:szCs w:val="20"/>
                <w:lang w:val="en-US"/>
              </w:rPr>
              <w:t>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rsidR="00371945" w:rsidRDefault="005167AF">
            <w:pPr>
              <w:rPr>
                <w:rFonts w:eastAsia="Yu Mincho"/>
                <w:lang w:val="en-US" w:eastAsia="ja-JP"/>
              </w:rPr>
            </w:pPr>
            <w:r>
              <w:rPr>
                <w:rFonts w:eastAsiaTheme="minorEastAsia"/>
                <w:lang w:val="en-US" w:eastAsia="zh-CN"/>
              </w:rPr>
              <w:t>For option 3, we don’t see the need to further restrict the cente</w:t>
            </w:r>
            <w:r>
              <w:rPr>
                <w:rFonts w:eastAsiaTheme="minorEastAsia"/>
                <w:lang w:val="en-US" w:eastAsia="zh-CN"/>
              </w:rPr>
              <w:t xml:space="preserve">r frequency of CORESET #0 and UL BWP, but won’t object it if this is the majorities’ view. </w:t>
            </w:r>
          </w:p>
        </w:tc>
      </w:tr>
      <w:tr w:rsidR="00371945">
        <w:tc>
          <w:tcPr>
            <w:tcW w:w="1372" w:type="dxa"/>
          </w:tcPr>
          <w:p w:rsidR="00371945" w:rsidRDefault="005167AF">
            <w:pPr>
              <w:rPr>
                <w:rFonts w:eastAsia="Yu Mincho"/>
                <w:lang w:val="en-US" w:eastAsia="ja-JP"/>
              </w:rPr>
            </w:pPr>
            <w:r>
              <w:rPr>
                <w:rFonts w:eastAsia="맑은 고딕" w:hint="eastAsia"/>
                <w:lang w:val="en-US" w:eastAsia="ko-KR"/>
              </w:rPr>
              <w:t>LGE</w:t>
            </w:r>
          </w:p>
        </w:tc>
        <w:tc>
          <w:tcPr>
            <w:tcW w:w="1175" w:type="dxa"/>
          </w:tcPr>
          <w:p w:rsidR="00371945" w:rsidRDefault="005167AF">
            <w:pPr>
              <w:tabs>
                <w:tab w:val="left" w:pos="551"/>
              </w:tabs>
              <w:rPr>
                <w:rFonts w:eastAsia="Yu Mincho"/>
                <w:lang w:val="en-US" w:eastAsia="ja-JP"/>
              </w:rPr>
            </w:pPr>
            <w:r>
              <w:rPr>
                <w:rFonts w:eastAsia="맑은 고딕" w:hint="eastAsia"/>
                <w:lang w:val="en-US" w:eastAsia="ko-KR"/>
              </w:rPr>
              <w:t>Y</w:t>
            </w:r>
          </w:p>
        </w:tc>
        <w:tc>
          <w:tcPr>
            <w:tcW w:w="1276" w:type="dxa"/>
          </w:tcPr>
          <w:p w:rsidR="00371945" w:rsidRDefault="005167AF">
            <w:pPr>
              <w:rPr>
                <w:rFonts w:eastAsia="맑은 고딕"/>
                <w:lang w:val="en-US" w:eastAsia="ko-KR"/>
              </w:rPr>
            </w:pPr>
            <w:r>
              <w:rPr>
                <w:rFonts w:eastAsia="맑은 고딕" w:hint="eastAsia"/>
                <w:lang w:val="en-US" w:eastAsia="ko-KR"/>
              </w:rPr>
              <w:t>Our preference is Option 2.</w:t>
            </w:r>
          </w:p>
        </w:tc>
        <w:tc>
          <w:tcPr>
            <w:tcW w:w="5811" w:type="dxa"/>
          </w:tcPr>
          <w:p w:rsidR="00371945" w:rsidRDefault="005167AF">
            <w:pPr>
              <w:rPr>
                <w:rFonts w:eastAsia="Yu Mincho"/>
                <w:lang w:val="en-US" w:eastAsia="ja-JP"/>
              </w:rPr>
            </w:pPr>
            <w:r>
              <w:rPr>
                <w:rFonts w:eastAsia="맑은 고딕"/>
                <w:lang w:val="en-US" w:eastAsia="ko-KR"/>
              </w:rPr>
              <w:t xml:space="preserve">The Option 2 is more flexible and has the advantage of signaling overhead in the case where sharing the MIB-configured CORESET#0 </w:t>
            </w:r>
            <w:r>
              <w:rPr>
                <w:rFonts w:eastAsia="맑은 고딕"/>
                <w:lang w:val="en-US" w:eastAsia="ko-KR"/>
              </w:rPr>
              <w:t>is intended when</w:t>
            </w:r>
            <w:r>
              <w:t xml:space="preserve"> </w:t>
            </w:r>
            <w:r>
              <w:rPr>
                <w:rFonts w:eastAsia="맑은 고딕"/>
                <w:lang w:val="en-US" w:eastAsia="ko-KR"/>
              </w:rPr>
              <w:t>the initial DL BWP for non-RedCap UEs is wider than the maximum RedCap UE bandwidth. It would be unfortunate if we cannot agree on Option 2 because of the controversy on sub-bullet of Option 2 on the center frequency alignment. The sub-bul</w:t>
            </w:r>
            <w:r>
              <w:rPr>
                <w:rFonts w:eastAsia="맑은 고딕"/>
                <w:lang w:val="en-US" w:eastAsia="ko-KR"/>
              </w:rPr>
              <w:t>let of Option 2 as proposed in the FL proposal is preferred, but there is room for compromise for us on the sub-bullet of Option 2.</w:t>
            </w:r>
          </w:p>
        </w:tc>
      </w:tr>
      <w:tr w:rsidR="00371945">
        <w:tc>
          <w:tcPr>
            <w:tcW w:w="1372" w:type="dxa"/>
          </w:tcPr>
          <w:p w:rsidR="00371945" w:rsidRDefault="005167AF">
            <w:pPr>
              <w:rPr>
                <w:rFonts w:eastAsia="Yu Mincho"/>
                <w:lang w:val="en-US" w:eastAsia="ja-JP"/>
              </w:rPr>
            </w:pPr>
            <w:r>
              <w:rPr>
                <w:rFonts w:eastAsiaTheme="minorEastAsia"/>
                <w:lang w:eastAsia="zh-CN"/>
              </w:rPr>
              <w:t>Huawei, HiSilicon</w:t>
            </w:r>
          </w:p>
        </w:tc>
        <w:tc>
          <w:tcPr>
            <w:tcW w:w="1175" w:type="dxa"/>
          </w:tcPr>
          <w:p w:rsidR="00371945" w:rsidRDefault="00371945">
            <w:pPr>
              <w:tabs>
                <w:tab w:val="left" w:pos="551"/>
              </w:tabs>
              <w:rPr>
                <w:rFonts w:eastAsia="Yu Mincho"/>
                <w:lang w:val="en-US" w:eastAsia="ja-JP"/>
              </w:rPr>
            </w:pPr>
          </w:p>
        </w:tc>
        <w:tc>
          <w:tcPr>
            <w:tcW w:w="1276" w:type="dxa"/>
          </w:tcPr>
          <w:p w:rsidR="00371945" w:rsidRDefault="00371945">
            <w:pPr>
              <w:rPr>
                <w:rFonts w:eastAsia="Yu Mincho"/>
                <w:lang w:val="en-US" w:eastAsia="ja-JP"/>
              </w:rPr>
            </w:pPr>
          </w:p>
        </w:tc>
        <w:tc>
          <w:tcPr>
            <w:tcW w:w="5811" w:type="dxa"/>
          </w:tcPr>
          <w:p w:rsidR="00371945" w:rsidRDefault="005167A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w:t>
            </w:r>
            <w:r>
              <w:rPr>
                <w:rFonts w:eastAsiaTheme="minorEastAsia"/>
                <w:lang w:val="en-US" w:eastAsia="zh-CN"/>
              </w:rPr>
              <w:t xml:space="preserve">once (or at least not frequent) during initial access even if the span across corset#0 and UL BWP exceed the max UE BW is not convincing. </w:t>
            </w:r>
          </w:p>
          <w:p w:rsidR="00371945" w:rsidRDefault="005167AF">
            <w:pPr>
              <w:rPr>
                <w:rFonts w:eastAsia="Yu Mincho"/>
                <w:lang w:val="en-US" w:eastAsia="ja-JP"/>
              </w:rPr>
            </w:pPr>
            <w:r>
              <w:rPr>
                <w:rFonts w:eastAsiaTheme="minorEastAsia"/>
                <w:lang w:val="en-US" w:eastAsia="zh-CN"/>
              </w:rPr>
              <w:t>Also it is very straightforward that if the configured DL BWP is to be used, a UE expect this DL BWP has aligned cent</w:t>
            </w:r>
            <w:r>
              <w:rPr>
                <w:rFonts w:eastAsiaTheme="minorEastAsia"/>
                <w:lang w:val="en-US" w:eastAsia="zh-CN"/>
              </w:rPr>
              <w:t xml:space="preserve">er frequency with UL while if the corset#0 is to be used, it does not matter where is the configured DL BWP. </w:t>
            </w:r>
          </w:p>
        </w:tc>
      </w:tr>
      <w:tr w:rsidR="00371945">
        <w:tc>
          <w:tcPr>
            <w:tcW w:w="1372" w:type="dxa"/>
          </w:tcPr>
          <w:p w:rsidR="00371945" w:rsidRDefault="005167AF">
            <w:pPr>
              <w:rPr>
                <w:rFonts w:eastAsia="Yu Mincho"/>
                <w:lang w:val="en-US" w:eastAsia="ja-JP"/>
              </w:rPr>
            </w:pPr>
            <w:r>
              <w:rPr>
                <w:rFonts w:eastAsiaTheme="minorEastAsia" w:hint="eastAsia"/>
                <w:lang w:val="en-US" w:eastAsia="zh-CN"/>
              </w:rPr>
              <w:t>ZTE, Sanechips</w:t>
            </w:r>
          </w:p>
        </w:tc>
        <w:tc>
          <w:tcPr>
            <w:tcW w:w="1175" w:type="dxa"/>
          </w:tcPr>
          <w:p w:rsidR="00371945" w:rsidRDefault="00371945">
            <w:pPr>
              <w:tabs>
                <w:tab w:val="left" w:pos="551"/>
              </w:tabs>
              <w:rPr>
                <w:rFonts w:eastAsia="Yu Mincho"/>
                <w:lang w:val="en-US" w:eastAsia="ja-JP"/>
              </w:rPr>
            </w:pPr>
          </w:p>
        </w:tc>
        <w:tc>
          <w:tcPr>
            <w:tcW w:w="1276" w:type="dxa"/>
          </w:tcPr>
          <w:p w:rsidR="00371945" w:rsidRDefault="005167AF">
            <w:pPr>
              <w:rPr>
                <w:rFonts w:eastAsia="Yu Mincho"/>
                <w:lang w:val="en-US" w:eastAsia="ja-JP"/>
              </w:rPr>
            </w:pPr>
            <w:r>
              <w:rPr>
                <w:rFonts w:eastAsiaTheme="minorEastAsia" w:hint="eastAsia"/>
                <w:lang w:val="en-US" w:eastAsia="zh-CN"/>
              </w:rPr>
              <w:t>Option2 with removing the subbullet.</w:t>
            </w:r>
          </w:p>
        </w:tc>
        <w:tc>
          <w:tcPr>
            <w:tcW w:w="5811" w:type="dxa"/>
          </w:tcPr>
          <w:p w:rsidR="00371945" w:rsidRDefault="005167AF">
            <w:pPr>
              <w:rPr>
                <w:rFonts w:eastAsia="SimSun"/>
                <w:lang w:val="en-US" w:eastAsia="zh-CN"/>
              </w:rPr>
            </w:pPr>
            <w:r>
              <w:rPr>
                <w:rFonts w:eastAsia="SimSun" w:hint="eastAsia"/>
                <w:lang w:val="en-US" w:eastAsia="zh-CN"/>
              </w:rPr>
              <w:t xml:space="preserve">The center frequencies alignment issue is an independent issue, i.e., option1 also need to </w:t>
            </w:r>
            <w:r>
              <w:rPr>
                <w:rFonts w:eastAsia="SimSun" w:hint="eastAsia"/>
                <w:lang w:val="en-US" w:eastAsia="zh-CN"/>
              </w:rPr>
              <w:t>discuss it. Therefore, it is suggest to remove the subbullet for option2 and discuss it separately.</w:t>
            </w:r>
          </w:p>
          <w:p w:rsidR="00371945" w:rsidRDefault="005167AF">
            <w:pPr>
              <w:rPr>
                <w:rFonts w:eastAsia="SimSun"/>
                <w:lang w:val="en-US" w:eastAsia="zh-CN"/>
              </w:rPr>
            </w:pPr>
            <w:r>
              <w:rPr>
                <w:rFonts w:eastAsia="SimSun" w:hint="eastAsia"/>
                <w:lang w:val="en-US" w:eastAsia="zh-CN"/>
              </w:rPr>
              <w:t>Based on above, the following is proposed</w:t>
            </w:r>
          </w:p>
          <w:p w:rsidR="00371945" w:rsidRDefault="005167AF">
            <w:pPr>
              <w:rPr>
                <w:b/>
                <w:bCs/>
                <w:lang w:val="en-US"/>
              </w:rPr>
            </w:pPr>
            <w:r>
              <w:rPr>
                <w:b/>
                <w:highlight w:val="yellow"/>
                <w:lang w:val="en-US"/>
              </w:rPr>
              <w:t>High Priority Proposal 2-1a</w:t>
            </w:r>
            <w:r>
              <w:rPr>
                <w:b/>
                <w:bCs/>
                <w:lang w:val="en-US"/>
              </w:rPr>
              <w:t>: For the case that the initial DL BWP for non-RedCap UEs is wider than the maximum Red</w:t>
            </w:r>
            <w:r>
              <w:rPr>
                <w:b/>
                <w:bCs/>
                <w:lang w:val="en-US"/>
              </w:rPr>
              <w:t xml:space="preserve">Cap UE bandwidth, down-select between the following two options </w:t>
            </w:r>
            <w:r>
              <w:rPr>
                <w:b/>
                <w:bCs/>
                <w:lang w:val="en-US"/>
              </w:rPr>
              <w:lastRenderedPageBreak/>
              <w:t>during RAN1#108-e:</w:t>
            </w:r>
          </w:p>
          <w:p w:rsidR="00371945" w:rsidRDefault="005167AF">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rsidR="00371945" w:rsidRDefault="005167AF">
            <w:pPr>
              <w:pStyle w:val="af6"/>
              <w:numPr>
                <w:ilvl w:val="1"/>
                <w:numId w:val="15"/>
              </w:numPr>
              <w:rPr>
                <w:b/>
                <w:bCs/>
                <w:strike/>
                <w:color w:val="FF0000"/>
                <w:sz w:val="20"/>
                <w:szCs w:val="22"/>
                <w:lang w:val="en-US"/>
              </w:rPr>
            </w:pPr>
            <w:r>
              <w:rPr>
                <w:b/>
                <w:bCs/>
                <w:strike/>
                <w:color w:val="FF0000"/>
                <w:sz w:val="20"/>
                <w:szCs w:val="22"/>
                <w:lang w:val="en-US"/>
              </w:rPr>
              <w:t>Otherwise, the UE</w:t>
            </w:r>
            <w:r>
              <w:rPr>
                <w:b/>
                <w:bCs/>
                <w:strike/>
                <w:color w:val="FF0000"/>
                <w:sz w:val="20"/>
                <w:szCs w:val="22"/>
                <w:lang w:val="en-US"/>
              </w:rPr>
              <w:t xml:space="preserve"> shall consider the cell as barred.</w:t>
            </w:r>
          </w:p>
          <w:p w:rsidR="00371945" w:rsidRDefault="005167AF">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371945" w:rsidRDefault="005167AF">
            <w:pPr>
              <w:rPr>
                <w:rFonts w:eastAsia="SimSun"/>
                <w:lang w:val="en-US" w:eastAsia="zh-CN"/>
              </w:rPr>
            </w:pPr>
            <w:r>
              <w:rPr>
                <w:rFonts w:hint="eastAsia"/>
                <w:lang w:val="en-US" w:eastAsia="ko-KR"/>
              </w:rPr>
              <w:t>We prefer Option 2 since it ca</w:t>
            </w:r>
            <w:r>
              <w:rPr>
                <w:rFonts w:hint="eastAsia"/>
                <w:lang w:val="en-US" w:eastAsia="ko-KR"/>
              </w:rPr>
              <w:t xml:space="preserve">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rsidR="00371945" w:rsidRDefault="005167AF">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w:t>
            </w:r>
            <w:r>
              <w:rPr>
                <w:rFonts w:hint="eastAsia"/>
                <w:lang w:val="en-US" w:eastAsia="ko-KR"/>
              </w:rPr>
              <w:t xml:space="preserve">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371945">
        <w:tc>
          <w:tcPr>
            <w:tcW w:w="1372" w:type="dxa"/>
          </w:tcPr>
          <w:p w:rsidR="00371945" w:rsidRDefault="005167AF">
            <w:pPr>
              <w:rPr>
                <w:rFonts w:eastAsia="Yu Mincho"/>
                <w:lang w:val="en-US" w:eastAsia="ja-JP"/>
              </w:rPr>
            </w:pPr>
            <w:r>
              <w:rPr>
                <w:rFonts w:eastAsia="맑은 고딕"/>
                <w:lang w:val="en-US" w:eastAsia="ko-KR"/>
              </w:rPr>
              <w:lastRenderedPageBreak/>
              <w:t>Spreadtrum2</w:t>
            </w:r>
          </w:p>
        </w:tc>
        <w:tc>
          <w:tcPr>
            <w:tcW w:w="1175" w:type="dxa"/>
          </w:tcPr>
          <w:p w:rsidR="00371945" w:rsidRDefault="005167AF">
            <w:pPr>
              <w:tabs>
                <w:tab w:val="left" w:pos="551"/>
              </w:tabs>
              <w:rPr>
                <w:rFonts w:eastAsia="Yu Mincho"/>
                <w:lang w:val="en-US" w:eastAsia="ja-JP"/>
              </w:rPr>
            </w:pPr>
            <w:r>
              <w:rPr>
                <w:rFonts w:eastAsiaTheme="minorEastAsia" w:hint="eastAsia"/>
                <w:lang w:val="en-US" w:eastAsia="zh-CN"/>
              </w:rPr>
              <w:t>Y</w:t>
            </w:r>
          </w:p>
        </w:tc>
        <w:tc>
          <w:tcPr>
            <w:tcW w:w="1276" w:type="dxa"/>
          </w:tcPr>
          <w:p w:rsidR="00371945" w:rsidRDefault="005167A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rsidR="00371945" w:rsidRDefault="005167AF">
            <w:pPr>
              <w:rPr>
                <w:rFonts w:eastAsiaTheme="minorEastAsia"/>
                <w:lang w:val="en-US" w:eastAsia="zh-CN"/>
              </w:rPr>
            </w:pPr>
            <w:r>
              <w:rPr>
                <w:rFonts w:eastAsiaTheme="minorEastAsia"/>
                <w:lang w:val="en-US" w:eastAsia="zh-CN"/>
              </w:rPr>
              <w:t>In our view, the Cons of Option 1 are mainly the signaling overhead, but it was mentioned by some companies that</w:t>
            </w:r>
            <w:r>
              <w:rPr>
                <w:rFonts w:eastAsiaTheme="minorEastAsia"/>
                <w:lang w:val="en-US" w:eastAsia="zh-CN"/>
              </w:rPr>
              <w:t xml:space="preserve"> SIBx may be used for RedCap configuration, in which the signaling overhead is not issue.</w:t>
            </w:r>
          </w:p>
          <w:p w:rsidR="00371945" w:rsidRDefault="005167AF">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w:t>
            </w:r>
            <w:r>
              <w:rPr>
                <w:rFonts w:eastAsiaTheme="minorEastAsia"/>
                <w:lang w:val="en-US" w:eastAsia="zh-CN"/>
              </w:rPr>
              <w:t xml:space="preserve">l for RedCap UE in terms of RF retuning during random access. And companies have some restrictions to avoid the RF retuning, and the restrictions are controversial in companies’ view. Even if we have the consensus on the restrictions and NW follows it, it </w:t>
            </w:r>
            <w:r>
              <w:rPr>
                <w:rFonts w:eastAsiaTheme="minorEastAsia"/>
                <w:lang w:val="en-US" w:eastAsia="zh-CN"/>
              </w:rPr>
              <w:t>is highly possible that the separate initial UL BWP is placed at the center of carrier for alignment, which is not welcome by NW vendors. It is almost common understanding that NW vendor would like to place CORESET#0 (SSB) in the center of carrier, and pla</w:t>
            </w:r>
            <w:r>
              <w:rPr>
                <w:rFonts w:eastAsiaTheme="minorEastAsia"/>
                <w:lang w:val="en-US" w:eastAsia="zh-CN"/>
              </w:rPr>
              <w:t>ce the separate initial DL BWP (if configured) close to the edge of carrier to avoid the PUSCH fragmentations. From UE perspective, we share the similar view as E/// that there could be “another UE behavior”, because it is common understanding that typical</w:t>
            </w:r>
            <w:r>
              <w:rPr>
                <w:rFonts w:eastAsiaTheme="minorEastAsia"/>
                <w:lang w:val="en-US" w:eastAsia="zh-CN"/>
              </w:rPr>
              <w:t>ly RedCap UE may receive SIB/paging in CORESET#0 and receive RAR in the separate initial DL BWP close to the edge of carrier. E/// and QC have some figures to show this typical UE behavior, and with this behavior RedCap UE only needs one RF retuning for ra</w:t>
            </w:r>
            <w:r>
              <w:rPr>
                <w:rFonts w:eastAsiaTheme="minorEastAsia"/>
                <w:lang w:val="en-US" w:eastAsia="zh-CN"/>
              </w:rPr>
              <w:t>ndom access, e.g. (Scheme-1 in RP-213046, QC)</w:t>
            </w:r>
          </w:p>
          <w:p w:rsidR="00371945" w:rsidRDefault="005167AF">
            <w:pPr>
              <w:rPr>
                <w:rFonts w:eastAsiaTheme="minorEastAsia"/>
                <w:lang w:val="en-US" w:eastAsia="zh-CN"/>
              </w:rPr>
            </w:pPr>
            <w:r>
              <w:rPr>
                <w:rFonts w:eastAsiaTheme="minorEastAsia"/>
                <w:noProof/>
                <w:sz w:val="22"/>
                <w:szCs w:val="22"/>
                <w:lang w:val="en-US" w:eastAsia="ko-KR"/>
              </w:rPr>
              <w:lastRenderedPageBreak/>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rsidR="00371945" w:rsidRDefault="005167AF">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rsidR="00371945" w:rsidRDefault="005167AF">
            <w:pPr>
              <w:rPr>
                <w:rFonts w:eastAsiaTheme="minorEastAsia"/>
                <w:lang w:val="en-US" w:eastAsia="zh-CN"/>
              </w:rPr>
            </w:pPr>
            <w:r>
              <w:rPr>
                <w:rFonts w:eastAsiaTheme="minorEastAsia"/>
                <w:lang w:val="en-US" w:eastAsia="zh-CN"/>
              </w:rPr>
              <w:t>Furthermore, we are curious about the signaling design aspec</w:t>
            </w:r>
            <w:r>
              <w:rPr>
                <w:rFonts w:eastAsiaTheme="minorEastAsia"/>
                <w:lang w:val="en-US" w:eastAsia="zh-CN"/>
              </w:rPr>
              <w:t>t. The separate initial DL BWP for RedCap UEs may have the IE like:</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371945" w:rsidRDefault="005167A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w:t>
            </w:r>
            <w:r>
              <w:rPr>
                <w:rFonts w:eastAsiaTheme="minorEastAsia"/>
                <w:lang w:val="en-US" w:eastAsia="zh-CN"/>
              </w:rPr>
              <w:t xml:space="preserve"> can be equal to CORESET#0”. </w:t>
            </w:r>
            <w:r>
              <w:rPr>
                <w:rFonts w:eastAsiaTheme="minorEastAsia"/>
                <w:color w:val="FF0000"/>
                <w:lang w:val="en-US" w:eastAsia="zh-CN"/>
              </w:rPr>
              <w:t>Why do we need the large RAN1 spec impact to save RAN2 signaling overhead?</w:t>
            </w:r>
          </w:p>
          <w:p w:rsidR="00371945" w:rsidRDefault="005167AF">
            <w:pPr>
              <w:rPr>
                <w:bCs/>
                <w:lang w:val="en-US"/>
              </w:rPr>
            </w:pPr>
            <w:r>
              <w:rPr>
                <w:bCs/>
                <w:lang w:val="en-US"/>
              </w:rPr>
              <w:t>We also propose Option 4 based on Option 1:</w:t>
            </w:r>
          </w:p>
          <w:p w:rsidR="00371945" w:rsidRDefault="005167AF">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w:t>
            </w:r>
            <w:r>
              <w:rPr>
                <w:rFonts w:ascii="Times New Roman" w:hAnsi="Times New Roman" w:cs="Times New Roman"/>
                <w:b/>
                <w:bCs/>
                <w:sz w:val="20"/>
                <w:szCs w:val="20"/>
                <w:lang w:val="en-US"/>
              </w:rPr>
              <w:t xml:space="preserve"> is wider than the maximum RedCap UE bandwidth.</w:t>
            </w:r>
          </w:p>
          <w:p w:rsidR="00371945" w:rsidRDefault="005167AF">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rsidR="00371945" w:rsidRDefault="005167AF">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371945">
        <w:tc>
          <w:tcPr>
            <w:tcW w:w="1372" w:type="dxa"/>
          </w:tcPr>
          <w:p w:rsidR="00371945" w:rsidRDefault="005167AF">
            <w:pPr>
              <w:rPr>
                <w:rFonts w:eastAsia="Yu Mincho"/>
                <w:lang w:val="en-US" w:eastAsia="ja-JP"/>
              </w:rPr>
            </w:pPr>
            <w:r>
              <w:rPr>
                <w:rFonts w:eastAsia="맑은 고딕" w:hint="eastAsia"/>
                <w:lang w:val="en-US" w:eastAsia="ko-KR"/>
              </w:rPr>
              <w:lastRenderedPageBreak/>
              <w:t>M</w:t>
            </w:r>
            <w:r>
              <w:rPr>
                <w:rFonts w:eastAsia="맑은 고딕"/>
                <w:lang w:val="en-US" w:eastAsia="ko-KR"/>
              </w:rPr>
              <w:t>ediaTek</w:t>
            </w:r>
          </w:p>
        </w:tc>
        <w:tc>
          <w:tcPr>
            <w:tcW w:w="1175" w:type="dxa"/>
          </w:tcPr>
          <w:p w:rsidR="00371945" w:rsidRDefault="00371945">
            <w:pPr>
              <w:tabs>
                <w:tab w:val="left" w:pos="551"/>
              </w:tabs>
              <w:rPr>
                <w:rFonts w:eastAsia="Yu Mincho"/>
                <w:lang w:val="en-US" w:eastAsia="ja-JP"/>
              </w:rPr>
            </w:pPr>
          </w:p>
        </w:tc>
        <w:tc>
          <w:tcPr>
            <w:tcW w:w="1276" w:type="dxa"/>
          </w:tcPr>
          <w:p w:rsidR="00371945" w:rsidRDefault="00371945">
            <w:pPr>
              <w:rPr>
                <w:rFonts w:eastAsia="Yu Mincho"/>
                <w:lang w:val="en-US" w:eastAsia="ja-JP"/>
              </w:rPr>
            </w:pPr>
          </w:p>
        </w:tc>
        <w:tc>
          <w:tcPr>
            <w:tcW w:w="5811" w:type="dxa"/>
          </w:tcPr>
          <w:p w:rsidR="00371945" w:rsidRDefault="005167AF">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w:t>
            </w:r>
            <w:r>
              <w:rPr>
                <w:rFonts w:eastAsia="Yu Mincho"/>
                <w:lang w:val="en-US"/>
              </w:rPr>
              <w:t xml:space="preserve">to perform RF retuning for DL reception and UL transmission (for example during random access), we would like to hear from the group some more details about Option 1 in this aspect.  </w:t>
            </w:r>
          </w:p>
          <w:p w:rsidR="00371945" w:rsidRDefault="005167AF">
            <w:pPr>
              <w:rPr>
                <w:rFonts w:eastAsia="Yu Mincho"/>
                <w:lang w:val="en-US" w:eastAsia="ja-JP"/>
              </w:rPr>
            </w:pPr>
            <w:r>
              <w:rPr>
                <w:rFonts w:eastAsia="Yu Mincho"/>
                <w:lang w:val="en-US"/>
              </w:rPr>
              <w:t>For Option 1, when a SIB-configured initial DL BWP is provided to RedCap</w:t>
            </w:r>
            <w:r>
              <w:rPr>
                <w:rFonts w:eastAsia="Yu Mincho"/>
                <w:lang w:val="en-US"/>
              </w:rPr>
              <w:t>,</w:t>
            </w:r>
            <w:r>
              <w:rPr>
                <w:rFonts w:eastAsia="Yu Mincho"/>
                <w:lang w:val="en-US" w:eastAsia="ja-JP"/>
              </w:rPr>
              <w:t xml:space="preserve"> </w:t>
            </w:r>
          </w:p>
          <w:p w:rsidR="00371945" w:rsidRDefault="005167AF">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rsidR="00371945" w:rsidRDefault="005167AF">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371945" w:rsidRDefault="005167AF">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 xml:space="preserve">If it does not include the entire CORESET#0, </w:t>
            </w:r>
            <w:r>
              <w:rPr>
                <w:rFonts w:eastAsia="Yu Mincho"/>
                <w:sz w:val="20"/>
                <w:szCs w:val="22"/>
                <w:lang w:val="en-US"/>
              </w:rPr>
              <w:t>does UE need to monitor CORESET#0 during initial access including random access?</w:t>
            </w:r>
          </w:p>
        </w:tc>
      </w:tr>
      <w:tr w:rsidR="00371945">
        <w:tc>
          <w:tcPr>
            <w:tcW w:w="1372" w:type="dxa"/>
          </w:tcPr>
          <w:p w:rsidR="00371945" w:rsidRDefault="005167AF">
            <w:pPr>
              <w:rPr>
                <w:rFonts w:eastAsia="Yu Mincho"/>
                <w:lang w:val="en-US" w:eastAsia="ja-JP"/>
              </w:rPr>
            </w:pPr>
            <w:r>
              <w:rPr>
                <w:rFonts w:eastAsiaTheme="minorEastAsia"/>
                <w:lang w:val="en-US" w:eastAsia="zh-CN"/>
              </w:rPr>
              <w:t>CMCC</w:t>
            </w:r>
          </w:p>
        </w:tc>
        <w:tc>
          <w:tcPr>
            <w:tcW w:w="1175" w:type="dxa"/>
          </w:tcPr>
          <w:p w:rsidR="00371945" w:rsidRDefault="005167AF">
            <w:pPr>
              <w:tabs>
                <w:tab w:val="left" w:pos="551"/>
              </w:tabs>
              <w:rPr>
                <w:rFonts w:eastAsia="Yu Mincho"/>
                <w:lang w:val="en-US" w:eastAsia="ja-JP"/>
              </w:rPr>
            </w:pPr>
            <w:r>
              <w:rPr>
                <w:rFonts w:eastAsiaTheme="minorEastAsia"/>
                <w:lang w:val="en-US" w:eastAsia="zh-CN"/>
              </w:rPr>
              <w:t>Y</w:t>
            </w:r>
          </w:p>
        </w:tc>
        <w:tc>
          <w:tcPr>
            <w:tcW w:w="1276" w:type="dxa"/>
          </w:tcPr>
          <w:p w:rsidR="00371945" w:rsidRDefault="005167AF">
            <w:pPr>
              <w:rPr>
                <w:rFonts w:eastAsia="맑은 고딕"/>
                <w:lang w:val="en-US" w:eastAsia="ko-KR"/>
              </w:rPr>
            </w:pPr>
            <w:r>
              <w:rPr>
                <w:rFonts w:eastAsia="맑은 고딕"/>
                <w:lang w:val="en-US" w:eastAsia="ko-KR"/>
              </w:rPr>
              <w:t>Our preference is Option 2.</w:t>
            </w:r>
          </w:p>
        </w:tc>
        <w:tc>
          <w:tcPr>
            <w:tcW w:w="5811" w:type="dxa"/>
          </w:tcPr>
          <w:p w:rsidR="00371945" w:rsidRDefault="005167AF">
            <w:pPr>
              <w:rPr>
                <w:rFonts w:eastAsiaTheme="minorEastAsia"/>
                <w:lang w:val="en-US" w:eastAsia="zh-CN"/>
              </w:rPr>
            </w:pPr>
            <w:r>
              <w:rPr>
                <w:rFonts w:eastAsiaTheme="minorEastAsia"/>
                <w:lang w:val="en-US" w:eastAsia="zh-CN"/>
              </w:rPr>
              <w:t xml:space="preserve">We prefer gNB is not mandated to configure separate initial DL BWP for RedCap so that gNB can remain flexibility of configuration. For the </w:t>
            </w:r>
            <w:r>
              <w:rPr>
                <w:rFonts w:eastAsiaTheme="minorEastAsia"/>
                <w:lang w:val="en-US" w:eastAsia="zh-CN"/>
              </w:rPr>
              <w:t>sub-bullet of Option2, the center frequencies of CORESET#0 and the initial UL BWP to be not necessarily aligned but within RedCap UE maximum bandwidth can avoid retuning and remain some flexibility of the location of CORESET0, which is fine to us.</w:t>
            </w:r>
          </w:p>
          <w:p w:rsidR="00371945" w:rsidRDefault="005167AF">
            <w:pPr>
              <w:rPr>
                <w:rFonts w:eastAsiaTheme="minorEastAsia"/>
                <w:lang w:val="en-US" w:eastAsia="zh-CN"/>
              </w:rPr>
            </w:pPr>
            <w:r>
              <w:rPr>
                <w:rFonts w:eastAsiaTheme="minorEastAsia"/>
                <w:lang w:val="en-US" w:eastAsia="zh-CN"/>
              </w:rPr>
              <w:t xml:space="preserve">To make </w:t>
            </w:r>
            <w:r>
              <w:rPr>
                <w:rFonts w:eastAsiaTheme="minorEastAsia"/>
                <w:lang w:val="en-US" w:eastAsia="zh-CN"/>
              </w:rPr>
              <w:t>Option2 more clear, we suggest the following modification.</w:t>
            </w:r>
          </w:p>
          <w:p w:rsidR="00371945" w:rsidRDefault="005167AF">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 xml:space="preserve">If a separate initial DL BWP is not configured for RedCap, the RedCap UE continues to use at least the location, bandwidth, SCS, and </w:t>
            </w:r>
            <w:r>
              <w:rPr>
                <w:rFonts w:ascii="Times New Roman" w:hAnsi="Times New Roman" w:cs="Times New Roman"/>
                <w:b/>
                <w:bCs/>
                <w:sz w:val="20"/>
                <w:szCs w:val="20"/>
                <w:lang w:val="en-US"/>
              </w:rPr>
              <w:t>cyclic prefix of the MIB-configured CORESET#0.</w:t>
            </w:r>
          </w:p>
          <w:p w:rsidR="00371945" w:rsidRDefault="005167AF">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w:t>
            </w:r>
            <w:r>
              <w:rPr>
                <w:rFonts w:ascii="Times New Roman" w:hAnsi="Times New Roman" w:cs="Times New Roman"/>
                <w:b/>
                <w:bCs/>
                <w:sz w:val="20"/>
                <w:szCs w:val="20"/>
                <w:lang w:val="en-US"/>
              </w:rPr>
              <w:t>ed the RedCap UE maximum bandwidth.</w:t>
            </w:r>
          </w:p>
        </w:tc>
      </w:tr>
      <w:tr w:rsidR="00371945">
        <w:tc>
          <w:tcPr>
            <w:tcW w:w="1372" w:type="dxa"/>
          </w:tcPr>
          <w:p w:rsidR="00371945" w:rsidRDefault="005167AF">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rsidR="00371945" w:rsidRDefault="00371945">
            <w:pPr>
              <w:tabs>
                <w:tab w:val="left" w:pos="551"/>
              </w:tabs>
              <w:rPr>
                <w:rFonts w:eastAsia="Yu Mincho"/>
                <w:lang w:val="en-US" w:eastAsia="ja-JP"/>
              </w:rPr>
            </w:pPr>
          </w:p>
        </w:tc>
        <w:tc>
          <w:tcPr>
            <w:tcW w:w="1276" w:type="dxa"/>
          </w:tcPr>
          <w:p w:rsidR="00371945" w:rsidRDefault="00371945">
            <w:pPr>
              <w:rPr>
                <w:rFonts w:eastAsia="Yu Mincho"/>
                <w:lang w:val="en-US" w:eastAsia="ja-JP"/>
              </w:rPr>
            </w:pPr>
          </w:p>
        </w:tc>
        <w:tc>
          <w:tcPr>
            <w:tcW w:w="5811" w:type="dxa"/>
          </w:tcPr>
          <w:p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rsidR="00371945" w:rsidRDefault="005167A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rsidR="00371945" w:rsidRDefault="005167AF">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w:t>
            </w:r>
            <w:r>
              <w:rPr>
                <w:rFonts w:ascii="Times New Roman" w:eastAsia="Yu Mincho" w:hAnsi="Times New Roman" w:cs="Times New Roman"/>
                <w:sz w:val="20"/>
                <w:szCs w:val="20"/>
                <w:lang w:val="en-US"/>
              </w:rPr>
              <w:t>l DL and UL BWPs, regardless of whether or not it includes the entire CORESET#0?</w:t>
            </w:r>
          </w:p>
          <w:p w:rsidR="00371945" w:rsidRDefault="005167AF">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371945" w:rsidRDefault="005167A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w:t>
            </w:r>
            <w:r>
              <w:rPr>
                <w:b/>
                <w:i/>
                <w:lang w:eastAsia="zh-CN"/>
              </w:rPr>
              <w:t xml:space="preserve">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rsidR="00371945" w:rsidRDefault="005167AF">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w:t>
            </w:r>
            <w:r>
              <w:rPr>
                <w:rFonts w:ascii="Times New Roman" w:eastAsia="Yu Mincho" w:hAnsi="Times New Roman" w:cs="Times New Roman"/>
                <w:sz w:val="20"/>
                <w:szCs w:val="20"/>
                <w:lang w:val="en-US"/>
              </w:rPr>
              <w:t xml:space="preserve">#0, does UE need to monitor CORESET#0 during initial access including random </w:t>
            </w:r>
            <w:r>
              <w:rPr>
                <w:rFonts w:ascii="Times New Roman" w:eastAsia="Yu Mincho" w:hAnsi="Times New Roman" w:cs="Times New Roman"/>
                <w:sz w:val="20"/>
                <w:szCs w:val="20"/>
                <w:lang w:val="en-US"/>
              </w:rPr>
              <w:lastRenderedPageBreak/>
              <w:t>access?</w:t>
            </w:r>
          </w:p>
          <w:p w:rsidR="00371945" w:rsidRDefault="005167A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rsidR="00371945" w:rsidRDefault="005167A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For a </w:t>
            </w:r>
            <w:r>
              <w:rPr>
                <w:rFonts w:ascii="Times" w:eastAsia="Microsoft YaHei UI" w:hAnsi="Times"/>
                <w:szCs w:val="24"/>
                <w:lang w:eastAsia="zh-CN"/>
              </w:rPr>
              <w:t>separate initial DL BWP (if it does not include CD-SSB and the entire CORESET#0) from RAN1 perspective,</w:t>
            </w:r>
          </w:p>
          <w:p w:rsidR="00371945" w:rsidRDefault="005167A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rsidR="00371945" w:rsidRDefault="00371945">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371945">
        <w:tc>
          <w:tcPr>
            <w:tcW w:w="1372" w:type="dxa"/>
          </w:tcPr>
          <w:p w:rsidR="00371945" w:rsidRDefault="005167AF">
            <w:pPr>
              <w:rPr>
                <w:rFonts w:eastAsia="Yu Mincho"/>
                <w:lang w:val="en-US" w:eastAsia="ja-JP"/>
              </w:rPr>
            </w:pPr>
            <w:r>
              <w:rPr>
                <w:rFonts w:eastAsiaTheme="minorEastAsia"/>
                <w:lang w:val="en-US" w:eastAsia="zh-CN"/>
              </w:rPr>
              <w:lastRenderedPageBreak/>
              <w:t>Nordic</w:t>
            </w:r>
          </w:p>
        </w:tc>
        <w:tc>
          <w:tcPr>
            <w:tcW w:w="1175" w:type="dxa"/>
          </w:tcPr>
          <w:p w:rsidR="00371945" w:rsidRDefault="005167AF">
            <w:pPr>
              <w:tabs>
                <w:tab w:val="left" w:pos="551"/>
              </w:tabs>
              <w:rPr>
                <w:rFonts w:eastAsia="Yu Mincho"/>
                <w:lang w:val="en-US" w:eastAsia="ja-JP"/>
              </w:rPr>
            </w:pPr>
            <w:r>
              <w:rPr>
                <w:rFonts w:eastAsiaTheme="minorEastAsia"/>
                <w:lang w:val="en-US" w:eastAsia="zh-CN"/>
              </w:rPr>
              <w:t>Op</w:t>
            </w:r>
            <w:r>
              <w:rPr>
                <w:rFonts w:eastAsiaTheme="minorEastAsia"/>
                <w:lang w:val="en-US" w:eastAsia="zh-CN"/>
              </w:rPr>
              <w:t>tion 1</w:t>
            </w:r>
          </w:p>
        </w:tc>
        <w:tc>
          <w:tcPr>
            <w:tcW w:w="1276" w:type="dxa"/>
          </w:tcPr>
          <w:p w:rsidR="00371945" w:rsidRDefault="00371945">
            <w:pPr>
              <w:rPr>
                <w:rFonts w:eastAsia="Yu Mincho"/>
                <w:lang w:val="en-US" w:eastAsia="ja-JP"/>
              </w:rPr>
            </w:pPr>
          </w:p>
        </w:tc>
        <w:tc>
          <w:tcPr>
            <w:tcW w:w="5811" w:type="dxa"/>
          </w:tcPr>
          <w:p w:rsidR="00371945" w:rsidRDefault="005167A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rsidR="00371945" w:rsidRDefault="005167A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rsidR="00371945" w:rsidRDefault="005167A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371945" w:rsidRDefault="005167A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371945" w:rsidRDefault="005167A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371945" w:rsidRDefault="005167AF">
            <w:pPr>
              <w:rPr>
                <w:rFonts w:eastAsia="SimSun"/>
                <w:lang w:val="en-US" w:eastAsia="zh-CN"/>
              </w:rPr>
            </w:pPr>
            <w:r>
              <w:rPr>
                <w:rFonts w:ascii="Courier" w:hAnsi="Courier" w:cs="Courier"/>
                <w:color w:val="000000"/>
                <w:sz w:val="16"/>
                <w:szCs w:val="16"/>
                <w:lang w:val="en-US" w:eastAsia="fi-FI"/>
              </w:rPr>
              <w:t>}</w:t>
            </w:r>
          </w:p>
          <w:p w:rsidR="00371945" w:rsidRDefault="005167A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rsidR="00371945" w:rsidRDefault="005167A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rsidR="00371945" w:rsidRDefault="005167A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rsidR="00371945" w:rsidRDefault="005167A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rsidR="00371945" w:rsidRDefault="005167A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371945" w:rsidRDefault="005167AF">
            <w:r>
              <w:rPr>
                <w:lang w:val="en-US" w:eastAsia="ko-KR"/>
              </w:rPr>
              <w:t xml:space="preserve">Just to note, as per current 38.331 separate initial DL BWP, if configured to overlap with CORESET#0, </w:t>
            </w:r>
            <w:r>
              <w:rPr>
                <w:b/>
                <w:bCs/>
                <w:lang w:val="en-US" w:eastAsia="ko-KR"/>
              </w:rPr>
              <w:t xml:space="preserve">separate initial </w:t>
            </w:r>
            <w:r>
              <w:rPr>
                <w:b/>
                <w:bCs/>
                <w:lang w:val="en-US" w:eastAsia="ko-KR"/>
              </w:rPr>
              <w:t>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rsidR="00371945" w:rsidRDefault="005167AF">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rsidR="00371945" w:rsidRDefault="005167AF">
            <w:pPr>
              <w:rPr>
                <w:lang w:val="en-US" w:eastAsia="ko-KR"/>
              </w:rPr>
            </w:pPr>
            <w:r>
              <w:rPr>
                <w:lang w:val="en-US" w:eastAsia="ko-KR"/>
              </w:rPr>
              <w:t>We</w:t>
            </w:r>
            <w:r>
              <w:rPr>
                <w:lang w:val="en-US" w:eastAsia="ko-KR"/>
              </w:rPr>
              <w:t xml:space="preserve"> support Xiaomi and VIVO wordings, when it comes to center frequency alignment.</w:t>
            </w:r>
          </w:p>
        </w:tc>
      </w:tr>
      <w:tr w:rsidR="00371945">
        <w:tc>
          <w:tcPr>
            <w:tcW w:w="1372" w:type="dxa"/>
          </w:tcPr>
          <w:p w:rsidR="00371945" w:rsidRDefault="005167AF">
            <w:pPr>
              <w:rPr>
                <w:rFonts w:eastAsia="Yu Mincho"/>
                <w:lang w:val="en-US" w:eastAsia="ja-JP"/>
              </w:rPr>
            </w:pPr>
            <w:r>
              <w:rPr>
                <w:rFonts w:eastAsiaTheme="minorEastAsia"/>
                <w:lang w:val="en-US" w:eastAsia="zh-CN"/>
              </w:rPr>
              <w:t>Ericsson</w:t>
            </w:r>
          </w:p>
        </w:tc>
        <w:tc>
          <w:tcPr>
            <w:tcW w:w="1175" w:type="dxa"/>
          </w:tcPr>
          <w:p w:rsidR="00371945" w:rsidRDefault="005167AF">
            <w:pPr>
              <w:tabs>
                <w:tab w:val="left" w:pos="551"/>
              </w:tabs>
              <w:rPr>
                <w:rFonts w:eastAsia="Yu Mincho"/>
                <w:lang w:val="en-US" w:eastAsia="ja-JP"/>
              </w:rPr>
            </w:pPr>
            <w:r>
              <w:rPr>
                <w:rFonts w:eastAsiaTheme="minorEastAsia"/>
                <w:lang w:val="en-US" w:eastAsia="zh-CN"/>
              </w:rPr>
              <w:t>Y</w:t>
            </w:r>
          </w:p>
        </w:tc>
        <w:tc>
          <w:tcPr>
            <w:tcW w:w="1276" w:type="dxa"/>
          </w:tcPr>
          <w:p w:rsidR="00371945" w:rsidRDefault="005167AF">
            <w:pPr>
              <w:rPr>
                <w:rFonts w:eastAsia="Yu Mincho"/>
                <w:lang w:val="en-US" w:eastAsia="ja-JP"/>
              </w:rPr>
            </w:pPr>
            <w:r>
              <w:rPr>
                <w:rFonts w:eastAsiaTheme="minorEastAsia"/>
                <w:lang w:val="en-US" w:eastAsia="zh-CN"/>
              </w:rPr>
              <w:t>Option 1</w:t>
            </w:r>
          </w:p>
        </w:tc>
        <w:tc>
          <w:tcPr>
            <w:tcW w:w="5811" w:type="dxa"/>
          </w:tcPr>
          <w:p w:rsidR="00371945" w:rsidRDefault="005167AF">
            <w:pPr>
              <w:rPr>
                <w:rFonts w:eastAsia="Yu Mincho"/>
                <w:lang w:val="en-US" w:eastAsia="ja-JP"/>
              </w:rPr>
            </w:pPr>
            <w:r>
              <w:rPr>
                <w:lang w:val="en-US" w:eastAsia="ko-KR"/>
              </w:rPr>
              <w:t xml:space="preserve">Option 1 is straightforward and prevents significant specification impacts and potentially additional UE complexity/power consumption. Moreover, in TDD, </w:t>
            </w:r>
            <w:r>
              <w:rPr>
                <w:lang w:val="en-US" w:eastAsia="ko-KR"/>
              </w:rPr>
              <w:t>cases in which CORESET#0 can be potentially used as initial DL BWP are not common. This is because in this case CORESET#0 can be used only if it is placed close to the carrier edge where initial UL BWP is located, which may not always be feasible.</w:t>
            </w:r>
          </w:p>
        </w:tc>
      </w:tr>
      <w:tr w:rsidR="00371945">
        <w:tc>
          <w:tcPr>
            <w:tcW w:w="1372" w:type="dxa"/>
          </w:tcPr>
          <w:p w:rsidR="00371945" w:rsidRDefault="005167AF">
            <w:pPr>
              <w:rPr>
                <w:rFonts w:eastAsia="Yu Mincho"/>
                <w:lang w:val="en-US" w:eastAsia="ja-JP"/>
              </w:rPr>
            </w:pPr>
            <w:r>
              <w:rPr>
                <w:rFonts w:eastAsiaTheme="minorEastAsia"/>
                <w:lang w:val="en-US" w:eastAsia="zh-CN"/>
              </w:rPr>
              <w:t>Intel</w:t>
            </w:r>
          </w:p>
        </w:tc>
        <w:tc>
          <w:tcPr>
            <w:tcW w:w="1175" w:type="dxa"/>
          </w:tcPr>
          <w:p w:rsidR="00371945" w:rsidRDefault="00371945">
            <w:pPr>
              <w:tabs>
                <w:tab w:val="left" w:pos="551"/>
              </w:tabs>
              <w:rPr>
                <w:rFonts w:eastAsia="Yu Mincho"/>
                <w:lang w:val="en-US" w:eastAsia="ja-JP"/>
              </w:rPr>
            </w:pPr>
          </w:p>
        </w:tc>
        <w:tc>
          <w:tcPr>
            <w:tcW w:w="1276" w:type="dxa"/>
          </w:tcPr>
          <w:p w:rsidR="00371945" w:rsidRDefault="005167AF">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w:t>
            </w:r>
            <w:r>
              <w:rPr>
                <w:rFonts w:eastAsiaTheme="minorEastAsia"/>
                <w:lang w:val="en-US" w:eastAsia="zh-CN"/>
              </w:rPr>
              <w:t>inactive operations (even when SIB1-indicated initial DL BWP for non-RedCap UEs does NOT exceed RedCap UE max BW) and the resolution the group reaches for each case can apply on top of the main bullet of Options 2 or 3.</w:t>
            </w:r>
          </w:p>
          <w:p w:rsidR="00371945" w:rsidRDefault="00371945">
            <w:pPr>
              <w:autoSpaceDE w:val="0"/>
              <w:autoSpaceDN w:val="0"/>
              <w:adjustRightInd w:val="0"/>
              <w:spacing w:after="0" w:line="240" w:lineRule="auto"/>
              <w:rPr>
                <w:rFonts w:eastAsiaTheme="minorEastAsia"/>
                <w:lang w:val="en-US" w:eastAsia="zh-CN"/>
              </w:rPr>
            </w:pPr>
          </w:p>
          <w:p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w:t>
            </w:r>
            <w:r>
              <w:rPr>
                <w:rFonts w:eastAsiaTheme="minorEastAsia"/>
                <w:lang w:val="en-US" w:eastAsia="zh-CN"/>
              </w:rPr>
              <w:t xml:space="preserve"> to make it similar to Option 3 as:</w:t>
            </w:r>
            <w:r>
              <w:rPr>
                <w:rFonts w:eastAsiaTheme="minorEastAsia"/>
                <w:lang w:val="en-US" w:eastAsia="zh-CN"/>
              </w:rPr>
              <w:br/>
            </w:r>
          </w:p>
          <w:p w:rsidR="00371945" w:rsidRDefault="005167AF">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rsidR="00371945" w:rsidRDefault="005167AF">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w:t>
            </w:r>
            <w:r>
              <w:rPr>
                <w:rFonts w:ascii="Times New Roman" w:hAnsi="Times New Roman" w:cs="Times New Roman"/>
                <w:b/>
                <w:bCs/>
                <w:color w:val="FF0000"/>
                <w:sz w:val="20"/>
                <w:szCs w:val="20"/>
                <w:lang w:val="en-US"/>
              </w:rPr>
              <w:t>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rsidR="00371945" w:rsidRDefault="005167AF">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 xml:space="preserve">If the </w:t>
            </w:r>
            <w:r>
              <w:rPr>
                <w:rFonts w:ascii="Times New Roman" w:hAnsi="Times New Roman" w:cs="Times New Roman"/>
                <w:b/>
                <w:bCs/>
                <w:color w:val="C45911" w:themeColor="accent2" w:themeShade="BF"/>
                <w:sz w:val="20"/>
                <w:szCs w:val="20"/>
                <w:lang w:val="en-US"/>
              </w:rPr>
              <w:t>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rsidR="00371945" w:rsidRDefault="005167A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w:t>
            </w:r>
            <w:r>
              <w:rPr>
                <w:rFonts w:eastAsiaTheme="minorEastAsia"/>
                <w:lang w:val="en-US" w:eastAsia="zh-CN"/>
              </w:rPr>
              <w:t>since before Rel-17. Now, we are dealing with larger payload due to RedCap-specific configurations while UE DL reception performance for RedCap gets worse considering reduced UE capabilities. Thus, a bit more careful and responsible design on RAN1 part wou</w:t>
            </w:r>
            <w:r>
              <w:rPr>
                <w:rFonts w:eastAsiaTheme="minorEastAsia"/>
                <w:lang w:val="en-US" w:eastAsia="zh-CN"/>
              </w:rPr>
              <w:t xml:space="preserve">ld certainly be desirable, especially when the additional OH can be saved without any issue. </w:t>
            </w:r>
          </w:p>
          <w:p w:rsidR="00371945" w:rsidRDefault="00371945">
            <w:pPr>
              <w:autoSpaceDE w:val="0"/>
              <w:autoSpaceDN w:val="0"/>
              <w:adjustRightInd w:val="0"/>
              <w:spacing w:after="0" w:line="240" w:lineRule="auto"/>
              <w:rPr>
                <w:rFonts w:eastAsiaTheme="minorEastAsia"/>
                <w:lang w:val="en-US" w:eastAsia="zh-CN"/>
              </w:rPr>
            </w:pPr>
          </w:p>
          <w:p w:rsidR="00371945" w:rsidRDefault="005167A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 xml:space="preserve">what is the concern of the potential RF retuning for only once (or at least not frequent) during initial access even if the span across </w:t>
            </w:r>
            <w:r>
              <w:rPr>
                <w:rFonts w:eastAsiaTheme="minorEastAsia"/>
                <w:i/>
                <w:iCs/>
                <w:lang w:val="en-US" w:eastAsia="zh-CN"/>
              </w:rPr>
              <w:t>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w:t>
            </w:r>
            <w:r>
              <w:rPr>
                <w:rFonts w:eastAsiaTheme="minorEastAsia"/>
                <w:lang w:val="en-US" w:eastAsia="zh-CN"/>
              </w:rPr>
              <w:t xml:space="preserve">t would be necessary to discuss switching times/gaps between the different messages in UL and DL, including between Msg1 Tx and monitoring for Msg2, Msg3 Tx to monitoring for Msg3 reTx or Msg4 scheduling, etc., which to us would not be desirable to pursue </w:t>
            </w:r>
            <w:r>
              <w:rPr>
                <w:rFonts w:eastAsiaTheme="minorEastAsia"/>
                <w:lang w:val="en-US" w:eastAsia="zh-CN"/>
              </w:rPr>
              <w:t>at this stage due to even more spec efforts in RAN1 and RAN4. Thus, it matters even if the UE needs to retune only once if such retuning is subject to specified tight timelines as are defined for random access.</w:t>
            </w:r>
          </w:p>
          <w:p w:rsidR="00371945" w:rsidRDefault="00371945">
            <w:pPr>
              <w:autoSpaceDE w:val="0"/>
              <w:autoSpaceDN w:val="0"/>
              <w:adjustRightInd w:val="0"/>
              <w:spacing w:after="0" w:line="240" w:lineRule="auto"/>
              <w:rPr>
                <w:rFonts w:eastAsiaTheme="minorEastAsia"/>
                <w:lang w:val="en-US" w:eastAsia="zh-CN"/>
              </w:rPr>
            </w:pPr>
          </w:p>
        </w:tc>
      </w:tr>
      <w:tr w:rsidR="00371945">
        <w:tc>
          <w:tcPr>
            <w:tcW w:w="1372" w:type="dxa"/>
          </w:tcPr>
          <w:p w:rsidR="00371945" w:rsidRDefault="005167AF">
            <w:pPr>
              <w:rPr>
                <w:rFonts w:eastAsiaTheme="minorEastAsia"/>
                <w:lang w:val="en-US" w:eastAsia="zh-CN"/>
              </w:rPr>
            </w:pPr>
            <w:r>
              <w:rPr>
                <w:rFonts w:eastAsiaTheme="minorEastAsia"/>
                <w:lang w:eastAsia="zh-CN"/>
              </w:rPr>
              <w:lastRenderedPageBreak/>
              <w:t>SONY</w:t>
            </w:r>
          </w:p>
        </w:tc>
        <w:tc>
          <w:tcPr>
            <w:tcW w:w="1175" w:type="dxa"/>
          </w:tcPr>
          <w:p w:rsidR="00371945" w:rsidRDefault="005167AF">
            <w:pPr>
              <w:tabs>
                <w:tab w:val="left" w:pos="551"/>
              </w:tabs>
              <w:rPr>
                <w:rFonts w:eastAsia="Yu Mincho"/>
                <w:lang w:val="en-US" w:eastAsia="ja-JP"/>
              </w:rPr>
            </w:pPr>
            <w:r>
              <w:rPr>
                <w:rFonts w:eastAsiaTheme="minorEastAsia"/>
                <w:lang w:val="en-US" w:eastAsia="zh-CN"/>
              </w:rPr>
              <w:t>Y</w:t>
            </w:r>
          </w:p>
        </w:tc>
        <w:tc>
          <w:tcPr>
            <w:tcW w:w="1276" w:type="dxa"/>
          </w:tcPr>
          <w:p w:rsidR="00371945" w:rsidRDefault="005167AF">
            <w:pPr>
              <w:rPr>
                <w:rFonts w:eastAsiaTheme="minorEastAsia"/>
                <w:lang w:val="en-US" w:eastAsia="zh-CN"/>
              </w:rPr>
            </w:pPr>
            <w:r>
              <w:rPr>
                <w:rFonts w:eastAsiaTheme="minorEastAsia"/>
                <w:lang w:val="en-US" w:eastAsia="zh-CN"/>
              </w:rPr>
              <w:t>Option 1</w:t>
            </w:r>
          </w:p>
        </w:tc>
        <w:tc>
          <w:tcPr>
            <w:tcW w:w="5811" w:type="dxa"/>
          </w:tcPr>
          <w:p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w:t>
            </w:r>
            <w:r>
              <w:rPr>
                <w:rFonts w:eastAsiaTheme="minorEastAsia"/>
                <w:lang w:val="en-US" w:eastAsia="zh-CN"/>
              </w:rPr>
              <w:t>tion 1 is straightforward and prevents significant specification impacts. Given that we are in the maintenance phase of Rel-17, option 1 would be our preferred approach.</w:t>
            </w:r>
          </w:p>
        </w:tc>
      </w:tr>
      <w:tr w:rsidR="00371945">
        <w:tc>
          <w:tcPr>
            <w:tcW w:w="1372" w:type="dxa"/>
          </w:tcPr>
          <w:p w:rsidR="00371945" w:rsidRDefault="005167AF">
            <w:pPr>
              <w:rPr>
                <w:rFonts w:eastAsiaTheme="minorEastAsia"/>
                <w:lang w:eastAsia="zh-CN"/>
              </w:rPr>
            </w:pPr>
            <w:r>
              <w:rPr>
                <w:rFonts w:eastAsiaTheme="minorEastAsia"/>
                <w:lang w:eastAsia="zh-CN"/>
              </w:rPr>
              <w:t>Spreadtrum4</w:t>
            </w:r>
          </w:p>
        </w:tc>
        <w:tc>
          <w:tcPr>
            <w:tcW w:w="1175" w:type="dxa"/>
          </w:tcPr>
          <w:p w:rsidR="00371945" w:rsidRDefault="00371945">
            <w:pPr>
              <w:tabs>
                <w:tab w:val="left" w:pos="551"/>
              </w:tabs>
              <w:rPr>
                <w:rFonts w:eastAsiaTheme="minorEastAsia"/>
                <w:lang w:val="en-US" w:eastAsia="zh-CN"/>
              </w:rPr>
            </w:pPr>
          </w:p>
        </w:tc>
        <w:tc>
          <w:tcPr>
            <w:tcW w:w="1276" w:type="dxa"/>
          </w:tcPr>
          <w:p w:rsidR="00371945" w:rsidRDefault="00371945">
            <w:pPr>
              <w:rPr>
                <w:rFonts w:eastAsiaTheme="minorEastAsia"/>
                <w:lang w:val="en-US" w:eastAsia="zh-CN"/>
              </w:rPr>
            </w:pPr>
          </w:p>
        </w:tc>
        <w:tc>
          <w:tcPr>
            <w:tcW w:w="5811" w:type="dxa"/>
          </w:tcPr>
          <w:p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w:t>
            </w:r>
            <w:r>
              <w:rPr>
                <w:rFonts w:eastAsiaTheme="minorEastAsia"/>
                <w:lang w:val="en-US" w:eastAsia="zh-CN"/>
              </w:rPr>
              <w:t>g.</w:t>
            </w:r>
          </w:p>
          <w:p w:rsidR="00371945" w:rsidRDefault="005167AF">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rsidR="00371945" w:rsidRDefault="005167AF">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rsidR="00371945" w:rsidRDefault="005167AF">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w:t>
            </w:r>
            <w:r>
              <w:rPr>
                <w:b/>
                <w:bCs/>
                <w:color w:val="FF0000"/>
                <w:sz w:val="20"/>
                <w:szCs w:val="22"/>
                <w:lang w:val="en-US"/>
              </w:rPr>
              <w:t>P does not exceed the RedCap UE maximum bandwidth.</w:t>
            </w:r>
          </w:p>
          <w:p w:rsidR="00371945" w:rsidRDefault="005167A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rsidR="00371945" w:rsidRDefault="005167AF">
            <w:pPr>
              <w:rPr>
                <w:bCs/>
                <w:szCs w:val="22"/>
                <w:lang w:val="en-US"/>
              </w:rPr>
            </w:pPr>
            <w:r>
              <w:rPr>
                <w:bCs/>
                <w:szCs w:val="22"/>
                <w:lang w:val="en-US"/>
              </w:rPr>
              <w:t>For Option 4, the possible IE of the separated initial</w:t>
            </w:r>
            <w:r>
              <w:rPr>
                <w:bCs/>
                <w:szCs w:val="22"/>
                <w:lang w:val="en-US"/>
              </w:rPr>
              <w:t xml:space="preserve"> DL BWP could be:</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 xml:space="preserve">OPTIONAL,   -- </w:t>
            </w:r>
            <w:r>
              <w:rPr>
                <w:rFonts w:ascii="Courier New" w:eastAsia="Times New Roman" w:hAnsi="Courier New"/>
                <w:color w:val="FF0000"/>
                <w:sz w:val="16"/>
                <w:highlight w:val="yellow"/>
                <w:lang w:eastAsia="en-GB"/>
              </w:rPr>
              <w:t>Need M</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w:t>
            </w:r>
            <w:r>
              <w:rPr>
                <w:rFonts w:ascii="Courier New" w:eastAsia="Times New Roman" w:hAnsi="Courier New"/>
                <w:color w:val="993366"/>
                <w:sz w:val="16"/>
                <w:lang w:eastAsia="en-GB"/>
              </w:rPr>
              <w: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371945" w:rsidRDefault="005167AF">
            <w:pPr>
              <w:rPr>
                <w:bCs/>
                <w:szCs w:val="22"/>
                <w:lang w:val="en-US"/>
              </w:rPr>
            </w:pPr>
            <w:r>
              <w:rPr>
                <w:bCs/>
                <w:szCs w:val="22"/>
                <w:lang w:val="en-US"/>
              </w:rPr>
              <w:t>For Option 2, the possible IE of the separated initial DL BWP could be:</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w:t>
            </w:r>
            <w:r>
              <w:rPr>
                <w:rFonts w:ascii="Courier New" w:eastAsia="Times New Roman" w:hAnsi="Courier New"/>
                <w:sz w:val="16"/>
                <w:lang w:eastAsia="en-GB"/>
              </w:rPr>
              <w:t xml:space="preserve">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371945" w:rsidRDefault="00516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371945" w:rsidRDefault="005167A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w:t>
            </w:r>
            <w:r>
              <w:rPr>
                <w:bCs/>
                <w:szCs w:val="22"/>
                <w:lang w:val="en-US"/>
              </w:rPr>
              <w:t xml:space="preserve"> as some other UE vendors’ view, e.g. MTK, that center frequency alignment b/w DL and UL should apply for all cases for RedCap UEs similar as that for non-RedCap UEs. It seems that anything on center frequency alignment is not captured in draft of R17 38.2</w:t>
            </w:r>
            <w:r>
              <w:rPr>
                <w:bCs/>
                <w:szCs w:val="22"/>
                <w:lang w:val="en-US"/>
              </w:rPr>
              <w:t>13 for now. If no update, does it mean RedCap UEs follow center frequency alignment in R16 38.213? If the answer is yes, we can live with it.</w:t>
            </w:r>
          </w:p>
        </w:tc>
      </w:tr>
      <w:tr w:rsidR="00371945">
        <w:tc>
          <w:tcPr>
            <w:tcW w:w="1372" w:type="dxa"/>
          </w:tcPr>
          <w:p w:rsidR="00371945" w:rsidRDefault="005167AF">
            <w:pPr>
              <w:rPr>
                <w:rFonts w:eastAsiaTheme="minorEastAsia"/>
                <w:lang w:eastAsia="zh-CN"/>
              </w:rPr>
            </w:pPr>
            <w:r>
              <w:rPr>
                <w:rFonts w:eastAsiaTheme="minorEastAsia"/>
                <w:lang w:eastAsia="zh-CN"/>
              </w:rPr>
              <w:lastRenderedPageBreak/>
              <w:t>IDCC</w:t>
            </w:r>
          </w:p>
        </w:tc>
        <w:tc>
          <w:tcPr>
            <w:tcW w:w="1175" w:type="dxa"/>
          </w:tcPr>
          <w:p w:rsidR="00371945" w:rsidRDefault="00371945">
            <w:pPr>
              <w:tabs>
                <w:tab w:val="left" w:pos="551"/>
              </w:tabs>
              <w:rPr>
                <w:rFonts w:eastAsiaTheme="minorEastAsia"/>
                <w:lang w:val="en-US" w:eastAsia="zh-CN"/>
              </w:rPr>
            </w:pPr>
          </w:p>
        </w:tc>
        <w:tc>
          <w:tcPr>
            <w:tcW w:w="1276" w:type="dxa"/>
          </w:tcPr>
          <w:p w:rsidR="00371945" w:rsidRDefault="005167AF">
            <w:pPr>
              <w:rPr>
                <w:rFonts w:eastAsiaTheme="minorEastAsia"/>
                <w:lang w:val="en-US" w:eastAsia="zh-CN"/>
              </w:rPr>
            </w:pPr>
            <w:r>
              <w:rPr>
                <w:rFonts w:eastAsiaTheme="minorEastAsia"/>
                <w:lang w:val="en-US" w:eastAsia="zh-CN"/>
              </w:rPr>
              <w:t>Option 1</w:t>
            </w:r>
          </w:p>
        </w:tc>
        <w:tc>
          <w:tcPr>
            <w:tcW w:w="5811" w:type="dxa"/>
          </w:tcPr>
          <w:p w:rsidR="00371945" w:rsidRDefault="005167A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371945">
        <w:tc>
          <w:tcPr>
            <w:tcW w:w="1372" w:type="dxa"/>
          </w:tcPr>
          <w:p w:rsidR="00371945" w:rsidRDefault="005167AF">
            <w:pPr>
              <w:rPr>
                <w:rFonts w:eastAsiaTheme="minorEastAsia"/>
                <w:lang w:eastAsia="zh-CN"/>
              </w:rPr>
            </w:pPr>
            <w:r>
              <w:rPr>
                <w:lang w:val="en-US" w:eastAsia="ko-KR"/>
              </w:rPr>
              <w:t>FL3</w:t>
            </w:r>
          </w:p>
        </w:tc>
        <w:tc>
          <w:tcPr>
            <w:tcW w:w="8262" w:type="dxa"/>
            <w:gridSpan w:val="3"/>
          </w:tcPr>
          <w:p w:rsidR="00371945" w:rsidRDefault="005167A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w:t>
            </w:r>
            <w:r>
              <w:rPr>
                <w:lang w:val="en-US" w:eastAsia="ko-KR"/>
              </w:rPr>
              <w:t>er frequency alignment and signaling overhead. Some responses expressing support for Option 2 expressed different preferences regarding the need for center frequency alignment between CORESET#0 and the initial UL BWP in TDD. One response indicated that the</w:t>
            </w:r>
            <w:r>
              <w:rPr>
                <w:lang w:val="en-US" w:eastAsia="ko-KR"/>
              </w:rPr>
              <w:t xml:space="preserve"> signaling overhead difference between the options may be quite small (~16 bits).</w:t>
            </w:r>
          </w:p>
          <w:p w:rsidR="00371945" w:rsidRDefault="005167AF">
            <w:pPr>
              <w:rPr>
                <w:lang w:val="en-US" w:eastAsia="ko-KR"/>
              </w:rPr>
            </w:pPr>
            <w:r>
              <w:rPr>
                <w:lang w:val="en-US" w:eastAsia="ko-KR"/>
              </w:rPr>
              <w:t>Based on the received responses, the following updated proposal can be considered. Companies are requested to indicate their ‘Preferred option’ and ‘Acceptable option(s)’.</w:t>
            </w:r>
          </w:p>
          <w:p w:rsidR="00371945" w:rsidRDefault="005167AF">
            <w:pPr>
              <w:rPr>
                <w:b/>
                <w:bCs/>
                <w:lang w:val="en-US"/>
              </w:rPr>
            </w:pPr>
            <w:r>
              <w:rPr>
                <w:b/>
                <w:highlight w:val="yellow"/>
                <w:lang w:val="en-US"/>
              </w:rPr>
              <w:t>Hi</w:t>
            </w:r>
            <w:r>
              <w:rPr>
                <w:b/>
                <w:highlight w:val="yellow"/>
                <w:lang w:val="en-US"/>
              </w:rPr>
              <w:t>gh Priority Proposal 2-1b</w:t>
            </w:r>
            <w:r>
              <w:rPr>
                <w:b/>
                <w:bCs/>
                <w:lang w:val="en-US"/>
              </w:rPr>
              <w:t>: For the case that the initial DL BWP for non-RedCap UEs is wider than the maximum RedCap UE bandwidth, down-select between the following options during RAN1#108-e:</w:t>
            </w:r>
          </w:p>
          <w:p w:rsidR="00371945" w:rsidRDefault="005167AF">
            <w:pPr>
              <w:pStyle w:val="af6"/>
              <w:numPr>
                <w:ilvl w:val="0"/>
                <w:numId w:val="15"/>
              </w:numPr>
              <w:rPr>
                <w:b/>
                <w:bCs/>
                <w:sz w:val="20"/>
                <w:szCs w:val="22"/>
                <w:lang w:val="en-US"/>
              </w:rPr>
            </w:pPr>
            <w:r>
              <w:rPr>
                <w:b/>
                <w:bCs/>
                <w:sz w:val="20"/>
                <w:szCs w:val="22"/>
                <w:lang w:val="en-US"/>
              </w:rPr>
              <w:t>Option 1: A separate initial DL BWP is always configured for RedC</w:t>
            </w:r>
            <w:r>
              <w:rPr>
                <w:b/>
                <w:bCs/>
                <w:sz w:val="20"/>
                <w:szCs w:val="22"/>
                <w:lang w:val="en-US"/>
              </w:rPr>
              <w:t>ap if the initial DL BWP for non-RedCap UEs is wider than the maximum RedCap UE bandwidth.</w:t>
            </w:r>
          </w:p>
          <w:p w:rsidR="00371945" w:rsidRDefault="005167AF">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rsidR="00371945" w:rsidRDefault="005167AF">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w:t>
            </w:r>
            <w:r>
              <w:rPr>
                <w:b/>
                <w:bCs/>
                <w:sz w:val="20"/>
                <w:szCs w:val="22"/>
                <w:lang w:val="en-US"/>
              </w:rPr>
              <w:t>mum bandwidth.</w:t>
            </w:r>
          </w:p>
          <w:p w:rsidR="00371945" w:rsidRDefault="005167AF">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rsidR="00371945" w:rsidRDefault="005167AF">
            <w:pPr>
              <w:pStyle w:val="af6"/>
              <w:numPr>
                <w:ilvl w:val="1"/>
                <w:numId w:val="15"/>
              </w:numPr>
              <w:rPr>
                <w:b/>
                <w:bCs/>
                <w:sz w:val="20"/>
                <w:szCs w:val="22"/>
                <w:lang w:val="en-US"/>
              </w:rPr>
            </w:pPr>
            <w:r>
              <w:rPr>
                <w:b/>
                <w:bCs/>
                <w:sz w:val="20"/>
                <w:szCs w:val="22"/>
                <w:lang w:val="en-US"/>
              </w:rPr>
              <w:t>For TDD, the center frequencies of the MIB-configu</w:t>
            </w:r>
            <w:r>
              <w:rPr>
                <w:b/>
                <w:bCs/>
                <w:sz w:val="20"/>
                <w:szCs w:val="22"/>
                <w:lang w:val="en-US"/>
              </w:rPr>
              <w:t xml:space="preserve">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371945">
        <w:tc>
          <w:tcPr>
            <w:tcW w:w="1372" w:type="dxa"/>
            <w:shd w:val="clear" w:color="auto" w:fill="D9D9D9" w:themeFill="background1" w:themeFillShade="D9"/>
          </w:tcPr>
          <w:p w:rsidR="00371945" w:rsidRDefault="005167AF">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rsidR="00371945" w:rsidRDefault="005167A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rsidR="00371945" w:rsidRDefault="005167A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rsidR="00371945" w:rsidRDefault="005167AF">
            <w:pPr>
              <w:rPr>
                <w:rFonts w:eastAsiaTheme="minorEastAsia"/>
                <w:lang w:val="en-US" w:eastAsia="zh-CN"/>
              </w:rPr>
            </w:pPr>
            <w:r>
              <w:rPr>
                <w:b/>
                <w:bCs/>
                <w:lang w:val="en-US"/>
              </w:rPr>
              <w:t>Comments</w:t>
            </w:r>
          </w:p>
        </w:tc>
      </w:tr>
      <w:tr w:rsidR="00371945">
        <w:tc>
          <w:tcPr>
            <w:tcW w:w="1372" w:type="dxa"/>
          </w:tcPr>
          <w:p w:rsidR="00371945" w:rsidRDefault="005167AF">
            <w:pPr>
              <w:tabs>
                <w:tab w:val="left" w:pos="551"/>
              </w:tabs>
              <w:rPr>
                <w:rFonts w:eastAsiaTheme="minorEastAsia"/>
                <w:lang w:val="en-US" w:eastAsia="zh-CN"/>
              </w:rPr>
            </w:pPr>
            <w:r>
              <w:rPr>
                <w:rFonts w:eastAsiaTheme="minorEastAsia"/>
                <w:lang w:val="en-US" w:eastAsia="zh-CN"/>
              </w:rPr>
              <w:t>Qualcomm</w:t>
            </w:r>
          </w:p>
        </w:tc>
        <w:tc>
          <w:tcPr>
            <w:tcW w:w="1175" w:type="dxa"/>
          </w:tcPr>
          <w:p w:rsidR="00371945" w:rsidRDefault="005167AF">
            <w:pPr>
              <w:tabs>
                <w:tab w:val="left" w:pos="551"/>
              </w:tabs>
              <w:rPr>
                <w:rFonts w:eastAsiaTheme="minorEastAsia"/>
                <w:lang w:val="en-US" w:eastAsia="zh-CN"/>
              </w:rPr>
            </w:pPr>
            <w:r>
              <w:rPr>
                <w:rFonts w:eastAsiaTheme="minorEastAsia"/>
                <w:lang w:val="en-US" w:eastAsia="zh-CN"/>
              </w:rPr>
              <w:t>Option 1,</w:t>
            </w:r>
          </w:p>
          <w:p w:rsidR="00371945" w:rsidRDefault="00371945">
            <w:pPr>
              <w:tabs>
                <w:tab w:val="left" w:pos="551"/>
              </w:tabs>
              <w:rPr>
                <w:rFonts w:eastAsiaTheme="minorEastAsia"/>
                <w:lang w:val="en-US" w:eastAsia="zh-CN"/>
              </w:rPr>
            </w:pPr>
          </w:p>
        </w:tc>
        <w:tc>
          <w:tcPr>
            <w:tcW w:w="1276" w:type="dxa"/>
          </w:tcPr>
          <w:p w:rsidR="00371945" w:rsidRDefault="005167AF">
            <w:pPr>
              <w:tabs>
                <w:tab w:val="left" w:pos="551"/>
              </w:tabs>
              <w:rPr>
                <w:rFonts w:eastAsiaTheme="minorEastAsia"/>
                <w:lang w:val="en-US" w:eastAsia="zh-CN"/>
              </w:rPr>
            </w:pPr>
            <w:r>
              <w:rPr>
                <w:rFonts w:eastAsiaTheme="minorEastAsia"/>
                <w:lang w:val="en-US" w:eastAsia="zh-CN"/>
              </w:rPr>
              <w:t>Option 2a, 2b</w:t>
            </w:r>
          </w:p>
        </w:tc>
        <w:tc>
          <w:tcPr>
            <w:tcW w:w="5811" w:type="dxa"/>
          </w:tcPr>
          <w:p w:rsidR="00371945" w:rsidRDefault="005167AF">
            <w:pPr>
              <w:rPr>
                <w:rFonts w:eastAsiaTheme="minorEastAsia"/>
                <w:lang w:val="en-US" w:eastAsia="zh-CN"/>
              </w:rPr>
            </w:pPr>
            <w:r>
              <w:rPr>
                <w:rFonts w:eastAsiaTheme="minorEastAsia"/>
                <w:lang w:val="en-US" w:eastAsia="zh-CN"/>
              </w:rPr>
              <w:t>Vivo’s proposal in last round also looks fine to us</w:t>
            </w:r>
          </w:p>
        </w:tc>
      </w:tr>
      <w:tr w:rsidR="00371945">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371945" w:rsidRDefault="005167AF">
            <w:pPr>
              <w:tabs>
                <w:tab w:val="left" w:pos="551"/>
              </w:tabs>
              <w:rPr>
                <w:rFonts w:eastAsiaTheme="minorEastAsia"/>
                <w:lang w:val="en-US" w:eastAsia="zh-CN"/>
              </w:rPr>
            </w:pPr>
            <w:r>
              <w:rPr>
                <w:rFonts w:eastAsiaTheme="minorEastAsia"/>
                <w:lang w:val="en-US" w:eastAsia="zh-CN"/>
              </w:rPr>
              <w:t>Option 1</w:t>
            </w:r>
          </w:p>
        </w:tc>
        <w:tc>
          <w:tcPr>
            <w:tcW w:w="1276" w:type="dxa"/>
          </w:tcPr>
          <w:p w:rsidR="00371945" w:rsidRDefault="005167A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rsidR="00371945" w:rsidRDefault="005167A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rsidR="00371945" w:rsidRDefault="005167AF">
            <w:pPr>
              <w:rPr>
                <w:rFonts w:eastAsiaTheme="minorEastAsia"/>
                <w:lang w:val="en-US" w:eastAsia="zh-CN"/>
              </w:rPr>
            </w:pPr>
            <w:r>
              <w:rPr>
                <w:rFonts w:eastAsiaTheme="minorEastAsia"/>
                <w:lang w:val="en-US" w:eastAsia="zh-CN"/>
              </w:rPr>
              <w:t>Suggest the following revision to option 2b to remove the unnecessary restriction that MI</w:t>
            </w:r>
            <w:r>
              <w:rPr>
                <w:rFonts w:eastAsiaTheme="minorEastAsia"/>
                <w:lang w:val="en-US" w:eastAsia="zh-CN"/>
              </w:rPr>
              <w:t xml:space="preserve">B-configured CORSET#0 and initial UL BWP has to be always center-frequency alignment, and if not aligned, network must provide a initial DL BWP configuration. </w:t>
            </w:r>
          </w:p>
          <w:p w:rsidR="00371945" w:rsidRDefault="005167AF">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w:t>
            </w:r>
            <w:r>
              <w:rPr>
                <w:rFonts w:ascii="Times New Roman" w:hAnsi="Times New Roman" w:cs="Times New Roman"/>
                <w:b/>
                <w:bCs/>
                <w:sz w:val="20"/>
                <w:szCs w:val="20"/>
                <w:lang w:val="en-US"/>
              </w:rPr>
              <w:t xml:space="preserve"> use at least the location, bandwidth, SCS, and cyclic prefix of the MIB-configured CORESET#0.</w:t>
            </w:r>
          </w:p>
          <w:p w:rsidR="00371945" w:rsidRDefault="005167AF">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w:t>
            </w:r>
            <w:r>
              <w:rPr>
                <w:rFonts w:ascii="Times New Roman" w:hAnsi="Times New Roman" w:cs="Times New Roman"/>
                <w:b/>
                <w:bCs/>
                <w:strike/>
                <w:color w:val="FF0000"/>
                <w:sz w:val="20"/>
                <w:szCs w:val="20"/>
                <w:lang w:val="en-US"/>
              </w:rPr>
              <w:t>frequency span of MIB-configured CORESET#0 and the initial UL BWP does not exceed the RedCap UE maximum bandwidth</w:t>
            </w:r>
            <w:r>
              <w:rPr>
                <w:rFonts w:ascii="Times New Roman" w:hAnsi="Times New Roman" w:cs="Times New Roman"/>
                <w:b/>
                <w:bCs/>
                <w:sz w:val="20"/>
                <w:szCs w:val="20"/>
                <w:lang w:val="en-US"/>
              </w:rPr>
              <w:t>.</w:t>
            </w:r>
          </w:p>
        </w:tc>
      </w:tr>
      <w:tr w:rsidR="00371945">
        <w:tc>
          <w:tcPr>
            <w:tcW w:w="1372" w:type="dxa"/>
          </w:tcPr>
          <w:p w:rsidR="00371945" w:rsidRDefault="005167AF">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rsidR="00371945" w:rsidRDefault="005167A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rsidR="00371945" w:rsidRDefault="005167A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rsidR="00371945" w:rsidRDefault="005167AF">
            <w:pPr>
              <w:rPr>
                <w:rFonts w:eastAsiaTheme="minorEastAsia"/>
                <w:lang w:val="en-US" w:eastAsia="zh-CN"/>
              </w:rPr>
            </w:pPr>
            <w:r>
              <w:rPr>
                <w:rFonts w:eastAsiaTheme="minorEastAsia"/>
                <w:lang w:val="en-US" w:eastAsia="zh-CN"/>
              </w:rPr>
              <w:t>Option 1 is our first preference. We also support the proposed Option 4 for compromise b/w Option 1 and</w:t>
            </w:r>
            <w:r>
              <w:rPr>
                <w:rFonts w:eastAsiaTheme="minorEastAsia"/>
                <w:lang w:val="en-US" w:eastAsia="zh-CN"/>
              </w:rPr>
              <w:t xml:space="preserve"> 2.</w:t>
            </w:r>
          </w:p>
          <w:p w:rsidR="00371945" w:rsidRDefault="005167AF">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rsidR="00371945" w:rsidRDefault="005167AF">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w:t>
            </w:r>
            <w:r>
              <w:rPr>
                <w:b/>
                <w:bCs/>
                <w:color w:val="FF0000"/>
                <w:sz w:val="20"/>
                <w:szCs w:val="22"/>
                <w:lang w:val="en-US"/>
              </w:rPr>
              <w:t>p UE continues to use the location, bandwidth, SCS, and cyclic prefix of the MIB-configured CORESET#0. For TDD, the total frequency span of MIB-configured CORESET#0 and the initial UL BWP does not exceed the RedCap UE maximum bandwidth, or the center frequ</w:t>
            </w:r>
            <w:r>
              <w:rPr>
                <w:b/>
                <w:bCs/>
                <w:color w:val="FF0000"/>
                <w:sz w:val="20"/>
                <w:szCs w:val="22"/>
                <w:lang w:val="en-US"/>
              </w:rPr>
              <w:t xml:space="preserve">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371945">
        <w:tc>
          <w:tcPr>
            <w:tcW w:w="1372" w:type="dxa"/>
          </w:tcPr>
          <w:p w:rsidR="00371945" w:rsidRDefault="005167AF">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rsidR="00371945" w:rsidRDefault="005167AF">
            <w:pPr>
              <w:tabs>
                <w:tab w:val="left" w:pos="551"/>
              </w:tabs>
              <w:rPr>
                <w:rFonts w:eastAsiaTheme="minorEastAsia"/>
                <w:lang w:val="en-US" w:eastAsia="zh-CN"/>
              </w:rPr>
            </w:pPr>
            <w:r>
              <w:rPr>
                <w:rFonts w:eastAsiaTheme="minorEastAsia"/>
                <w:lang w:val="en-US" w:eastAsia="zh-CN"/>
              </w:rPr>
              <w:t>Opt.1</w:t>
            </w:r>
          </w:p>
        </w:tc>
        <w:tc>
          <w:tcPr>
            <w:tcW w:w="1276" w:type="dxa"/>
          </w:tcPr>
          <w:p w:rsidR="00371945" w:rsidRDefault="005167AF">
            <w:pPr>
              <w:tabs>
                <w:tab w:val="left" w:pos="551"/>
              </w:tabs>
              <w:rPr>
                <w:rFonts w:eastAsiaTheme="minorEastAsia"/>
                <w:lang w:val="en-US" w:eastAsia="zh-CN"/>
              </w:rPr>
            </w:pPr>
            <w:r>
              <w:rPr>
                <w:rFonts w:eastAsiaTheme="minorEastAsia"/>
                <w:lang w:val="en-US" w:eastAsia="zh-CN"/>
              </w:rPr>
              <w:t>Opt.2b</w:t>
            </w:r>
          </w:p>
        </w:tc>
        <w:tc>
          <w:tcPr>
            <w:tcW w:w="5811" w:type="dxa"/>
          </w:tcPr>
          <w:p w:rsidR="00371945" w:rsidRDefault="005167A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371945">
        <w:tc>
          <w:tcPr>
            <w:tcW w:w="1372" w:type="dxa"/>
          </w:tcPr>
          <w:p w:rsidR="00371945" w:rsidRDefault="005167A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rsidR="00371945" w:rsidRDefault="005167AF">
            <w:pPr>
              <w:tabs>
                <w:tab w:val="left" w:pos="551"/>
              </w:tabs>
              <w:rPr>
                <w:rFonts w:eastAsiaTheme="minorEastAsia"/>
                <w:lang w:val="en-US" w:eastAsia="zh-CN"/>
              </w:rPr>
            </w:pPr>
            <w:r>
              <w:rPr>
                <w:rFonts w:eastAsia="Yu Mincho"/>
                <w:lang w:val="en-US" w:eastAsia="ja-JP"/>
              </w:rPr>
              <w:t>Opt.2a</w:t>
            </w:r>
          </w:p>
        </w:tc>
        <w:tc>
          <w:tcPr>
            <w:tcW w:w="1276" w:type="dxa"/>
          </w:tcPr>
          <w:p w:rsidR="00371945" w:rsidRDefault="005167A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rsidR="00371945" w:rsidRDefault="005167AF">
            <w:pPr>
              <w:rPr>
                <w:rFonts w:eastAsia="Yu Mincho"/>
                <w:lang w:val="en-US" w:eastAsia="ja-JP"/>
              </w:rPr>
            </w:pPr>
            <w:r>
              <w:rPr>
                <w:rFonts w:eastAsia="Yu Mincho"/>
                <w:lang w:val="en-US" w:eastAsia="ja-JP"/>
              </w:rPr>
              <w:t xml:space="preserve">Our preference is still option 2 not to </w:t>
            </w:r>
            <w:r>
              <w:rPr>
                <w:rFonts w:eastAsia="Yu Mincho"/>
                <w:lang w:val="en-US" w:eastAsia="ja-JP"/>
              </w:rPr>
              <w:t>mandate gNB to configure separate initial DL BWP from signaling overhead reduction perspective.</w:t>
            </w:r>
          </w:p>
          <w:p w:rsidR="00371945" w:rsidRDefault="005167AF">
            <w:pPr>
              <w:rPr>
                <w:rFonts w:eastAsia="Yu Mincho"/>
                <w:lang w:val="en-US" w:eastAsia="ja-JP"/>
              </w:rPr>
            </w:pPr>
            <w:r>
              <w:rPr>
                <w:rFonts w:eastAsia="Yu Mincho"/>
                <w:lang w:val="en-US" w:eastAsia="ja-JP"/>
              </w:rPr>
              <w:t xml:space="preserve">If the concerns of option 2 is RF retuning between separate initial UL BWP and CORESET#0, we would like to note that both option 2a and option 2b don’t require </w:t>
            </w:r>
            <w:r>
              <w:rPr>
                <w:rFonts w:eastAsia="Yu Mincho"/>
                <w:lang w:val="en-US" w:eastAsia="ja-JP"/>
              </w:rPr>
              <w:t>RF retuning. Furthermore, we can accept center frequency alignment of separate initial UL BWP and CORESET#0 while we don’t see the need to restrict them to always be aligned.</w:t>
            </w:r>
          </w:p>
          <w:p w:rsidR="00371945" w:rsidRDefault="005167AF">
            <w:pPr>
              <w:rPr>
                <w:rFonts w:eastAsiaTheme="minorEastAsia"/>
                <w:lang w:val="en-US" w:eastAsia="zh-CN"/>
              </w:rPr>
            </w:pPr>
            <w:r>
              <w:rPr>
                <w:rFonts w:eastAsia="Yu Mincho"/>
                <w:lang w:val="en-US" w:eastAsia="ja-JP"/>
              </w:rPr>
              <w:t>However, it was pointed out that the overhead would not be considerable, thus, we</w:t>
            </w:r>
            <w:r>
              <w:rPr>
                <w:rFonts w:eastAsia="Yu Mincho"/>
                <w:lang w:val="en-US" w:eastAsia="ja-JP"/>
              </w:rPr>
              <w:t xml:space="preserve"> can accept option 1 if majority of companies support it.</w:t>
            </w:r>
          </w:p>
        </w:tc>
      </w:tr>
      <w:tr w:rsidR="00371945">
        <w:tc>
          <w:tcPr>
            <w:tcW w:w="1372" w:type="dxa"/>
          </w:tcPr>
          <w:p w:rsidR="00371945" w:rsidRDefault="005167AF">
            <w:pPr>
              <w:tabs>
                <w:tab w:val="left" w:pos="551"/>
              </w:tabs>
              <w:rPr>
                <w:rFonts w:eastAsia="Yu Mincho"/>
                <w:lang w:val="en-US" w:eastAsia="ja-JP"/>
              </w:rPr>
            </w:pPr>
            <w:r>
              <w:rPr>
                <w:rFonts w:eastAsia="Yu Mincho"/>
                <w:lang w:val="en-US" w:eastAsia="ja-JP"/>
              </w:rPr>
              <w:t>Sharp</w:t>
            </w:r>
          </w:p>
        </w:tc>
        <w:tc>
          <w:tcPr>
            <w:tcW w:w="1175" w:type="dxa"/>
          </w:tcPr>
          <w:p w:rsidR="00371945" w:rsidRDefault="005167AF">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rsidR="00371945" w:rsidRDefault="005167AF">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rsidR="00371945" w:rsidRDefault="005167AF">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371945">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rsidR="00371945" w:rsidRDefault="005167A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rsidR="00371945" w:rsidRDefault="005167A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371945" w:rsidRDefault="005167A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371945">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CATT</w:t>
            </w:r>
          </w:p>
        </w:tc>
        <w:tc>
          <w:tcPr>
            <w:tcW w:w="1175" w:type="dxa"/>
          </w:tcPr>
          <w:p w:rsidR="00371945" w:rsidRDefault="005167AF">
            <w:pPr>
              <w:tabs>
                <w:tab w:val="left" w:pos="551"/>
              </w:tabs>
              <w:rPr>
                <w:rFonts w:eastAsiaTheme="minorEastAsia"/>
                <w:lang w:val="en-US" w:eastAsia="zh-CN"/>
              </w:rPr>
            </w:pPr>
            <w:r>
              <w:rPr>
                <w:rFonts w:eastAsiaTheme="minorEastAsia"/>
                <w:lang w:val="en-US" w:eastAsia="zh-CN"/>
              </w:rPr>
              <w:t>Option 2a</w:t>
            </w:r>
          </w:p>
        </w:tc>
        <w:tc>
          <w:tcPr>
            <w:tcW w:w="1276" w:type="dxa"/>
          </w:tcPr>
          <w:p w:rsidR="00371945" w:rsidRDefault="005167A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371945" w:rsidRDefault="005167A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371945">
        <w:tc>
          <w:tcPr>
            <w:tcW w:w="1372" w:type="dxa"/>
          </w:tcPr>
          <w:p w:rsidR="00371945" w:rsidRDefault="005167AF">
            <w:pPr>
              <w:tabs>
                <w:tab w:val="left" w:pos="551"/>
              </w:tabs>
              <w:rPr>
                <w:rFonts w:eastAsiaTheme="minorEastAsia"/>
                <w:lang w:val="en-US" w:eastAsia="zh-CN"/>
              </w:rPr>
            </w:pPr>
            <w:r>
              <w:rPr>
                <w:rFonts w:eastAsiaTheme="minorEastAsia"/>
                <w:lang w:eastAsia="zh-CN"/>
              </w:rPr>
              <w:t>NEC</w:t>
            </w:r>
          </w:p>
        </w:tc>
        <w:tc>
          <w:tcPr>
            <w:tcW w:w="1175" w:type="dxa"/>
          </w:tcPr>
          <w:p w:rsidR="00371945" w:rsidRDefault="005167AF">
            <w:pPr>
              <w:tabs>
                <w:tab w:val="left" w:pos="551"/>
              </w:tabs>
              <w:rPr>
                <w:rFonts w:eastAsiaTheme="minorEastAsia"/>
                <w:lang w:val="en-US" w:eastAsia="zh-CN"/>
              </w:rPr>
            </w:pPr>
            <w:r>
              <w:rPr>
                <w:rFonts w:eastAsiaTheme="minorEastAsia"/>
                <w:lang w:val="en-US" w:eastAsia="zh-CN"/>
              </w:rPr>
              <w:t>Option 1</w:t>
            </w:r>
          </w:p>
        </w:tc>
        <w:tc>
          <w:tcPr>
            <w:tcW w:w="1276" w:type="dxa"/>
          </w:tcPr>
          <w:p w:rsidR="00371945" w:rsidRDefault="005167A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rsidR="00371945" w:rsidRDefault="005167A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371945">
        <w:tc>
          <w:tcPr>
            <w:tcW w:w="1372" w:type="dxa"/>
          </w:tcPr>
          <w:p w:rsidR="00371945" w:rsidRDefault="005167AF">
            <w:pPr>
              <w:tabs>
                <w:tab w:val="left" w:pos="551"/>
              </w:tabs>
              <w:rPr>
                <w:rFonts w:eastAsiaTheme="minorEastAsia"/>
                <w:lang w:val="en-US" w:eastAsia="zh-CN"/>
              </w:rPr>
            </w:pPr>
            <w:r>
              <w:rPr>
                <w:rFonts w:eastAsiaTheme="minorEastAsia"/>
                <w:lang w:val="en-US" w:eastAsia="zh-CN"/>
              </w:rPr>
              <w:t>Huawei, HiSilicon</w:t>
            </w:r>
          </w:p>
        </w:tc>
        <w:tc>
          <w:tcPr>
            <w:tcW w:w="1175" w:type="dxa"/>
          </w:tcPr>
          <w:p w:rsidR="00371945" w:rsidRDefault="005167A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rsidR="00371945" w:rsidRDefault="005167A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371945" w:rsidRDefault="005167AF">
            <w:pPr>
              <w:rPr>
                <w:rFonts w:eastAsiaTheme="minorEastAsia"/>
                <w:lang w:val="en-US" w:eastAsia="zh-CN"/>
              </w:rPr>
            </w:pPr>
            <w:r>
              <w:rPr>
                <w:rFonts w:eastAsiaTheme="minorEastAsia"/>
                <w:lang w:val="en-US" w:eastAsia="zh-CN"/>
              </w:rPr>
              <w:t>Option 2b does not make technical sense.</w:t>
            </w:r>
          </w:p>
          <w:p w:rsidR="00371945" w:rsidRDefault="005167A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rsidR="00371945" w:rsidRDefault="005167A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rsidR="00371945" w:rsidRDefault="005167AF">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w:t>
            </w:r>
            <w:r>
              <w:rPr>
                <w:rFonts w:eastAsiaTheme="minorEastAsia"/>
                <w:lang w:val="en-US" w:eastAsia="zh-CN"/>
              </w:rPr>
              <w:t xml:space="preserve"> always concerned even before Rel-17. More important is that the design principle to mandate configure a specific BWP for Rel-17 RedCap is not optimal. The original motivation for offloading does not serve, instead, will increase the overhead in cases that</w:t>
            </w:r>
            <w:r>
              <w:rPr>
                <w:rFonts w:eastAsiaTheme="minorEastAsia"/>
                <w:lang w:val="en-US" w:eastAsia="zh-CN"/>
              </w:rPr>
              <w:t xml:space="preserve"> the BWP configuration is not needed but overhead would be added even for non-RedCap UEs. Another aspect is that we consider the framework built in Rel-17 could be used for future RedCap UEs, e.g. 5Mhz UEs. The logic behind Option 1 is that without better </w:t>
            </w:r>
            <w:r>
              <w:rPr>
                <w:rFonts w:eastAsiaTheme="minorEastAsia"/>
                <w:lang w:val="en-US" w:eastAsia="zh-CN"/>
              </w:rPr>
              <w:t>understanding the effect of UE retuning in non-frequent manner, network will still always need to configure a dedicated BWP, which further implies another dedicated BWP for a 5Mhz UE with sustained increment of overhead in SIB. The current option 2 will si</w:t>
            </w:r>
            <w:r>
              <w:rPr>
                <w:rFonts w:eastAsiaTheme="minorEastAsia"/>
                <w:lang w:val="en-US" w:eastAsia="zh-CN"/>
              </w:rPr>
              <w:t>milarly impose sustained deployment restrictions to network with requirements on keeping the center frequency aligned for UEs. We understand some companies are not in favor of this new type of UEs but this will anyway be studied.</w:t>
            </w:r>
          </w:p>
          <w:p w:rsidR="00371945" w:rsidRDefault="005167AF">
            <w:pPr>
              <w:rPr>
                <w:rFonts w:eastAsiaTheme="minorEastAsia"/>
                <w:lang w:val="en-US" w:eastAsia="zh-CN"/>
              </w:rPr>
            </w:pPr>
            <w:r>
              <w:rPr>
                <w:rFonts w:eastAsiaTheme="minorEastAsia"/>
                <w:lang w:val="en-US" w:eastAsia="zh-CN"/>
              </w:rPr>
              <w:t>Therefore, the separate in</w:t>
            </w:r>
            <w:r>
              <w:rPr>
                <w:rFonts w:eastAsiaTheme="minorEastAsia"/>
                <w:lang w:val="en-US" w:eastAsia="zh-CN"/>
              </w:rPr>
              <w:t xml:space="preserve">itial DL BWP is preferably to be configurable from our perspective, in order to be long-term evolved, and a design well taking UE RF retuning impact into account would </w:t>
            </w:r>
            <w:r>
              <w:rPr>
                <w:rFonts w:eastAsiaTheme="minorEastAsia"/>
                <w:lang w:val="en-US" w:eastAsia="zh-CN"/>
              </w:rPr>
              <w:lastRenderedPageBreak/>
              <w:t>be more future proof and scalable with UE BW limitation. From this perspective, change o</w:t>
            </w:r>
            <w:r>
              <w:rPr>
                <w:rFonts w:eastAsiaTheme="minorEastAsia"/>
                <w:lang w:val="en-US" w:eastAsia="zh-CN"/>
              </w:rPr>
              <w:t xml:space="preserve">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w:t>
            </w:r>
            <w:r>
              <w:rPr>
                <w:rFonts w:eastAsiaTheme="minorEastAsia"/>
                <w:b/>
                <w:lang w:val="en-US" w:eastAsia="zh-CN"/>
              </w:rPr>
              <w:t>hange on the timeline due to RF retuning during random access subject to RAN4 assessment.</w:t>
            </w:r>
            <w:r>
              <w:rPr>
                <w:rFonts w:eastAsiaTheme="minorEastAsia"/>
                <w:lang w:val="en-US" w:eastAsia="zh-CN"/>
              </w:rPr>
              <w:t xml:space="preserve"> </w:t>
            </w:r>
          </w:p>
          <w:p w:rsidR="00371945" w:rsidRDefault="005167AF">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t>MIB-configured CORESET#0.</w:t>
            </w:r>
          </w:p>
          <w:p w:rsidR="00371945" w:rsidRDefault="005167AF">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rsidR="00371945" w:rsidRDefault="005167AF">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371945">
        <w:tc>
          <w:tcPr>
            <w:tcW w:w="1372" w:type="dxa"/>
          </w:tcPr>
          <w:p w:rsidR="00371945" w:rsidRDefault="005167AF">
            <w:pPr>
              <w:tabs>
                <w:tab w:val="left" w:pos="551"/>
              </w:tabs>
              <w:rPr>
                <w:rFonts w:eastAsiaTheme="minorEastAsia"/>
                <w:lang w:val="en-US" w:eastAsia="zh-CN"/>
              </w:rPr>
            </w:pPr>
            <w:r>
              <w:rPr>
                <w:rFonts w:eastAsia="Yu Mincho"/>
                <w:lang w:val="en-US" w:eastAsia="ja-JP"/>
              </w:rPr>
              <w:lastRenderedPageBreak/>
              <w:t>Samsung</w:t>
            </w:r>
          </w:p>
        </w:tc>
        <w:tc>
          <w:tcPr>
            <w:tcW w:w="1175" w:type="dxa"/>
          </w:tcPr>
          <w:p w:rsidR="00371945" w:rsidRDefault="005167AF">
            <w:pPr>
              <w:tabs>
                <w:tab w:val="left" w:pos="551"/>
              </w:tabs>
              <w:rPr>
                <w:rFonts w:eastAsiaTheme="minorEastAsia"/>
                <w:lang w:val="en-US" w:eastAsia="zh-CN"/>
              </w:rPr>
            </w:pPr>
            <w:r>
              <w:rPr>
                <w:rFonts w:eastAsia="Yu Mincho"/>
                <w:lang w:val="en-US" w:eastAsia="ja-JP"/>
              </w:rPr>
              <w:t>Opt 1</w:t>
            </w:r>
          </w:p>
        </w:tc>
        <w:tc>
          <w:tcPr>
            <w:tcW w:w="1276" w:type="dxa"/>
          </w:tcPr>
          <w:p w:rsidR="00371945" w:rsidRDefault="005167AF">
            <w:pPr>
              <w:tabs>
                <w:tab w:val="left" w:pos="551"/>
              </w:tabs>
              <w:rPr>
                <w:rFonts w:eastAsiaTheme="minorEastAsia"/>
                <w:lang w:val="en-US" w:eastAsia="zh-CN"/>
              </w:rPr>
            </w:pPr>
            <w:r>
              <w:rPr>
                <w:rFonts w:eastAsia="Yu Mincho"/>
                <w:lang w:val="en-US" w:eastAsia="ja-JP"/>
              </w:rPr>
              <w:t>Opt 2a</w:t>
            </w:r>
          </w:p>
        </w:tc>
        <w:tc>
          <w:tcPr>
            <w:tcW w:w="5811" w:type="dxa"/>
          </w:tcPr>
          <w:p w:rsidR="00371945" w:rsidRDefault="00371945">
            <w:pPr>
              <w:rPr>
                <w:rFonts w:eastAsiaTheme="minorEastAsia"/>
                <w:lang w:val="en-US" w:eastAsia="zh-CN"/>
              </w:rPr>
            </w:pPr>
          </w:p>
        </w:tc>
      </w:tr>
      <w:tr w:rsidR="00371945">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CMCC</w:t>
            </w:r>
          </w:p>
        </w:tc>
        <w:tc>
          <w:tcPr>
            <w:tcW w:w="1175" w:type="dxa"/>
          </w:tcPr>
          <w:p w:rsidR="00371945" w:rsidRDefault="005167A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rsidR="00371945" w:rsidRDefault="005167A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rsidR="00371945" w:rsidRDefault="005167A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the center frequencies of CORESET#0 and the initial UL B</w:t>
            </w:r>
            <w:r>
              <w:rPr>
                <w:rFonts w:eastAsiaTheme="minorEastAsia"/>
                <w:lang w:val="en-US" w:eastAsia="zh-CN"/>
              </w:rPr>
              <w:t xml:space="preserve">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rsidR="00371945" w:rsidRDefault="005167A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w:t>
            </w:r>
            <w:r>
              <w:rPr>
                <w:rFonts w:eastAsiaTheme="minorEastAsia"/>
                <w:lang w:val="en-US" w:eastAsia="zh-CN"/>
              </w:rPr>
              <w:t xml:space="preserve"> long as the center frequency of CORESET0 is not aligned with separate iUL BWP, gNB needs to configure separate iDL BWP. When separate iDL BWP overlaps with CORESET0, congestion of scheduling exists in overlapping frequency region.</w:t>
            </w:r>
          </w:p>
          <w:p w:rsidR="00371945" w:rsidRDefault="005167AF">
            <w:pPr>
              <w:jc w:val="center"/>
              <w:rPr>
                <w:rFonts w:eastAsiaTheme="minorEastAsia"/>
                <w:lang w:val="en-US" w:eastAsia="zh-CN"/>
              </w:rPr>
            </w:pPr>
            <w:r>
              <w:rPr>
                <w:rFonts w:eastAsiaTheme="minorEastAsia"/>
                <w:noProof/>
                <w:lang w:val="en-US" w:eastAsia="ko-KR"/>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rsidR="00371945" w:rsidRDefault="005167AF">
            <w:pPr>
              <w:rPr>
                <w:rFonts w:eastAsiaTheme="minorEastAsia"/>
                <w:lang w:val="en-US" w:eastAsia="zh-CN"/>
              </w:rPr>
            </w:pPr>
            <w:r>
              <w:rPr>
                <w:rFonts w:eastAsiaTheme="minorEastAsia"/>
                <w:lang w:val="en-US" w:eastAsia="zh-CN"/>
              </w:rPr>
              <w:t>We want to remind that</w:t>
            </w:r>
            <w:r>
              <w:rPr>
                <w:rFonts w:eastAsiaTheme="minorEastAsia"/>
                <w:lang w:val="en-US" w:eastAsia="zh-CN"/>
              </w:rPr>
              <w:t xml:space="preserve">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w:t>
            </w:r>
            <w:r>
              <w:rPr>
                <w:rFonts w:eastAsiaTheme="minorEastAsia"/>
                <w:lang w:val="en-US" w:eastAsia="zh-CN"/>
              </w:rPr>
              <w:t xml:space="preserve"> iUL BWP are also mandated to be aligned in this case?</w:t>
            </w:r>
          </w:p>
        </w:tc>
      </w:tr>
      <w:tr w:rsidR="00371945">
        <w:tc>
          <w:tcPr>
            <w:tcW w:w="1372" w:type="dxa"/>
          </w:tcPr>
          <w:p w:rsidR="00371945" w:rsidRDefault="005167AF">
            <w:pPr>
              <w:tabs>
                <w:tab w:val="left" w:pos="551"/>
              </w:tabs>
              <w:rPr>
                <w:rFonts w:eastAsia="Yu Mincho"/>
                <w:lang w:val="en-US" w:eastAsia="ja-JP"/>
              </w:rPr>
            </w:pPr>
            <w:r>
              <w:rPr>
                <w:rFonts w:eastAsia="Yu Mincho"/>
                <w:lang w:val="en-US" w:eastAsia="ja-JP"/>
              </w:rPr>
              <w:t>Lenovo</w:t>
            </w:r>
          </w:p>
        </w:tc>
        <w:tc>
          <w:tcPr>
            <w:tcW w:w="1175" w:type="dxa"/>
          </w:tcPr>
          <w:p w:rsidR="00371945" w:rsidRDefault="005167AF">
            <w:pPr>
              <w:tabs>
                <w:tab w:val="left" w:pos="551"/>
              </w:tabs>
              <w:rPr>
                <w:rFonts w:eastAsia="Yu Mincho"/>
                <w:lang w:val="en-US" w:eastAsia="ja-JP"/>
              </w:rPr>
            </w:pPr>
            <w:r>
              <w:rPr>
                <w:rFonts w:eastAsia="Yu Mincho"/>
                <w:lang w:val="en-US" w:eastAsia="ja-JP"/>
              </w:rPr>
              <w:t>Opt.1</w:t>
            </w:r>
          </w:p>
        </w:tc>
        <w:tc>
          <w:tcPr>
            <w:tcW w:w="1276" w:type="dxa"/>
          </w:tcPr>
          <w:p w:rsidR="00371945" w:rsidRDefault="00371945">
            <w:pPr>
              <w:tabs>
                <w:tab w:val="left" w:pos="551"/>
              </w:tabs>
              <w:rPr>
                <w:rFonts w:eastAsia="Yu Mincho"/>
                <w:lang w:val="en-US" w:eastAsia="ja-JP"/>
              </w:rPr>
            </w:pPr>
          </w:p>
        </w:tc>
        <w:tc>
          <w:tcPr>
            <w:tcW w:w="5811" w:type="dxa"/>
          </w:tcPr>
          <w:p w:rsidR="00371945" w:rsidRDefault="005167AF">
            <w:pPr>
              <w:rPr>
                <w:rFonts w:eastAsiaTheme="minorEastAsia"/>
                <w:lang w:val="en-US" w:eastAsia="zh-CN"/>
              </w:rPr>
            </w:pPr>
            <w:r>
              <w:rPr>
                <w:rFonts w:eastAsiaTheme="minorEastAsia"/>
                <w:lang w:val="en-US" w:eastAsia="zh-CN"/>
              </w:rPr>
              <w:t xml:space="preserve">Vivo’s updates are also acceptable.  </w:t>
            </w:r>
          </w:p>
        </w:tc>
      </w:tr>
      <w:tr w:rsidR="00371945">
        <w:tc>
          <w:tcPr>
            <w:tcW w:w="1372" w:type="dxa"/>
          </w:tcPr>
          <w:p w:rsidR="00371945" w:rsidRDefault="005167AF">
            <w:pPr>
              <w:tabs>
                <w:tab w:val="left" w:pos="551"/>
              </w:tabs>
              <w:rPr>
                <w:rFonts w:eastAsia="Yu Mincho"/>
                <w:lang w:val="en-US" w:eastAsia="ja-JP"/>
              </w:rPr>
            </w:pPr>
            <w:r>
              <w:rPr>
                <w:rFonts w:eastAsia="맑은 고딕" w:hint="eastAsia"/>
                <w:lang w:val="en-US" w:eastAsia="ko-KR"/>
              </w:rPr>
              <w:t>LGE</w:t>
            </w:r>
          </w:p>
        </w:tc>
        <w:tc>
          <w:tcPr>
            <w:tcW w:w="1175" w:type="dxa"/>
          </w:tcPr>
          <w:p w:rsidR="00371945" w:rsidRDefault="005167AF">
            <w:pPr>
              <w:tabs>
                <w:tab w:val="left" w:pos="551"/>
              </w:tabs>
              <w:rPr>
                <w:rFonts w:eastAsia="Yu Mincho"/>
                <w:lang w:val="en-US" w:eastAsia="ja-JP"/>
              </w:rPr>
            </w:pPr>
            <w:r>
              <w:rPr>
                <w:rFonts w:eastAsia="맑은 고딕" w:hint="eastAsia"/>
                <w:lang w:val="en-US" w:eastAsia="ko-KR"/>
              </w:rPr>
              <w:t xml:space="preserve">Option </w:t>
            </w:r>
            <w:r>
              <w:rPr>
                <w:rFonts w:eastAsia="맑은 고딕"/>
                <w:lang w:val="en-US" w:eastAsia="ko-KR"/>
              </w:rPr>
              <w:t>2a</w:t>
            </w:r>
          </w:p>
        </w:tc>
        <w:tc>
          <w:tcPr>
            <w:tcW w:w="1276" w:type="dxa"/>
          </w:tcPr>
          <w:p w:rsidR="00371945" w:rsidRDefault="005167AF">
            <w:pPr>
              <w:tabs>
                <w:tab w:val="left" w:pos="551"/>
              </w:tabs>
              <w:rPr>
                <w:rFonts w:eastAsia="Yu Mincho"/>
                <w:lang w:val="en-US" w:eastAsia="ja-JP"/>
              </w:rPr>
            </w:pPr>
            <w:r>
              <w:rPr>
                <w:rFonts w:eastAsia="맑은 고딕"/>
                <w:lang w:val="en-US" w:eastAsia="ko-KR"/>
              </w:rPr>
              <w:t>Option 1</w:t>
            </w:r>
          </w:p>
        </w:tc>
        <w:tc>
          <w:tcPr>
            <w:tcW w:w="5811" w:type="dxa"/>
          </w:tcPr>
          <w:p w:rsidR="00371945" w:rsidRDefault="00371945">
            <w:pPr>
              <w:rPr>
                <w:rFonts w:eastAsiaTheme="minorEastAsia"/>
                <w:lang w:val="en-US" w:eastAsia="zh-CN"/>
              </w:rPr>
            </w:pPr>
          </w:p>
        </w:tc>
      </w:tr>
      <w:tr w:rsidR="00371945">
        <w:tc>
          <w:tcPr>
            <w:tcW w:w="1372" w:type="dxa"/>
          </w:tcPr>
          <w:p w:rsidR="00371945" w:rsidRDefault="005167AF">
            <w:pPr>
              <w:tabs>
                <w:tab w:val="left" w:pos="551"/>
              </w:tabs>
              <w:rPr>
                <w:rFonts w:eastAsia="맑은 고딕"/>
                <w:lang w:val="en-US" w:eastAsia="ko-KR"/>
              </w:rPr>
            </w:pPr>
            <w:r>
              <w:rPr>
                <w:rFonts w:eastAsia="Yu Mincho"/>
                <w:lang w:val="en-US" w:eastAsia="ja-JP"/>
              </w:rPr>
              <w:t xml:space="preserve">Nordic </w:t>
            </w:r>
          </w:p>
        </w:tc>
        <w:tc>
          <w:tcPr>
            <w:tcW w:w="1175" w:type="dxa"/>
          </w:tcPr>
          <w:p w:rsidR="00371945" w:rsidRDefault="005167AF">
            <w:pPr>
              <w:tabs>
                <w:tab w:val="left" w:pos="551"/>
              </w:tabs>
              <w:rPr>
                <w:rFonts w:eastAsia="맑은 고딕"/>
                <w:lang w:val="en-US" w:eastAsia="ko-KR"/>
              </w:rPr>
            </w:pPr>
            <w:r>
              <w:rPr>
                <w:rFonts w:eastAsia="Yu Mincho"/>
                <w:lang w:val="en-US" w:eastAsia="ja-JP"/>
              </w:rPr>
              <w:t>Option 1</w:t>
            </w:r>
          </w:p>
        </w:tc>
        <w:tc>
          <w:tcPr>
            <w:tcW w:w="1276" w:type="dxa"/>
          </w:tcPr>
          <w:p w:rsidR="00371945" w:rsidRDefault="005167AF">
            <w:pPr>
              <w:tabs>
                <w:tab w:val="left" w:pos="551"/>
              </w:tabs>
              <w:rPr>
                <w:rFonts w:eastAsia="맑은 고딕"/>
                <w:lang w:val="en-US" w:eastAsia="ko-KR"/>
              </w:rPr>
            </w:pPr>
            <w:r>
              <w:rPr>
                <w:rFonts w:eastAsia="Yu Mincho"/>
                <w:lang w:val="en-US" w:eastAsia="ja-JP"/>
              </w:rPr>
              <w:t>Option 2b</w:t>
            </w:r>
          </w:p>
        </w:tc>
        <w:tc>
          <w:tcPr>
            <w:tcW w:w="5811" w:type="dxa"/>
          </w:tcPr>
          <w:p w:rsidR="00371945" w:rsidRDefault="005167AF">
            <w:pPr>
              <w:rPr>
                <w:rFonts w:eastAsiaTheme="minorEastAsia"/>
                <w:lang w:val="en-US" w:eastAsia="zh-CN"/>
              </w:rPr>
            </w:pPr>
            <w:r>
              <w:rPr>
                <w:rFonts w:eastAsiaTheme="minorEastAsia"/>
                <w:lang w:val="en-US" w:eastAsia="zh-CN"/>
              </w:rPr>
              <w:t xml:space="preserve">We have concern about Option 2a, if CORESET#0 is not in BW of UL BWP, actually this may result </w:t>
            </w:r>
            <w:r>
              <w:rPr>
                <w:rFonts w:eastAsiaTheme="minorEastAsia"/>
                <w:lang w:val="en-US" w:eastAsia="zh-CN"/>
              </w:rPr>
              <w:t xml:space="preserve">in UE needing to retune center </w:t>
            </w:r>
            <w:r>
              <w:rPr>
                <w:rFonts w:eastAsiaTheme="minorEastAsia"/>
                <w:lang w:val="en-US" w:eastAsia="zh-CN"/>
              </w:rPr>
              <w:lastRenderedPageBreak/>
              <w:t>frequency between UL and DL even though sum &lt;20MHz</w:t>
            </w:r>
          </w:p>
        </w:tc>
      </w:tr>
      <w:tr w:rsidR="00371945">
        <w:tc>
          <w:tcPr>
            <w:tcW w:w="1372" w:type="dxa"/>
          </w:tcPr>
          <w:p w:rsidR="00371945" w:rsidRDefault="005167AF">
            <w:pPr>
              <w:tabs>
                <w:tab w:val="left" w:pos="551"/>
              </w:tabs>
              <w:rPr>
                <w:rFonts w:eastAsia="Yu Mincho"/>
                <w:lang w:val="en-US" w:eastAsia="ja-JP"/>
              </w:rPr>
            </w:pPr>
            <w:r>
              <w:rPr>
                <w:rFonts w:eastAsia="Yu Mincho"/>
                <w:lang w:val="en-US" w:eastAsia="ja-JP"/>
              </w:rPr>
              <w:lastRenderedPageBreak/>
              <w:t>IDCC</w:t>
            </w:r>
          </w:p>
        </w:tc>
        <w:tc>
          <w:tcPr>
            <w:tcW w:w="1175" w:type="dxa"/>
          </w:tcPr>
          <w:p w:rsidR="00371945" w:rsidRDefault="005167AF">
            <w:pPr>
              <w:tabs>
                <w:tab w:val="left" w:pos="551"/>
              </w:tabs>
              <w:rPr>
                <w:rFonts w:eastAsia="Yu Mincho"/>
                <w:lang w:val="en-US" w:eastAsia="ja-JP"/>
              </w:rPr>
            </w:pPr>
            <w:r>
              <w:rPr>
                <w:rFonts w:eastAsia="Yu Mincho"/>
                <w:lang w:val="en-US" w:eastAsia="ja-JP"/>
              </w:rPr>
              <w:t>Option 1</w:t>
            </w:r>
          </w:p>
        </w:tc>
        <w:tc>
          <w:tcPr>
            <w:tcW w:w="1276" w:type="dxa"/>
          </w:tcPr>
          <w:p w:rsidR="00371945" w:rsidRDefault="005167AF">
            <w:pPr>
              <w:tabs>
                <w:tab w:val="left" w:pos="551"/>
              </w:tabs>
              <w:rPr>
                <w:rFonts w:eastAsia="Yu Mincho"/>
                <w:lang w:val="en-US" w:eastAsia="ja-JP"/>
              </w:rPr>
            </w:pPr>
            <w:r>
              <w:rPr>
                <w:rFonts w:eastAsia="Yu Mincho"/>
                <w:lang w:val="en-US" w:eastAsia="ja-JP"/>
              </w:rPr>
              <w:t>Option2a or Option 2b</w:t>
            </w:r>
          </w:p>
        </w:tc>
        <w:tc>
          <w:tcPr>
            <w:tcW w:w="5811" w:type="dxa"/>
          </w:tcPr>
          <w:p w:rsidR="00371945" w:rsidRDefault="00371945">
            <w:pPr>
              <w:rPr>
                <w:rFonts w:eastAsiaTheme="minorEastAsia"/>
                <w:lang w:val="en-US" w:eastAsia="zh-CN"/>
              </w:rPr>
            </w:pPr>
          </w:p>
        </w:tc>
      </w:tr>
      <w:tr w:rsidR="00371945">
        <w:tc>
          <w:tcPr>
            <w:tcW w:w="1372" w:type="dxa"/>
          </w:tcPr>
          <w:p w:rsidR="00371945" w:rsidRDefault="005167AF">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rsidR="00371945" w:rsidRDefault="005167AF">
            <w:pPr>
              <w:tabs>
                <w:tab w:val="left" w:pos="551"/>
              </w:tabs>
              <w:rPr>
                <w:rFonts w:eastAsiaTheme="minorEastAsia"/>
                <w:lang w:val="en-US" w:eastAsia="ja-JP"/>
              </w:rPr>
            </w:pPr>
            <w:r>
              <w:rPr>
                <w:rFonts w:eastAsiaTheme="minorEastAsia" w:hint="eastAsia"/>
                <w:lang w:val="en-US" w:eastAsia="zh-CN"/>
              </w:rPr>
              <w:t>Option 2a</w:t>
            </w:r>
          </w:p>
        </w:tc>
        <w:tc>
          <w:tcPr>
            <w:tcW w:w="1276" w:type="dxa"/>
          </w:tcPr>
          <w:p w:rsidR="00371945" w:rsidRDefault="005167AF">
            <w:pPr>
              <w:tabs>
                <w:tab w:val="left" w:pos="551"/>
              </w:tabs>
              <w:rPr>
                <w:rFonts w:eastAsiaTheme="minorEastAsia"/>
                <w:lang w:val="en-US" w:eastAsia="ja-JP"/>
              </w:rPr>
            </w:pPr>
            <w:r>
              <w:rPr>
                <w:rFonts w:eastAsiaTheme="minorEastAsia" w:hint="eastAsia"/>
                <w:lang w:val="en-US" w:eastAsia="zh-CN"/>
              </w:rPr>
              <w:t>Option 1c</w:t>
            </w:r>
          </w:p>
        </w:tc>
        <w:tc>
          <w:tcPr>
            <w:tcW w:w="5811" w:type="dxa"/>
          </w:tcPr>
          <w:p w:rsidR="00371945" w:rsidRDefault="005167AF">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w:t>
            </w:r>
            <w:r>
              <w:rPr>
                <w:rFonts w:eastAsiaTheme="minorEastAsia" w:hint="eastAsia"/>
                <w:lang w:val="en-US" w:eastAsia="zh-CN"/>
              </w:rPr>
              <w:t>BWP is not discussed for option 1 and it is only discussed for option2. From our understanding, even option 1 is agreed, the center frequencies of the MIB-configured CORESET#0 and the initial UL BWP also need to be decided, since the UE is required to rece</w:t>
            </w:r>
            <w:r>
              <w:rPr>
                <w:rFonts w:eastAsiaTheme="minorEastAsia" w:hint="eastAsia"/>
                <w:lang w:val="en-US" w:eastAsia="zh-CN"/>
              </w:rPr>
              <w:t>ive SSB for measurement.  Therefore, to be fair, for option1, the following subbulet is needed:</w:t>
            </w:r>
          </w:p>
          <w:p w:rsidR="00371945" w:rsidRDefault="005167AF">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rsidR="00371945" w:rsidRDefault="005167AF">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rsidR="00371945" w:rsidRDefault="005167AF">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rsidR="00371945" w:rsidRDefault="005167AF">
            <w:pPr>
              <w:pStyle w:val="af6"/>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For TDD, the cent</w:t>
            </w:r>
            <w:r>
              <w:rPr>
                <w:b/>
                <w:bCs/>
                <w:sz w:val="20"/>
                <w:szCs w:val="22"/>
                <w:lang w:val="en-US"/>
              </w:rPr>
              <w:t xml:space="preserve">er frequencies of the MIB-configured CORESET#0 and the initial UL BWP are </w:t>
            </w:r>
            <w:r>
              <w:rPr>
                <w:rFonts w:hint="eastAsia"/>
                <w:b/>
                <w:bCs/>
                <w:sz w:val="20"/>
                <w:szCs w:val="22"/>
                <w:lang w:val="en-US" w:eastAsia="zh-CN"/>
              </w:rPr>
              <w:t>not limited</w:t>
            </w:r>
          </w:p>
          <w:p w:rsidR="00371945" w:rsidRDefault="005167AF">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w:t>
            </w:r>
            <w:r>
              <w:rPr>
                <w:rFonts w:hint="eastAsia"/>
                <w:szCs w:val="22"/>
                <w:lang w:val="en-US" w:eastAsia="zh-CN"/>
              </w:rPr>
              <w:t xml:space="preserve"> BWP position.</w:t>
            </w:r>
          </w:p>
        </w:tc>
      </w:tr>
      <w:tr w:rsidR="00371945">
        <w:tc>
          <w:tcPr>
            <w:tcW w:w="1372" w:type="dxa"/>
          </w:tcPr>
          <w:p w:rsidR="00371945" w:rsidRDefault="005167AF">
            <w:pPr>
              <w:tabs>
                <w:tab w:val="left" w:pos="551"/>
              </w:tabs>
              <w:rPr>
                <w:rFonts w:eastAsiaTheme="minorEastAsia"/>
                <w:lang w:val="en-US" w:eastAsia="zh-CN"/>
              </w:rPr>
            </w:pPr>
            <w:r>
              <w:rPr>
                <w:rFonts w:eastAsiaTheme="minorEastAsia"/>
                <w:lang w:val="en-US" w:eastAsia="zh-CN"/>
              </w:rPr>
              <w:t>Nokia, NSB</w:t>
            </w:r>
          </w:p>
        </w:tc>
        <w:tc>
          <w:tcPr>
            <w:tcW w:w="1175" w:type="dxa"/>
          </w:tcPr>
          <w:p w:rsidR="00371945" w:rsidRDefault="005167AF">
            <w:pPr>
              <w:tabs>
                <w:tab w:val="left" w:pos="551"/>
              </w:tabs>
              <w:rPr>
                <w:rFonts w:eastAsiaTheme="minorEastAsia"/>
                <w:lang w:val="en-US" w:eastAsia="zh-CN"/>
              </w:rPr>
            </w:pPr>
            <w:r>
              <w:rPr>
                <w:rFonts w:eastAsiaTheme="minorEastAsia" w:hint="eastAsia"/>
                <w:lang w:val="en-US" w:eastAsia="zh-CN"/>
              </w:rPr>
              <w:t>Option 2a</w:t>
            </w:r>
          </w:p>
        </w:tc>
        <w:tc>
          <w:tcPr>
            <w:tcW w:w="1276" w:type="dxa"/>
          </w:tcPr>
          <w:p w:rsidR="00371945" w:rsidRDefault="005167AF">
            <w:pPr>
              <w:tabs>
                <w:tab w:val="left" w:pos="551"/>
              </w:tabs>
              <w:rPr>
                <w:rFonts w:eastAsiaTheme="minorEastAsia"/>
                <w:lang w:val="en-US" w:eastAsia="zh-CN"/>
              </w:rPr>
            </w:pPr>
            <w:r>
              <w:rPr>
                <w:rFonts w:eastAsiaTheme="minorEastAsia"/>
                <w:lang w:val="en-US" w:eastAsia="zh-CN"/>
              </w:rPr>
              <w:t>Option 1</w:t>
            </w:r>
          </w:p>
        </w:tc>
        <w:tc>
          <w:tcPr>
            <w:tcW w:w="5811" w:type="dxa"/>
          </w:tcPr>
          <w:p w:rsidR="00371945" w:rsidRDefault="005167AF">
            <w:pPr>
              <w:rPr>
                <w:rFonts w:eastAsiaTheme="minorEastAsia"/>
                <w:lang w:val="en-US" w:eastAsia="zh-CN"/>
              </w:rPr>
            </w:pPr>
            <w:r>
              <w:rPr>
                <w:rFonts w:eastAsiaTheme="minorEastAsia"/>
                <w:lang w:val="en-US" w:eastAsia="zh-CN"/>
              </w:rPr>
              <w:t xml:space="preserve">We support Option 2a based on the reasons provided in previous round. For the sake of progress, we can also accept Option 1 as separate initial BWP can already be configured (although our preference is that it </w:t>
            </w:r>
            <w:r>
              <w:rPr>
                <w:rFonts w:eastAsiaTheme="minorEastAsia"/>
                <w:lang w:val="en-US" w:eastAsia="zh-CN"/>
              </w:rPr>
              <w:t>is not always configured in this scenario).</w:t>
            </w:r>
          </w:p>
          <w:p w:rsidR="00371945" w:rsidRDefault="005167AF">
            <w:pPr>
              <w:rPr>
                <w:rFonts w:eastAsiaTheme="minorEastAsia"/>
                <w:lang w:val="en-US" w:eastAsia="zh-CN"/>
              </w:rPr>
            </w:pPr>
            <w:r>
              <w:rPr>
                <w:rFonts w:eastAsiaTheme="minorEastAsia"/>
                <w:lang w:val="en-US" w:eastAsia="zh-CN"/>
              </w:rPr>
              <w:t>For Option 2b, we feel this is unnecessarily restrictive and therefore not preferred.</w:t>
            </w:r>
          </w:p>
        </w:tc>
      </w:tr>
      <w:tr w:rsidR="00371945">
        <w:tc>
          <w:tcPr>
            <w:tcW w:w="1372" w:type="dxa"/>
          </w:tcPr>
          <w:p w:rsidR="00371945" w:rsidRDefault="005167AF">
            <w:pPr>
              <w:tabs>
                <w:tab w:val="left" w:pos="551"/>
              </w:tabs>
              <w:rPr>
                <w:rFonts w:eastAsiaTheme="minorEastAsia"/>
                <w:lang w:val="en-US" w:eastAsia="zh-CN"/>
              </w:rPr>
            </w:pPr>
            <w:r>
              <w:rPr>
                <w:rFonts w:eastAsia="맑은 고딕"/>
                <w:lang w:val="en-US" w:eastAsia="ko-KR"/>
              </w:rPr>
              <w:t>FUTUREWEI</w:t>
            </w:r>
          </w:p>
        </w:tc>
        <w:tc>
          <w:tcPr>
            <w:tcW w:w="1175" w:type="dxa"/>
          </w:tcPr>
          <w:p w:rsidR="00371945" w:rsidRDefault="005167AF">
            <w:pPr>
              <w:tabs>
                <w:tab w:val="left" w:pos="551"/>
              </w:tabs>
              <w:rPr>
                <w:rFonts w:eastAsiaTheme="minorEastAsia"/>
                <w:lang w:val="en-US" w:eastAsia="zh-CN"/>
              </w:rPr>
            </w:pPr>
            <w:r>
              <w:rPr>
                <w:rFonts w:eastAsia="맑은 고딕"/>
                <w:lang w:val="en-US" w:eastAsia="ko-KR"/>
              </w:rPr>
              <w:t>Opt. 2a</w:t>
            </w:r>
          </w:p>
        </w:tc>
        <w:tc>
          <w:tcPr>
            <w:tcW w:w="1276" w:type="dxa"/>
          </w:tcPr>
          <w:p w:rsidR="00371945" w:rsidRDefault="005167AF">
            <w:pPr>
              <w:tabs>
                <w:tab w:val="left" w:pos="551"/>
              </w:tabs>
              <w:rPr>
                <w:rFonts w:eastAsiaTheme="minorEastAsia"/>
                <w:lang w:val="en-US" w:eastAsia="zh-CN"/>
              </w:rPr>
            </w:pPr>
            <w:r>
              <w:rPr>
                <w:rFonts w:eastAsia="맑은 고딕"/>
                <w:lang w:val="en-US" w:eastAsia="ko-KR"/>
              </w:rPr>
              <w:t>Opt. 1</w:t>
            </w:r>
          </w:p>
        </w:tc>
        <w:tc>
          <w:tcPr>
            <w:tcW w:w="5811" w:type="dxa"/>
          </w:tcPr>
          <w:p w:rsidR="00371945" w:rsidRDefault="005167AF">
            <w:pPr>
              <w:rPr>
                <w:rFonts w:eastAsiaTheme="minorEastAsia"/>
                <w:lang w:val="en-US" w:eastAsia="zh-CN"/>
              </w:rPr>
            </w:pPr>
            <w:r>
              <w:rPr>
                <w:rFonts w:eastAsiaTheme="minorEastAsia"/>
                <w:lang w:val="en-US" w:eastAsia="zh-CN"/>
              </w:rPr>
              <w:t xml:space="preserve">Opt. 2a has less signaling overhead compared to Opt. 1. Opt. 2a provides more flexibility in </w:t>
            </w:r>
            <w:r>
              <w:rPr>
                <w:rFonts w:eastAsiaTheme="minorEastAsia"/>
                <w:lang w:val="en-US" w:eastAsia="zh-CN"/>
              </w:rPr>
              <w:t>alignment than Opt. 2b.</w:t>
            </w:r>
          </w:p>
        </w:tc>
      </w:tr>
      <w:tr w:rsidR="00371945">
        <w:tc>
          <w:tcPr>
            <w:tcW w:w="1372" w:type="dxa"/>
          </w:tcPr>
          <w:p w:rsidR="00371945" w:rsidRDefault="005167AF">
            <w:pPr>
              <w:tabs>
                <w:tab w:val="left" w:pos="551"/>
              </w:tabs>
              <w:rPr>
                <w:rFonts w:eastAsiaTheme="minorEastAsia"/>
                <w:lang w:val="en-US" w:eastAsia="zh-CN"/>
              </w:rPr>
            </w:pPr>
            <w:r>
              <w:rPr>
                <w:rFonts w:eastAsiaTheme="minorEastAsia"/>
                <w:lang w:val="en-US" w:eastAsia="zh-CN"/>
              </w:rPr>
              <w:t>Ericsson</w:t>
            </w:r>
          </w:p>
        </w:tc>
        <w:tc>
          <w:tcPr>
            <w:tcW w:w="1175" w:type="dxa"/>
          </w:tcPr>
          <w:p w:rsidR="00371945" w:rsidRDefault="005167AF">
            <w:pPr>
              <w:tabs>
                <w:tab w:val="left" w:pos="551"/>
              </w:tabs>
              <w:rPr>
                <w:rFonts w:eastAsiaTheme="minorEastAsia"/>
                <w:lang w:val="en-US" w:eastAsia="zh-CN"/>
              </w:rPr>
            </w:pPr>
            <w:r>
              <w:rPr>
                <w:rFonts w:eastAsiaTheme="minorEastAsia"/>
                <w:lang w:val="en-US" w:eastAsia="zh-CN"/>
              </w:rPr>
              <w:t>Option 1</w:t>
            </w:r>
          </w:p>
        </w:tc>
        <w:tc>
          <w:tcPr>
            <w:tcW w:w="1276" w:type="dxa"/>
          </w:tcPr>
          <w:p w:rsidR="00371945" w:rsidRDefault="00371945">
            <w:pPr>
              <w:tabs>
                <w:tab w:val="left" w:pos="551"/>
              </w:tabs>
              <w:rPr>
                <w:rFonts w:eastAsiaTheme="minorEastAsia"/>
                <w:lang w:val="en-US" w:eastAsia="zh-CN"/>
              </w:rPr>
            </w:pPr>
          </w:p>
        </w:tc>
        <w:tc>
          <w:tcPr>
            <w:tcW w:w="5811" w:type="dxa"/>
          </w:tcPr>
          <w:p w:rsidR="00371945" w:rsidRDefault="005167A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371945">
        <w:tc>
          <w:tcPr>
            <w:tcW w:w="1372" w:type="dxa"/>
          </w:tcPr>
          <w:p w:rsidR="00371945" w:rsidRDefault="005167AF">
            <w:pPr>
              <w:tabs>
                <w:tab w:val="left" w:pos="551"/>
              </w:tabs>
              <w:rPr>
                <w:rFonts w:eastAsiaTheme="minorEastAsia"/>
                <w:lang w:val="en-US" w:eastAsia="zh-CN"/>
              </w:rPr>
            </w:pPr>
            <w:r>
              <w:rPr>
                <w:rFonts w:eastAsia="맑은 고딕"/>
                <w:lang w:val="en-US" w:eastAsia="ko-KR"/>
              </w:rPr>
              <w:t>Intel</w:t>
            </w:r>
          </w:p>
        </w:tc>
        <w:tc>
          <w:tcPr>
            <w:tcW w:w="1175" w:type="dxa"/>
          </w:tcPr>
          <w:p w:rsidR="00371945" w:rsidRDefault="005167AF">
            <w:pPr>
              <w:tabs>
                <w:tab w:val="left" w:pos="551"/>
              </w:tabs>
              <w:rPr>
                <w:rFonts w:eastAsiaTheme="minorEastAsia"/>
                <w:lang w:val="en-US" w:eastAsia="zh-CN"/>
              </w:rPr>
            </w:pPr>
            <w:r>
              <w:rPr>
                <w:rFonts w:eastAsia="맑은 고딕"/>
                <w:lang w:val="en-US" w:eastAsia="ko-KR"/>
              </w:rPr>
              <w:t>Opt. 2b</w:t>
            </w:r>
          </w:p>
        </w:tc>
        <w:tc>
          <w:tcPr>
            <w:tcW w:w="1276" w:type="dxa"/>
          </w:tcPr>
          <w:p w:rsidR="00371945" w:rsidRDefault="005167AF">
            <w:pPr>
              <w:tabs>
                <w:tab w:val="left" w:pos="551"/>
              </w:tabs>
              <w:rPr>
                <w:rFonts w:eastAsiaTheme="minorEastAsia"/>
                <w:lang w:val="en-US" w:eastAsia="zh-CN"/>
              </w:rPr>
            </w:pPr>
            <w:r>
              <w:rPr>
                <w:rFonts w:eastAsia="맑은 고딕"/>
                <w:lang w:val="en-US" w:eastAsia="ko-KR"/>
              </w:rPr>
              <w:t>Opt. 2a</w:t>
            </w:r>
          </w:p>
        </w:tc>
        <w:tc>
          <w:tcPr>
            <w:tcW w:w="5811" w:type="dxa"/>
          </w:tcPr>
          <w:p w:rsidR="00371945" w:rsidRDefault="005167AF">
            <w:pPr>
              <w:rPr>
                <w:rFonts w:eastAsiaTheme="minorEastAsia"/>
                <w:lang w:val="en-US" w:eastAsia="zh-CN"/>
              </w:rPr>
            </w:pPr>
            <w:r>
              <w:rPr>
                <w:rFonts w:eastAsiaTheme="minorEastAsia"/>
                <w:lang w:val="en-US" w:eastAsia="zh-CN"/>
              </w:rPr>
              <w:t>We continue to support Option 2b, including vivo’s updated version, and can accept Opt. 2a</w:t>
            </w:r>
            <w:r>
              <w:rPr>
                <w:rFonts w:eastAsiaTheme="minorEastAsia"/>
                <w:lang w:val="en-US" w:eastAsia="zh-CN"/>
              </w:rPr>
              <w:t xml:space="preserve"> as well. </w:t>
            </w:r>
          </w:p>
          <w:p w:rsidR="00371945" w:rsidRDefault="005167A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rsidR="00371945" w:rsidRDefault="005167AF">
            <w:pPr>
              <w:rPr>
                <w:rFonts w:eastAsiaTheme="minorEastAsia"/>
                <w:lang w:val="en-US" w:eastAsia="zh-CN"/>
              </w:rPr>
            </w:pPr>
            <w:r>
              <w:rPr>
                <w:rFonts w:eastAsiaTheme="minorEastAsia"/>
                <w:lang w:val="en-US" w:eastAsia="zh-CN"/>
              </w:rPr>
              <w:t>@vivo: while Option 2a does expand the “center frequency alignment” compared to Rel-15 when t</w:t>
            </w:r>
            <w:r>
              <w:rPr>
                <w:rFonts w:eastAsiaTheme="minorEastAsia"/>
                <w:lang w:val="en-US" w:eastAsia="zh-CN"/>
              </w:rPr>
              <w:t>he UE moves to connected mode, we do not think it is unreasonable to provide flexibility to the NW in configuring BWPs considering the additional BW limitations of RedCap compared to non-RedCap. Most importantly, for RedCap UEs, it still would allow operat</w:t>
            </w:r>
            <w:r>
              <w:rPr>
                <w:rFonts w:eastAsiaTheme="minorEastAsia"/>
                <w:lang w:val="en-US" w:eastAsia="zh-CN"/>
              </w:rPr>
              <w:t>ions in DL and UL  BWPs without any RF retuning.</w:t>
            </w:r>
          </w:p>
          <w:p w:rsidR="00371945" w:rsidRDefault="005167AF">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371945">
        <w:tc>
          <w:tcPr>
            <w:tcW w:w="1372" w:type="dxa"/>
          </w:tcPr>
          <w:p w:rsidR="00371945" w:rsidRDefault="005167AF">
            <w:pPr>
              <w:tabs>
                <w:tab w:val="left" w:pos="551"/>
              </w:tabs>
              <w:rPr>
                <w:rFonts w:eastAsia="맑은 고딕"/>
                <w:lang w:val="en-US" w:eastAsia="ko-KR"/>
              </w:rPr>
            </w:pPr>
            <w:r>
              <w:rPr>
                <w:rFonts w:eastAsia="맑은 고딕"/>
                <w:lang w:val="en-US" w:eastAsia="ko-KR"/>
              </w:rPr>
              <w:lastRenderedPageBreak/>
              <w:t>FL5</w:t>
            </w:r>
          </w:p>
        </w:tc>
        <w:tc>
          <w:tcPr>
            <w:tcW w:w="8262" w:type="dxa"/>
            <w:gridSpan w:val="3"/>
          </w:tcPr>
          <w:p w:rsidR="00371945" w:rsidRDefault="005167A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371945">
              <w:tc>
                <w:tcPr>
                  <w:tcW w:w="1204" w:type="dxa"/>
                  <w:shd w:val="clear" w:color="auto" w:fill="D9D9D9" w:themeFill="background1" w:themeFillShade="D9"/>
                </w:tcPr>
                <w:p w:rsidR="00371945" w:rsidRDefault="005167A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371945" w:rsidRDefault="005167A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rsidR="00371945" w:rsidRDefault="005167A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rsidR="00371945" w:rsidRDefault="005167AF">
                  <w:pPr>
                    <w:rPr>
                      <w:rFonts w:eastAsiaTheme="minorEastAsia"/>
                      <w:lang w:val="en-US" w:eastAsia="zh-CN"/>
                    </w:rPr>
                  </w:pPr>
                  <w:r>
                    <w:rPr>
                      <w:rFonts w:eastAsiaTheme="minorEastAsia"/>
                      <w:lang w:val="en-US" w:eastAsia="zh-CN"/>
                    </w:rPr>
                    <w:t>Preferred or Acceptable</w:t>
                  </w:r>
                </w:p>
              </w:tc>
            </w:tr>
            <w:tr w:rsidR="00371945">
              <w:tc>
                <w:tcPr>
                  <w:tcW w:w="1204" w:type="dxa"/>
                  <w:shd w:val="clear" w:color="auto" w:fill="D9D9D9" w:themeFill="background1" w:themeFillShade="D9"/>
                </w:tcPr>
                <w:p w:rsidR="00371945" w:rsidRDefault="005167AF">
                  <w:pPr>
                    <w:rPr>
                      <w:rFonts w:eastAsiaTheme="minorEastAsia"/>
                      <w:lang w:val="en-US" w:eastAsia="zh-CN"/>
                    </w:rPr>
                  </w:pPr>
                  <w:r>
                    <w:rPr>
                      <w:rFonts w:eastAsiaTheme="minorEastAsia"/>
                      <w:lang w:val="en-US" w:eastAsia="zh-CN"/>
                    </w:rPr>
                    <w:t>1</w:t>
                  </w:r>
                </w:p>
              </w:tc>
              <w:tc>
                <w:tcPr>
                  <w:tcW w:w="1275" w:type="dxa"/>
                </w:tcPr>
                <w:p w:rsidR="00371945" w:rsidRDefault="005167AF">
                  <w:pPr>
                    <w:rPr>
                      <w:rFonts w:eastAsiaTheme="minorEastAsia"/>
                      <w:lang w:val="en-US" w:eastAsia="zh-CN"/>
                    </w:rPr>
                  </w:pPr>
                  <w:r>
                    <w:rPr>
                      <w:rFonts w:eastAsiaTheme="minorEastAsia"/>
                      <w:lang w:val="en-US" w:eastAsia="zh-CN"/>
                    </w:rPr>
                    <w:t>11</w:t>
                  </w:r>
                </w:p>
              </w:tc>
              <w:tc>
                <w:tcPr>
                  <w:tcW w:w="1418" w:type="dxa"/>
                </w:tcPr>
                <w:p w:rsidR="00371945" w:rsidRDefault="005167AF">
                  <w:pPr>
                    <w:rPr>
                      <w:rFonts w:eastAsiaTheme="minorEastAsia"/>
                      <w:lang w:val="en-US" w:eastAsia="zh-CN"/>
                    </w:rPr>
                  </w:pPr>
                  <w:r>
                    <w:rPr>
                      <w:rFonts w:eastAsiaTheme="minorEastAsia"/>
                      <w:lang w:val="en-US" w:eastAsia="zh-CN"/>
                    </w:rPr>
                    <w:t>5</w:t>
                  </w:r>
                </w:p>
              </w:tc>
              <w:tc>
                <w:tcPr>
                  <w:tcW w:w="2410" w:type="dxa"/>
                </w:tcPr>
                <w:p w:rsidR="00371945" w:rsidRDefault="005167AF">
                  <w:pPr>
                    <w:rPr>
                      <w:rFonts w:eastAsiaTheme="minorEastAsia"/>
                      <w:lang w:val="en-US" w:eastAsia="zh-CN"/>
                    </w:rPr>
                  </w:pPr>
                  <w:r>
                    <w:rPr>
                      <w:rFonts w:eastAsiaTheme="minorEastAsia"/>
                      <w:lang w:val="en-US" w:eastAsia="zh-CN"/>
                    </w:rPr>
                    <w:t>11 + 5 = 16</w:t>
                  </w:r>
                </w:p>
              </w:tc>
            </w:tr>
            <w:tr w:rsidR="00371945">
              <w:tc>
                <w:tcPr>
                  <w:tcW w:w="1204" w:type="dxa"/>
                  <w:shd w:val="clear" w:color="auto" w:fill="D9D9D9" w:themeFill="background1" w:themeFillShade="D9"/>
                </w:tcPr>
                <w:p w:rsidR="00371945" w:rsidRDefault="005167AF">
                  <w:pPr>
                    <w:rPr>
                      <w:rFonts w:eastAsiaTheme="minorEastAsia"/>
                      <w:lang w:val="en-US" w:eastAsia="zh-CN"/>
                    </w:rPr>
                  </w:pPr>
                  <w:r>
                    <w:rPr>
                      <w:rFonts w:eastAsiaTheme="minorEastAsia"/>
                      <w:lang w:val="en-US" w:eastAsia="zh-CN"/>
                    </w:rPr>
                    <w:t>2a</w:t>
                  </w:r>
                </w:p>
              </w:tc>
              <w:tc>
                <w:tcPr>
                  <w:tcW w:w="1275" w:type="dxa"/>
                </w:tcPr>
                <w:p w:rsidR="00371945" w:rsidRDefault="005167AF">
                  <w:pPr>
                    <w:rPr>
                      <w:rFonts w:eastAsiaTheme="minorEastAsia"/>
                      <w:lang w:val="en-US" w:eastAsia="zh-CN"/>
                    </w:rPr>
                  </w:pPr>
                  <w:r>
                    <w:rPr>
                      <w:rFonts w:eastAsiaTheme="minorEastAsia"/>
                      <w:lang w:val="en-US" w:eastAsia="zh-CN"/>
                    </w:rPr>
                    <w:t>8</w:t>
                  </w:r>
                </w:p>
              </w:tc>
              <w:tc>
                <w:tcPr>
                  <w:tcW w:w="1418" w:type="dxa"/>
                </w:tcPr>
                <w:p w:rsidR="00371945" w:rsidRDefault="005167AF">
                  <w:pPr>
                    <w:rPr>
                      <w:rFonts w:eastAsiaTheme="minorEastAsia"/>
                      <w:lang w:val="en-US" w:eastAsia="zh-CN"/>
                    </w:rPr>
                  </w:pPr>
                  <w:r>
                    <w:rPr>
                      <w:rFonts w:eastAsiaTheme="minorEastAsia"/>
                      <w:lang w:val="en-US" w:eastAsia="zh-CN"/>
                    </w:rPr>
                    <w:t>7</w:t>
                  </w:r>
                </w:p>
              </w:tc>
              <w:tc>
                <w:tcPr>
                  <w:tcW w:w="2410" w:type="dxa"/>
                </w:tcPr>
                <w:p w:rsidR="00371945" w:rsidRDefault="005167AF">
                  <w:pPr>
                    <w:rPr>
                      <w:rFonts w:eastAsiaTheme="minorEastAsia"/>
                      <w:lang w:val="en-US" w:eastAsia="zh-CN"/>
                    </w:rPr>
                  </w:pPr>
                  <w:r>
                    <w:rPr>
                      <w:rFonts w:eastAsiaTheme="minorEastAsia"/>
                      <w:lang w:val="en-US" w:eastAsia="zh-CN"/>
                    </w:rPr>
                    <w:t>8 + 7 = 15</w:t>
                  </w:r>
                </w:p>
              </w:tc>
            </w:tr>
            <w:tr w:rsidR="00371945">
              <w:tc>
                <w:tcPr>
                  <w:tcW w:w="1204" w:type="dxa"/>
                  <w:shd w:val="clear" w:color="auto" w:fill="D9D9D9" w:themeFill="background1" w:themeFillShade="D9"/>
                </w:tcPr>
                <w:p w:rsidR="00371945" w:rsidRDefault="005167AF">
                  <w:pPr>
                    <w:rPr>
                      <w:rFonts w:eastAsiaTheme="minorEastAsia"/>
                      <w:lang w:val="en-US" w:eastAsia="zh-CN"/>
                    </w:rPr>
                  </w:pPr>
                  <w:r>
                    <w:rPr>
                      <w:rFonts w:eastAsiaTheme="minorEastAsia"/>
                      <w:lang w:val="en-US" w:eastAsia="zh-CN"/>
                    </w:rPr>
                    <w:t>2b</w:t>
                  </w:r>
                </w:p>
              </w:tc>
              <w:tc>
                <w:tcPr>
                  <w:tcW w:w="1275" w:type="dxa"/>
                </w:tcPr>
                <w:p w:rsidR="00371945" w:rsidRDefault="005167AF">
                  <w:pPr>
                    <w:rPr>
                      <w:rFonts w:eastAsiaTheme="minorEastAsia"/>
                      <w:lang w:val="en-US" w:eastAsia="zh-CN"/>
                    </w:rPr>
                  </w:pPr>
                  <w:r>
                    <w:rPr>
                      <w:rFonts w:eastAsiaTheme="minorEastAsia"/>
                      <w:lang w:val="en-US" w:eastAsia="zh-CN"/>
                    </w:rPr>
                    <w:t>1</w:t>
                  </w:r>
                </w:p>
              </w:tc>
              <w:tc>
                <w:tcPr>
                  <w:tcW w:w="1418" w:type="dxa"/>
                </w:tcPr>
                <w:p w:rsidR="00371945" w:rsidRDefault="005167AF">
                  <w:pPr>
                    <w:rPr>
                      <w:rFonts w:eastAsiaTheme="minorEastAsia"/>
                      <w:lang w:val="en-US" w:eastAsia="zh-CN"/>
                    </w:rPr>
                  </w:pPr>
                  <w:r>
                    <w:rPr>
                      <w:rFonts w:eastAsiaTheme="minorEastAsia"/>
                      <w:lang w:val="en-US" w:eastAsia="zh-CN"/>
                    </w:rPr>
                    <w:t>11</w:t>
                  </w:r>
                </w:p>
              </w:tc>
              <w:tc>
                <w:tcPr>
                  <w:tcW w:w="2410" w:type="dxa"/>
                </w:tcPr>
                <w:p w:rsidR="00371945" w:rsidRDefault="005167AF">
                  <w:pPr>
                    <w:rPr>
                      <w:rFonts w:eastAsiaTheme="minorEastAsia"/>
                      <w:lang w:val="en-US" w:eastAsia="zh-CN"/>
                    </w:rPr>
                  </w:pPr>
                  <w:r>
                    <w:rPr>
                      <w:rFonts w:eastAsiaTheme="minorEastAsia"/>
                      <w:lang w:val="en-US" w:eastAsia="zh-CN"/>
                    </w:rPr>
                    <w:t>1 + 11 = 12</w:t>
                  </w:r>
                </w:p>
              </w:tc>
            </w:tr>
          </w:tbl>
          <w:p w:rsidR="00371945" w:rsidRDefault="005167A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 xml:space="preserve">Companies are requested to indicate their ‘Acceptable option(s)’ </w:t>
            </w:r>
            <w:r>
              <w:rPr>
                <w:lang w:val="en-US" w:eastAsia="ko-KR"/>
              </w:rPr>
              <w:t>and ‘NOT acceptable option(s)’.</w:t>
            </w:r>
          </w:p>
          <w:p w:rsidR="00371945" w:rsidRDefault="005167A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rsidR="00371945" w:rsidRDefault="005167AF">
            <w:pPr>
              <w:pStyle w:val="af6"/>
              <w:numPr>
                <w:ilvl w:val="0"/>
                <w:numId w:val="15"/>
              </w:numPr>
              <w:rPr>
                <w:b/>
                <w:bCs/>
                <w:sz w:val="20"/>
                <w:szCs w:val="22"/>
                <w:lang w:val="en-US"/>
              </w:rPr>
            </w:pPr>
            <w:r>
              <w:rPr>
                <w:b/>
                <w:bCs/>
                <w:sz w:val="20"/>
                <w:szCs w:val="22"/>
                <w:lang w:val="en-US"/>
              </w:rPr>
              <w:t>Option 1: A separate initial DL</w:t>
            </w:r>
            <w:r>
              <w:rPr>
                <w:b/>
                <w:bCs/>
                <w:sz w:val="20"/>
                <w:szCs w:val="22"/>
                <w:lang w:val="en-US"/>
              </w:rPr>
              <w:t xml:space="preserve"> BWP is always configured for RedCap if the initial DL BWP for non-RedCap UEs is wider than the maximum RedCap UE bandwidth.</w:t>
            </w:r>
          </w:p>
          <w:p w:rsidR="00371945" w:rsidRDefault="005167AF">
            <w:pPr>
              <w:pStyle w:val="af6"/>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w:t>
            </w:r>
            <w:r>
              <w:rPr>
                <w:b/>
                <w:bCs/>
                <w:sz w:val="20"/>
                <w:szCs w:val="22"/>
                <w:lang w:val="en-US"/>
              </w:rPr>
              <w:t>th, SCS, and cyclic prefix of the MIB-configured CORESET#0.</w:t>
            </w:r>
          </w:p>
          <w:p w:rsidR="00371945" w:rsidRDefault="005167AF">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rsidR="00371945" w:rsidRDefault="005167AF">
            <w:pPr>
              <w:pStyle w:val="af6"/>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r>
              <w:rPr>
                <w:b/>
                <w:bCs/>
                <w:strike/>
                <w:color w:val="FF0000"/>
                <w:sz w:val="20"/>
                <w:szCs w:val="22"/>
                <w:lang w:val="en-US"/>
              </w:rPr>
              <w:t>RedCap, the RedCap UE continues to use at least the location, bandwidth, SCS, and cyclic prefix of the MIB-configured CORESET#0.</w:t>
            </w:r>
          </w:p>
          <w:p w:rsidR="00371945" w:rsidRDefault="005167AF">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371945">
        <w:tc>
          <w:tcPr>
            <w:tcW w:w="1372" w:type="dxa"/>
            <w:shd w:val="clear" w:color="auto" w:fill="D9D9D9" w:themeFill="background1" w:themeFillShade="D9"/>
          </w:tcPr>
          <w:p w:rsidR="00371945" w:rsidRDefault="005167AF">
            <w:pPr>
              <w:tabs>
                <w:tab w:val="left" w:pos="551"/>
              </w:tabs>
              <w:rPr>
                <w:rFonts w:eastAsia="맑은 고딕"/>
                <w:lang w:val="en-US" w:eastAsia="ko-KR"/>
              </w:rPr>
            </w:pPr>
            <w:r>
              <w:rPr>
                <w:b/>
                <w:bCs/>
                <w:lang w:val="en-US"/>
              </w:rPr>
              <w:t>Company</w:t>
            </w:r>
          </w:p>
        </w:tc>
        <w:tc>
          <w:tcPr>
            <w:tcW w:w="1175" w:type="dxa"/>
            <w:shd w:val="clear" w:color="auto" w:fill="D9D9D9" w:themeFill="background1" w:themeFillShade="D9"/>
          </w:tcPr>
          <w:p w:rsidR="00371945" w:rsidRDefault="005167AF">
            <w:pPr>
              <w:tabs>
                <w:tab w:val="left" w:pos="551"/>
              </w:tabs>
              <w:rPr>
                <w:rFonts w:eastAsia="맑은 고딕"/>
                <w:lang w:val="en-US" w:eastAsia="ko-KR"/>
              </w:rPr>
            </w:pPr>
            <w:r>
              <w:rPr>
                <w:b/>
                <w:bCs/>
                <w:lang w:val="en-US"/>
              </w:rPr>
              <w:t xml:space="preserve">Acceptable </w:t>
            </w:r>
            <w:r>
              <w:rPr>
                <w:b/>
                <w:bCs/>
                <w:lang w:val="en-US"/>
              </w:rPr>
              <w:t>option(s)</w:t>
            </w:r>
          </w:p>
        </w:tc>
        <w:tc>
          <w:tcPr>
            <w:tcW w:w="1276" w:type="dxa"/>
            <w:shd w:val="clear" w:color="auto" w:fill="D9D9D9" w:themeFill="background1" w:themeFillShade="D9"/>
          </w:tcPr>
          <w:p w:rsidR="00371945" w:rsidRDefault="005167AF">
            <w:pPr>
              <w:tabs>
                <w:tab w:val="left" w:pos="551"/>
              </w:tabs>
              <w:rPr>
                <w:rFonts w:eastAsia="맑은 고딕"/>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rsidR="00371945" w:rsidRDefault="005167AF">
            <w:pPr>
              <w:rPr>
                <w:rFonts w:eastAsiaTheme="minorEastAsia"/>
                <w:lang w:val="en-US" w:eastAsia="zh-CN"/>
              </w:rPr>
            </w:pPr>
            <w:r>
              <w:rPr>
                <w:b/>
                <w:bCs/>
                <w:lang w:val="en-US"/>
              </w:rPr>
              <w:t>Comments</w:t>
            </w:r>
          </w:p>
        </w:tc>
      </w:tr>
      <w:tr w:rsidR="00371945">
        <w:tc>
          <w:tcPr>
            <w:tcW w:w="1372" w:type="dxa"/>
          </w:tcPr>
          <w:p w:rsidR="00371945" w:rsidRDefault="005167AF">
            <w:pPr>
              <w:tabs>
                <w:tab w:val="left" w:pos="551"/>
              </w:tabs>
              <w:rPr>
                <w:rFonts w:eastAsiaTheme="minorEastAsia"/>
                <w:lang w:val="en-US" w:eastAsia="zh-CN"/>
              </w:rPr>
            </w:pPr>
            <w:r>
              <w:rPr>
                <w:rFonts w:eastAsiaTheme="minorEastAsia"/>
                <w:lang w:val="en-US" w:eastAsia="zh-CN"/>
              </w:rPr>
              <w:t>vivo</w:t>
            </w:r>
          </w:p>
        </w:tc>
        <w:tc>
          <w:tcPr>
            <w:tcW w:w="1175" w:type="dxa"/>
          </w:tcPr>
          <w:p w:rsidR="00371945" w:rsidRDefault="005167AF">
            <w:pPr>
              <w:tabs>
                <w:tab w:val="left" w:pos="551"/>
              </w:tabs>
              <w:rPr>
                <w:rFonts w:eastAsiaTheme="minorEastAsia"/>
                <w:lang w:val="en-US" w:eastAsia="zh-CN"/>
              </w:rPr>
            </w:pPr>
            <w:r>
              <w:rPr>
                <w:rFonts w:eastAsiaTheme="minorEastAsia" w:hint="eastAsia"/>
                <w:lang w:val="en-US" w:eastAsia="zh-CN"/>
              </w:rPr>
              <w:t>1</w:t>
            </w:r>
          </w:p>
        </w:tc>
        <w:tc>
          <w:tcPr>
            <w:tcW w:w="1276" w:type="dxa"/>
          </w:tcPr>
          <w:p w:rsidR="00371945" w:rsidRDefault="005167A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consider option 2b is a middle ground between option 1 and option 2a, that’s why it has least preferred, but acceptable by most companies. Removing option 2b would lead to hard decision between opti</w:t>
            </w:r>
            <w:r>
              <w:rPr>
                <w:rFonts w:eastAsiaTheme="minorEastAsia"/>
                <w:lang w:val="en-US" w:eastAsia="zh-CN"/>
              </w:rPr>
              <w:t xml:space="preserve">on 1 and 2a, which is OK but we would NOT agree to option 2a given the reason expressed in the previous rounds. </w:t>
            </w:r>
          </w:p>
        </w:tc>
      </w:tr>
      <w:tr w:rsidR="00371945">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CATT</w:t>
            </w:r>
          </w:p>
        </w:tc>
        <w:tc>
          <w:tcPr>
            <w:tcW w:w="1175" w:type="dxa"/>
          </w:tcPr>
          <w:p w:rsidR="00371945" w:rsidRDefault="005167AF">
            <w:pPr>
              <w:tabs>
                <w:tab w:val="left" w:pos="551"/>
              </w:tabs>
              <w:rPr>
                <w:rFonts w:eastAsiaTheme="minorEastAsia"/>
                <w:lang w:val="en-US" w:eastAsia="zh-CN"/>
              </w:rPr>
            </w:pPr>
            <w:r>
              <w:rPr>
                <w:rFonts w:eastAsiaTheme="minorEastAsia" w:hint="eastAsia"/>
                <w:lang w:val="en-US" w:eastAsia="zh-CN"/>
              </w:rPr>
              <w:t>2a</w:t>
            </w:r>
          </w:p>
        </w:tc>
        <w:tc>
          <w:tcPr>
            <w:tcW w:w="1276" w:type="dxa"/>
          </w:tcPr>
          <w:p w:rsidR="00371945" w:rsidRDefault="005167A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rsidR="00371945" w:rsidRDefault="005167A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rsidR="00371945" w:rsidRDefault="005167AF">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w:t>
            </w:r>
            <w:r>
              <w:rPr>
                <w:rFonts w:eastAsiaTheme="minorEastAsia" w:hint="eastAsia"/>
                <w:b/>
                <w:lang w:val="en-US" w:eastAsia="zh-CN"/>
              </w:rPr>
              <w:t>rve at least three different interpretations for Option 1</w:t>
            </w:r>
            <w:r>
              <w:rPr>
                <w:rFonts w:eastAsiaTheme="minorEastAsia" w:hint="eastAsia"/>
                <w:lang w:val="en-US" w:eastAsia="zh-CN"/>
              </w:rPr>
              <w:t>:</w:t>
            </w:r>
          </w:p>
          <w:p w:rsidR="00371945" w:rsidRDefault="005167A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rsidR="00371945" w:rsidRDefault="005167A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rsidR="00371945" w:rsidRDefault="005167AF">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spaning larger </w:t>
            </w:r>
            <w:r>
              <w:rPr>
                <w:rFonts w:eastAsiaTheme="minorEastAsia" w:hint="eastAsia"/>
                <w:lang w:val="en-US" w:eastAsia="zh-CN"/>
              </w:rPr>
              <w:t>than max RedCap UE bandwidth, similar to Option 2a.</w:t>
            </w:r>
          </w:p>
          <w:p w:rsidR="00371945" w:rsidRDefault="005167A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rsidR="00371945" w:rsidRDefault="005167A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371945">
        <w:tc>
          <w:tcPr>
            <w:tcW w:w="1372" w:type="dxa"/>
          </w:tcPr>
          <w:p w:rsidR="00371945" w:rsidRDefault="005167AF">
            <w:pPr>
              <w:tabs>
                <w:tab w:val="left" w:pos="551"/>
              </w:tabs>
              <w:rPr>
                <w:rFonts w:eastAsiaTheme="minorEastAsia"/>
                <w:lang w:eastAsia="zh-CN"/>
              </w:rPr>
            </w:pPr>
            <w:r>
              <w:rPr>
                <w:rFonts w:eastAsia="맑은 고딕"/>
                <w:lang w:val="en-US" w:eastAsia="ko-KR"/>
              </w:rPr>
              <w:lastRenderedPageBreak/>
              <w:t>Huawei, HiSilicon</w:t>
            </w:r>
          </w:p>
        </w:tc>
        <w:tc>
          <w:tcPr>
            <w:tcW w:w="1175" w:type="dxa"/>
          </w:tcPr>
          <w:p w:rsidR="00371945" w:rsidRDefault="005167AF">
            <w:pPr>
              <w:tabs>
                <w:tab w:val="left" w:pos="551"/>
              </w:tabs>
              <w:rPr>
                <w:rFonts w:eastAsiaTheme="minorEastAsia"/>
                <w:lang w:val="en-US" w:eastAsia="zh-CN"/>
              </w:rPr>
            </w:pPr>
            <w:r>
              <w:rPr>
                <w:rFonts w:eastAsia="맑은 고딕"/>
                <w:lang w:val="en-US" w:eastAsia="ko-KR"/>
              </w:rPr>
              <w:t>2a</w:t>
            </w:r>
          </w:p>
        </w:tc>
        <w:tc>
          <w:tcPr>
            <w:tcW w:w="1276" w:type="dxa"/>
          </w:tcPr>
          <w:p w:rsidR="00371945" w:rsidRDefault="005167AF">
            <w:pPr>
              <w:tabs>
                <w:tab w:val="left" w:pos="551"/>
              </w:tabs>
              <w:rPr>
                <w:rFonts w:eastAsiaTheme="minorEastAsia"/>
                <w:lang w:val="en-US" w:eastAsia="zh-CN"/>
              </w:rPr>
            </w:pPr>
            <w:r>
              <w:rPr>
                <w:rFonts w:eastAsia="맑은 고딕"/>
                <w:lang w:val="en-US" w:eastAsia="ko-KR"/>
              </w:rPr>
              <w:t>1</w:t>
            </w:r>
          </w:p>
        </w:tc>
        <w:tc>
          <w:tcPr>
            <w:tcW w:w="5811" w:type="dxa"/>
          </w:tcPr>
          <w:p w:rsidR="00371945" w:rsidRDefault="005167AF">
            <w:pPr>
              <w:rPr>
                <w:rFonts w:eastAsiaTheme="minorEastAsia"/>
                <w:lang w:val="en-US" w:eastAsia="zh-CN"/>
              </w:rPr>
            </w:pPr>
            <w:r>
              <w:rPr>
                <w:rFonts w:eastAsiaTheme="minorEastAsia"/>
                <w:lang w:val="en-US" w:eastAsia="zh-CN"/>
              </w:rPr>
              <w:t>Perhaps no need to repeat anymore…</w:t>
            </w:r>
          </w:p>
        </w:tc>
      </w:tr>
      <w:tr w:rsidR="00371945">
        <w:tc>
          <w:tcPr>
            <w:tcW w:w="1372" w:type="dxa"/>
          </w:tcPr>
          <w:p w:rsidR="00371945" w:rsidRDefault="005167AF">
            <w:pPr>
              <w:tabs>
                <w:tab w:val="left" w:pos="551"/>
              </w:tabs>
              <w:rPr>
                <w:rFonts w:eastAsia="맑은 고딕"/>
                <w:lang w:val="en-US" w:eastAsia="ko-KR"/>
              </w:rPr>
            </w:pPr>
            <w:r>
              <w:rPr>
                <w:rFonts w:eastAsiaTheme="minorEastAsia"/>
                <w:lang w:val="en-US" w:eastAsia="zh-CN"/>
              </w:rPr>
              <w:t xml:space="preserve">Apple </w:t>
            </w:r>
          </w:p>
        </w:tc>
        <w:tc>
          <w:tcPr>
            <w:tcW w:w="1175" w:type="dxa"/>
          </w:tcPr>
          <w:p w:rsidR="00371945" w:rsidRDefault="005167AF">
            <w:pPr>
              <w:tabs>
                <w:tab w:val="left" w:pos="551"/>
              </w:tabs>
              <w:rPr>
                <w:rFonts w:eastAsia="맑은 고딕"/>
                <w:lang w:val="en-US" w:eastAsia="ko-KR"/>
              </w:rPr>
            </w:pPr>
            <w:r>
              <w:rPr>
                <w:rFonts w:eastAsiaTheme="minorEastAsia"/>
                <w:lang w:val="en-US" w:eastAsia="zh-CN"/>
              </w:rPr>
              <w:t>1</w:t>
            </w:r>
          </w:p>
        </w:tc>
        <w:tc>
          <w:tcPr>
            <w:tcW w:w="1276" w:type="dxa"/>
          </w:tcPr>
          <w:p w:rsidR="00371945" w:rsidRDefault="00371945">
            <w:pPr>
              <w:tabs>
                <w:tab w:val="left" w:pos="551"/>
              </w:tabs>
              <w:rPr>
                <w:rFonts w:eastAsia="맑은 고딕"/>
                <w:lang w:val="en-US" w:eastAsia="ko-KR"/>
              </w:rPr>
            </w:pPr>
          </w:p>
        </w:tc>
        <w:tc>
          <w:tcPr>
            <w:tcW w:w="5811" w:type="dxa"/>
          </w:tcPr>
          <w:p w:rsidR="00371945" w:rsidRDefault="00371945">
            <w:pPr>
              <w:rPr>
                <w:rFonts w:eastAsiaTheme="minorEastAsia"/>
                <w:lang w:val="en-US" w:eastAsia="zh-CN"/>
              </w:rPr>
            </w:pPr>
          </w:p>
        </w:tc>
      </w:tr>
      <w:tr w:rsidR="00371945">
        <w:tc>
          <w:tcPr>
            <w:tcW w:w="1372" w:type="dxa"/>
          </w:tcPr>
          <w:p w:rsidR="00371945" w:rsidRDefault="005167A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rsidR="00371945" w:rsidRDefault="005167A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rsidR="00371945" w:rsidRDefault="00371945">
            <w:pPr>
              <w:tabs>
                <w:tab w:val="left" w:pos="551"/>
              </w:tabs>
              <w:rPr>
                <w:rFonts w:eastAsia="맑은 고딕"/>
                <w:lang w:val="en-US" w:eastAsia="ko-KR"/>
              </w:rPr>
            </w:pPr>
          </w:p>
        </w:tc>
        <w:tc>
          <w:tcPr>
            <w:tcW w:w="5811" w:type="dxa"/>
          </w:tcPr>
          <w:p w:rsidR="00371945" w:rsidRDefault="005167AF">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371945">
        <w:tc>
          <w:tcPr>
            <w:tcW w:w="1372" w:type="dxa"/>
          </w:tcPr>
          <w:p w:rsidR="00371945" w:rsidRDefault="005167AF">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w:t>
            </w:r>
            <w:r>
              <w:rPr>
                <w:rFonts w:eastAsiaTheme="minorEastAsia"/>
                <w:lang w:val="en-US" w:eastAsia="zh-CN"/>
              </w:rPr>
              <w:t>eadtrum6</w:t>
            </w:r>
          </w:p>
        </w:tc>
        <w:tc>
          <w:tcPr>
            <w:tcW w:w="1175" w:type="dxa"/>
          </w:tcPr>
          <w:p w:rsidR="00371945" w:rsidRDefault="005167AF">
            <w:pPr>
              <w:tabs>
                <w:tab w:val="left" w:pos="551"/>
              </w:tabs>
              <w:rPr>
                <w:rFonts w:eastAsia="Yu Mincho"/>
                <w:lang w:val="en-US" w:eastAsia="ja-JP"/>
              </w:rPr>
            </w:pPr>
            <w:r>
              <w:rPr>
                <w:rFonts w:eastAsiaTheme="minorEastAsia" w:hint="eastAsia"/>
                <w:lang w:val="en-US" w:eastAsia="zh-CN"/>
              </w:rPr>
              <w:t>1</w:t>
            </w:r>
          </w:p>
        </w:tc>
        <w:tc>
          <w:tcPr>
            <w:tcW w:w="1276" w:type="dxa"/>
          </w:tcPr>
          <w:p w:rsidR="00371945" w:rsidRDefault="005167AF">
            <w:pPr>
              <w:tabs>
                <w:tab w:val="left" w:pos="551"/>
              </w:tabs>
              <w:rPr>
                <w:rFonts w:eastAsia="맑은 고딕"/>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rsidR="00371945" w:rsidRDefault="005167A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unclearness issue mentioned by CATT, it is common understanding the separate initial DL/UL BWP are always aligned, </w:t>
            </w:r>
            <w:r>
              <w:rPr>
                <w:rFonts w:eastAsiaTheme="minorEastAsia"/>
                <w:lang w:val="en-US" w:eastAsia="zh-CN"/>
              </w:rPr>
              <w:t xml:space="preserve">i.e. (1-1). If the separate initial DL BWP is configured, interpretation (1-2a) is not needed. RedCap UE does not need to judge the combined bandwidth of the initial DL/UL BWP. If we open a door for the combined bandwidth, it will be new criteria to judge </w:t>
            </w:r>
            <w:r>
              <w:rPr>
                <w:rFonts w:eastAsiaTheme="minorEastAsia"/>
                <w:lang w:val="en-US" w:eastAsia="zh-CN"/>
              </w:rPr>
              <w:t xml:space="preserve">whether RF retuning is needed, and we will always consider the combining bandwidth instead of center frequency, which is not consistent with the legacy spec or methodology of spec. Following the legacy spec, center frequency alignment is the only criteria </w:t>
            </w:r>
            <w:r>
              <w:rPr>
                <w:rFonts w:eastAsiaTheme="minorEastAsia"/>
                <w:lang w:val="en-US" w:eastAsia="zh-CN"/>
              </w:rPr>
              <w:t>for judging RF retuning, and max channel bandwidth is only related to BWP bandwidth. Keeping this logic is simple for spec.</w:t>
            </w:r>
          </w:p>
          <w:p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w:t>
            </w:r>
            <w:r>
              <w:rPr>
                <w:rFonts w:eastAsiaTheme="minorEastAsia"/>
                <w:lang w:val="en-US" w:eastAsia="zh-CN"/>
              </w:rPr>
              <w:t>numbers, guard band and spectrum character are explicitly defined by RAN4. The combined bandwidth means the combined channel bandwidth or combined transmission bandwidths or PRBs number of BWP? CORESET#0 has subcarrier level offset relative to SSB, if comb</w:t>
            </w:r>
            <w:r>
              <w:rPr>
                <w:rFonts w:eastAsiaTheme="minorEastAsia"/>
                <w:lang w:val="en-US" w:eastAsia="zh-CN"/>
              </w:rPr>
              <w:t>ined bandwidth of SSB/CORSET#0/initial UL BWP exceeds the max RedCap UE bandwidth by several subcarriers, how to handle this case? In our view, RAN1 spec should not touch the bandwidth as much as possible.</w:t>
            </w:r>
          </w:p>
          <w:p w:rsidR="00371945" w:rsidRDefault="005167AF">
            <w:pPr>
              <w:rPr>
                <w:rFonts w:eastAsia="Yu Mincho"/>
                <w:lang w:val="en-US" w:eastAsia="ja-JP"/>
              </w:rPr>
            </w:pPr>
            <w:r>
              <w:rPr>
                <w:rFonts w:eastAsiaTheme="minorEastAsia"/>
                <w:lang w:val="en-US" w:eastAsia="zh-CN"/>
              </w:rPr>
              <w:t>In our understanding of Huawei’s comments, it seem</w:t>
            </w:r>
            <w:r>
              <w:rPr>
                <w:rFonts w:eastAsiaTheme="minorEastAsia"/>
                <w:lang w:val="en-US" w:eastAsia="zh-CN"/>
              </w:rPr>
              <w:t>s RF retuning for UL/DL switch during random access is feasible for RedCap UEs, which is not the common understanding among UE vendors. Correct me if I’m wrong.</w:t>
            </w:r>
          </w:p>
        </w:tc>
      </w:tr>
      <w:tr w:rsidR="00371945">
        <w:tc>
          <w:tcPr>
            <w:tcW w:w="1372" w:type="dxa"/>
          </w:tcPr>
          <w:p w:rsidR="00371945" w:rsidRDefault="005167AF">
            <w:pPr>
              <w:tabs>
                <w:tab w:val="left" w:pos="551"/>
              </w:tabs>
              <w:rPr>
                <w:rFonts w:eastAsiaTheme="minorEastAsia"/>
                <w:lang w:val="en-US" w:eastAsia="zh-CN"/>
              </w:rPr>
            </w:pPr>
            <w:r>
              <w:rPr>
                <w:rFonts w:eastAsiaTheme="minorEastAsia"/>
                <w:lang w:val="en-US" w:eastAsia="zh-CN"/>
              </w:rPr>
              <w:t>NEC</w:t>
            </w:r>
          </w:p>
        </w:tc>
        <w:tc>
          <w:tcPr>
            <w:tcW w:w="1175" w:type="dxa"/>
          </w:tcPr>
          <w:p w:rsidR="00371945" w:rsidRDefault="005167AF">
            <w:pPr>
              <w:tabs>
                <w:tab w:val="left" w:pos="551"/>
              </w:tabs>
              <w:rPr>
                <w:rFonts w:eastAsiaTheme="minorEastAsia"/>
                <w:lang w:val="en-US" w:eastAsia="zh-CN"/>
              </w:rPr>
            </w:pPr>
            <w:r>
              <w:rPr>
                <w:rFonts w:eastAsiaTheme="minorEastAsia"/>
                <w:lang w:val="en-US" w:eastAsia="zh-CN"/>
              </w:rPr>
              <w:t>1</w:t>
            </w:r>
          </w:p>
        </w:tc>
        <w:tc>
          <w:tcPr>
            <w:tcW w:w="1276" w:type="dxa"/>
          </w:tcPr>
          <w:p w:rsidR="00371945" w:rsidRDefault="00371945">
            <w:pPr>
              <w:tabs>
                <w:tab w:val="left" w:pos="551"/>
              </w:tabs>
              <w:rPr>
                <w:rFonts w:eastAsiaTheme="minorEastAsia"/>
                <w:lang w:val="en-US" w:eastAsia="zh-CN"/>
              </w:rPr>
            </w:pPr>
          </w:p>
        </w:tc>
        <w:tc>
          <w:tcPr>
            <w:tcW w:w="5811" w:type="dxa"/>
          </w:tcPr>
          <w:p w:rsidR="00371945" w:rsidRDefault="00371945">
            <w:pPr>
              <w:rPr>
                <w:rFonts w:eastAsiaTheme="minorEastAsia"/>
                <w:lang w:val="en-US" w:eastAsia="zh-CN"/>
              </w:rPr>
            </w:pPr>
          </w:p>
        </w:tc>
      </w:tr>
      <w:tr w:rsidR="00371945">
        <w:tc>
          <w:tcPr>
            <w:tcW w:w="1372" w:type="dxa"/>
          </w:tcPr>
          <w:p w:rsidR="00371945" w:rsidRDefault="005167AF">
            <w:pPr>
              <w:tabs>
                <w:tab w:val="left" w:pos="551"/>
              </w:tabs>
              <w:rPr>
                <w:rFonts w:eastAsia="맑은 고딕"/>
                <w:lang w:val="en-US" w:eastAsia="ko-KR"/>
              </w:rPr>
            </w:pPr>
            <w:r>
              <w:rPr>
                <w:rFonts w:eastAsia="맑은 고딕"/>
                <w:lang w:val="en-US" w:eastAsia="ko-KR"/>
              </w:rPr>
              <w:t>Samsung</w:t>
            </w:r>
          </w:p>
        </w:tc>
        <w:tc>
          <w:tcPr>
            <w:tcW w:w="1175" w:type="dxa"/>
          </w:tcPr>
          <w:p w:rsidR="00371945" w:rsidRDefault="005167AF">
            <w:pPr>
              <w:tabs>
                <w:tab w:val="left" w:pos="551"/>
              </w:tabs>
              <w:rPr>
                <w:rFonts w:eastAsia="맑은 고딕"/>
                <w:lang w:val="en-US" w:eastAsia="ko-KR"/>
              </w:rPr>
            </w:pPr>
            <w:r>
              <w:rPr>
                <w:rFonts w:eastAsia="맑은 고딕"/>
                <w:lang w:val="en-US" w:eastAsia="ko-KR"/>
              </w:rPr>
              <w:t>Option 1,</w:t>
            </w:r>
          </w:p>
          <w:p w:rsidR="00371945" w:rsidRDefault="005167AF">
            <w:pPr>
              <w:tabs>
                <w:tab w:val="left" w:pos="551"/>
              </w:tabs>
              <w:rPr>
                <w:rFonts w:eastAsia="맑은 고딕"/>
                <w:lang w:val="en-US" w:eastAsia="ko-KR"/>
              </w:rPr>
            </w:pPr>
            <w:r>
              <w:rPr>
                <w:rFonts w:eastAsia="맑은 고딕"/>
                <w:lang w:val="en-US" w:eastAsia="ko-KR"/>
              </w:rPr>
              <w:t>Option 2a</w:t>
            </w:r>
          </w:p>
        </w:tc>
        <w:tc>
          <w:tcPr>
            <w:tcW w:w="1276" w:type="dxa"/>
          </w:tcPr>
          <w:p w:rsidR="00371945" w:rsidRDefault="00371945">
            <w:pPr>
              <w:tabs>
                <w:tab w:val="left" w:pos="551"/>
              </w:tabs>
              <w:rPr>
                <w:rFonts w:eastAsia="맑은 고딕"/>
                <w:lang w:val="en-US" w:eastAsia="ko-KR"/>
              </w:rPr>
            </w:pPr>
          </w:p>
        </w:tc>
        <w:tc>
          <w:tcPr>
            <w:tcW w:w="5811" w:type="dxa"/>
          </w:tcPr>
          <w:p w:rsidR="00371945" w:rsidRDefault="005167AF">
            <w:pPr>
              <w:rPr>
                <w:rFonts w:eastAsiaTheme="minorEastAsia"/>
                <w:lang w:val="en-US" w:eastAsia="zh-CN"/>
              </w:rPr>
            </w:pPr>
            <w:r>
              <w:rPr>
                <w:rFonts w:eastAsiaTheme="minorEastAsia"/>
                <w:lang w:val="en-US" w:eastAsia="zh-CN"/>
              </w:rPr>
              <w:t>Prefer option 1</w:t>
            </w:r>
          </w:p>
        </w:tc>
      </w:tr>
      <w:tr w:rsidR="00371945">
        <w:tc>
          <w:tcPr>
            <w:tcW w:w="1372" w:type="dxa"/>
          </w:tcPr>
          <w:p w:rsidR="00371945" w:rsidRDefault="005167AF">
            <w:pPr>
              <w:tabs>
                <w:tab w:val="left" w:pos="551"/>
              </w:tabs>
              <w:rPr>
                <w:rFonts w:eastAsia="맑은 고딕"/>
                <w:lang w:val="en-US" w:eastAsia="ko-KR"/>
              </w:rPr>
            </w:pPr>
            <w:r>
              <w:rPr>
                <w:rFonts w:eastAsiaTheme="minorEastAsia"/>
                <w:lang w:val="en-US" w:eastAsia="zh-CN"/>
              </w:rPr>
              <w:t>CMCC</w:t>
            </w:r>
          </w:p>
        </w:tc>
        <w:tc>
          <w:tcPr>
            <w:tcW w:w="1175" w:type="dxa"/>
          </w:tcPr>
          <w:p w:rsidR="00371945" w:rsidRDefault="005167AF">
            <w:pPr>
              <w:tabs>
                <w:tab w:val="left" w:pos="551"/>
              </w:tabs>
              <w:rPr>
                <w:rFonts w:eastAsia="맑은 고딕"/>
                <w:lang w:val="en-US" w:eastAsia="ko-KR"/>
              </w:rPr>
            </w:pPr>
            <w:r>
              <w:rPr>
                <w:rFonts w:eastAsiaTheme="minorEastAsia"/>
                <w:lang w:val="en-US" w:eastAsia="zh-CN"/>
              </w:rPr>
              <w:t>Option2a</w:t>
            </w:r>
          </w:p>
        </w:tc>
        <w:tc>
          <w:tcPr>
            <w:tcW w:w="1276" w:type="dxa"/>
          </w:tcPr>
          <w:p w:rsidR="00371945" w:rsidRDefault="005167AF">
            <w:pPr>
              <w:tabs>
                <w:tab w:val="left" w:pos="551"/>
              </w:tabs>
              <w:rPr>
                <w:rFonts w:eastAsiaTheme="minorEastAsia"/>
                <w:lang w:val="en-US" w:eastAsia="zh-CN"/>
              </w:rPr>
            </w:pPr>
            <w:r>
              <w:rPr>
                <w:rFonts w:eastAsia="맑은 고딕"/>
                <w:lang w:val="en-US" w:eastAsia="ko-KR"/>
              </w:rPr>
              <w:t>Option</w:t>
            </w:r>
            <w:r>
              <w:rPr>
                <w:rFonts w:eastAsiaTheme="minorEastAsia"/>
                <w:lang w:val="en-US" w:eastAsia="zh-CN"/>
              </w:rPr>
              <w:t>1</w:t>
            </w:r>
          </w:p>
        </w:tc>
        <w:tc>
          <w:tcPr>
            <w:tcW w:w="5811" w:type="dxa"/>
          </w:tcPr>
          <w:p w:rsidR="00371945" w:rsidRDefault="005167A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rsidR="00371945" w:rsidRDefault="005167AF">
            <w:pPr>
              <w:rPr>
                <w:rFonts w:eastAsiaTheme="minorEastAsia"/>
                <w:lang w:val="en-US" w:eastAsia="zh-CN"/>
              </w:rPr>
            </w:pPr>
            <w:r>
              <w:rPr>
                <w:rFonts w:eastAsiaTheme="minorEastAsia"/>
                <w:lang w:val="en-US" w:eastAsia="zh-CN"/>
              </w:rPr>
              <w:t xml:space="preserve">For Option1, we still have concern on network </w:t>
            </w:r>
            <w:r>
              <w:rPr>
                <w:rFonts w:eastAsiaTheme="minorEastAsia"/>
                <w:lang w:val="en-US" w:eastAsia="zh-CN"/>
              </w:rPr>
              <w:t>overhead if gNB is mandated to configure separate iDL BWP.</w:t>
            </w:r>
            <w:r>
              <w:rPr>
                <w:rFonts w:ascii="Times" w:eastAsiaTheme="minorEastAsia" w:hAnsi="Times"/>
                <w:sz w:val="21"/>
                <w:szCs w:val="21"/>
                <w:lang w:val="en-US" w:eastAsia="zh-CN"/>
              </w:rPr>
              <w:t xml:space="preserve"> </w:t>
            </w:r>
          </w:p>
        </w:tc>
      </w:tr>
      <w:tr w:rsidR="00371945">
        <w:tc>
          <w:tcPr>
            <w:tcW w:w="1372" w:type="dxa"/>
          </w:tcPr>
          <w:p w:rsidR="00371945" w:rsidRDefault="005167AF">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rsidR="00371945" w:rsidRDefault="005167A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rsidR="00371945" w:rsidRDefault="00371945">
            <w:pPr>
              <w:tabs>
                <w:tab w:val="left" w:pos="551"/>
              </w:tabs>
              <w:rPr>
                <w:rFonts w:eastAsia="맑은 고딕"/>
                <w:lang w:val="en-US" w:eastAsia="ko-KR"/>
              </w:rPr>
            </w:pPr>
          </w:p>
        </w:tc>
        <w:tc>
          <w:tcPr>
            <w:tcW w:w="5811" w:type="dxa"/>
          </w:tcPr>
          <w:p w:rsidR="00371945" w:rsidRDefault="005167AF">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371945">
        <w:tc>
          <w:tcPr>
            <w:tcW w:w="1372" w:type="dxa"/>
          </w:tcPr>
          <w:p w:rsidR="00371945" w:rsidRDefault="005167AF">
            <w:pPr>
              <w:tabs>
                <w:tab w:val="left" w:pos="551"/>
              </w:tabs>
              <w:rPr>
                <w:rFonts w:eastAsia="Yu Mincho"/>
                <w:lang w:val="en-US" w:eastAsia="ja-JP"/>
              </w:rPr>
            </w:pPr>
            <w:r>
              <w:rPr>
                <w:rFonts w:eastAsia="Yu Mincho"/>
                <w:lang w:val="en-US" w:eastAsia="ja-JP"/>
              </w:rPr>
              <w:t>Lenovo</w:t>
            </w:r>
          </w:p>
        </w:tc>
        <w:tc>
          <w:tcPr>
            <w:tcW w:w="1175" w:type="dxa"/>
          </w:tcPr>
          <w:p w:rsidR="00371945" w:rsidRDefault="005167AF">
            <w:pPr>
              <w:tabs>
                <w:tab w:val="left" w:pos="551"/>
              </w:tabs>
              <w:rPr>
                <w:rFonts w:eastAsia="Yu Mincho"/>
                <w:lang w:val="en-US" w:eastAsia="ja-JP"/>
              </w:rPr>
            </w:pPr>
            <w:r>
              <w:rPr>
                <w:rFonts w:eastAsia="Yu Mincho"/>
                <w:lang w:val="en-US" w:eastAsia="ja-JP"/>
              </w:rPr>
              <w:t>Option 1</w:t>
            </w:r>
          </w:p>
        </w:tc>
        <w:tc>
          <w:tcPr>
            <w:tcW w:w="1276" w:type="dxa"/>
          </w:tcPr>
          <w:p w:rsidR="00371945" w:rsidRDefault="00371945">
            <w:pPr>
              <w:tabs>
                <w:tab w:val="left" w:pos="551"/>
              </w:tabs>
              <w:rPr>
                <w:rFonts w:eastAsia="맑은 고딕"/>
                <w:lang w:val="en-US" w:eastAsia="ko-KR"/>
              </w:rPr>
            </w:pPr>
          </w:p>
        </w:tc>
        <w:tc>
          <w:tcPr>
            <w:tcW w:w="5811" w:type="dxa"/>
          </w:tcPr>
          <w:p w:rsidR="00371945" w:rsidRDefault="00371945">
            <w:pPr>
              <w:rPr>
                <w:rFonts w:eastAsia="Yu Mincho"/>
                <w:lang w:val="en-US" w:eastAsia="ja-JP"/>
              </w:rPr>
            </w:pPr>
          </w:p>
        </w:tc>
      </w:tr>
      <w:tr w:rsidR="00371945">
        <w:tc>
          <w:tcPr>
            <w:tcW w:w="1372" w:type="dxa"/>
          </w:tcPr>
          <w:p w:rsidR="00371945" w:rsidRDefault="005167AF">
            <w:pPr>
              <w:tabs>
                <w:tab w:val="left" w:pos="551"/>
              </w:tabs>
              <w:rPr>
                <w:rFonts w:eastAsia="SimSun"/>
                <w:lang w:val="en-US" w:eastAsia="ja-JP"/>
              </w:rPr>
            </w:pPr>
            <w:r>
              <w:rPr>
                <w:rFonts w:eastAsia="SimSun" w:hint="eastAsia"/>
                <w:lang w:val="en-US" w:eastAsia="zh-CN"/>
              </w:rPr>
              <w:t>ZTE, Sanechips</w:t>
            </w:r>
          </w:p>
        </w:tc>
        <w:tc>
          <w:tcPr>
            <w:tcW w:w="1175" w:type="dxa"/>
          </w:tcPr>
          <w:p w:rsidR="00371945" w:rsidRDefault="005167AF">
            <w:pPr>
              <w:tabs>
                <w:tab w:val="left" w:pos="551"/>
              </w:tabs>
              <w:rPr>
                <w:rFonts w:eastAsia="SimSun"/>
                <w:lang w:val="en-US" w:eastAsia="ja-JP"/>
              </w:rPr>
            </w:pPr>
            <w:r>
              <w:rPr>
                <w:rFonts w:eastAsia="SimSun" w:hint="eastAsia"/>
                <w:lang w:val="en-US" w:eastAsia="zh-CN"/>
              </w:rPr>
              <w:t>Option2a</w:t>
            </w:r>
          </w:p>
        </w:tc>
        <w:tc>
          <w:tcPr>
            <w:tcW w:w="1276" w:type="dxa"/>
          </w:tcPr>
          <w:p w:rsidR="00371945" w:rsidRDefault="005167AF">
            <w:pPr>
              <w:tabs>
                <w:tab w:val="left" w:pos="551"/>
              </w:tabs>
              <w:rPr>
                <w:rFonts w:eastAsia="맑은 고딕"/>
                <w:lang w:val="en-US" w:eastAsia="ko-KR"/>
              </w:rPr>
            </w:pPr>
            <w:r>
              <w:rPr>
                <w:rFonts w:eastAsia="맑은 고딕"/>
                <w:lang w:val="en-US" w:eastAsia="ko-KR"/>
              </w:rPr>
              <w:t>Option</w:t>
            </w:r>
            <w:r>
              <w:rPr>
                <w:rFonts w:eastAsiaTheme="minorEastAsia"/>
                <w:lang w:val="en-US" w:eastAsia="zh-CN"/>
              </w:rPr>
              <w:t>1</w:t>
            </w:r>
          </w:p>
        </w:tc>
        <w:tc>
          <w:tcPr>
            <w:tcW w:w="5811" w:type="dxa"/>
          </w:tcPr>
          <w:p w:rsidR="00371945" w:rsidRDefault="005167AF">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rsidR="00371945" w:rsidRDefault="005167AF">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371945">
        <w:tc>
          <w:tcPr>
            <w:tcW w:w="1372" w:type="dxa"/>
          </w:tcPr>
          <w:p w:rsidR="00371945" w:rsidRDefault="005167AF">
            <w:pPr>
              <w:tabs>
                <w:tab w:val="left" w:pos="551"/>
              </w:tabs>
              <w:rPr>
                <w:rFonts w:eastAsia="Yu Mincho"/>
                <w:lang w:val="en-US" w:eastAsia="ja-JP"/>
              </w:rPr>
            </w:pPr>
            <w:r>
              <w:rPr>
                <w:rFonts w:eastAsia="맑은 고딕" w:hint="eastAsia"/>
                <w:lang w:val="en-US" w:eastAsia="ko-KR"/>
              </w:rPr>
              <w:t>LGE</w:t>
            </w:r>
          </w:p>
        </w:tc>
        <w:tc>
          <w:tcPr>
            <w:tcW w:w="1175" w:type="dxa"/>
          </w:tcPr>
          <w:p w:rsidR="00371945" w:rsidRDefault="005167AF">
            <w:pPr>
              <w:tabs>
                <w:tab w:val="left" w:pos="551"/>
              </w:tabs>
              <w:rPr>
                <w:rFonts w:eastAsia="Yu Mincho"/>
                <w:lang w:val="en-US" w:eastAsia="ja-JP"/>
              </w:rPr>
            </w:pPr>
            <w:r>
              <w:rPr>
                <w:rFonts w:eastAsia="맑은 고딕"/>
                <w:lang w:val="en-US" w:eastAsia="ko-KR"/>
              </w:rPr>
              <w:t xml:space="preserve">Option </w:t>
            </w:r>
            <w:r>
              <w:rPr>
                <w:rFonts w:eastAsia="맑은 고딕" w:hint="eastAsia"/>
                <w:lang w:val="en-US" w:eastAsia="ko-KR"/>
              </w:rPr>
              <w:t>2a</w:t>
            </w:r>
          </w:p>
        </w:tc>
        <w:tc>
          <w:tcPr>
            <w:tcW w:w="1276" w:type="dxa"/>
          </w:tcPr>
          <w:p w:rsidR="00371945" w:rsidRDefault="00371945">
            <w:pPr>
              <w:tabs>
                <w:tab w:val="left" w:pos="551"/>
              </w:tabs>
              <w:rPr>
                <w:rFonts w:eastAsia="맑은 고딕"/>
                <w:lang w:val="en-US" w:eastAsia="ko-KR"/>
              </w:rPr>
            </w:pPr>
          </w:p>
        </w:tc>
        <w:tc>
          <w:tcPr>
            <w:tcW w:w="5811" w:type="dxa"/>
          </w:tcPr>
          <w:p w:rsidR="00371945" w:rsidRDefault="005167AF">
            <w:pPr>
              <w:rPr>
                <w:rFonts w:eastAsia="Yu Mincho"/>
                <w:lang w:val="en-US" w:eastAsia="ja-JP"/>
              </w:rPr>
            </w:pPr>
            <w:r>
              <w:rPr>
                <w:rFonts w:eastAsia="맑은 고딕" w:hint="eastAsia"/>
                <w:lang w:val="en-US" w:eastAsia="ko-KR"/>
              </w:rPr>
              <w:t xml:space="preserve">We </w:t>
            </w:r>
            <w:r>
              <w:rPr>
                <w:rFonts w:eastAsia="맑은 고딕"/>
                <w:lang w:val="en-US" w:eastAsia="ko-KR"/>
              </w:rPr>
              <w:t xml:space="preserve">agree with CATT in that the center frequency </w:t>
            </w:r>
            <w:r>
              <w:rPr>
                <w:rFonts w:eastAsia="맑은 고딕"/>
                <w:lang w:val="en-US" w:eastAsia="ko-KR"/>
              </w:rPr>
              <w:t>issue should still be there even if we go for the Option 1. For instance, for the case where the initial DL BWP for non-RedCap UEs is NOT wider than the maximum RedCap UE bandwidth, gNB may not configure the separate initial DL BWP and in this case the MIB</w:t>
            </w:r>
            <w:r>
              <w:rPr>
                <w:rFonts w:eastAsia="맑은 고딕"/>
                <w:lang w:val="en-US" w:eastAsia="ko-KR"/>
              </w:rPr>
              <w:t>-configured CORESET#0 (which is not necessarily center frequency aligned with the initial UL BWP according to the current spec) should be used for RedCap UEs. Then the same problem as the one in the sub-bullet of the Option 2a and 2b remains to be resolved</w:t>
            </w:r>
            <w:r>
              <w:rPr>
                <w:rFonts w:eastAsia="맑은 고딕"/>
                <w:lang w:val="en-US" w:eastAsia="ko-KR"/>
              </w:rPr>
              <w:t>. That is, by agreeing on the Option 1, we are just deferring the discussion on the center frequency alignment issue in TDD. So, if we could first make a decision on this center frequency alignment issue in TDD one way or the other, then it would be much e</w:t>
            </w:r>
            <w:r>
              <w:rPr>
                <w:rFonts w:eastAsia="맑은 고딕"/>
                <w:lang w:val="en-US" w:eastAsia="ko-KR"/>
              </w:rPr>
              <w:t xml:space="preserve">asier to make an agreement on this issue. </w:t>
            </w:r>
          </w:p>
        </w:tc>
      </w:tr>
      <w:tr w:rsidR="00371945">
        <w:tc>
          <w:tcPr>
            <w:tcW w:w="1372" w:type="dxa"/>
          </w:tcPr>
          <w:p w:rsidR="00371945" w:rsidRDefault="005167AF">
            <w:pPr>
              <w:tabs>
                <w:tab w:val="left" w:pos="551"/>
              </w:tabs>
              <w:rPr>
                <w:rFonts w:eastAsia="맑은 고딕"/>
                <w:lang w:val="en-US" w:eastAsia="ko-KR"/>
              </w:rPr>
            </w:pPr>
            <w:r>
              <w:rPr>
                <w:rFonts w:eastAsia="맑은 고딕"/>
                <w:lang w:val="en-US" w:eastAsia="ko-KR"/>
              </w:rPr>
              <w:t>IDCC</w:t>
            </w:r>
          </w:p>
        </w:tc>
        <w:tc>
          <w:tcPr>
            <w:tcW w:w="1175" w:type="dxa"/>
          </w:tcPr>
          <w:p w:rsidR="00371945" w:rsidRDefault="005167AF">
            <w:pPr>
              <w:tabs>
                <w:tab w:val="left" w:pos="551"/>
              </w:tabs>
              <w:rPr>
                <w:rFonts w:eastAsia="맑은 고딕"/>
                <w:lang w:val="en-US" w:eastAsia="ko-KR"/>
              </w:rPr>
            </w:pPr>
            <w:r>
              <w:rPr>
                <w:rFonts w:eastAsia="맑은 고딕"/>
                <w:lang w:val="en-US" w:eastAsia="ko-KR"/>
              </w:rPr>
              <w:t>Option 1</w:t>
            </w:r>
          </w:p>
          <w:p w:rsidR="00371945" w:rsidRDefault="005167AF">
            <w:pPr>
              <w:tabs>
                <w:tab w:val="left" w:pos="551"/>
              </w:tabs>
              <w:rPr>
                <w:rFonts w:eastAsia="맑은 고딕"/>
                <w:lang w:val="en-US" w:eastAsia="ko-KR"/>
              </w:rPr>
            </w:pPr>
            <w:r>
              <w:rPr>
                <w:rFonts w:eastAsia="맑은 고딕"/>
                <w:lang w:val="en-US" w:eastAsia="ko-KR"/>
              </w:rPr>
              <w:t>Option 2a</w:t>
            </w:r>
          </w:p>
        </w:tc>
        <w:tc>
          <w:tcPr>
            <w:tcW w:w="1276" w:type="dxa"/>
          </w:tcPr>
          <w:p w:rsidR="00371945" w:rsidRDefault="00371945">
            <w:pPr>
              <w:tabs>
                <w:tab w:val="left" w:pos="551"/>
              </w:tabs>
              <w:rPr>
                <w:rFonts w:eastAsia="맑은 고딕"/>
                <w:lang w:val="en-US" w:eastAsia="ko-KR"/>
              </w:rPr>
            </w:pPr>
          </w:p>
        </w:tc>
        <w:tc>
          <w:tcPr>
            <w:tcW w:w="5811" w:type="dxa"/>
          </w:tcPr>
          <w:p w:rsidR="00371945" w:rsidRDefault="005167AF">
            <w:pPr>
              <w:rPr>
                <w:rFonts w:eastAsia="맑은 고딕"/>
                <w:lang w:val="en-US" w:eastAsia="ko-KR"/>
              </w:rPr>
            </w:pPr>
            <w:r>
              <w:rPr>
                <w:rFonts w:eastAsiaTheme="minorEastAsia"/>
                <w:lang w:val="en-US" w:eastAsia="zh-CN"/>
              </w:rPr>
              <w:t>Prefer option 1</w:t>
            </w:r>
          </w:p>
        </w:tc>
      </w:tr>
      <w:tr w:rsidR="00371945">
        <w:tc>
          <w:tcPr>
            <w:tcW w:w="1372" w:type="dxa"/>
          </w:tcPr>
          <w:p w:rsidR="00371945" w:rsidRDefault="005167AF">
            <w:pPr>
              <w:tabs>
                <w:tab w:val="left" w:pos="551"/>
              </w:tabs>
              <w:rPr>
                <w:rFonts w:eastAsia="맑은 고딕"/>
                <w:lang w:val="en-US" w:eastAsia="ko-KR"/>
              </w:rPr>
            </w:pPr>
            <w:r>
              <w:rPr>
                <w:rFonts w:eastAsia="맑은 고딕"/>
                <w:lang w:val="en-US" w:eastAsia="ko-KR"/>
              </w:rPr>
              <w:t>FUTUREWEI</w:t>
            </w:r>
          </w:p>
        </w:tc>
        <w:tc>
          <w:tcPr>
            <w:tcW w:w="1175" w:type="dxa"/>
          </w:tcPr>
          <w:p w:rsidR="00371945" w:rsidRDefault="005167AF">
            <w:pPr>
              <w:tabs>
                <w:tab w:val="left" w:pos="551"/>
              </w:tabs>
              <w:rPr>
                <w:rFonts w:eastAsia="맑은 고딕"/>
                <w:lang w:val="en-US" w:eastAsia="ko-KR"/>
              </w:rPr>
            </w:pPr>
            <w:r>
              <w:rPr>
                <w:rFonts w:eastAsia="맑은 고딕"/>
                <w:lang w:val="en-US" w:eastAsia="ko-KR"/>
              </w:rPr>
              <w:t>Opt. 2a</w:t>
            </w:r>
          </w:p>
        </w:tc>
        <w:tc>
          <w:tcPr>
            <w:tcW w:w="1276" w:type="dxa"/>
          </w:tcPr>
          <w:p w:rsidR="00371945" w:rsidRDefault="005167AF">
            <w:pPr>
              <w:tabs>
                <w:tab w:val="left" w:pos="551"/>
              </w:tabs>
              <w:rPr>
                <w:rFonts w:eastAsia="맑은 고딕"/>
                <w:lang w:val="en-US" w:eastAsia="ko-KR"/>
              </w:rPr>
            </w:pPr>
            <w:r>
              <w:rPr>
                <w:rFonts w:eastAsia="맑은 고딕"/>
                <w:lang w:val="en-US" w:eastAsia="ko-KR"/>
              </w:rPr>
              <w:t>Opt. 1</w:t>
            </w:r>
          </w:p>
        </w:tc>
        <w:tc>
          <w:tcPr>
            <w:tcW w:w="5811" w:type="dxa"/>
          </w:tcPr>
          <w:p w:rsidR="00371945" w:rsidRDefault="00371945">
            <w:pPr>
              <w:rPr>
                <w:rFonts w:eastAsiaTheme="minorEastAsia"/>
                <w:lang w:val="en-US" w:eastAsia="zh-CN"/>
              </w:rPr>
            </w:pPr>
          </w:p>
        </w:tc>
      </w:tr>
      <w:tr w:rsidR="00371945">
        <w:tc>
          <w:tcPr>
            <w:tcW w:w="1372" w:type="dxa"/>
          </w:tcPr>
          <w:p w:rsidR="00371945" w:rsidRDefault="005167A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rsidR="00371945" w:rsidRDefault="00371945">
            <w:pPr>
              <w:tabs>
                <w:tab w:val="left" w:pos="551"/>
              </w:tabs>
              <w:rPr>
                <w:rFonts w:eastAsia="맑은 고딕"/>
                <w:lang w:val="en-US" w:eastAsia="ko-KR"/>
              </w:rPr>
            </w:pPr>
          </w:p>
        </w:tc>
        <w:tc>
          <w:tcPr>
            <w:tcW w:w="1276" w:type="dxa"/>
          </w:tcPr>
          <w:p w:rsidR="00371945" w:rsidRDefault="00371945">
            <w:pPr>
              <w:tabs>
                <w:tab w:val="left" w:pos="551"/>
              </w:tabs>
              <w:rPr>
                <w:rFonts w:eastAsia="맑은 고딕"/>
                <w:lang w:val="en-US" w:eastAsia="ko-KR"/>
              </w:rPr>
            </w:pPr>
          </w:p>
        </w:tc>
        <w:tc>
          <w:tcPr>
            <w:tcW w:w="5811" w:type="dxa"/>
          </w:tcPr>
          <w:p w:rsidR="00371945" w:rsidRDefault="005167AF">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rsidR="00371945" w:rsidRDefault="005167AF">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w:t>
            </w:r>
            <w:r>
              <w:rPr>
                <w:rFonts w:eastAsia="Yu Mincho"/>
                <w:b/>
                <w:bCs/>
                <w:i/>
                <w:iCs/>
                <w:lang w:val="en-US"/>
              </w:rPr>
              <w:t>(UL BWP and DL BWP with the same bwp-Id) must have the same center frequency”</w:t>
            </w:r>
            <w:r>
              <w:rPr>
                <w:rFonts w:eastAsia="Yu Mincho"/>
                <w:b/>
                <w:bCs/>
                <w:lang w:val="en-US"/>
              </w:rPr>
              <w:t xml:space="preserve"> </w:t>
            </w:r>
            <w:r>
              <w:rPr>
                <w:rFonts w:eastAsia="Yu Mincho"/>
                <w:lang w:val="en-US"/>
              </w:rPr>
              <w:t>(and assuming so far Redcap has not made agreements not to follow this legacy rule), then, in our view, the same legacy rule is and should be applied to Option 2 (without the sub</w:t>
            </w:r>
            <w:r>
              <w:rPr>
                <w:rFonts w:eastAsia="Yu Mincho"/>
                <w:lang w:val="en-US"/>
              </w:rPr>
              <w:t>-bullet) as well. In both options, the center frequencies of the initial DL/UL BWPs are the same based on legacy rule. But with the sub-bullet under Option 2, it is more clear that with Option 2, the center frequency alignment between initial DL/UL BWP wil</w:t>
            </w:r>
            <w:r>
              <w:rPr>
                <w:rFonts w:eastAsia="Yu Mincho"/>
                <w:lang w:val="en-US"/>
              </w:rPr>
              <w:t xml:space="preserve">l be changed. In our opinion, it is better to clearly capture the changes compared with legacy to the agreement. </w:t>
            </w:r>
          </w:p>
          <w:p w:rsidR="00371945" w:rsidRDefault="005167AF">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while t</w:t>
            </w:r>
            <w:r>
              <w:rPr>
                <w:rFonts w:eastAsia="Yu Mincho"/>
                <w:color w:val="FF0000"/>
                <w:u w:val="single"/>
                <w:lang w:val="en-US"/>
              </w:rPr>
              <w:t xml:space="preserve">he center frequency of MIB-configured CORESET#0 may or may not align. </w:t>
            </w:r>
          </w:p>
          <w:p w:rsidR="00371945" w:rsidRDefault="005167AF">
            <w:pPr>
              <w:rPr>
                <w:rFonts w:eastAsia="Yu Mincho"/>
                <w:b/>
                <w:bCs/>
                <w:lang w:val="en-US"/>
              </w:rPr>
            </w:pPr>
            <w:r>
              <w:rPr>
                <w:rFonts w:eastAsia="Yu Mincho"/>
                <w:lang w:val="en-US"/>
              </w:rPr>
              <w:t>The differences between these two options are (1) initial DL BWP in Option 1 is SIB-configured while it is MIB-configured in Option 2. Nevertheless, they both end up having index 0 whic</w:t>
            </w:r>
            <w:r>
              <w:rPr>
                <w:rFonts w:eastAsia="Yu Mincho"/>
                <w:lang w:val="en-US"/>
              </w:rPr>
              <w:t xml:space="preserve">h then should have the same center frequency as the initial UL BWP; and (2) NW is </w:t>
            </w:r>
            <w:r>
              <w:rPr>
                <w:rFonts w:eastAsia="Yu Mincho"/>
                <w:lang w:val="en-US"/>
              </w:rPr>
              <w:lastRenderedPageBreak/>
              <w:t xml:space="preserve">mandated to always configure a SIB-configured initial DL BWP in Option 1 for this particular case, and the only case discussed so far, when SIB-configured initial DL BWP for </w:t>
            </w:r>
            <w:r>
              <w:rPr>
                <w:rFonts w:eastAsia="Yu Mincho"/>
                <w:lang w:val="en-US"/>
              </w:rPr>
              <w:t xml:space="preserve">non-RedCap exceeds RedCap UE’s maximum BW. </w:t>
            </w:r>
          </w:p>
          <w:p w:rsidR="00371945" w:rsidRDefault="005167AF">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w:t>
            </w:r>
            <w:r>
              <w:rPr>
                <w:rFonts w:eastAsia="Yu Mincho"/>
                <w:lang w:val="en-US" w:eastAsia="ja-JP"/>
              </w:rPr>
              <w:t xml:space="preserve">ap UE’s maximum BW. Then what should UE assume regarding center frequency alignment? </w:t>
            </w:r>
          </w:p>
          <w:p w:rsidR="00371945" w:rsidRDefault="005167AF">
            <w:pPr>
              <w:rPr>
                <w:rFonts w:eastAsia="Yu Mincho"/>
                <w:lang w:val="en-US" w:eastAsia="ja-JP"/>
              </w:rPr>
            </w:pPr>
            <w:r>
              <w:rPr>
                <w:rFonts w:eastAsia="Yu Mincho"/>
                <w:lang w:val="en-US" w:eastAsia="ja-JP"/>
              </w:rPr>
              <w:t>From the UE implementation perspective, what we care are:</w:t>
            </w:r>
          </w:p>
          <w:p w:rsidR="00371945" w:rsidRDefault="005167AF">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rsidR="00371945" w:rsidRDefault="005167A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rsidR="00371945" w:rsidRDefault="005167A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rsidR="00371945" w:rsidRDefault="005167A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w:t>
            </w:r>
            <w:r>
              <w:rPr>
                <w:rFonts w:ascii="Times New Roman" w:eastAsia="Yu Mincho" w:hAnsi="Times New Roman" w:cs="Times New Roman"/>
                <w:sz w:val="20"/>
                <w:szCs w:val="20"/>
                <w:lang w:val="en-US"/>
              </w:rPr>
              <w:t>igured DL BWP for RedCap UE</w:t>
            </w:r>
          </w:p>
          <w:p w:rsidR="00371945" w:rsidRDefault="005167A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rsidR="00371945" w:rsidRDefault="005167AF">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rsidR="00371945" w:rsidRDefault="005167A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rsidR="00371945" w:rsidRDefault="005167AF">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 this case, though UE monitors CORESET#0 at least during initial acce</w:t>
            </w:r>
            <w:r>
              <w:rPr>
                <w:rFonts w:ascii="Times New Roman" w:eastAsia="Yu Mincho" w:hAnsi="Times New Roman" w:cs="Times New Roman"/>
                <w:sz w:val="20"/>
                <w:szCs w:val="20"/>
                <w:lang w:val="en-US"/>
              </w:rPr>
              <w:t xml:space="preserve">ss and random access, we don’t need to mandate center frequency alignment between CORESET#0 and initial UL BWP when the initial DL BWP is SIB-configured. This is aligned with legacy behavior. </w:t>
            </w:r>
          </w:p>
          <w:p w:rsidR="00371945" w:rsidRDefault="005167A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w:t>
            </w:r>
            <w:r>
              <w:rPr>
                <w:rFonts w:ascii="Times New Roman" w:eastAsia="Yu Mincho" w:hAnsi="Times New Roman" w:cs="Times New Roman"/>
                <w:sz w:val="20"/>
                <w:szCs w:val="20"/>
                <w:lang w:val="en-US"/>
              </w:rPr>
              <w:t>rate initial DL BWP is configured for random access and it does not include the entire CORESET#0 and SSB</w:t>
            </w:r>
          </w:p>
          <w:p w:rsidR="00371945" w:rsidRDefault="005167AF">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 this case, our understanding is that UE does not need to monitor CORESET#0 after PRACH transmission and before dedicated RRC configuration is receiv</w:t>
            </w:r>
            <w:r>
              <w:rPr>
                <w:rFonts w:ascii="Times New Roman" w:eastAsia="Yu Mincho" w:hAnsi="Times New Roman" w:cs="Times New Roman"/>
                <w:sz w:val="20"/>
                <w:szCs w:val="20"/>
                <w:lang w:val="en-US"/>
              </w:rPr>
              <w:t xml:space="preserve">ed. </w:t>
            </w:r>
          </w:p>
          <w:p w:rsidR="00371945" w:rsidRDefault="005167AF">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rsidR="00371945" w:rsidRDefault="005167AF">
            <w:pPr>
              <w:rPr>
                <w:rFonts w:eastAsia="Yu Mincho"/>
                <w:lang w:eastAsia="ja-JP"/>
              </w:rPr>
            </w:pPr>
            <w:r>
              <w:rPr>
                <w:rFonts w:eastAsia="Yu Mincho"/>
                <w:lang w:eastAsia="ja-JP"/>
              </w:rPr>
              <w:t>From our review of companies’ contribution, consensus can be reached for Case 2 that initial DL BWP and initial UL BWP share a same center frequency. It is Case 1 that companies have different views. However, to us, the following agreements in RAN1#106bis-</w:t>
            </w:r>
            <w:r>
              <w:rPr>
                <w:rFonts w:eastAsia="Yu Mincho"/>
                <w:lang w:eastAsia="ja-JP"/>
              </w:rPr>
              <w:t xml:space="preserve">e have resolved Case 1 and the remaining issue is Case 2! Maybe we should align companies’ views on this agreement first. </w:t>
            </w:r>
          </w:p>
          <w:tbl>
            <w:tblPr>
              <w:tblStyle w:val="af0"/>
              <w:tblW w:w="0" w:type="auto"/>
              <w:tblLayout w:type="fixed"/>
              <w:tblLook w:val="04A0" w:firstRow="1" w:lastRow="0" w:firstColumn="1" w:lastColumn="0" w:noHBand="0" w:noVBand="1"/>
            </w:tblPr>
            <w:tblGrid>
              <w:gridCol w:w="5580"/>
            </w:tblGrid>
            <w:tr w:rsidR="00371945">
              <w:tc>
                <w:tcPr>
                  <w:tcW w:w="5580" w:type="dxa"/>
                </w:tcPr>
                <w:p w:rsidR="00371945" w:rsidRDefault="005167AF">
                  <w:pPr>
                    <w:rPr>
                      <w:highlight w:val="green"/>
                    </w:rPr>
                  </w:pPr>
                  <w:r>
                    <w:rPr>
                      <w:highlight w:val="green"/>
                    </w:rPr>
                    <w:t>Agreement</w:t>
                  </w:r>
                </w:p>
                <w:p w:rsidR="00371945" w:rsidRDefault="005167AF">
                  <w:r>
                    <w:t>For FR1,</w:t>
                  </w:r>
                </w:p>
                <w:p w:rsidR="00371945" w:rsidRDefault="005167AF">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w:t>
                  </w:r>
                  <w:r>
                    <w:rPr>
                      <w:rFonts w:ascii="Times New Roman" w:hAnsi="Times New Roman"/>
                      <w:sz w:val="20"/>
                      <w:szCs w:val="20"/>
                      <w:lang w:val="en-US"/>
                    </w:rPr>
                    <w:t>the entire CORESET#0) and UL BWPs used during random access for RedCap UEs.</w:t>
                  </w:r>
                </w:p>
                <w:p w:rsidR="00371945" w:rsidRDefault="005167AF">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rsidR="00371945" w:rsidRDefault="005167AF">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w:t>
                  </w:r>
                  <w:r>
                    <w:rPr>
                      <w:sz w:val="20"/>
                      <w:szCs w:val="22"/>
                      <w:lang w:val="en-US"/>
                    </w:rPr>
                    <w:t xml:space="preserve"> TDD, center frequencies are assumed to be the same for non-initial DL and UL BWPs with the same BWP id for a RedCap UE.</w:t>
                  </w:r>
                </w:p>
              </w:tc>
            </w:tr>
          </w:tbl>
          <w:p w:rsidR="00371945" w:rsidRDefault="00371945">
            <w:pPr>
              <w:rPr>
                <w:rFonts w:eastAsiaTheme="minorEastAsia"/>
                <w:lang w:val="en-US" w:eastAsia="zh-CN"/>
              </w:rPr>
            </w:pPr>
          </w:p>
        </w:tc>
      </w:tr>
      <w:tr w:rsidR="00371945">
        <w:tc>
          <w:tcPr>
            <w:tcW w:w="1372" w:type="dxa"/>
          </w:tcPr>
          <w:p w:rsidR="00371945" w:rsidRDefault="005167AF">
            <w:pPr>
              <w:tabs>
                <w:tab w:val="left" w:pos="551"/>
              </w:tabs>
              <w:rPr>
                <w:rFonts w:eastAsia="맑은 고딕"/>
                <w:lang w:val="en-US" w:eastAsia="ko-KR"/>
              </w:rPr>
            </w:pPr>
            <w:r>
              <w:rPr>
                <w:rFonts w:eastAsia="맑은 고딕"/>
                <w:lang w:val="en-US" w:eastAsia="ko-KR"/>
              </w:rPr>
              <w:lastRenderedPageBreak/>
              <w:t>Ericsson</w:t>
            </w:r>
          </w:p>
        </w:tc>
        <w:tc>
          <w:tcPr>
            <w:tcW w:w="1175" w:type="dxa"/>
          </w:tcPr>
          <w:p w:rsidR="00371945" w:rsidRDefault="005167AF">
            <w:pPr>
              <w:tabs>
                <w:tab w:val="left" w:pos="551"/>
              </w:tabs>
              <w:rPr>
                <w:rFonts w:eastAsia="맑은 고딕"/>
                <w:lang w:val="en-US" w:eastAsia="ko-KR"/>
              </w:rPr>
            </w:pPr>
            <w:r>
              <w:rPr>
                <w:rFonts w:eastAsia="맑은 고딕"/>
                <w:lang w:val="en-US" w:eastAsia="ko-KR"/>
              </w:rPr>
              <w:t>Option 1</w:t>
            </w:r>
          </w:p>
        </w:tc>
        <w:tc>
          <w:tcPr>
            <w:tcW w:w="1276" w:type="dxa"/>
          </w:tcPr>
          <w:p w:rsidR="00371945" w:rsidRDefault="00371945">
            <w:pPr>
              <w:tabs>
                <w:tab w:val="left" w:pos="551"/>
              </w:tabs>
              <w:rPr>
                <w:rFonts w:eastAsia="맑은 고딕"/>
                <w:lang w:val="en-US" w:eastAsia="ko-KR"/>
              </w:rPr>
            </w:pPr>
          </w:p>
        </w:tc>
        <w:tc>
          <w:tcPr>
            <w:tcW w:w="5811" w:type="dxa"/>
          </w:tcPr>
          <w:p w:rsidR="00371945" w:rsidRDefault="005167A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w:t>
            </w:r>
            <w:r>
              <w:rPr>
                <w:rFonts w:eastAsiaTheme="minorEastAsia"/>
                <w:lang w:val="en-US" w:eastAsia="zh-CN"/>
              </w:rPr>
              <w:t xml:space="preserve">Option 1 perhaps also simplifies the IODT efforts. </w:t>
            </w:r>
          </w:p>
        </w:tc>
      </w:tr>
      <w:tr w:rsidR="00371945">
        <w:tc>
          <w:tcPr>
            <w:tcW w:w="1372" w:type="dxa"/>
          </w:tcPr>
          <w:p w:rsidR="00371945" w:rsidRDefault="005167AF">
            <w:pPr>
              <w:tabs>
                <w:tab w:val="left" w:pos="551"/>
              </w:tabs>
              <w:rPr>
                <w:rFonts w:eastAsia="맑은 고딕"/>
                <w:lang w:val="en-US" w:eastAsia="ko-KR"/>
              </w:rPr>
            </w:pPr>
            <w:r>
              <w:rPr>
                <w:rFonts w:eastAsia="맑은 고딕"/>
                <w:lang w:val="en-US" w:eastAsia="ko-KR"/>
              </w:rPr>
              <w:t>Qualcomm</w:t>
            </w:r>
          </w:p>
        </w:tc>
        <w:tc>
          <w:tcPr>
            <w:tcW w:w="1175" w:type="dxa"/>
          </w:tcPr>
          <w:p w:rsidR="00371945" w:rsidRDefault="005167AF">
            <w:pPr>
              <w:tabs>
                <w:tab w:val="left" w:pos="551"/>
              </w:tabs>
              <w:rPr>
                <w:rFonts w:eastAsia="맑은 고딕"/>
                <w:lang w:val="en-US" w:eastAsia="ko-KR"/>
              </w:rPr>
            </w:pPr>
            <w:r>
              <w:rPr>
                <w:rFonts w:eastAsia="맑은 고딕"/>
                <w:lang w:val="en-US" w:eastAsia="ko-KR"/>
              </w:rPr>
              <w:t>Option 1</w:t>
            </w:r>
          </w:p>
        </w:tc>
        <w:tc>
          <w:tcPr>
            <w:tcW w:w="1276" w:type="dxa"/>
          </w:tcPr>
          <w:p w:rsidR="00371945" w:rsidRDefault="005167AF">
            <w:pPr>
              <w:tabs>
                <w:tab w:val="left" w:pos="551"/>
              </w:tabs>
              <w:rPr>
                <w:rFonts w:eastAsia="맑은 고딕"/>
                <w:lang w:val="en-US" w:eastAsia="ko-KR"/>
              </w:rPr>
            </w:pPr>
            <w:r>
              <w:rPr>
                <w:rFonts w:eastAsia="맑은 고딕"/>
                <w:lang w:val="en-US" w:eastAsia="ko-KR"/>
              </w:rPr>
              <w:t>Option 2a</w:t>
            </w:r>
          </w:p>
        </w:tc>
        <w:tc>
          <w:tcPr>
            <w:tcW w:w="5811" w:type="dxa"/>
          </w:tcPr>
          <w:p w:rsidR="00371945" w:rsidRDefault="00371945">
            <w:pPr>
              <w:rPr>
                <w:rFonts w:eastAsiaTheme="minorEastAsia"/>
                <w:lang w:val="en-US" w:eastAsia="zh-CN"/>
              </w:rPr>
            </w:pPr>
          </w:p>
        </w:tc>
      </w:tr>
      <w:tr w:rsidR="00371945">
        <w:tc>
          <w:tcPr>
            <w:tcW w:w="1372" w:type="dxa"/>
          </w:tcPr>
          <w:p w:rsidR="00371945" w:rsidRDefault="005167AF">
            <w:pPr>
              <w:tabs>
                <w:tab w:val="left" w:pos="551"/>
              </w:tabs>
              <w:rPr>
                <w:rFonts w:eastAsia="맑은 고딕"/>
                <w:lang w:val="en-US" w:eastAsia="ko-KR"/>
              </w:rPr>
            </w:pPr>
            <w:r>
              <w:rPr>
                <w:rFonts w:eastAsia="맑은 고딕"/>
                <w:lang w:val="en-US" w:eastAsia="ko-KR"/>
              </w:rPr>
              <w:t>Nokia, NSB</w:t>
            </w:r>
          </w:p>
        </w:tc>
        <w:tc>
          <w:tcPr>
            <w:tcW w:w="1175" w:type="dxa"/>
          </w:tcPr>
          <w:p w:rsidR="00371945" w:rsidRDefault="005167AF">
            <w:pPr>
              <w:tabs>
                <w:tab w:val="left" w:pos="551"/>
              </w:tabs>
              <w:spacing w:after="0" w:line="240" w:lineRule="auto"/>
              <w:rPr>
                <w:rFonts w:eastAsia="맑은 고딕"/>
                <w:lang w:val="en-US" w:eastAsia="ko-KR"/>
              </w:rPr>
            </w:pPr>
            <w:r>
              <w:rPr>
                <w:rFonts w:eastAsia="맑은 고딕"/>
                <w:lang w:val="en-US" w:eastAsia="ko-KR"/>
              </w:rPr>
              <w:t>Option 2a,</w:t>
            </w:r>
          </w:p>
          <w:p w:rsidR="00371945" w:rsidRDefault="005167AF">
            <w:pPr>
              <w:tabs>
                <w:tab w:val="left" w:pos="551"/>
              </w:tabs>
              <w:spacing w:after="0" w:line="240" w:lineRule="auto"/>
              <w:rPr>
                <w:rFonts w:eastAsia="맑은 고딕"/>
                <w:lang w:val="en-US" w:eastAsia="ko-KR"/>
              </w:rPr>
            </w:pPr>
            <w:r>
              <w:rPr>
                <w:rFonts w:eastAsia="맑은 고딕"/>
                <w:lang w:val="en-US" w:eastAsia="ko-KR"/>
              </w:rPr>
              <w:t>Option 1</w:t>
            </w:r>
          </w:p>
        </w:tc>
        <w:tc>
          <w:tcPr>
            <w:tcW w:w="1276" w:type="dxa"/>
          </w:tcPr>
          <w:p w:rsidR="00371945" w:rsidRDefault="00371945">
            <w:pPr>
              <w:tabs>
                <w:tab w:val="left" w:pos="551"/>
              </w:tabs>
              <w:rPr>
                <w:rFonts w:eastAsia="맑은 고딕"/>
                <w:lang w:val="en-US" w:eastAsia="ko-KR"/>
              </w:rPr>
            </w:pPr>
          </w:p>
        </w:tc>
        <w:tc>
          <w:tcPr>
            <w:tcW w:w="5811" w:type="dxa"/>
          </w:tcPr>
          <w:p w:rsidR="00371945" w:rsidRDefault="005167AF">
            <w:pPr>
              <w:rPr>
                <w:rFonts w:eastAsiaTheme="minorEastAsia"/>
                <w:lang w:val="en-US" w:eastAsia="zh-CN"/>
              </w:rPr>
            </w:pPr>
            <w:r>
              <w:rPr>
                <w:rFonts w:eastAsiaTheme="minorEastAsia"/>
                <w:lang w:val="en-US" w:eastAsia="zh-CN"/>
              </w:rPr>
              <w:t>Our first preference is 2a. We can also accept option 1.</w:t>
            </w:r>
          </w:p>
        </w:tc>
      </w:tr>
      <w:tr w:rsidR="00371945">
        <w:tc>
          <w:tcPr>
            <w:tcW w:w="1372" w:type="dxa"/>
          </w:tcPr>
          <w:p w:rsidR="00371945" w:rsidRDefault="005167AF">
            <w:pPr>
              <w:tabs>
                <w:tab w:val="left" w:pos="551"/>
              </w:tabs>
              <w:rPr>
                <w:rFonts w:eastAsia="맑은 고딕"/>
                <w:lang w:val="en-US" w:eastAsia="ko-KR"/>
              </w:rPr>
            </w:pPr>
            <w:r>
              <w:rPr>
                <w:rFonts w:eastAsia="맑은 고딕"/>
                <w:lang w:val="en-US" w:eastAsia="ko-KR"/>
              </w:rPr>
              <w:t>Intel</w:t>
            </w:r>
          </w:p>
        </w:tc>
        <w:tc>
          <w:tcPr>
            <w:tcW w:w="1175" w:type="dxa"/>
          </w:tcPr>
          <w:p w:rsidR="00371945" w:rsidRDefault="005167AF">
            <w:pPr>
              <w:tabs>
                <w:tab w:val="left" w:pos="551"/>
              </w:tabs>
              <w:spacing w:after="0" w:line="240" w:lineRule="auto"/>
              <w:rPr>
                <w:rFonts w:eastAsia="맑은 고딕"/>
                <w:lang w:val="en-US" w:eastAsia="ko-KR"/>
              </w:rPr>
            </w:pPr>
            <w:r>
              <w:rPr>
                <w:rFonts w:eastAsia="맑은 고딕"/>
                <w:lang w:val="en-US" w:eastAsia="ko-KR"/>
              </w:rPr>
              <w:t>Option 2a</w:t>
            </w:r>
          </w:p>
        </w:tc>
        <w:tc>
          <w:tcPr>
            <w:tcW w:w="1276" w:type="dxa"/>
          </w:tcPr>
          <w:p w:rsidR="00371945" w:rsidRDefault="005167AF">
            <w:pPr>
              <w:tabs>
                <w:tab w:val="left" w:pos="551"/>
              </w:tabs>
              <w:rPr>
                <w:rFonts w:eastAsia="맑은 고딕"/>
                <w:lang w:val="en-US" w:eastAsia="ko-KR"/>
              </w:rPr>
            </w:pPr>
            <w:r>
              <w:rPr>
                <w:rFonts w:eastAsia="맑은 고딕"/>
                <w:lang w:val="en-US" w:eastAsia="ko-KR"/>
              </w:rPr>
              <w:t>Option 1</w:t>
            </w:r>
          </w:p>
        </w:tc>
        <w:tc>
          <w:tcPr>
            <w:tcW w:w="5811" w:type="dxa"/>
          </w:tcPr>
          <w:p w:rsidR="00371945" w:rsidRDefault="005167A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rsidR="00371945" w:rsidRDefault="005167AF">
            <w:pPr>
              <w:rPr>
                <w:rFonts w:eastAsiaTheme="minorEastAsia"/>
                <w:lang w:val="en-US" w:eastAsia="zh-CN"/>
              </w:rPr>
            </w:pPr>
            <w:r>
              <w:rPr>
                <w:rFonts w:eastAsiaTheme="minorEastAsia"/>
                <w:lang w:val="en-US" w:eastAsia="zh-CN"/>
              </w:rPr>
              <w:t xml:space="preserve">If companies supporting Option 1 could explain their position on center frequency alignment between CORESET#0 and initial </w:t>
            </w:r>
            <w:r>
              <w:rPr>
                <w:rFonts w:eastAsiaTheme="minorEastAsia"/>
                <w:lang w:val="en-US" w:eastAsia="zh-CN"/>
              </w:rPr>
              <w:t>UL BWP for random access when SIB1-indicated initial DL B</w:t>
            </w:r>
          </w:p>
          <w:p w:rsidR="00371945" w:rsidRDefault="005167AF">
            <w:pPr>
              <w:rPr>
                <w:rFonts w:eastAsiaTheme="minorEastAsia"/>
                <w:lang w:val="en-US" w:eastAsia="zh-CN"/>
              </w:rPr>
            </w:pPr>
            <w:r>
              <w:rPr>
                <w:rFonts w:eastAsiaTheme="minorEastAsia"/>
                <w:lang w:val="en-US" w:eastAsia="zh-CN"/>
              </w:rPr>
              <w:t>The claim from proponents of Option 1 is that if CORESET#0 resources are to be used, gNB can configure separate initial DL BWP overlapping with CORESET#0, thereby enabling reuse of CORESET#0. Howeve</w:t>
            </w:r>
            <w:r>
              <w:rPr>
                <w:rFonts w:eastAsiaTheme="minorEastAsia"/>
                <w:lang w:val="en-US" w:eastAsia="zh-CN"/>
              </w:rPr>
              <w:t xml:space="preserve">r, in this case, how is the situation different from Option 2b since for separate initial DL BWP and initial UL BWP, the center frequencies need to be aligned? </w:t>
            </w:r>
          </w:p>
          <w:p w:rsidR="00371945" w:rsidRDefault="005167AF">
            <w:pPr>
              <w:rPr>
                <w:rFonts w:eastAsiaTheme="minorEastAsia"/>
                <w:lang w:val="en-US" w:eastAsia="zh-CN"/>
              </w:rPr>
            </w:pPr>
            <w:r>
              <w:rPr>
                <w:rFonts w:eastAsiaTheme="minorEastAsia"/>
                <w:lang w:val="en-US" w:eastAsia="zh-CN"/>
              </w:rPr>
              <w:t>Thus, we do not think removal of Option 2b is appropriate since in effect it is a super-set of Option 1. If gNB wants to follow Option 1, it certainly can. However, what is the reason to mandate gNB behavior in this case and increase SIB1 payload unnecessa</w:t>
            </w:r>
            <w:r>
              <w:rPr>
                <w:rFonts w:eastAsiaTheme="minorEastAsia"/>
                <w:lang w:val="en-US" w:eastAsia="zh-CN"/>
              </w:rPr>
              <w:t xml:space="preserve">rily. In our view, even ~20 bits of unnecessary OH is irresponsible design on part of RAN1 given prior history regarding concerns on SIB1 size (RAN2 had even written to RAN1 on this in the past). </w:t>
            </w:r>
          </w:p>
          <w:p w:rsidR="00371945" w:rsidRDefault="005167AF">
            <w:pPr>
              <w:rPr>
                <w:rFonts w:eastAsiaTheme="minorEastAsia"/>
                <w:lang w:val="en-US" w:eastAsia="zh-CN"/>
              </w:rPr>
            </w:pPr>
            <w:r>
              <w:rPr>
                <w:rFonts w:eastAsiaTheme="minorEastAsia"/>
                <w:b/>
                <w:bCs/>
                <w:lang w:val="en-US" w:eastAsia="zh-CN"/>
              </w:rPr>
              <w:t xml:space="preserve">In this regard, we still think if not Option 2a, Option 2b </w:t>
            </w:r>
            <w:r>
              <w:rPr>
                <w:rFonts w:eastAsiaTheme="minorEastAsia"/>
                <w:b/>
                <w:bCs/>
                <w:lang w:val="en-US" w:eastAsia="zh-CN"/>
              </w:rPr>
              <w:t xml:space="preserve">is the right direction to achieve a consensus in the group. At the minimum, Option 1 proponents need to clarify which aspect of Option 1 is NOT possible with Option 2b. </w:t>
            </w:r>
          </w:p>
        </w:tc>
      </w:tr>
      <w:tr w:rsidR="00371945">
        <w:tc>
          <w:tcPr>
            <w:tcW w:w="1372" w:type="dxa"/>
          </w:tcPr>
          <w:p w:rsidR="00371945" w:rsidRDefault="005167AF">
            <w:pPr>
              <w:tabs>
                <w:tab w:val="left" w:pos="551"/>
              </w:tabs>
              <w:rPr>
                <w:rFonts w:eastAsia="맑은 고딕"/>
                <w:lang w:val="en-US" w:eastAsia="ko-KR"/>
              </w:rPr>
            </w:pPr>
            <w:r>
              <w:rPr>
                <w:rFonts w:eastAsia="맑은 고딕"/>
                <w:lang w:val="en-US" w:eastAsia="ko-KR"/>
              </w:rPr>
              <w:t xml:space="preserve">Nordic </w:t>
            </w:r>
          </w:p>
        </w:tc>
        <w:tc>
          <w:tcPr>
            <w:tcW w:w="1175" w:type="dxa"/>
          </w:tcPr>
          <w:p w:rsidR="00371945" w:rsidRDefault="005167AF">
            <w:pPr>
              <w:tabs>
                <w:tab w:val="left" w:pos="551"/>
              </w:tabs>
              <w:spacing w:after="0" w:line="240" w:lineRule="auto"/>
              <w:rPr>
                <w:rFonts w:eastAsia="맑은 고딕"/>
                <w:lang w:val="en-US" w:eastAsia="ko-KR"/>
              </w:rPr>
            </w:pPr>
            <w:r>
              <w:rPr>
                <w:rFonts w:eastAsia="맑은 고딕"/>
                <w:lang w:val="en-US" w:eastAsia="ko-KR"/>
              </w:rPr>
              <w:t>Option 1</w:t>
            </w:r>
          </w:p>
        </w:tc>
        <w:tc>
          <w:tcPr>
            <w:tcW w:w="1276" w:type="dxa"/>
          </w:tcPr>
          <w:p w:rsidR="00371945" w:rsidRDefault="005167AF">
            <w:pPr>
              <w:tabs>
                <w:tab w:val="left" w:pos="551"/>
              </w:tabs>
              <w:rPr>
                <w:rFonts w:eastAsia="맑은 고딕"/>
                <w:lang w:val="en-US" w:eastAsia="ko-KR"/>
              </w:rPr>
            </w:pPr>
            <w:r>
              <w:rPr>
                <w:rFonts w:eastAsia="맑은 고딕"/>
                <w:lang w:val="en-US" w:eastAsia="ko-KR"/>
              </w:rPr>
              <w:t>Option 2a</w:t>
            </w:r>
          </w:p>
        </w:tc>
        <w:tc>
          <w:tcPr>
            <w:tcW w:w="5811" w:type="dxa"/>
          </w:tcPr>
          <w:p w:rsidR="00371945" w:rsidRDefault="00371945">
            <w:pPr>
              <w:rPr>
                <w:rFonts w:eastAsiaTheme="minorEastAsia"/>
                <w:lang w:val="en-US" w:eastAsia="zh-CN"/>
              </w:rPr>
            </w:pPr>
          </w:p>
        </w:tc>
      </w:tr>
      <w:tr w:rsidR="00371945">
        <w:tc>
          <w:tcPr>
            <w:tcW w:w="1372" w:type="dxa"/>
          </w:tcPr>
          <w:p w:rsidR="00371945" w:rsidRDefault="005167AF">
            <w:pPr>
              <w:tabs>
                <w:tab w:val="left" w:pos="551"/>
              </w:tabs>
              <w:rPr>
                <w:rFonts w:eastAsia="맑은 고딕"/>
                <w:lang w:val="en-US" w:eastAsia="ko-KR"/>
              </w:rPr>
            </w:pPr>
            <w:r>
              <w:rPr>
                <w:rFonts w:eastAsia="맑은 고딕"/>
                <w:lang w:val="en-US" w:eastAsia="ko-KR"/>
              </w:rPr>
              <w:t>FL6</w:t>
            </w:r>
          </w:p>
        </w:tc>
        <w:tc>
          <w:tcPr>
            <w:tcW w:w="8262" w:type="dxa"/>
            <w:gridSpan w:val="3"/>
          </w:tcPr>
          <w:p w:rsidR="00371945" w:rsidRDefault="005167AF">
            <w:pPr>
              <w:rPr>
                <w:rFonts w:eastAsiaTheme="minorEastAsia"/>
                <w:lang w:val="en-US" w:eastAsia="zh-CN"/>
              </w:rPr>
            </w:pPr>
            <w:r>
              <w:rPr>
                <w:rFonts w:eastAsiaTheme="minorEastAsia"/>
                <w:lang w:val="en-US" w:eastAsia="zh-CN"/>
              </w:rPr>
              <w:t xml:space="preserve">The following table summarizes the views expressed </w:t>
            </w:r>
            <w:r>
              <w:rPr>
                <w:rFonts w:eastAsiaTheme="minorEastAsia"/>
                <w:lang w:val="en-US" w:eastAsia="zh-CN"/>
              </w:rPr>
              <w:t>in the received responses:</w:t>
            </w:r>
          </w:p>
          <w:tbl>
            <w:tblPr>
              <w:tblStyle w:val="af0"/>
              <w:tblW w:w="0" w:type="auto"/>
              <w:tblLayout w:type="fixed"/>
              <w:tblLook w:val="04A0" w:firstRow="1" w:lastRow="0" w:firstColumn="1" w:lastColumn="0" w:noHBand="0" w:noVBand="1"/>
            </w:tblPr>
            <w:tblGrid>
              <w:gridCol w:w="1204"/>
              <w:gridCol w:w="1275"/>
              <w:gridCol w:w="1560"/>
              <w:gridCol w:w="2693"/>
            </w:tblGrid>
            <w:tr w:rsidR="00371945">
              <w:tc>
                <w:tcPr>
                  <w:tcW w:w="1204" w:type="dxa"/>
                  <w:shd w:val="clear" w:color="auto" w:fill="D9D9D9" w:themeFill="background1" w:themeFillShade="D9"/>
                </w:tcPr>
                <w:p w:rsidR="00371945" w:rsidRDefault="005167A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371945" w:rsidRDefault="005167A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rsidR="00371945" w:rsidRDefault="005167A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rsidR="00371945" w:rsidRDefault="005167AF">
                  <w:pPr>
                    <w:rPr>
                      <w:rFonts w:eastAsiaTheme="minorEastAsia"/>
                      <w:lang w:val="en-US" w:eastAsia="zh-CN"/>
                    </w:rPr>
                  </w:pPr>
                  <w:r>
                    <w:rPr>
                      <w:rFonts w:eastAsiaTheme="minorEastAsia"/>
                      <w:lang w:val="en-US" w:eastAsia="zh-CN"/>
                    </w:rPr>
                    <w:t>Acceptable - Not Acceptable</w:t>
                  </w:r>
                </w:p>
              </w:tc>
            </w:tr>
            <w:tr w:rsidR="00371945">
              <w:tc>
                <w:tcPr>
                  <w:tcW w:w="1204" w:type="dxa"/>
                  <w:shd w:val="clear" w:color="auto" w:fill="D9D9D9" w:themeFill="background1" w:themeFillShade="D9"/>
                </w:tcPr>
                <w:p w:rsidR="00371945" w:rsidRDefault="005167AF">
                  <w:pPr>
                    <w:rPr>
                      <w:rFonts w:eastAsiaTheme="minorEastAsia"/>
                      <w:lang w:val="en-US" w:eastAsia="zh-CN"/>
                    </w:rPr>
                  </w:pPr>
                  <w:r>
                    <w:rPr>
                      <w:rFonts w:eastAsiaTheme="minorEastAsia"/>
                      <w:lang w:val="en-US" w:eastAsia="zh-CN"/>
                    </w:rPr>
                    <w:t>1</w:t>
                  </w:r>
                </w:p>
              </w:tc>
              <w:tc>
                <w:tcPr>
                  <w:tcW w:w="1275" w:type="dxa"/>
                </w:tcPr>
                <w:p w:rsidR="00371945" w:rsidRDefault="005167AF">
                  <w:pPr>
                    <w:rPr>
                      <w:rFonts w:eastAsiaTheme="minorEastAsia"/>
                      <w:lang w:val="en-US" w:eastAsia="zh-CN"/>
                    </w:rPr>
                  </w:pPr>
                  <w:r>
                    <w:rPr>
                      <w:rFonts w:eastAsiaTheme="minorEastAsia"/>
                      <w:lang w:val="en-US" w:eastAsia="zh-CN"/>
                    </w:rPr>
                    <w:t>13</w:t>
                  </w:r>
                </w:p>
              </w:tc>
              <w:tc>
                <w:tcPr>
                  <w:tcW w:w="1560" w:type="dxa"/>
                </w:tcPr>
                <w:p w:rsidR="00371945" w:rsidRDefault="005167AF">
                  <w:pPr>
                    <w:rPr>
                      <w:rFonts w:eastAsiaTheme="minorEastAsia"/>
                      <w:lang w:val="en-US" w:eastAsia="zh-CN"/>
                    </w:rPr>
                  </w:pPr>
                  <w:r>
                    <w:rPr>
                      <w:rFonts w:eastAsiaTheme="minorEastAsia"/>
                      <w:lang w:val="en-US" w:eastAsia="zh-CN"/>
                    </w:rPr>
                    <w:t>6</w:t>
                  </w:r>
                </w:p>
              </w:tc>
              <w:tc>
                <w:tcPr>
                  <w:tcW w:w="2693" w:type="dxa"/>
                </w:tcPr>
                <w:p w:rsidR="00371945" w:rsidRDefault="005167AF">
                  <w:pPr>
                    <w:rPr>
                      <w:rFonts w:eastAsiaTheme="minorEastAsia"/>
                      <w:lang w:val="en-US" w:eastAsia="zh-CN"/>
                    </w:rPr>
                  </w:pPr>
                  <w:r>
                    <w:rPr>
                      <w:rFonts w:eastAsiaTheme="minorEastAsia"/>
                      <w:lang w:val="en-US" w:eastAsia="zh-CN"/>
                    </w:rPr>
                    <w:t>7</w:t>
                  </w:r>
                </w:p>
              </w:tc>
            </w:tr>
            <w:tr w:rsidR="00371945">
              <w:tc>
                <w:tcPr>
                  <w:tcW w:w="1204" w:type="dxa"/>
                  <w:shd w:val="clear" w:color="auto" w:fill="D9D9D9" w:themeFill="background1" w:themeFillShade="D9"/>
                </w:tcPr>
                <w:p w:rsidR="00371945" w:rsidRDefault="005167AF">
                  <w:pPr>
                    <w:rPr>
                      <w:rFonts w:eastAsiaTheme="minorEastAsia"/>
                      <w:lang w:val="en-US" w:eastAsia="zh-CN"/>
                    </w:rPr>
                  </w:pPr>
                  <w:r>
                    <w:rPr>
                      <w:rFonts w:eastAsiaTheme="minorEastAsia"/>
                      <w:lang w:val="en-US" w:eastAsia="zh-CN"/>
                    </w:rPr>
                    <w:t>2a</w:t>
                  </w:r>
                </w:p>
              </w:tc>
              <w:tc>
                <w:tcPr>
                  <w:tcW w:w="1275" w:type="dxa"/>
                </w:tcPr>
                <w:p w:rsidR="00371945" w:rsidRDefault="005167AF">
                  <w:pPr>
                    <w:rPr>
                      <w:rFonts w:eastAsiaTheme="minorEastAsia"/>
                      <w:lang w:val="en-US" w:eastAsia="zh-CN"/>
                    </w:rPr>
                  </w:pPr>
                  <w:r>
                    <w:rPr>
                      <w:rFonts w:eastAsiaTheme="minorEastAsia"/>
                      <w:lang w:val="en-US" w:eastAsia="zh-CN"/>
                    </w:rPr>
                    <w:t>11</w:t>
                  </w:r>
                </w:p>
              </w:tc>
              <w:tc>
                <w:tcPr>
                  <w:tcW w:w="1560" w:type="dxa"/>
                </w:tcPr>
                <w:p w:rsidR="00371945" w:rsidRDefault="005167AF">
                  <w:pPr>
                    <w:rPr>
                      <w:rFonts w:eastAsiaTheme="minorEastAsia"/>
                      <w:lang w:val="en-US" w:eastAsia="zh-CN"/>
                    </w:rPr>
                  </w:pPr>
                  <w:r>
                    <w:rPr>
                      <w:rFonts w:eastAsiaTheme="minorEastAsia"/>
                      <w:lang w:val="en-US" w:eastAsia="zh-CN"/>
                    </w:rPr>
                    <w:t>4</w:t>
                  </w:r>
                </w:p>
              </w:tc>
              <w:tc>
                <w:tcPr>
                  <w:tcW w:w="2693" w:type="dxa"/>
                </w:tcPr>
                <w:p w:rsidR="00371945" w:rsidRDefault="005167AF">
                  <w:pPr>
                    <w:rPr>
                      <w:rFonts w:eastAsiaTheme="minorEastAsia"/>
                      <w:lang w:val="en-US" w:eastAsia="zh-CN"/>
                    </w:rPr>
                  </w:pPr>
                  <w:r>
                    <w:rPr>
                      <w:rFonts w:eastAsiaTheme="minorEastAsia"/>
                      <w:lang w:val="en-US" w:eastAsia="zh-CN"/>
                    </w:rPr>
                    <w:t>7</w:t>
                  </w:r>
                </w:p>
              </w:tc>
            </w:tr>
          </w:tbl>
          <w:p w:rsidR="00371945" w:rsidRDefault="005167AF">
            <w:pPr>
              <w:rPr>
                <w:rFonts w:eastAsiaTheme="minorEastAsia"/>
                <w:lang w:val="en-US" w:eastAsia="zh-CN"/>
              </w:rPr>
            </w:pPr>
            <w:r>
              <w:rPr>
                <w:rFonts w:eastAsiaTheme="minorEastAsia"/>
                <w:lang w:val="en-US" w:eastAsia="zh-CN"/>
              </w:rPr>
              <w:br/>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rsidR="00371945" w:rsidRDefault="005167AF">
            <w:pPr>
              <w:rPr>
                <w:rFonts w:eastAsiaTheme="minorEastAsia"/>
                <w:lang w:val="en-US" w:eastAsia="zh-CN"/>
              </w:rPr>
            </w:pPr>
            <w:r>
              <w:rPr>
                <w:rFonts w:eastAsiaTheme="minorEastAsia"/>
                <w:lang w:val="en-US" w:eastAsia="zh-CN"/>
              </w:rPr>
              <w:t>Regarding the case when a separa</w:t>
            </w:r>
            <w:r>
              <w:rPr>
                <w:rFonts w:eastAsiaTheme="minorEastAsia"/>
                <w:lang w:val="en-US" w:eastAsia="zh-CN"/>
              </w:rPr>
              <w:t xml:space="preserve">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rsidR="00371945" w:rsidRDefault="00371945">
      <w:pPr>
        <w:tabs>
          <w:tab w:val="left" w:pos="772"/>
        </w:tabs>
        <w:spacing w:after="100" w:afterAutospacing="1"/>
        <w:rPr>
          <w:lang w:val="en-US"/>
        </w:rPr>
      </w:pPr>
    </w:p>
    <w:p w:rsidR="00371945" w:rsidRDefault="005167AF">
      <w:pPr>
        <w:tabs>
          <w:tab w:val="left" w:pos="772"/>
        </w:tabs>
        <w:spacing w:after="100" w:afterAutospacing="1"/>
        <w:rPr>
          <w:b/>
          <w:bCs/>
          <w:lang w:val="en-US"/>
        </w:rPr>
      </w:pPr>
      <w:r>
        <w:rPr>
          <w:b/>
          <w:highlight w:val="yellow"/>
          <w:lang w:val="en-US"/>
        </w:rPr>
        <w:t>FL6 High Priority Proposal 2-1-1</w:t>
      </w:r>
      <w:r>
        <w:rPr>
          <w:b/>
          <w:bCs/>
          <w:lang w:val="en-US"/>
        </w:rPr>
        <w:t>: For TDD, when a (separate or sh</w:t>
      </w:r>
      <w:r>
        <w:rPr>
          <w:b/>
          <w:bCs/>
          <w:lang w:val="en-US"/>
        </w:rPr>
        <w:t>ared) initial DL BWP includes CD-SSB (for FR1 and FR2) and the entire CORESET#0 (for FR1), the center frequencies for the (separate or shared) initial DL BWP and the (separate or shared) initial UL BWP are assumed to be the same.</w:t>
      </w:r>
    </w:p>
    <w:tbl>
      <w:tblPr>
        <w:tblStyle w:val="af0"/>
        <w:tblW w:w="9631" w:type="dxa"/>
        <w:tblLook w:val="04A0" w:firstRow="1" w:lastRow="0" w:firstColumn="1" w:lastColumn="0" w:noHBand="0" w:noVBand="1"/>
      </w:tblPr>
      <w:tblGrid>
        <w:gridCol w:w="1479"/>
        <w:gridCol w:w="1372"/>
        <w:gridCol w:w="6780"/>
      </w:tblGrid>
      <w:tr w:rsidR="00371945">
        <w:tc>
          <w:tcPr>
            <w:tcW w:w="1479" w:type="dxa"/>
            <w:shd w:val="clear" w:color="auto" w:fill="D9D9D9" w:themeFill="background1" w:themeFillShade="D9"/>
          </w:tcPr>
          <w:p w:rsidR="00371945" w:rsidRDefault="005167AF">
            <w:pPr>
              <w:rPr>
                <w:b/>
                <w:bCs/>
                <w:lang w:val="en-US"/>
              </w:rPr>
            </w:pPr>
            <w:r>
              <w:rPr>
                <w:b/>
                <w:bCs/>
                <w:lang w:val="en-US"/>
              </w:rPr>
              <w:t>Company</w:t>
            </w:r>
          </w:p>
        </w:tc>
        <w:tc>
          <w:tcPr>
            <w:tcW w:w="1372" w:type="dxa"/>
            <w:shd w:val="clear" w:color="auto" w:fill="D9D9D9" w:themeFill="background1" w:themeFillShade="D9"/>
          </w:tcPr>
          <w:p w:rsidR="00371945" w:rsidRDefault="005167AF">
            <w:pPr>
              <w:rPr>
                <w:b/>
                <w:bCs/>
                <w:lang w:val="en-US"/>
              </w:rPr>
            </w:pPr>
            <w:r>
              <w:rPr>
                <w:b/>
                <w:bCs/>
                <w:lang w:val="en-US"/>
              </w:rPr>
              <w:t>Y/N</w:t>
            </w:r>
          </w:p>
        </w:tc>
        <w:tc>
          <w:tcPr>
            <w:tcW w:w="6780" w:type="dxa"/>
            <w:shd w:val="clear" w:color="auto" w:fill="D9D9D9" w:themeFill="background1" w:themeFillShade="D9"/>
          </w:tcPr>
          <w:p w:rsidR="00371945" w:rsidRDefault="005167AF">
            <w:pPr>
              <w:rPr>
                <w:b/>
                <w:bCs/>
                <w:lang w:val="en-US"/>
              </w:rPr>
            </w:pPr>
            <w:r>
              <w:rPr>
                <w:b/>
                <w:bCs/>
                <w:lang w:val="en-US"/>
              </w:rPr>
              <w:t>Comments</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5167AF">
            <w:pPr>
              <w:rPr>
                <w:rFonts w:eastAsia="PMingLiU"/>
                <w:lang w:val="en-US" w:eastAsia="zh-TW"/>
              </w:rPr>
            </w:pPr>
            <w:r>
              <w:rPr>
                <w:rFonts w:eastAsia="PMingLiU"/>
                <w:lang w:val="en-US" w:eastAsia="zh-TW"/>
              </w:rPr>
              <w:t xml:space="preserve">We support Proposal 2-1-1 which is aligned with legacy. </w:t>
            </w:r>
          </w:p>
          <w:p w:rsidR="00371945" w:rsidRDefault="005167AF">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For completeness, we should also discuss the case when the initial DL BWP does not include CD-SSB and CORESET#0. For which, we think the center frequencies for the initial D</w:t>
            </w:r>
            <w:r>
              <w:rPr>
                <w:rFonts w:ascii="Times New Roman" w:eastAsia="PMingLiU" w:hAnsi="Times New Roman" w:cs="Times New Roman"/>
                <w:sz w:val="20"/>
                <w:szCs w:val="20"/>
                <w:lang w:val="en-US" w:eastAsia="zh-TW"/>
              </w:rPr>
              <w:t xml:space="preserve">L BWP and the initial UL BWP should be assumed to be the same. </w:t>
            </w:r>
          </w:p>
          <w:p w:rsidR="00371945" w:rsidRDefault="005167AF">
            <w:pPr>
              <w:pStyle w:val="af6"/>
              <w:numPr>
                <w:ilvl w:val="0"/>
                <w:numId w:val="22"/>
              </w:numPr>
              <w:rPr>
                <w:rFonts w:ascii="Times New Roman" w:eastAsia="PMingLiU" w:hAnsi="Times New Roman" w:cs="Times New Roman"/>
                <w:sz w:val="20"/>
                <w:szCs w:val="20"/>
                <w:lang w:val="en-US" w:eastAsia="zh-TW"/>
              </w:rPr>
            </w:pPr>
            <w:r>
              <w:rPr>
                <w:rFonts w:eastAsia="PMingLiU"/>
                <w:lang w:val="en-US" w:eastAsia="zh-TW"/>
              </w:rPr>
              <w:t>For clarify, we prefer to add “for FR1 and FR2” to the proposal.</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 and N</w:t>
            </w:r>
          </w:p>
        </w:tc>
        <w:tc>
          <w:tcPr>
            <w:tcW w:w="6780" w:type="dxa"/>
          </w:tcPr>
          <w:p w:rsidR="00371945" w:rsidRDefault="005167AF">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rsidR="00371945" w:rsidRDefault="005167A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w:t>
            </w:r>
            <w:r>
              <w:rPr>
                <w:rFonts w:eastAsiaTheme="minorEastAsia" w:hint="eastAsia"/>
                <w:lang w:val="en-US" w:eastAsia="zh-CN"/>
              </w:rPr>
              <w:t>rform RF retuning during RACH (very few times), and once in connected mode, RedCap UE will have dedicated RRC BWP pair with aligned center frequency. The center frequency alignment of initial DL/UL BWP is no use. No need to introduce UL resource fragmentat</w:t>
            </w:r>
            <w:r>
              <w:rPr>
                <w:rFonts w:eastAsiaTheme="minorEastAsia" w:hint="eastAsia"/>
                <w:lang w:val="en-US" w:eastAsia="zh-CN"/>
              </w:rPr>
              <w:t xml:space="preserve">ion to the network. </w:t>
            </w:r>
          </w:p>
        </w:tc>
      </w:tr>
      <w:tr w:rsidR="00371945">
        <w:tc>
          <w:tcPr>
            <w:tcW w:w="1479" w:type="dxa"/>
          </w:tcPr>
          <w:p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rsidR="00371945" w:rsidRDefault="005167AF">
            <w:pPr>
              <w:rPr>
                <w:rFonts w:eastAsia="Yu Mincho"/>
                <w:lang w:val="en-US" w:eastAsia="ja-JP"/>
              </w:rPr>
            </w:pPr>
            <w:r>
              <w:rPr>
                <w:rFonts w:eastAsia="Yu Mincho"/>
                <w:lang w:val="en-US" w:eastAsia="ja-JP"/>
              </w:rPr>
              <w:t xml:space="preserve">Regarding separate initial DL BWP and separate initial UL BWP, in our </w:t>
            </w:r>
            <w:r>
              <w:rPr>
                <w:rFonts w:eastAsia="Yu Mincho"/>
                <w:lang w:val="en-US" w:eastAsia="ja-JP"/>
              </w:rPr>
              <w:t>view, the center frequencies may not be aligned to avoid PUSCH fragmentation issue.</w:t>
            </w:r>
          </w:p>
          <w:p w:rsidR="00371945" w:rsidRDefault="005167AF">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t>
            </w:r>
            <w:r>
              <w:rPr>
                <w:rFonts w:eastAsia="Yu Mincho"/>
                <w:lang w:val="en-US" w:eastAsia="ja-JP"/>
              </w:rPr>
              <w:t>WP and separate initial UL BWP is aligned, the center frequencies of CORESET#0 and initial UL BWP may not be aligned, hence, Proposal 2-1-2 can be supported if this proposal is agreed.</w:t>
            </w:r>
          </w:p>
        </w:tc>
      </w:tr>
      <w:tr w:rsidR="00371945">
        <w:tc>
          <w:tcPr>
            <w:tcW w:w="1479" w:type="dxa"/>
          </w:tcPr>
          <w:p w:rsidR="00371945" w:rsidRDefault="005167AF">
            <w:pPr>
              <w:rPr>
                <w:rFonts w:eastAsia="Yu Mincho"/>
                <w:lang w:val="en-US" w:eastAsia="ja-JP"/>
              </w:rPr>
            </w:pPr>
            <w:r>
              <w:rPr>
                <w:rFonts w:eastAsia="Yu Mincho"/>
                <w:lang w:val="en-US" w:eastAsia="ja-JP"/>
              </w:rPr>
              <w:t>CMCC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Yu Mincho"/>
                <w:lang w:val="en-US" w:eastAsia="ja-JP"/>
              </w:rPr>
            </w:pPr>
          </w:p>
        </w:tc>
      </w:tr>
      <w:tr w:rsidR="004E273B">
        <w:tc>
          <w:tcPr>
            <w:tcW w:w="1479" w:type="dxa"/>
          </w:tcPr>
          <w:p w:rsidR="004E273B" w:rsidRPr="003C291C" w:rsidRDefault="004E273B" w:rsidP="004E273B">
            <w:pPr>
              <w:rPr>
                <w:rFonts w:eastAsia="맑은 고딕" w:hint="eastAsia"/>
                <w:lang w:val="en-US" w:eastAsia="ko-KR"/>
              </w:rPr>
            </w:pPr>
            <w:r>
              <w:rPr>
                <w:rFonts w:eastAsia="맑은 고딕" w:hint="eastAsia"/>
                <w:lang w:val="en-US" w:eastAsia="ko-KR"/>
              </w:rPr>
              <w:t>L</w:t>
            </w:r>
            <w:r>
              <w:rPr>
                <w:rFonts w:eastAsia="맑은 고딕"/>
                <w:lang w:val="en-US" w:eastAsia="ko-KR"/>
              </w:rPr>
              <w:t>GE</w:t>
            </w:r>
          </w:p>
        </w:tc>
        <w:tc>
          <w:tcPr>
            <w:tcW w:w="1372" w:type="dxa"/>
          </w:tcPr>
          <w:p w:rsidR="004E273B" w:rsidRPr="003C291C" w:rsidRDefault="004E273B" w:rsidP="004E273B">
            <w:pPr>
              <w:tabs>
                <w:tab w:val="left" w:pos="551"/>
              </w:tabs>
              <w:rPr>
                <w:rFonts w:eastAsia="맑은 고딕" w:hint="eastAsia"/>
                <w:lang w:val="en-US" w:eastAsia="ko-KR"/>
              </w:rPr>
            </w:pPr>
            <w:r>
              <w:rPr>
                <w:rFonts w:eastAsia="맑은 고딕" w:hint="eastAsia"/>
                <w:lang w:val="en-US" w:eastAsia="ko-KR"/>
              </w:rPr>
              <w:t>Y</w:t>
            </w:r>
          </w:p>
        </w:tc>
        <w:tc>
          <w:tcPr>
            <w:tcW w:w="6780" w:type="dxa"/>
          </w:tcPr>
          <w:p w:rsidR="004E273B" w:rsidRPr="003C291C" w:rsidRDefault="004E273B" w:rsidP="004E273B">
            <w:pPr>
              <w:rPr>
                <w:rFonts w:eastAsia="맑은 고딕" w:hint="eastAsia"/>
                <w:lang w:val="en-US" w:eastAsia="ko-KR"/>
              </w:rPr>
            </w:pPr>
            <w:r>
              <w:rPr>
                <w:rFonts w:eastAsia="맑은 고딕"/>
                <w:lang w:val="en-US" w:eastAsia="ko-KR"/>
              </w:rPr>
              <w:t xml:space="preserve">We share the view with DOCOMO in that agreeing on the proposal does not exclude that </w:t>
            </w:r>
            <w:r w:rsidRPr="003C291C">
              <w:rPr>
                <w:rFonts w:eastAsia="맑은 고딕"/>
                <w:lang w:val="en-US" w:eastAsia="ko-KR"/>
              </w:rPr>
              <w:t>the center frequencies of CORESET#0 and initial UL BWP may not be aligned</w:t>
            </w:r>
            <w:r>
              <w:rPr>
                <w:rFonts w:eastAsia="맑은 고딕"/>
                <w:lang w:val="en-US" w:eastAsia="ko-KR"/>
              </w:rPr>
              <w:t>. With that understanding, we are okay with this proposal.</w:t>
            </w:r>
          </w:p>
        </w:tc>
      </w:tr>
    </w:tbl>
    <w:p w:rsidR="00371945" w:rsidRDefault="00371945">
      <w:pPr>
        <w:tabs>
          <w:tab w:val="left" w:pos="772"/>
        </w:tabs>
        <w:spacing w:after="100" w:afterAutospacing="1"/>
        <w:rPr>
          <w:lang w:val="en-US"/>
        </w:rPr>
      </w:pPr>
    </w:p>
    <w:p w:rsidR="00371945" w:rsidRDefault="005167AF">
      <w:pPr>
        <w:tabs>
          <w:tab w:val="left" w:pos="772"/>
        </w:tabs>
        <w:spacing w:after="100" w:afterAutospacing="1"/>
        <w:rPr>
          <w:b/>
          <w:bCs/>
          <w:lang w:val="en-US"/>
        </w:rPr>
      </w:pPr>
      <w:r>
        <w:rPr>
          <w:b/>
          <w:highlight w:val="yellow"/>
          <w:lang w:val="en-US"/>
        </w:rPr>
        <w:t>FL6 High Priority Proposal 2-1-2</w:t>
      </w:r>
      <w:r>
        <w:rPr>
          <w:b/>
          <w:bCs/>
          <w:lang w:val="en-US"/>
        </w:rPr>
        <w:t xml:space="preserve">: For the case that the </w:t>
      </w:r>
      <w:r>
        <w:rPr>
          <w:b/>
          <w:bCs/>
          <w:lang w:val="en-US"/>
        </w:rPr>
        <w:t>initial DL BWP for non-RedCap UEs is wider than the maximum RedCap UE bandwidth,</w:t>
      </w:r>
      <w:r>
        <w:rPr>
          <w:b/>
          <w:bCs/>
          <w:strike/>
          <w:color w:val="FF0000"/>
          <w:lang w:val="en-US"/>
        </w:rPr>
        <w:t xml:space="preserve"> down-select between the following options during RAN1#108-e:</w:t>
      </w:r>
    </w:p>
    <w:p w:rsidR="00371945" w:rsidRDefault="005167AF">
      <w:pPr>
        <w:pStyle w:val="af6"/>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w:t>
      </w:r>
      <w:r>
        <w:rPr>
          <w:b/>
          <w:bCs/>
          <w:strike/>
          <w:color w:val="FF0000"/>
          <w:sz w:val="20"/>
          <w:szCs w:val="22"/>
          <w:lang w:val="en-US"/>
        </w:rPr>
        <w:t>der than the maximum RedCap UE bandwidth.</w:t>
      </w:r>
    </w:p>
    <w:p w:rsidR="00371945" w:rsidRDefault="005167AF">
      <w:pPr>
        <w:pStyle w:val="af6"/>
        <w:numPr>
          <w:ilvl w:val="0"/>
          <w:numId w:val="15"/>
        </w:numPr>
        <w:rPr>
          <w:b/>
          <w:bCs/>
          <w:sz w:val="20"/>
          <w:szCs w:val="22"/>
          <w:lang w:val="en-US"/>
        </w:rPr>
      </w:pPr>
      <w:r>
        <w:rPr>
          <w:b/>
          <w:bCs/>
          <w:strike/>
          <w:color w:val="FF0000"/>
          <w:sz w:val="20"/>
          <w:szCs w:val="22"/>
          <w:lang w:val="en-US"/>
        </w:rPr>
        <w:lastRenderedPageBreak/>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rsidR="00371945" w:rsidRDefault="005167AF">
      <w:pPr>
        <w:pStyle w:val="af6"/>
        <w:numPr>
          <w:ilvl w:val="1"/>
          <w:numId w:val="15"/>
        </w:numPr>
        <w:rPr>
          <w:b/>
          <w:bCs/>
          <w:sz w:val="20"/>
          <w:szCs w:val="22"/>
          <w:lang w:val="en-US"/>
        </w:rPr>
      </w:pPr>
      <w:r>
        <w:rPr>
          <w:b/>
          <w:bCs/>
          <w:sz w:val="20"/>
          <w:szCs w:val="22"/>
          <w:lang w:val="en-US"/>
        </w:rPr>
        <w:t>For TDD, the total freq</w:t>
      </w:r>
      <w:r>
        <w:rPr>
          <w:b/>
          <w:bCs/>
          <w:sz w:val="20"/>
          <w:szCs w:val="22"/>
          <w:lang w:val="en-US"/>
        </w:rPr>
        <w:t>uency span of MIB-configured CORESET#0 and the initial UL BWP does not exceed the RedCap UE maximum bandwidth.</w:t>
      </w:r>
    </w:p>
    <w:tbl>
      <w:tblPr>
        <w:tblStyle w:val="af0"/>
        <w:tblW w:w="9631" w:type="dxa"/>
        <w:tblLook w:val="04A0" w:firstRow="1" w:lastRow="0" w:firstColumn="1" w:lastColumn="0" w:noHBand="0" w:noVBand="1"/>
      </w:tblPr>
      <w:tblGrid>
        <w:gridCol w:w="1479"/>
        <w:gridCol w:w="1372"/>
        <w:gridCol w:w="6780"/>
      </w:tblGrid>
      <w:tr w:rsidR="00371945">
        <w:tc>
          <w:tcPr>
            <w:tcW w:w="1479" w:type="dxa"/>
            <w:shd w:val="clear" w:color="auto" w:fill="D9D9D9" w:themeFill="background1" w:themeFillShade="D9"/>
          </w:tcPr>
          <w:p w:rsidR="00371945" w:rsidRDefault="005167AF">
            <w:pPr>
              <w:rPr>
                <w:b/>
                <w:bCs/>
                <w:lang w:val="en-US"/>
              </w:rPr>
            </w:pPr>
            <w:r>
              <w:rPr>
                <w:b/>
                <w:bCs/>
                <w:lang w:val="en-US"/>
              </w:rPr>
              <w:t>Company</w:t>
            </w:r>
          </w:p>
        </w:tc>
        <w:tc>
          <w:tcPr>
            <w:tcW w:w="1372" w:type="dxa"/>
            <w:shd w:val="clear" w:color="auto" w:fill="D9D9D9" w:themeFill="background1" w:themeFillShade="D9"/>
          </w:tcPr>
          <w:p w:rsidR="00371945" w:rsidRDefault="005167AF">
            <w:pPr>
              <w:rPr>
                <w:b/>
                <w:bCs/>
                <w:lang w:val="en-US"/>
              </w:rPr>
            </w:pPr>
            <w:r>
              <w:rPr>
                <w:b/>
                <w:bCs/>
                <w:lang w:val="en-US"/>
              </w:rPr>
              <w:t>Y/N</w:t>
            </w:r>
          </w:p>
        </w:tc>
        <w:tc>
          <w:tcPr>
            <w:tcW w:w="6780" w:type="dxa"/>
            <w:shd w:val="clear" w:color="auto" w:fill="D9D9D9" w:themeFill="background1" w:themeFillShade="D9"/>
          </w:tcPr>
          <w:p w:rsidR="00371945" w:rsidRDefault="005167AF">
            <w:pPr>
              <w:rPr>
                <w:b/>
                <w:bCs/>
                <w:lang w:val="en-US"/>
              </w:rPr>
            </w:pPr>
            <w:r>
              <w:rPr>
                <w:b/>
                <w:bCs/>
                <w:lang w:val="en-US"/>
              </w:rPr>
              <w:t>Comments</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w:t>
            </w:r>
            <w:r>
              <w:rPr>
                <w:rFonts w:eastAsiaTheme="minorEastAsia"/>
                <w:lang w:val="en-US" w:eastAsia="zh-CN"/>
              </w:rPr>
              <w:t>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371945">
              <w:trPr>
                <w:trHeight w:val="406"/>
              </w:trPr>
              <w:tc>
                <w:tcPr>
                  <w:tcW w:w="835" w:type="pct"/>
                  <w:vMerge w:val="restart"/>
                  <w:shd w:val="clear" w:color="auto" w:fill="auto"/>
                  <w:tcMar>
                    <w:top w:w="15" w:type="dxa"/>
                    <w:left w:w="81" w:type="dxa"/>
                    <w:bottom w:w="0" w:type="dxa"/>
                    <w:right w:w="81" w:type="dxa"/>
                  </w:tcMar>
                  <w:vAlign w:val="center"/>
                </w:tcPr>
                <w:p w:rsidR="00371945" w:rsidRDefault="005167AF">
                  <w:pPr>
                    <w:pStyle w:val="TAH"/>
                  </w:pPr>
                  <w:r>
                    <w:t>SCS (kHz)</w:t>
                  </w:r>
                </w:p>
              </w:tc>
              <w:tc>
                <w:tcPr>
                  <w:tcW w:w="1036" w:type="pct"/>
                  <w:shd w:val="clear" w:color="auto" w:fill="auto"/>
                  <w:tcMar>
                    <w:top w:w="15" w:type="dxa"/>
                    <w:left w:w="81" w:type="dxa"/>
                    <w:bottom w:w="0" w:type="dxa"/>
                    <w:right w:w="81" w:type="dxa"/>
                  </w:tcMar>
                  <w:vAlign w:val="center"/>
                </w:tcPr>
                <w:p w:rsidR="00371945" w:rsidRDefault="005167AF">
                  <w:pPr>
                    <w:pStyle w:val="TAH"/>
                  </w:pPr>
                  <w:r>
                    <w:t>5 MHz</w:t>
                  </w:r>
                </w:p>
              </w:tc>
              <w:tc>
                <w:tcPr>
                  <w:tcW w:w="1042" w:type="pct"/>
                  <w:shd w:val="clear" w:color="auto" w:fill="auto"/>
                  <w:tcMar>
                    <w:top w:w="15" w:type="dxa"/>
                    <w:left w:w="81" w:type="dxa"/>
                    <w:bottom w:w="0" w:type="dxa"/>
                    <w:right w:w="81" w:type="dxa"/>
                  </w:tcMar>
                  <w:vAlign w:val="center"/>
                </w:tcPr>
                <w:p w:rsidR="00371945" w:rsidRDefault="005167AF">
                  <w:pPr>
                    <w:pStyle w:val="TAH"/>
                  </w:pPr>
                  <w:r>
                    <w:t>10 MHz</w:t>
                  </w:r>
                </w:p>
              </w:tc>
              <w:tc>
                <w:tcPr>
                  <w:tcW w:w="1042" w:type="pct"/>
                  <w:shd w:val="clear" w:color="auto" w:fill="auto"/>
                  <w:tcMar>
                    <w:top w:w="15" w:type="dxa"/>
                    <w:left w:w="81" w:type="dxa"/>
                    <w:bottom w:w="0" w:type="dxa"/>
                    <w:right w:w="81" w:type="dxa"/>
                  </w:tcMar>
                  <w:vAlign w:val="center"/>
                </w:tcPr>
                <w:p w:rsidR="00371945" w:rsidRDefault="005167AF">
                  <w:pPr>
                    <w:pStyle w:val="TAH"/>
                  </w:pPr>
                  <w:r>
                    <w:t>15 MHz</w:t>
                  </w:r>
                </w:p>
              </w:tc>
              <w:tc>
                <w:tcPr>
                  <w:tcW w:w="1044" w:type="pct"/>
                  <w:shd w:val="clear" w:color="auto" w:fill="auto"/>
                  <w:tcMar>
                    <w:top w:w="15" w:type="dxa"/>
                    <w:left w:w="81" w:type="dxa"/>
                    <w:bottom w:w="0" w:type="dxa"/>
                    <w:right w:w="81" w:type="dxa"/>
                  </w:tcMar>
                  <w:vAlign w:val="center"/>
                </w:tcPr>
                <w:p w:rsidR="00371945" w:rsidRDefault="005167AF">
                  <w:pPr>
                    <w:pStyle w:val="TAH"/>
                  </w:pPr>
                  <w:r>
                    <w:t>20 MHz</w:t>
                  </w:r>
                </w:p>
              </w:tc>
            </w:tr>
            <w:tr w:rsidR="00371945">
              <w:trPr>
                <w:trHeight w:val="217"/>
              </w:trPr>
              <w:tc>
                <w:tcPr>
                  <w:tcW w:w="835" w:type="pct"/>
                  <w:vMerge/>
                  <w:vAlign w:val="center"/>
                </w:tcPr>
                <w:p w:rsidR="00371945" w:rsidRDefault="00371945">
                  <w:pPr>
                    <w:pStyle w:val="TAH"/>
                  </w:pPr>
                </w:p>
              </w:tc>
              <w:tc>
                <w:tcPr>
                  <w:tcW w:w="1036" w:type="pct"/>
                  <w:shd w:val="clear" w:color="auto" w:fill="auto"/>
                  <w:tcMar>
                    <w:top w:w="15" w:type="dxa"/>
                    <w:left w:w="81" w:type="dxa"/>
                    <w:bottom w:w="0" w:type="dxa"/>
                    <w:right w:w="81" w:type="dxa"/>
                  </w:tcMar>
                  <w:vAlign w:val="center"/>
                </w:tcPr>
                <w:p w:rsidR="00371945" w:rsidRDefault="005167A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rsidR="00371945" w:rsidRDefault="005167A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rsidR="00371945" w:rsidRDefault="005167A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rsidR="00371945" w:rsidRDefault="005167AF">
                  <w:pPr>
                    <w:pStyle w:val="TAH"/>
                  </w:pPr>
                  <w:r>
                    <w:t>N</w:t>
                  </w:r>
                  <w:r>
                    <w:rPr>
                      <w:vertAlign w:val="subscript"/>
                    </w:rPr>
                    <w:t>RB</w:t>
                  </w:r>
                </w:p>
              </w:tc>
            </w:tr>
            <w:tr w:rsidR="00371945">
              <w:trPr>
                <w:trHeight w:val="206"/>
              </w:trPr>
              <w:tc>
                <w:tcPr>
                  <w:tcW w:w="835" w:type="pct"/>
                  <w:shd w:val="clear" w:color="auto" w:fill="auto"/>
                  <w:tcMar>
                    <w:top w:w="15" w:type="dxa"/>
                    <w:left w:w="81" w:type="dxa"/>
                    <w:bottom w:w="0" w:type="dxa"/>
                    <w:right w:w="81" w:type="dxa"/>
                  </w:tcMar>
                  <w:vAlign w:val="center"/>
                </w:tcPr>
                <w:p w:rsidR="00371945" w:rsidRDefault="005167AF">
                  <w:pPr>
                    <w:pStyle w:val="TAC"/>
                  </w:pPr>
                  <w:r>
                    <w:t>15</w:t>
                  </w:r>
                </w:p>
              </w:tc>
              <w:tc>
                <w:tcPr>
                  <w:tcW w:w="1036" w:type="pct"/>
                  <w:shd w:val="clear" w:color="auto" w:fill="auto"/>
                  <w:tcMar>
                    <w:top w:w="15" w:type="dxa"/>
                    <w:left w:w="81" w:type="dxa"/>
                    <w:bottom w:w="0" w:type="dxa"/>
                    <w:right w:w="81" w:type="dxa"/>
                  </w:tcMar>
                  <w:vAlign w:val="center"/>
                </w:tcPr>
                <w:p w:rsidR="00371945" w:rsidRDefault="005167AF">
                  <w:pPr>
                    <w:pStyle w:val="TAC"/>
                  </w:pPr>
                  <w:r>
                    <w:t>25</w:t>
                  </w:r>
                </w:p>
              </w:tc>
              <w:tc>
                <w:tcPr>
                  <w:tcW w:w="1042" w:type="pct"/>
                  <w:shd w:val="clear" w:color="auto" w:fill="auto"/>
                  <w:tcMar>
                    <w:top w:w="15" w:type="dxa"/>
                    <w:left w:w="81" w:type="dxa"/>
                    <w:bottom w:w="0" w:type="dxa"/>
                    <w:right w:w="81" w:type="dxa"/>
                  </w:tcMar>
                  <w:vAlign w:val="center"/>
                </w:tcPr>
                <w:p w:rsidR="00371945" w:rsidRDefault="005167AF">
                  <w:pPr>
                    <w:pStyle w:val="TAC"/>
                  </w:pPr>
                  <w:r>
                    <w:t>52</w:t>
                  </w:r>
                </w:p>
              </w:tc>
              <w:tc>
                <w:tcPr>
                  <w:tcW w:w="1042" w:type="pct"/>
                  <w:shd w:val="clear" w:color="auto" w:fill="auto"/>
                  <w:tcMar>
                    <w:top w:w="15" w:type="dxa"/>
                    <w:left w:w="81" w:type="dxa"/>
                    <w:bottom w:w="0" w:type="dxa"/>
                    <w:right w:w="81" w:type="dxa"/>
                  </w:tcMar>
                  <w:vAlign w:val="center"/>
                </w:tcPr>
                <w:p w:rsidR="00371945" w:rsidRDefault="005167AF">
                  <w:pPr>
                    <w:pStyle w:val="TAC"/>
                  </w:pPr>
                  <w:r>
                    <w:t>79</w:t>
                  </w:r>
                </w:p>
              </w:tc>
              <w:tc>
                <w:tcPr>
                  <w:tcW w:w="1044" w:type="pct"/>
                  <w:shd w:val="clear" w:color="auto" w:fill="auto"/>
                  <w:tcMar>
                    <w:top w:w="15" w:type="dxa"/>
                    <w:left w:w="81" w:type="dxa"/>
                    <w:bottom w:w="0" w:type="dxa"/>
                    <w:right w:w="81" w:type="dxa"/>
                  </w:tcMar>
                  <w:vAlign w:val="center"/>
                </w:tcPr>
                <w:p w:rsidR="00371945" w:rsidRDefault="005167AF">
                  <w:pPr>
                    <w:pStyle w:val="TAC"/>
                  </w:pPr>
                  <w:r>
                    <w:t>106</w:t>
                  </w:r>
                </w:p>
              </w:tc>
            </w:tr>
          </w:tbl>
          <w:p w:rsidR="00371945" w:rsidRDefault="005167AF">
            <w:pPr>
              <w:rPr>
                <w:rFonts w:eastAsiaTheme="minorEastAsia"/>
                <w:lang w:val="en-US" w:eastAsia="zh-CN"/>
              </w:rPr>
            </w:pPr>
            <w:r>
              <w:rPr>
                <w:rFonts w:eastAsiaTheme="minorEastAsia"/>
                <w:lang w:val="en-US" w:eastAsia="zh-CN"/>
              </w:rPr>
              <w:t xml:space="preserve"> </w:t>
            </w:r>
          </w:p>
          <w:p w:rsidR="00371945" w:rsidRDefault="00371945">
            <w:pPr>
              <w:rPr>
                <w:rFonts w:eastAsiaTheme="minorEastAsia"/>
                <w:lang w:val="en-US" w:eastAsia="zh-CN"/>
              </w:rPr>
            </w:pPr>
          </w:p>
          <w:p w:rsidR="00371945" w:rsidRDefault="005167AF">
            <w:pPr>
              <w:tabs>
                <w:tab w:val="left" w:pos="35"/>
              </w:tabs>
              <w:rPr>
                <w:rFonts w:eastAsiaTheme="minorEastAsia"/>
                <w:lang w:val="en-US" w:eastAsia="zh-CN"/>
              </w:rPr>
            </w:pPr>
            <w:r>
              <w:rPr>
                <w:rFonts w:eastAsiaTheme="minorEastAsia"/>
                <w:lang w:val="en-US" w:eastAsia="zh-CN"/>
              </w:rPr>
              <w:tab/>
            </w:r>
          </w:p>
          <w:p w:rsidR="00371945" w:rsidRDefault="005167AF">
            <w:pPr>
              <w:tabs>
                <w:tab w:val="left" w:pos="35"/>
              </w:tabs>
              <w:rPr>
                <w:rFonts w:eastAsiaTheme="minorEastAsia"/>
                <w:lang w:val="en-US" w:eastAsia="zh-CN"/>
              </w:rPr>
            </w:pPr>
            <w:r>
              <w:rPr>
                <w:rFonts w:eastAsiaTheme="minorEastAsia"/>
                <w:lang w:val="en-US" w:eastAsia="zh-CN"/>
              </w:rPr>
              <w:t xml:space="preserve">Does “the total frequency span of CORESET#0 and the initial UL BW” mean the number of the union of PRBs </w:t>
            </w:r>
            <w:r>
              <w:rPr>
                <w:rFonts w:eastAsiaTheme="minorEastAsia"/>
                <w:lang w:val="en-US" w:eastAsia="zh-CN"/>
              </w:rPr>
              <w:t>of CORESET#0 and the initial UL BWP in terms of the transmission bandwidth?</w:t>
            </w:r>
          </w:p>
          <w:p w:rsidR="00371945" w:rsidRDefault="005167AF">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w:t>
            </w:r>
            <w:r>
              <w:rPr>
                <w:rFonts w:eastAsiaTheme="minorEastAsia"/>
                <w:lang w:val="en-US" w:eastAsia="zh-CN"/>
              </w:rPr>
              <w:t>ec and UE implementation.</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 of all, as commented by multiple companies since the first round of the discussion, the last sub-bullet violates the Rel-15 assumption on center-frequency alignment between DL BWP and UL BWP with same ID in </w:t>
            </w:r>
            <w:r>
              <w:rPr>
                <w:rFonts w:eastAsiaTheme="minorEastAsia"/>
                <w:lang w:val="en-US" w:eastAsia="zh-CN"/>
              </w:rPr>
              <w:t>RRC_CONNECTED mode thus not agreeable.</w:t>
            </w:r>
          </w:p>
          <w:p w:rsidR="00371945" w:rsidRDefault="005167A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High Priori</w:t>
            </w:r>
            <w:r>
              <w:rPr>
                <w:b/>
                <w:lang w:val="en-US"/>
              </w:rPr>
              <w:t xml:space="preserve">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 xml:space="preserve">We can’t accept this proposal. It seems we are back to the starting point again. </w:t>
            </w:r>
          </w:p>
          <w:p w:rsidR="00371945" w:rsidRDefault="005167AF">
            <w:pPr>
              <w:rPr>
                <w:lang w:val="en-US" w:eastAsia="ko-KR"/>
              </w:rPr>
            </w:pPr>
            <w:r>
              <w:rPr>
                <w:rFonts w:eastAsiaTheme="minorEastAsia"/>
                <w:lang w:val="en-US" w:eastAsia="zh-CN"/>
              </w:rPr>
              <w:t>Opt</w:t>
            </w:r>
            <w:r>
              <w:rPr>
                <w:rFonts w:eastAsiaTheme="minorEastAsia"/>
                <w:lang w:val="en-US" w:eastAsia="zh-CN"/>
              </w:rPr>
              <w:t xml:space="preserve">ion 2a has the risk of breaking the requirement on the centre-frequency alignment in TDD for UE in RRC connected mode which is already specified in current 38.213.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5167A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w:t>
            </w:r>
            <w:r>
              <w:rPr>
                <w:rFonts w:eastAsiaTheme="minorEastAsia" w:hint="eastAsia"/>
                <w:lang w:val="en-US" w:eastAsia="zh-CN"/>
              </w:rPr>
              <w:t>bullet here.</w:t>
            </w:r>
          </w:p>
          <w:p w:rsidR="00371945" w:rsidRDefault="005167AF">
            <w:pPr>
              <w:rPr>
                <w:rFonts w:eastAsiaTheme="minorEastAsia"/>
                <w:lang w:val="en-US" w:eastAsia="zh-CN"/>
              </w:rPr>
            </w:pPr>
            <w:r>
              <w:rPr>
                <w:rFonts w:eastAsiaTheme="minorEastAsia" w:hint="eastAsia"/>
                <w:lang w:val="en-US" w:eastAsia="zh-CN"/>
              </w:rPr>
              <w:t>Prefer to wait for 2-1-1 first.</w:t>
            </w:r>
          </w:p>
        </w:tc>
      </w:tr>
      <w:tr w:rsidR="00371945">
        <w:tc>
          <w:tcPr>
            <w:tcW w:w="1479" w:type="dxa"/>
          </w:tcPr>
          <w:p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71945" w:rsidRDefault="005167AF">
            <w:pPr>
              <w:tabs>
                <w:tab w:val="left" w:pos="551"/>
              </w:tabs>
              <w:rPr>
                <w:rFonts w:eastAsiaTheme="minorEastAsia"/>
                <w:lang w:val="en-US" w:eastAsia="zh-CN"/>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lang w:val="en-US" w:eastAsia="ja-JP"/>
              </w:rPr>
              <w:t>CMCC</w:t>
            </w:r>
          </w:p>
        </w:tc>
        <w:tc>
          <w:tcPr>
            <w:tcW w:w="1372" w:type="dxa"/>
          </w:tcPr>
          <w:p w:rsidR="00371945" w:rsidRDefault="005167AF">
            <w:pPr>
              <w:tabs>
                <w:tab w:val="left" w:pos="551"/>
              </w:tabs>
              <w:rPr>
                <w:rFonts w:eastAsia="Yu Mincho"/>
                <w:lang w:val="en-US" w:eastAsia="ja-JP"/>
              </w:rPr>
            </w:pPr>
            <w:r>
              <w:rPr>
                <w:rFonts w:eastAsia="Yu Mincho"/>
                <w:lang w:val="en-US" w:eastAsia="ja-JP"/>
              </w:rPr>
              <w:t>Y</w:t>
            </w:r>
          </w:p>
        </w:tc>
        <w:tc>
          <w:tcPr>
            <w:tcW w:w="6780" w:type="dxa"/>
          </w:tcPr>
          <w:p w:rsidR="00371945" w:rsidRDefault="00371945">
            <w:pPr>
              <w:rPr>
                <w:rFonts w:eastAsiaTheme="minorEastAsia"/>
                <w:lang w:val="en-US" w:eastAsia="zh-CN"/>
              </w:rPr>
            </w:pPr>
          </w:p>
        </w:tc>
      </w:tr>
      <w:tr w:rsidR="004E273B">
        <w:tc>
          <w:tcPr>
            <w:tcW w:w="1479" w:type="dxa"/>
          </w:tcPr>
          <w:p w:rsidR="004E273B" w:rsidRPr="00D607EC" w:rsidRDefault="004E273B" w:rsidP="004E273B">
            <w:pPr>
              <w:rPr>
                <w:rFonts w:eastAsia="맑은 고딕" w:hint="eastAsia"/>
                <w:lang w:val="en-US" w:eastAsia="ko-KR"/>
              </w:rPr>
            </w:pPr>
            <w:r>
              <w:rPr>
                <w:rFonts w:eastAsia="맑은 고딕" w:hint="eastAsia"/>
                <w:lang w:val="en-US" w:eastAsia="ko-KR"/>
              </w:rPr>
              <w:t>L</w:t>
            </w:r>
            <w:r>
              <w:rPr>
                <w:rFonts w:eastAsia="맑은 고딕"/>
                <w:lang w:val="en-US" w:eastAsia="ko-KR"/>
              </w:rPr>
              <w:t>GE</w:t>
            </w:r>
          </w:p>
        </w:tc>
        <w:tc>
          <w:tcPr>
            <w:tcW w:w="1372" w:type="dxa"/>
          </w:tcPr>
          <w:p w:rsidR="004E273B" w:rsidRPr="00D607EC" w:rsidRDefault="004E273B" w:rsidP="004E273B">
            <w:pPr>
              <w:tabs>
                <w:tab w:val="left" w:pos="551"/>
              </w:tabs>
              <w:rPr>
                <w:rFonts w:eastAsia="맑은 고딕" w:hint="eastAsia"/>
                <w:lang w:val="en-US" w:eastAsia="ko-KR"/>
              </w:rPr>
            </w:pPr>
            <w:r>
              <w:rPr>
                <w:rFonts w:eastAsia="맑은 고딕" w:hint="eastAsia"/>
                <w:lang w:val="en-US" w:eastAsia="ko-KR"/>
              </w:rPr>
              <w:t>Y</w:t>
            </w:r>
          </w:p>
        </w:tc>
        <w:tc>
          <w:tcPr>
            <w:tcW w:w="6780" w:type="dxa"/>
          </w:tcPr>
          <w:p w:rsidR="004E273B" w:rsidRDefault="004E273B" w:rsidP="004E273B">
            <w:pPr>
              <w:rPr>
                <w:rFonts w:eastAsiaTheme="minorEastAsia"/>
                <w:lang w:val="en-US" w:eastAsia="zh-CN"/>
              </w:rPr>
            </w:pPr>
          </w:p>
        </w:tc>
      </w:tr>
    </w:tbl>
    <w:p w:rsidR="00371945" w:rsidRDefault="00371945">
      <w:pPr>
        <w:tabs>
          <w:tab w:val="left" w:pos="772"/>
        </w:tabs>
        <w:spacing w:after="100" w:afterAutospacing="1"/>
        <w:rPr>
          <w:lang w:val="en-US"/>
        </w:rPr>
      </w:pPr>
    </w:p>
    <w:p w:rsidR="00371945" w:rsidRDefault="005167AF">
      <w:pPr>
        <w:spacing w:after="100" w:afterAutospacing="1"/>
        <w:rPr>
          <w:lang w:val="en-US"/>
        </w:rPr>
      </w:pPr>
      <w:r>
        <w:rPr>
          <w:lang w:val="en-US"/>
        </w:rPr>
        <w:t xml:space="preserve">Several contributions [6, 18, 19, 22, 27] also discuss aspects related to reception of DCI Format 1_0 for RedCap. In particular, when a separate initial DL BWP is configured for RedCap, </w:t>
      </w:r>
      <w:r>
        <w:rPr>
          <w:lang w:val="en-US"/>
        </w:rPr>
        <w:t xml:space="preserve">clarification is needed for the DCI size determination in a CSS. Contributions [18, 19, 22, 27] propose that the size determination for DCI Format 1_0 should </w:t>
      </w:r>
      <w:r>
        <w:rPr>
          <w:lang w:val="en-US"/>
        </w:rPr>
        <w:lastRenderedPageBreak/>
        <w:t>be based on the size of CORESET #0. In [6], it is proposed to down-select two options: Option 1: i</w:t>
      </w:r>
      <w:r>
        <w:rPr>
          <w:lang w:val="en-US"/>
        </w:rPr>
        <w:t>t is determined by the size of CORESET 0, and Option 2: it is determined by the size of the separate initial DL BWP.</w:t>
      </w:r>
    </w:p>
    <w:p w:rsidR="00371945" w:rsidRDefault="005167A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rsidR="00371945" w:rsidRDefault="005167AF">
      <w:pPr>
        <w:pStyle w:val="af6"/>
        <w:numPr>
          <w:ilvl w:val="0"/>
          <w:numId w:val="2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rsidR="00371945" w:rsidRDefault="005167AF">
      <w:pPr>
        <w:pStyle w:val="af6"/>
        <w:numPr>
          <w:ilvl w:val="0"/>
          <w:numId w:val="2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w:t>
      </w:r>
      <w:r>
        <w:rPr>
          <w:rFonts w:ascii="Times New Roman" w:hAnsi="Times New Roman" w:cs="Times New Roman"/>
          <w:b/>
          <w:bCs/>
          <w:sz w:val="20"/>
          <w:szCs w:val="20"/>
          <w:lang w:val="en-US"/>
        </w:rPr>
        <w:t>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371945">
        <w:tc>
          <w:tcPr>
            <w:tcW w:w="1479" w:type="dxa"/>
            <w:shd w:val="clear" w:color="auto" w:fill="D9D9D9" w:themeFill="background1" w:themeFillShade="D9"/>
          </w:tcPr>
          <w:p w:rsidR="00371945" w:rsidRDefault="005167AF">
            <w:pPr>
              <w:rPr>
                <w:b/>
                <w:bCs/>
                <w:lang w:val="en-US"/>
              </w:rPr>
            </w:pPr>
            <w:r>
              <w:rPr>
                <w:b/>
                <w:bCs/>
                <w:lang w:val="en-US"/>
              </w:rPr>
              <w:t>Company</w:t>
            </w:r>
          </w:p>
        </w:tc>
        <w:tc>
          <w:tcPr>
            <w:tcW w:w="1372" w:type="dxa"/>
            <w:shd w:val="clear" w:color="auto" w:fill="D9D9D9" w:themeFill="background1" w:themeFillShade="D9"/>
          </w:tcPr>
          <w:p w:rsidR="00371945" w:rsidRDefault="005167AF">
            <w:pPr>
              <w:rPr>
                <w:b/>
                <w:bCs/>
                <w:lang w:val="en-US"/>
              </w:rPr>
            </w:pPr>
            <w:r>
              <w:rPr>
                <w:b/>
                <w:bCs/>
                <w:lang w:val="en-US"/>
              </w:rPr>
              <w:t>Y/N</w:t>
            </w:r>
          </w:p>
        </w:tc>
        <w:tc>
          <w:tcPr>
            <w:tcW w:w="6780" w:type="dxa"/>
            <w:shd w:val="clear" w:color="auto" w:fill="D9D9D9" w:themeFill="background1" w:themeFillShade="D9"/>
          </w:tcPr>
          <w:p w:rsidR="00371945" w:rsidRDefault="005167AF">
            <w:pPr>
              <w:rPr>
                <w:b/>
                <w:bCs/>
                <w:lang w:val="en-US"/>
              </w:rPr>
            </w:pPr>
            <w:r>
              <w:rPr>
                <w:b/>
                <w:bCs/>
                <w:lang w:val="en-US"/>
              </w:rPr>
              <w:t>Comments</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 xml:space="preserve">Nordic </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lang w:val="en-US" w:eastAsia="ko-KR"/>
              </w:rPr>
            </w:pPr>
            <w:r>
              <w:rPr>
                <w:lang w:val="en-US" w:eastAsia="ko-KR"/>
              </w:rPr>
              <w:t>We assume, this should be a Conclusion, as no spec change needed.</w:t>
            </w:r>
          </w:p>
        </w:tc>
      </w:tr>
      <w:tr w:rsidR="00371945">
        <w:tc>
          <w:tcPr>
            <w:tcW w:w="1479" w:type="dxa"/>
          </w:tcPr>
          <w:p w:rsidR="00371945" w:rsidRDefault="005167AF">
            <w:pPr>
              <w:rPr>
                <w:rFonts w:eastAsiaTheme="minorEastAsia"/>
                <w:lang w:val="en-US" w:eastAsia="zh-CN"/>
              </w:rPr>
            </w:pPr>
            <w:r>
              <w:rPr>
                <w:rFonts w:eastAsiaTheme="minorEastAsia"/>
                <w:lang w:val="en-US" w:eastAsia="zh-CN"/>
              </w:rPr>
              <w:t>FUTUREWEI</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lang w:val="en-US" w:eastAsia="ko-KR"/>
              </w:rPr>
            </w:pPr>
            <w:r>
              <w:rPr>
                <w:lang w:val="en-US" w:eastAsia="ko-KR"/>
              </w:rPr>
              <w:t xml:space="preserve">Before a decision is made, we should consider some </w:t>
            </w:r>
            <w:r>
              <w:rPr>
                <w:lang w:val="en-US" w:eastAsia="ko-KR"/>
              </w:rPr>
              <w:t>implications of DCI size bullet. If a separate initial DL BWP is provided, then its size must be at least the size of CORESET#0. A network implementation may want to consider a different size for the separate initial DL BWP. Another point is the RB alignme</w:t>
            </w:r>
            <w:r>
              <w:rPr>
                <w:lang w:val="en-US" w:eastAsia="ko-KR"/>
              </w:rPr>
              <w:t>nt for a CORESET (starting at multiple of 6 RBs). It may not be possible to ensure RB alignment, TDD center frequency alignment and size.</w:t>
            </w: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Qualcomm</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Intel</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Ericsson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Nokia, NSB</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hint="eastAsia"/>
                <w:lang w:val="en-US" w:eastAsia="ko-KR"/>
              </w:rPr>
              <w:t>LGE</w:t>
            </w:r>
          </w:p>
        </w:tc>
        <w:tc>
          <w:tcPr>
            <w:tcW w:w="1372" w:type="dxa"/>
          </w:tcPr>
          <w:p w:rsidR="00371945" w:rsidRDefault="005167AF">
            <w:pPr>
              <w:tabs>
                <w:tab w:val="left" w:pos="551"/>
              </w:tabs>
              <w:rPr>
                <w:rFonts w:eastAsiaTheme="minorEastAsia"/>
                <w:lang w:val="en-US" w:eastAsia="zh-CN"/>
              </w:rPr>
            </w:pPr>
            <w:r>
              <w:rPr>
                <w:rFonts w:hint="eastAsia"/>
                <w:lang w:val="en-US" w:eastAsia="ko-KR"/>
              </w:rPr>
              <w:t>Y</w:t>
            </w:r>
          </w:p>
        </w:tc>
        <w:tc>
          <w:tcPr>
            <w:tcW w:w="6780" w:type="dxa"/>
          </w:tcPr>
          <w:p w:rsidR="00371945" w:rsidRDefault="00371945">
            <w:pPr>
              <w:rPr>
                <w:lang w:val="en-US" w:eastAsia="ko-KR"/>
              </w:rPr>
            </w:pPr>
          </w:p>
        </w:tc>
      </w:tr>
      <w:tr w:rsidR="00371945">
        <w:tc>
          <w:tcPr>
            <w:tcW w:w="1479" w:type="dxa"/>
          </w:tcPr>
          <w:p w:rsidR="00371945" w:rsidRDefault="005167AF">
            <w:pPr>
              <w:rPr>
                <w:lang w:val="en-US" w:eastAsia="ko-KR"/>
              </w:rPr>
            </w:pPr>
            <w:r>
              <w:rPr>
                <w:lang w:val="en-US" w:eastAsia="ko-KR"/>
              </w:rPr>
              <w:t>FL2</w:t>
            </w:r>
          </w:p>
        </w:tc>
        <w:tc>
          <w:tcPr>
            <w:tcW w:w="8152" w:type="dxa"/>
            <w:gridSpan w:val="2"/>
          </w:tcPr>
          <w:p w:rsidR="00371945" w:rsidRDefault="005167A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rsidR="00371945" w:rsidRDefault="005167AF">
            <w:pPr>
              <w:rPr>
                <w:lang w:val="en-US" w:eastAsia="ko-KR"/>
              </w:rPr>
            </w:pPr>
            <w:r>
              <w:rPr>
                <w:lang w:val="en-US" w:eastAsia="ko-KR"/>
              </w:rPr>
              <w:t xml:space="preserve">Conclusion: </w:t>
            </w:r>
            <w:r>
              <w:rPr>
                <w:lang w:val="en-US"/>
              </w:rPr>
              <w:t>For RedCap UE reception of DCI format 1_0 in a CSS:</w:t>
            </w:r>
          </w:p>
          <w:p w:rsidR="00371945" w:rsidRDefault="005167AF">
            <w:pPr>
              <w:pStyle w:val="af6"/>
              <w:numPr>
                <w:ilvl w:val="0"/>
                <w:numId w:val="23"/>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rsidR="00371945" w:rsidRDefault="005167AF">
            <w:pPr>
              <w:pStyle w:val="af6"/>
              <w:numPr>
                <w:ilvl w:val="0"/>
                <w:numId w:val="23"/>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rsidR="00371945" w:rsidRDefault="00371945">
      <w:pPr>
        <w:tabs>
          <w:tab w:val="left" w:pos="1410"/>
        </w:tabs>
        <w:spacing w:after="100" w:afterAutospacing="1"/>
        <w:rPr>
          <w:rStyle w:val="ListLabel112"/>
          <w:lang w:val="en-US"/>
        </w:rPr>
      </w:pPr>
    </w:p>
    <w:p w:rsidR="00371945" w:rsidRDefault="005167AF">
      <w:pPr>
        <w:pStyle w:val="1"/>
        <w:ind w:left="1134" w:hanging="1134"/>
        <w:rPr>
          <w:lang w:val="en-US"/>
        </w:rPr>
      </w:pPr>
      <w:r>
        <w:rPr>
          <w:lang w:val="en-US"/>
        </w:rPr>
        <w:t xml:space="preserve">SSB for BWP#0 </w:t>
      </w:r>
      <w:r>
        <w:rPr>
          <w:lang w:val="en-US"/>
        </w:rPr>
        <w:t>configuration option 1 in connected mode</w:t>
      </w:r>
    </w:p>
    <w:p w:rsidR="00371945" w:rsidRDefault="005167A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w:t>
      </w:r>
      <w:r>
        <w:rPr>
          <w:bCs/>
          <w:lang w:val="en-US"/>
        </w:rPr>
        <w:t>of initial DL BWP in connected mode is very limited from functionality and power saving point of view [9, 16, 19]. Also, these contributions indicate that based on RAN2 feedback, NCD-SSB is not provided for the initial DL BWP. Therefore, several contributi</w:t>
      </w:r>
      <w:r>
        <w:rPr>
          <w:bCs/>
          <w:lang w:val="en-US"/>
        </w:rPr>
        <w:t>ons propose that, for BWP#0 configuration option 1, the UE does not expect SSB in the separate initial DL BWP that is configured for random access when it is used in connected mode [9, 10, 16, 19, 24]. In [12], it is noted that BWP#0 configuration option 1</w:t>
      </w:r>
      <w:r>
        <w:rPr>
          <w:bCs/>
          <w:lang w:val="en-US"/>
        </w:rPr>
        <w:t xml:space="preserve"> can be supported for RedCap UE irrespective of the presence of CD-SSB and entire CORESET#0 in a separate initial DL BWP. Contribution [5] mentions that a RedCap UE can use BWP#0 option 1 in the connected state if the RedCap UE is configured with a separat</w:t>
      </w:r>
      <w:r>
        <w:rPr>
          <w:bCs/>
          <w:lang w:val="en-US"/>
        </w:rPr>
        <w:t>e initial DL BWP that contains CORESET#0/SSB. However, one contribution [17] argues that a RedCap UE can expect to be provided with NCD-SSB transmission in the separate initial DL BWP.</w:t>
      </w:r>
    </w:p>
    <w:p w:rsidR="00371945" w:rsidRDefault="005167AF">
      <w:pPr>
        <w:rPr>
          <w:bCs/>
          <w:lang w:val="en-US"/>
        </w:rPr>
      </w:pPr>
      <w:r>
        <w:rPr>
          <w:bCs/>
          <w:lang w:val="en-US"/>
        </w:rPr>
        <w:br/>
      </w:r>
      <w:r>
        <w:rPr>
          <w:lang w:val="en-US"/>
        </w:rPr>
        <w:t>Based on the above views, the following proposal can be considered:</w:t>
      </w:r>
    </w:p>
    <w:p w:rsidR="00371945" w:rsidRDefault="005167AF">
      <w:pPr>
        <w:tabs>
          <w:tab w:val="left" w:pos="772"/>
        </w:tabs>
        <w:spacing w:after="100" w:afterAutospacing="1"/>
        <w:rPr>
          <w:b/>
          <w:bCs/>
          <w:lang w:val="en-US"/>
        </w:rPr>
      </w:pPr>
      <w:r>
        <w:rPr>
          <w:b/>
          <w:highlight w:val="yellow"/>
          <w:lang w:val="en-US"/>
        </w:rPr>
        <w:lastRenderedPageBreak/>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371945">
        <w:tc>
          <w:tcPr>
            <w:tcW w:w="1479" w:type="dxa"/>
            <w:shd w:val="clear" w:color="auto" w:fill="D9D9D9" w:themeFill="background1" w:themeFillShade="D9"/>
          </w:tcPr>
          <w:p w:rsidR="00371945" w:rsidRDefault="005167AF">
            <w:pPr>
              <w:rPr>
                <w:b/>
                <w:bCs/>
                <w:lang w:val="en-US"/>
              </w:rPr>
            </w:pPr>
            <w:r>
              <w:rPr>
                <w:b/>
                <w:bCs/>
                <w:lang w:val="en-US"/>
              </w:rPr>
              <w:t>Company</w:t>
            </w:r>
          </w:p>
        </w:tc>
        <w:tc>
          <w:tcPr>
            <w:tcW w:w="1372" w:type="dxa"/>
            <w:shd w:val="clear" w:color="auto" w:fill="D9D9D9" w:themeFill="background1" w:themeFillShade="D9"/>
          </w:tcPr>
          <w:p w:rsidR="00371945" w:rsidRDefault="005167AF">
            <w:pPr>
              <w:rPr>
                <w:b/>
                <w:bCs/>
                <w:lang w:val="en-US"/>
              </w:rPr>
            </w:pPr>
            <w:r>
              <w:rPr>
                <w:b/>
                <w:bCs/>
                <w:lang w:val="en-US"/>
              </w:rPr>
              <w:t>Y/N</w:t>
            </w:r>
          </w:p>
        </w:tc>
        <w:tc>
          <w:tcPr>
            <w:tcW w:w="6780" w:type="dxa"/>
            <w:shd w:val="clear" w:color="auto" w:fill="D9D9D9" w:themeFill="background1" w:themeFillShade="D9"/>
          </w:tcPr>
          <w:p w:rsidR="00371945" w:rsidRDefault="005167AF">
            <w:pPr>
              <w:rPr>
                <w:b/>
                <w:bCs/>
                <w:lang w:val="en-US"/>
              </w:rPr>
            </w:pPr>
            <w:r>
              <w:rPr>
                <w:b/>
                <w:bCs/>
                <w:lang w:val="en-US"/>
              </w:rPr>
              <w:t>Comments</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we do not see the benefits/motivation to support BWP#0 configuration option 1 to configure the separate initial DL</w:t>
            </w:r>
            <w:r>
              <w:rPr>
                <w:rFonts w:eastAsiaTheme="minorEastAsia"/>
                <w:lang w:val="en-US" w:eastAsia="zh-CN"/>
              </w:rPr>
              <w:t xml:space="preserve"> BWP, using BWP#0 configuration option 2 might be sufficient. </w:t>
            </w:r>
          </w:p>
          <w:p w:rsidR="00371945" w:rsidRDefault="005167AF">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separate initial DL BWP configuration, it is not clear to us how to capture the proposal 3-1 into specification, as to our understanding it i</w:t>
            </w:r>
            <w:r>
              <w:rPr>
                <w:rFonts w:eastAsiaTheme="minorEastAsia"/>
                <w:lang w:val="en-US" w:eastAsia="zh-CN"/>
              </w:rPr>
              <w:t xml:space="preserve">s hard to define a BWP in connected mode “only used for random access purpose”, i.e. to prevent other scheduling beyond random access. </w:t>
            </w:r>
          </w:p>
        </w:tc>
      </w:tr>
      <w:tr w:rsidR="00371945">
        <w:tc>
          <w:tcPr>
            <w:tcW w:w="1479" w:type="dxa"/>
          </w:tcPr>
          <w:p w:rsidR="00371945" w:rsidRDefault="005167AF">
            <w:pPr>
              <w:rPr>
                <w:rFonts w:eastAsiaTheme="minorEastAsia"/>
                <w:lang w:val="en-US" w:eastAsia="zh-CN"/>
              </w:rPr>
            </w:pPr>
            <w:r>
              <w:rPr>
                <w:rFonts w:eastAsiaTheme="minorEastAsia"/>
                <w:lang w:val="en-US" w:eastAsia="zh-CN"/>
              </w:rPr>
              <w:t>Nordic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 but</w:t>
            </w:r>
          </w:p>
        </w:tc>
        <w:tc>
          <w:tcPr>
            <w:tcW w:w="6780" w:type="dxa"/>
          </w:tcPr>
          <w:p w:rsidR="00371945" w:rsidRDefault="005167AF">
            <w:pPr>
              <w:rPr>
                <w:rFonts w:eastAsiaTheme="minorEastAsia"/>
                <w:lang w:val="en-US" w:eastAsia="zh-CN"/>
              </w:rPr>
            </w:pPr>
            <w:r>
              <w:rPr>
                <w:rFonts w:eastAsiaTheme="minorEastAsia"/>
                <w:lang w:val="en-US" w:eastAsia="zh-CN"/>
              </w:rPr>
              <w:t>If this would be the case for short time until UE gets dedicated RRC, we would be fine. Otherwise, UE not</w:t>
            </w:r>
            <w:r>
              <w:rPr>
                <w:rFonts w:eastAsiaTheme="minorEastAsia"/>
                <w:lang w:val="en-US" w:eastAsia="zh-CN"/>
              </w:rPr>
              <w:t xml:space="preserve"> supporting optional capabilities would be in trouble.</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w:t>
            </w:r>
            <w:r>
              <w:rPr>
                <w:rFonts w:eastAsiaTheme="minorEastAsia"/>
                <w:lang w:val="en-US" w:eastAsia="zh-CN"/>
              </w:rPr>
              <w:t>s “monitoring Type1-PDCCH” which is also fine for connected mode.</w:t>
            </w:r>
          </w:p>
          <w:p w:rsidR="00371945" w:rsidRDefault="005167A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371945" w:rsidRDefault="005167AF">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w:t>
            </w:r>
            <w:r>
              <w:rPr>
                <w:rFonts w:eastAsia="Microsoft YaHei UI"/>
                <w:b/>
                <w:lang w:eastAsia="zh-CN"/>
              </w:rPr>
              <w:t>mode, RedCap UE does NOT expect it to contain SSB/CORESET#0/SIB.</w:t>
            </w: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Qualcomm</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rsidR="00371945" w:rsidRDefault="005167AF">
            <w:pPr>
              <w:rPr>
                <w:rFonts w:eastAsiaTheme="minorEastAsia"/>
                <w:lang w:val="en-US" w:eastAsia="zh-CN"/>
              </w:rPr>
            </w:pPr>
            <w:r>
              <w:rPr>
                <w:rFonts w:eastAsiaTheme="minorEastAsia"/>
                <w:lang w:val="en-US" w:eastAsia="zh-CN"/>
              </w:rPr>
              <w:t>If t</w:t>
            </w:r>
            <w:r>
              <w:rPr>
                <w:rFonts w:eastAsiaTheme="minorEastAsia"/>
                <w:lang w:val="en-US" w:eastAsia="zh-CN"/>
              </w:rPr>
              <w:t>he separate initial DL BWP of RedCap UE does not contain the entire CORESET#0 and Type-2 PDCCH CSS, an idle/inactive RedCap UE does not need to monitor paging when performing random access in the separate initial DL BWP. However, whether or not the separat</w:t>
            </w:r>
            <w:r>
              <w:rPr>
                <w:rFonts w:eastAsiaTheme="minorEastAsia"/>
                <w:lang w:val="en-US" w:eastAsia="zh-CN"/>
              </w:rPr>
              <w:t xml:space="preserve">e initial DL BWP contains SSB depends on the BWP configuration. </w:t>
            </w:r>
          </w:p>
          <w:p w:rsidR="00371945" w:rsidRDefault="005167A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rsidR="00371945" w:rsidRDefault="005167AF">
            <w:pPr>
              <w:rPr>
                <w:rFonts w:eastAsiaTheme="minorEastAsia"/>
                <w:lang w:val="en-US" w:eastAsia="zh-CN"/>
              </w:rPr>
            </w:pPr>
            <w:r>
              <w:rPr>
                <w:noProof/>
                <w:lang w:val="en-US" w:eastAsia="ko-KR"/>
              </w:rPr>
              <w:lastRenderedPageBreak/>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rsidR="00371945" w:rsidRDefault="005167AF">
            <w:pPr>
              <w:rPr>
                <w:rFonts w:eastAsiaTheme="minorEastAsia"/>
                <w:lang w:val="en-US" w:eastAsia="zh-CN"/>
              </w:rPr>
            </w:pPr>
            <w:r>
              <w:rPr>
                <w:noProof/>
                <w:lang w:val="en-US" w:eastAsia="ko-KR"/>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lastRenderedPageBreak/>
              <w:t>Intel</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w:t>
            </w:r>
            <w:r>
              <w:rPr>
                <w:rFonts w:eastAsiaTheme="minorEastAsia"/>
                <w:lang w:val="en-US" w:eastAsia="zh-CN"/>
              </w:rPr>
              <w:t>be kept on this BWP for connected mode operations by the gNB. In such a case, the UE without optional capability to operate without SSB in (RRC configured) DL BWP cannot function since the basic challenge for the UE’s inability is same as for a RRC-configu</w:t>
            </w:r>
            <w:r>
              <w:rPr>
                <w:rFonts w:eastAsiaTheme="minorEastAsia"/>
                <w:lang w:val="en-US" w:eastAsia="zh-CN"/>
              </w:rPr>
              <w:t>red DL BWP in this case.</w:t>
            </w:r>
          </w:p>
          <w:p w:rsidR="00371945" w:rsidRDefault="005167A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rsidR="00371945" w:rsidRDefault="005167A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BWP#0 configuration option 1 for BWP#0 for RedCap U</w:t>
            </w:r>
            <w:r>
              <w:rPr>
                <w:rFonts w:eastAsiaTheme="minorEastAsia"/>
                <w:lang w:val="en-US" w:eastAsia="zh-CN"/>
              </w:rPr>
              <w:t xml:space="preserve">Es. </w:t>
            </w:r>
          </w:p>
        </w:tc>
      </w:tr>
      <w:tr w:rsidR="00371945">
        <w:tc>
          <w:tcPr>
            <w:tcW w:w="1479" w:type="dxa"/>
          </w:tcPr>
          <w:p w:rsidR="00371945" w:rsidRDefault="005167AF">
            <w:pPr>
              <w:rPr>
                <w:lang w:val="en-US" w:eastAsia="ko-KR"/>
              </w:rPr>
            </w:pPr>
            <w:r>
              <w:rPr>
                <w:lang w:val="en-US" w:eastAsia="ko-KR"/>
              </w:rPr>
              <w:lastRenderedPageBreak/>
              <w:t>Ericsson</w:t>
            </w:r>
          </w:p>
        </w:tc>
        <w:tc>
          <w:tcPr>
            <w:tcW w:w="1372" w:type="dxa"/>
          </w:tcPr>
          <w:p w:rsidR="00371945" w:rsidRDefault="005167AF">
            <w:pPr>
              <w:tabs>
                <w:tab w:val="left" w:pos="551"/>
              </w:tabs>
              <w:rPr>
                <w:lang w:val="en-US" w:eastAsia="ko-KR"/>
              </w:rPr>
            </w:pPr>
            <w:r>
              <w:rPr>
                <w:lang w:val="en-US" w:eastAsia="ko-KR"/>
              </w:rPr>
              <w:t>Y</w:t>
            </w:r>
          </w:p>
        </w:tc>
        <w:tc>
          <w:tcPr>
            <w:tcW w:w="6780" w:type="dxa"/>
          </w:tcPr>
          <w:p w:rsidR="00371945" w:rsidRDefault="005167A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rsidR="00371945" w:rsidRDefault="005167AF">
            <w:pPr>
              <w:rPr>
                <w:lang w:val="en-US" w:eastAsia="ko-KR"/>
              </w:rPr>
            </w:pPr>
            <w:r>
              <w:rPr>
                <w:lang w:val="en-US" w:eastAsia="ko-KR"/>
              </w:rPr>
              <w:t>The pr</w:t>
            </w:r>
            <w:r>
              <w:rPr>
                <w:lang w:val="en-US" w:eastAsia="ko-KR"/>
              </w:rPr>
              <w:t>oposal could be modified as follows for more clarity:</w:t>
            </w:r>
          </w:p>
          <w:p w:rsidR="00371945" w:rsidRDefault="005167AF">
            <w:pPr>
              <w:rPr>
                <w:u w:val="single"/>
                <w:lang w:val="en-US" w:eastAsia="ko-KR"/>
              </w:rPr>
            </w:pPr>
            <w:r>
              <w:rPr>
                <w:u w:val="single"/>
                <w:lang w:val="en-US" w:eastAsia="ko-KR"/>
              </w:rPr>
              <w:t>FR1 and FR2</w:t>
            </w:r>
          </w:p>
          <w:p w:rsidR="00371945" w:rsidRDefault="005167A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is used in connected mode and it is only used for random access, the UE does not expect it to</w:t>
            </w:r>
            <w:r>
              <w:rPr>
                <w:lang w:val="en-US" w:eastAsia="ko-KR"/>
              </w:rPr>
              <w:t xml:space="preserve"> </w:t>
            </w:r>
            <w:r>
              <w:rPr>
                <w:strike/>
                <w:color w:val="FF0000"/>
                <w:lang w:val="en-US" w:eastAsia="ko-KR"/>
              </w:rPr>
              <w:t>always</w:t>
            </w:r>
            <w:r>
              <w:rPr>
                <w:lang w:val="en-US" w:eastAsia="ko-KR"/>
              </w:rPr>
              <w:t xml:space="preserve"> contain SSB.</w:t>
            </w:r>
          </w:p>
          <w:p w:rsidR="00371945" w:rsidRDefault="005167AF">
            <w:pPr>
              <w:rPr>
                <w:lang w:val="en-US" w:eastAsia="ko-KR"/>
              </w:rPr>
            </w:pPr>
            <w:r>
              <w:t>Note that after initial access the use of initial BWP is not very likely for BWP#0 configuration option 1, as the UE typically operates on a non-initial BWP (e.g., BWP#1). However, in some cases, the UE may fallback to BWP#0 for perfor</w:t>
            </w:r>
            <w:r>
              <w:t xml:space="preserve">ming random access. </w:t>
            </w:r>
          </w:p>
        </w:tc>
      </w:tr>
      <w:tr w:rsidR="00371945">
        <w:tc>
          <w:tcPr>
            <w:tcW w:w="1479" w:type="dxa"/>
          </w:tcPr>
          <w:p w:rsidR="00371945" w:rsidRDefault="005167AF">
            <w:pPr>
              <w:rPr>
                <w:rFonts w:eastAsiaTheme="minorEastAsia"/>
                <w:lang w:val="en-US" w:eastAsia="zh-CN"/>
              </w:rPr>
            </w:pPr>
            <w:r>
              <w:rPr>
                <w:rFonts w:eastAsiaTheme="minorEastAsia"/>
                <w:lang w:val="en-US" w:eastAsia="zh-CN"/>
              </w:rPr>
              <w:t>Nokia, NSB</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rsidR="00371945" w:rsidRDefault="005167A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w:t>
            </w:r>
            <w:r>
              <w:rPr>
                <w:lang w:val="en-US" w:eastAsia="en-GB"/>
              </w:rPr>
              <w:t xml:space="preserve"> will be switched to RRC-configured BWP later on.</w:t>
            </w:r>
          </w:p>
        </w:tc>
      </w:tr>
      <w:tr w:rsidR="00371945">
        <w:tc>
          <w:tcPr>
            <w:tcW w:w="1479" w:type="dxa"/>
          </w:tcPr>
          <w:p w:rsidR="00371945" w:rsidRDefault="005167AF">
            <w:pPr>
              <w:rPr>
                <w:rFonts w:eastAsiaTheme="minorEastAsia"/>
                <w:lang w:val="en-US" w:eastAsia="zh-CN"/>
              </w:rPr>
            </w:pPr>
            <w:r>
              <w:rPr>
                <w:lang w:val="en-US" w:eastAsia="ko-KR"/>
              </w:rPr>
              <w:t>LGE</w:t>
            </w:r>
          </w:p>
        </w:tc>
        <w:tc>
          <w:tcPr>
            <w:tcW w:w="1372" w:type="dxa"/>
          </w:tcPr>
          <w:p w:rsidR="00371945" w:rsidRDefault="005167AF">
            <w:pPr>
              <w:tabs>
                <w:tab w:val="left" w:pos="551"/>
              </w:tabs>
              <w:rPr>
                <w:rFonts w:eastAsiaTheme="minorEastAsia"/>
                <w:lang w:val="en-US" w:eastAsia="zh-CN"/>
              </w:rPr>
            </w:pPr>
            <w:r>
              <w:rPr>
                <w:rFonts w:hint="eastAsia"/>
                <w:lang w:val="en-US" w:eastAsia="ko-KR"/>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lang w:val="en-US" w:eastAsia="ko-KR"/>
              </w:rPr>
            </w:pPr>
            <w:r>
              <w:rPr>
                <w:rFonts w:eastAsiaTheme="minorEastAsia" w:hint="eastAsia"/>
                <w:lang w:val="en-US" w:eastAsia="zh-CN"/>
              </w:rPr>
              <w:t>CATT</w:t>
            </w:r>
          </w:p>
        </w:tc>
        <w:tc>
          <w:tcPr>
            <w:tcW w:w="1372" w:type="dxa"/>
          </w:tcPr>
          <w:p w:rsidR="00371945" w:rsidRDefault="005167AF">
            <w:pPr>
              <w:tabs>
                <w:tab w:val="left" w:pos="551"/>
              </w:tabs>
              <w:rPr>
                <w:lang w:val="en-US" w:eastAsia="ko-KR"/>
              </w:rPr>
            </w:pPr>
            <w:r>
              <w:rPr>
                <w:rFonts w:eastAsiaTheme="minorEastAsia" w:hint="eastAsia"/>
                <w:lang w:val="en-US" w:eastAsia="zh-CN"/>
              </w:rPr>
              <w:t>Y</w:t>
            </w:r>
          </w:p>
        </w:tc>
        <w:tc>
          <w:tcPr>
            <w:tcW w:w="6780" w:type="dxa"/>
          </w:tcPr>
          <w:p w:rsidR="00371945" w:rsidRDefault="005167A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rsidR="00371945" w:rsidRDefault="005167A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We</w:t>
            </w:r>
            <w:r>
              <w:rPr>
                <w:rFonts w:eastAsiaTheme="minorEastAsia"/>
                <w:lang w:val="en-US" w:eastAsia="zh-CN"/>
              </w:rPr>
              <w:t xml:space="preserv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rsidR="00371945" w:rsidRDefault="005167AF">
            <w:pPr>
              <w:rPr>
                <w:rFonts w:eastAsiaTheme="minorEastAsia"/>
                <w:lang w:val="en-US" w:eastAsia="zh-CN"/>
              </w:rPr>
            </w:pPr>
            <w:r>
              <w:rPr>
                <w:rFonts w:eastAsiaTheme="minorEastAsia"/>
                <w:lang w:val="en-US" w:eastAsia="zh-CN"/>
              </w:rPr>
              <w:t>In addition, the initial DL BWP configured via BWP#0 configuration option 1 can also be used as default BWP for BWP switch when default BWP</w:t>
            </w:r>
            <w:r>
              <w:rPr>
                <w:rFonts w:eastAsiaTheme="minorEastAsia"/>
                <w:lang w:val="en-US" w:eastAsia="zh-CN"/>
              </w:rPr>
              <w:t xml:space="preserve"> ID is not explicitly configured. Then in this case, at least NCD-SSB is expected. </w:t>
            </w:r>
          </w:p>
        </w:tc>
      </w:tr>
      <w:tr w:rsidR="00371945">
        <w:tc>
          <w:tcPr>
            <w:tcW w:w="1479" w:type="dxa"/>
          </w:tcPr>
          <w:p w:rsidR="00371945" w:rsidRDefault="005167AF">
            <w:pPr>
              <w:rPr>
                <w:lang w:val="en-US" w:eastAsia="ko-KR"/>
              </w:rPr>
            </w:pPr>
            <w:r>
              <w:rPr>
                <w:lang w:val="en-US" w:eastAsia="ko-KR"/>
              </w:rPr>
              <w:t>Vivo2</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 xml:space="preserve">About Ericsson’s comments for the following </w:t>
            </w:r>
          </w:p>
          <w:p w:rsidR="00371945" w:rsidRDefault="005167AF">
            <w:r>
              <w:rPr>
                <w:rFonts w:eastAsiaTheme="minorEastAsia"/>
                <w:lang w:val="en-US" w:eastAsia="zh-CN"/>
              </w:rPr>
              <w:t>“</w:t>
            </w:r>
            <w:r>
              <w:t>However, in some cases, the UE may fallback to BWP#0 for performing random access.”</w:t>
            </w:r>
          </w:p>
          <w:p w:rsidR="00371945" w:rsidRDefault="005167AF">
            <w:pPr>
              <w:rPr>
                <w:rFonts w:eastAsiaTheme="minorEastAsia"/>
                <w:lang w:val="en-US" w:eastAsia="zh-CN"/>
              </w:rPr>
            </w:pPr>
            <w:r>
              <w:t>It is not possible that the BWP#0</w:t>
            </w:r>
            <w:r>
              <w:t xml:space="preserve"> configured by configuration option 1 for a connected UE is only used for RACH based on following spec in TS 38.213</w:t>
            </w:r>
          </w:p>
          <w:p w:rsidR="00371945" w:rsidRDefault="005167AF">
            <w:pPr>
              <w:rPr>
                <w:lang w:val="en-US"/>
              </w:rPr>
            </w:pPr>
            <w:r>
              <w:rPr>
                <w:lang w:val="en-US"/>
              </w:rPr>
              <w:t xml:space="preserve">If a UE is provided </w:t>
            </w:r>
          </w:p>
          <w:p w:rsidR="00371945" w:rsidRDefault="005167AF">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w:t>
            </w:r>
            <w:r>
              <w:rPr>
                <w:i/>
              </w:rPr>
              <w:t>mInformation</w:t>
            </w:r>
            <w:r>
              <w:t xml:space="preserve">, </w:t>
            </w:r>
            <w:r>
              <w:rPr>
                <w:i/>
              </w:rPr>
              <w:t>pagingSearchSpace</w:t>
            </w:r>
            <w:r>
              <w:t xml:space="preserve">, </w:t>
            </w:r>
            <w:r>
              <w:rPr>
                <w:i/>
              </w:rPr>
              <w:t>ra-SearchSpace</w:t>
            </w:r>
            <w:r>
              <w:t xml:space="preserve">, and </w:t>
            </w:r>
          </w:p>
          <w:p w:rsidR="00371945" w:rsidRDefault="005167AF">
            <w:pPr>
              <w:pStyle w:val="B1"/>
            </w:pPr>
            <w:r>
              <w:t>-</w:t>
            </w:r>
            <w:r>
              <w:tab/>
              <w:t xml:space="preserve">a C-RNTI, an MCS-C-RNTI, </w:t>
            </w:r>
            <w:r>
              <w:rPr>
                <w:lang w:val="en-US"/>
              </w:rPr>
              <w:t xml:space="preserve">or </w:t>
            </w:r>
            <w:r>
              <w:t>a CS-RNTI</w:t>
            </w:r>
          </w:p>
          <w:p w:rsidR="00371945" w:rsidRDefault="005167AF">
            <w:pPr>
              <w:rPr>
                <w:lang w:val="en-US"/>
              </w:rPr>
            </w:pPr>
            <w:r>
              <w:rPr>
                <w:highlight w:val="yellow"/>
                <w:lang w:val="en-US"/>
              </w:rPr>
              <w:t xml:space="preserve">the UE monitors PDCCH candidates for DCI format 0_0 and DCI format 1_0 </w:t>
            </w:r>
            <w:r>
              <w:rPr>
                <w:highlight w:val="yellow"/>
                <w:lang w:val="en-US"/>
              </w:rPr>
              <w:lastRenderedPageBreak/>
              <w:t xml:space="preserve">with CRC scrambled by the C-RNTI, the MCS-C-RNTI, or the CS-RNTI in the one or more search space sets </w:t>
            </w:r>
            <w:r>
              <w:rPr>
                <w:rFonts w:eastAsia="MS PGothic"/>
                <w:highlight w:val="yellow"/>
                <w:lang w:eastAsia="ja-JP"/>
              </w:rPr>
              <w:t>in a slot where the UE monitors PDCCH candidates for at least a DCI format 0_0 or a</w:t>
            </w:r>
            <w:r>
              <w:rPr>
                <w:rFonts w:eastAsia="MS PGothic"/>
                <w:highlight w:val="yellow"/>
                <w:lang w:eastAsia="ja-JP"/>
              </w:rPr>
              <w:t xml:space="preserve">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371945">
        <w:tc>
          <w:tcPr>
            <w:tcW w:w="1479" w:type="dxa"/>
          </w:tcPr>
          <w:p w:rsidR="00371945" w:rsidRDefault="005167A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lang w:val="en-US" w:eastAsia="ko-KR"/>
              </w:rPr>
              <w:t>NEC</w:t>
            </w:r>
          </w:p>
        </w:tc>
        <w:tc>
          <w:tcPr>
            <w:tcW w:w="1372" w:type="dxa"/>
          </w:tcPr>
          <w:p w:rsidR="00371945" w:rsidRDefault="005167AF">
            <w:pPr>
              <w:tabs>
                <w:tab w:val="left" w:pos="551"/>
              </w:tabs>
              <w:rPr>
                <w:rFonts w:eastAsia="Yu Mincho"/>
                <w:lang w:val="en-US" w:eastAsia="ja-JP"/>
              </w:rPr>
            </w:pPr>
            <w:r>
              <w:rPr>
                <w:lang w:val="en-US" w:eastAsia="ko-KR"/>
              </w:rPr>
              <w:t>N</w:t>
            </w:r>
          </w:p>
        </w:tc>
        <w:tc>
          <w:tcPr>
            <w:tcW w:w="6780" w:type="dxa"/>
          </w:tcPr>
          <w:p w:rsidR="00371945" w:rsidRDefault="005167AF">
            <w:pPr>
              <w:rPr>
                <w:rFonts w:eastAsiaTheme="minorEastAsia"/>
                <w:lang w:val="en-US" w:eastAsia="zh-CN"/>
              </w:rPr>
            </w:pPr>
            <w:r>
              <w:rPr>
                <w:rFonts w:eastAsiaTheme="minorEastAsia"/>
                <w:lang w:val="en-US" w:eastAsia="zh-CN"/>
              </w:rPr>
              <w:t xml:space="preserve">For BWP#0 configuration option 1, we don’t consider the proposed case exists where an initial BWP (assumed to be BWP#0) is used in CONNECTED. In our </w:t>
            </w:r>
            <w:r>
              <w:rPr>
                <w:rFonts w:eastAsiaTheme="minorEastAsia"/>
                <w:lang w:val="en-US" w:eastAsia="zh-CN"/>
              </w:rPr>
              <w:t>understanding, a separate initial BWP is not an active BWP and would not be used in connected for BWP#0 configuration option 1. It would be BWP#0 configuration option 2 to use a separate initial DL BWP in connected.</w:t>
            </w:r>
          </w:p>
        </w:tc>
      </w:tr>
      <w:tr w:rsidR="00371945">
        <w:tc>
          <w:tcPr>
            <w:tcW w:w="1479" w:type="dxa"/>
          </w:tcPr>
          <w:p w:rsidR="00371945" w:rsidRDefault="005167AF">
            <w:pPr>
              <w:rPr>
                <w:lang w:val="en-US" w:eastAsia="ko-KR"/>
              </w:rPr>
            </w:pPr>
            <w:r>
              <w:rPr>
                <w:rFonts w:eastAsia="Yu Mincho" w:hint="eastAsia"/>
                <w:lang w:val="en-US" w:eastAsia="ja-JP"/>
              </w:rPr>
              <w:t>S</w:t>
            </w:r>
            <w:r>
              <w:rPr>
                <w:rFonts w:eastAsia="Yu Mincho"/>
                <w:lang w:val="en-US" w:eastAsia="ja-JP"/>
              </w:rPr>
              <w:t>harp</w:t>
            </w:r>
          </w:p>
        </w:tc>
        <w:tc>
          <w:tcPr>
            <w:tcW w:w="1372" w:type="dxa"/>
          </w:tcPr>
          <w:p w:rsidR="00371945" w:rsidRDefault="005167AF">
            <w:pPr>
              <w:tabs>
                <w:tab w:val="left" w:pos="551"/>
              </w:tabs>
              <w:rPr>
                <w:lang w:val="en-US" w:eastAsia="ko-KR"/>
              </w:rPr>
            </w:pPr>
            <w:r>
              <w:rPr>
                <w:rFonts w:eastAsia="Yu Mincho" w:hint="eastAsia"/>
                <w:lang w:val="en-US" w:eastAsia="ja-JP"/>
              </w:rPr>
              <w:t>Y</w:t>
            </w:r>
          </w:p>
        </w:tc>
        <w:tc>
          <w:tcPr>
            <w:tcW w:w="6780" w:type="dxa"/>
          </w:tcPr>
          <w:p w:rsidR="00371945" w:rsidRDefault="005167AF">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w:t>
            </w:r>
            <w:r>
              <w:rPr>
                <w:rFonts w:eastAsia="Yu Mincho"/>
                <w:lang w:val="en-US" w:eastAsia="ja-JP"/>
              </w:rPr>
              <w:t>NSB. RedCap UEs basically operate in dedicated BWP in connected mode and the use case of BWP#0 configuration option 1 is limited.</w:t>
            </w:r>
          </w:p>
        </w:tc>
      </w:tr>
      <w:tr w:rsidR="00371945">
        <w:tc>
          <w:tcPr>
            <w:tcW w:w="1479" w:type="dxa"/>
          </w:tcPr>
          <w:p w:rsidR="00371945" w:rsidRDefault="005167A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5167AF">
            <w:pPr>
              <w:rPr>
                <w:rFonts w:eastAsia="Yu Mincho"/>
                <w:lang w:val="en-US" w:eastAsia="ja-JP"/>
              </w:rPr>
            </w:pPr>
            <w:r>
              <w:rPr>
                <w:rFonts w:eastAsia="Yu Mincho"/>
                <w:lang w:val="en-US" w:eastAsia="ja-JP"/>
              </w:rPr>
              <w:t>We support the updated proposal by Ericsson.</w:t>
            </w:r>
          </w:p>
        </w:tc>
      </w:tr>
      <w:tr w:rsidR="00371945">
        <w:tc>
          <w:tcPr>
            <w:tcW w:w="1479" w:type="dxa"/>
          </w:tcPr>
          <w:p w:rsidR="00371945" w:rsidRDefault="005167AF">
            <w:pPr>
              <w:rPr>
                <w:rFonts w:eastAsia="Yu Mincho"/>
                <w:lang w:val="en-US" w:eastAsia="ja-JP"/>
              </w:rPr>
            </w:pPr>
            <w:r>
              <w:rPr>
                <w:rFonts w:eastAsia="Yu Mincho"/>
                <w:lang w:val="en-US" w:eastAsia="ja-JP"/>
              </w:rPr>
              <w:t>Lenovo</w:t>
            </w:r>
          </w:p>
        </w:tc>
        <w:tc>
          <w:tcPr>
            <w:tcW w:w="1372" w:type="dxa"/>
          </w:tcPr>
          <w:p w:rsidR="00371945" w:rsidRDefault="005167AF">
            <w:pPr>
              <w:tabs>
                <w:tab w:val="left" w:pos="551"/>
              </w:tabs>
              <w:rPr>
                <w:rFonts w:eastAsia="Yu Mincho"/>
                <w:lang w:val="en-US" w:eastAsia="ja-JP"/>
              </w:rPr>
            </w:pPr>
            <w:r>
              <w:rPr>
                <w:rFonts w:eastAsia="Yu Mincho"/>
                <w:lang w:val="en-US" w:eastAsia="ja-JP"/>
              </w:rPr>
              <w:t>Y</w:t>
            </w:r>
          </w:p>
        </w:tc>
        <w:tc>
          <w:tcPr>
            <w:tcW w:w="6780" w:type="dxa"/>
          </w:tcPr>
          <w:p w:rsidR="00371945" w:rsidRDefault="00371945">
            <w:pPr>
              <w:rPr>
                <w:rFonts w:eastAsia="Yu Mincho"/>
                <w:lang w:val="en-US" w:eastAsia="ja-JP"/>
              </w:rPr>
            </w:pPr>
          </w:p>
        </w:tc>
      </w:tr>
      <w:tr w:rsidR="00371945">
        <w:tc>
          <w:tcPr>
            <w:tcW w:w="1479" w:type="dxa"/>
          </w:tcPr>
          <w:p w:rsidR="00371945" w:rsidRDefault="005167AF">
            <w:pPr>
              <w:rPr>
                <w:lang w:val="en-US" w:eastAsia="ko-KR"/>
              </w:rPr>
            </w:pPr>
            <w:r>
              <w:rPr>
                <w:lang w:val="en-US" w:eastAsia="ko-KR"/>
              </w:rPr>
              <w:t>Samsung</w:t>
            </w:r>
          </w:p>
        </w:tc>
        <w:tc>
          <w:tcPr>
            <w:tcW w:w="1372" w:type="dxa"/>
          </w:tcPr>
          <w:p w:rsidR="00371945" w:rsidRDefault="005167AF">
            <w:pPr>
              <w:tabs>
                <w:tab w:val="left" w:pos="551"/>
              </w:tabs>
              <w:rPr>
                <w:lang w:val="en-US" w:eastAsia="ko-KR"/>
              </w:rPr>
            </w:pPr>
            <w:r>
              <w:rPr>
                <w:lang w:val="en-US" w:eastAsia="ko-KR"/>
              </w:rPr>
              <w:t>Y</w:t>
            </w:r>
          </w:p>
        </w:tc>
        <w:tc>
          <w:tcPr>
            <w:tcW w:w="6780" w:type="dxa"/>
          </w:tcPr>
          <w:p w:rsidR="00371945" w:rsidRDefault="005167AF">
            <w:pPr>
              <w:rPr>
                <w:rFonts w:eastAsiaTheme="minorEastAsia"/>
                <w:lang w:val="en-US" w:eastAsia="zh-CN"/>
              </w:rPr>
            </w:pPr>
            <w:r>
              <w:rPr>
                <w:rFonts w:eastAsiaTheme="minorEastAsia"/>
                <w:lang w:val="en-US" w:eastAsia="zh-CN"/>
              </w:rPr>
              <w:t>Similar view as Ericsson and Nokia</w:t>
            </w:r>
          </w:p>
          <w:p w:rsidR="00371945" w:rsidRDefault="005167AF">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w:t>
            </w:r>
            <w:r>
              <w:rPr>
                <w:rFonts w:eastAsiaTheme="minorEastAsia"/>
                <w:lang w:val="en-US" w:eastAsia="zh-CN"/>
              </w:rPr>
              <w:t xml:space="preserve">example because the UE does not have any dedicated configuration to monitor other PDCCHs or other UE specific functions, thus it can only be used for random access. Function wise it is the same as an initial DL BWP in idle state. </w:t>
            </w:r>
          </w:p>
          <w:p w:rsidR="00371945" w:rsidRDefault="005167AF">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371945">
              <w:tc>
                <w:tcPr>
                  <w:tcW w:w="9307" w:type="dxa"/>
                </w:tcPr>
                <w:p w:rsidR="00371945" w:rsidRDefault="005167AF">
                  <w:pPr>
                    <w:rPr>
                      <w:rFonts w:eastAsia="MS Mincho"/>
                      <w:lang w:eastAsia="ja-JP"/>
                    </w:rPr>
                  </w:pPr>
                  <w:r>
                    <w:rPr>
                      <w:rFonts w:eastAsia="MS Mincho"/>
                      <w:lang w:eastAsia="ja-JP"/>
                    </w:rPr>
                    <w:t xml:space="preserve">For </w:t>
                  </w:r>
                  <w:r>
                    <w:rPr>
                      <w:rFonts w:eastAsia="MS Mincho"/>
                      <w:lang w:eastAsia="ja-JP"/>
                    </w:rPr>
                    <w:t>option #1:</w:t>
                  </w:r>
                </w:p>
                <w:p w:rsidR="00371945" w:rsidRDefault="005167AF">
                  <w:pPr>
                    <w:rPr>
                      <w:rFonts w:eastAsia="MS Mincho"/>
                      <w:lang w:eastAsia="ja-JP"/>
                    </w:rPr>
                  </w:pPr>
                  <w:r>
                    <w:rPr>
                      <w:rFonts w:eastAsia="MS Mincho"/>
                      <w:i/>
                      <w:lang w:eastAsia="ja-JP"/>
                    </w:rPr>
                    <w:t>…</w:t>
                  </w:r>
                  <w:r>
                    <w:rPr>
                      <w:i/>
                    </w:rPr>
                    <w:t xml:space="preserve"> </w:t>
                  </w:r>
                  <w:r>
                    <w:rPr>
                      <w:rFonts w:eastAsia="MS Mincho"/>
                      <w:i/>
                      <w:lang w:eastAsia="ja-JP"/>
                    </w:rPr>
                    <w:t>the BWP#0 is not considered to be an RRC-configured BWP, i.e. UE only supporting one BWP can still be configured with BWP#1 in addition to BWP#0 when using this configuration. The BWP#0 can still be used even if it does not have the dedicated configuration</w:t>
                  </w:r>
                  <w:r>
                    <w:rPr>
                      <w:rFonts w:eastAsia="MS Mincho"/>
                      <w:i/>
                      <w:lang w:eastAsia="ja-JP"/>
                    </w:rPr>
                    <w:t xml:space="preserve">,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w:t>
                  </w:r>
                  <w:r>
                    <w:rPr>
                      <w:rFonts w:eastAsia="MS Mincho"/>
                      <w:i/>
                      <w:lang w:eastAsia="ja-JP"/>
                    </w:rPr>
                    <w:t xml:space="preserve"> doesn’t support DCI-based switching.</w:t>
                  </w:r>
                </w:p>
              </w:tc>
            </w:tr>
          </w:tbl>
          <w:p w:rsidR="00371945" w:rsidRDefault="00371945">
            <w:pPr>
              <w:rPr>
                <w:rFonts w:eastAsiaTheme="minorEastAsia"/>
                <w:lang w:val="en-US" w:eastAsia="zh-CN"/>
              </w:rPr>
            </w:pPr>
          </w:p>
        </w:tc>
      </w:tr>
      <w:tr w:rsidR="00371945">
        <w:tc>
          <w:tcPr>
            <w:tcW w:w="1479" w:type="dxa"/>
          </w:tcPr>
          <w:p w:rsidR="00371945" w:rsidRDefault="005167AF">
            <w:pPr>
              <w:rPr>
                <w:rFonts w:eastAsia="SimSun"/>
                <w:lang w:val="en-US" w:eastAsia="zh-CN"/>
              </w:rPr>
            </w:pPr>
            <w:r>
              <w:rPr>
                <w:rFonts w:eastAsia="SimSun" w:hint="eastAsia"/>
                <w:lang w:val="en-US" w:eastAsia="zh-CN"/>
              </w:rPr>
              <w:t>ZTE, Sanechips</w:t>
            </w:r>
          </w:p>
        </w:tc>
        <w:tc>
          <w:tcPr>
            <w:tcW w:w="1372" w:type="dxa"/>
          </w:tcPr>
          <w:p w:rsidR="00371945" w:rsidRDefault="005167AF">
            <w:pPr>
              <w:tabs>
                <w:tab w:val="left" w:pos="551"/>
              </w:tabs>
              <w:rPr>
                <w:rFonts w:eastAsia="SimSun"/>
                <w:lang w:val="en-US" w:eastAsia="zh-CN"/>
              </w:rPr>
            </w:pPr>
            <w:r>
              <w:rPr>
                <w:rFonts w:eastAsia="SimSun" w:hint="eastAsia"/>
                <w:lang w:val="en-US" w:eastAsia="zh-CN"/>
              </w:rPr>
              <w:t>Y</w:t>
            </w:r>
          </w:p>
        </w:tc>
        <w:tc>
          <w:tcPr>
            <w:tcW w:w="6780" w:type="dxa"/>
          </w:tcPr>
          <w:p w:rsidR="00371945" w:rsidRDefault="005167A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w:t>
            </w:r>
            <w:r>
              <w:rPr>
                <w:rFonts w:eastAsiaTheme="minorEastAsia" w:hint="eastAsia"/>
                <w:lang w:val="en-US" w:eastAsia="zh-CN"/>
              </w:rPr>
              <w:t xml:space="preserve">OK to support.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w:t>
            </w:r>
            <w:r>
              <w:t>uration</w:t>
            </w:r>
            <w:r>
              <w:rPr>
                <w:rFonts w:eastAsiaTheme="minorEastAsia"/>
                <w:lang w:val="en-US" w:eastAsia="zh-CN"/>
              </w:rPr>
              <w:t>”. Thus, BWP#0 configuration Option 1 may not be supported by RedCap UE necessarily.</w:t>
            </w:r>
          </w:p>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371945" w:rsidRDefault="005167AF">
            <w:pPr>
              <w:rPr>
                <w:rFonts w:eastAsiaTheme="minorEastAsia"/>
                <w:b/>
                <w:lang w:val="en-US" w:eastAsia="zh-CN"/>
              </w:rPr>
            </w:pPr>
            <w:r>
              <w:rPr>
                <w:rFonts w:eastAsiaTheme="minorEastAsia"/>
                <w:b/>
                <w:lang w:val="en-US" w:eastAsia="zh-CN"/>
              </w:rPr>
              <w:lastRenderedPageBreak/>
              <w:t>Down-select the alternatives:</w:t>
            </w:r>
          </w:p>
          <w:p w:rsidR="00371945" w:rsidRDefault="005167AF">
            <w:pPr>
              <w:pStyle w:val="af6"/>
              <w:numPr>
                <w:ilvl w:val="0"/>
                <w:numId w:val="24"/>
              </w:numPr>
              <w:rPr>
                <w:rFonts w:eastAsiaTheme="minorEastAsia"/>
                <w:sz w:val="20"/>
                <w:lang w:val="en-US" w:eastAsia="zh-CN"/>
              </w:rPr>
            </w:pPr>
            <w:r>
              <w:rPr>
                <w:b/>
                <w:bCs/>
                <w:sz w:val="20"/>
                <w:lang w:val="en-US"/>
              </w:rPr>
              <w:t xml:space="preserve">Alt-1: For BWP#0 configuration option 1, </w:t>
            </w:r>
            <w:r>
              <w:rPr>
                <w:b/>
                <w:bCs/>
                <w:sz w:val="20"/>
                <w:lang w:val="en-US"/>
              </w:rPr>
              <w:t xml:space="preserve">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371945" w:rsidRDefault="005167AF">
            <w:pPr>
              <w:pStyle w:val="af6"/>
              <w:numPr>
                <w:ilvl w:val="0"/>
                <w:numId w:val="24"/>
              </w:numPr>
              <w:rPr>
                <w:rFonts w:eastAsiaTheme="minorEastAsia"/>
                <w:lang w:val="en-US" w:eastAsia="zh-CN"/>
              </w:rPr>
            </w:pPr>
            <w:r>
              <w:rPr>
                <w:b/>
                <w:bCs/>
                <w:sz w:val="20"/>
                <w:lang w:val="en-US"/>
              </w:rPr>
              <w:t>Alt-2: BWP#0 configuration option 1 is not supported by RedCap UEs.</w:t>
            </w:r>
          </w:p>
          <w:p w:rsidR="00371945" w:rsidRDefault="005167A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UE vendor, we slightly prefer Alt-2 but </w:t>
            </w:r>
            <w:r>
              <w:rPr>
                <w:rFonts w:eastAsiaTheme="minorEastAsia"/>
                <w:lang w:val="en-US" w:eastAsia="zh-CN"/>
              </w:rPr>
              <w:t>are open for NW flexibility.</w:t>
            </w:r>
          </w:p>
        </w:tc>
      </w:tr>
      <w:tr w:rsidR="00371945">
        <w:tc>
          <w:tcPr>
            <w:tcW w:w="1479" w:type="dxa"/>
          </w:tcPr>
          <w:p w:rsidR="00371945" w:rsidRDefault="005167A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rsidR="00371945" w:rsidRDefault="005167A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rsidR="00371945" w:rsidRDefault="005167AF">
            <w:pPr>
              <w:rPr>
                <w:rFonts w:eastAsia="Yu Mincho"/>
                <w:lang w:val="en-US" w:eastAsia="ja-JP"/>
              </w:rPr>
            </w:pPr>
            <w:r>
              <w:rPr>
                <w:rFonts w:eastAsia="Yu Mincho"/>
                <w:lang w:val="en-US" w:eastAsia="ja-JP"/>
              </w:rPr>
              <w:t>In principle, we support FL’s proposal so that the case without SSB can be limited to a separate initial DL BWP via BWP#0 configuration option 1 and it is configured for RACH only. But if it is not clear to the group whether the specification supports to c</w:t>
            </w:r>
            <w:r>
              <w:rPr>
                <w:rFonts w:eastAsia="Yu Mincho"/>
                <w:lang w:val="en-US" w:eastAsia="ja-JP"/>
              </w:rPr>
              <w:t xml:space="preserve">onfigured a BWP for RACH only as vivo has pointed out, we prefer vivo’s proposal that BWP#0 configuration option 1 is not used for the separate initial DL BWP. </w:t>
            </w:r>
          </w:p>
          <w:p w:rsidR="00371945" w:rsidRDefault="005167AF">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w:t>
            </w:r>
            <w:r>
              <w:rPr>
                <w:rFonts w:eastAsia="Yu Mincho"/>
                <w:lang w:val="en-US" w:eastAsia="ja-JP"/>
              </w:rPr>
              <w:t>for completeness.</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CMCC</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5167A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w:t>
            </w:r>
            <w:r>
              <w:rPr>
                <w:rFonts w:eastAsiaTheme="minorEastAsia"/>
                <w:lang w:val="en-US" w:eastAsia="zh-CN"/>
              </w:rPr>
              <w:t xml:space="preserve"> configuration option 1, there is no way to configure NCD-SSB in separate initial DL BWP since there is no UE-dedicated RRC configuration.</w:t>
            </w:r>
          </w:p>
        </w:tc>
      </w:tr>
      <w:tr w:rsidR="00371945">
        <w:tc>
          <w:tcPr>
            <w:tcW w:w="1479" w:type="dxa"/>
          </w:tcPr>
          <w:p w:rsidR="00371945" w:rsidRDefault="005167AF">
            <w:pPr>
              <w:rPr>
                <w:rFonts w:eastAsiaTheme="minorEastAsia"/>
                <w:lang w:val="en-US" w:eastAsia="zh-CN"/>
              </w:rPr>
            </w:pPr>
            <w:r>
              <w:rPr>
                <w:rFonts w:eastAsiaTheme="minorEastAsia"/>
                <w:lang w:val="en-US" w:eastAsia="zh-CN"/>
              </w:rPr>
              <w:t>FUTUREWEI</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This behavior is consistent with the separate initial DL BWP during initial access</w:t>
            </w:r>
          </w:p>
        </w:tc>
      </w:tr>
      <w:tr w:rsidR="00371945">
        <w:tc>
          <w:tcPr>
            <w:tcW w:w="1479" w:type="dxa"/>
          </w:tcPr>
          <w:p w:rsidR="00371945" w:rsidRDefault="005167AF">
            <w:pPr>
              <w:rPr>
                <w:rFonts w:eastAsiaTheme="minorEastAsia"/>
                <w:lang w:val="en-US" w:eastAsia="zh-CN"/>
              </w:rPr>
            </w:pPr>
            <w:r>
              <w:rPr>
                <w:rFonts w:eastAsiaTheme="minorEastAsia"/>
                <w:lang w:val="en-US" w:eastAsia="zh-CN"/>
              </w:rPr>
              <w:t>Intel2</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rsidR="00371945" w:rsidRDefault="005167A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w:t>
            </w:r>
            <w:r>
              <w:rPr>
                <w:rFonts w:eastAsiaTheme="minorEastAsia"/>
                <w:lang w:val="en-US" w:eastAsia="zh-CN"/>
              </w:rPr>
              <w:t>AN2 decisions. We do not think so. RAN2 decisions do NOT mean that configuration of NCD-SSB for separate initial DL BWP cannot be indicated via SIB signaling – the decision is regarding the expectation of NCD-SSB for paging monitoring in idle/inactive mode</w:t>
            </w:r>
            <w:r>
              <w:rPr>
                <w:rFonts w:eastAsiaTheme="minorEastAsia"/>
                <w:lang w:val="en-US" w:eastAsia="zh-CN"/>
              </w:rPr>
              <w:t>s.</w:t>
            </w:r>
          </w:p>
        </w:tc>
      </w:tr>
      <w:tr w:rsidR="00371945">
        <w:tc>
          <w:tcPr>
            <w:tcW w:w="1479" w:type="dxa"/>
          </w:tcPr>
          <w:p w:rsidR="00371945" w:rsidRDefault="005167AF">
            <w:pPr>
              <w:rPr>
                <w:rFonts w:eastAsiaTheme="minorEastAsia"/>
                <w:lang w:val="en-US" w:eastAsia="zh-CN"/>
              </w:rPr>
            </w:pPr>
            <w:r>
              <w:rPr>
                <w:rFonts w:eastAsiaTheme="minorEastAsia"/>
                <w:lang w:val="en-US" w:eastAsia="zh-CN"/>
              </w:rPr>
              <w:t>IDCC</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We have the same concern as Vivo. How can we restrict the BWP to random access only?</w:t>
            </w:r>
          </w:p>
        </w:tc>
      </w:tr>
      <w:tr w:rsidR="00371945">
        <w:tc>
          <w:tcPr>
            <w:tcW w:w="1479" w:type="dxa"/>
          </w:tcPr>
          <w:p w:rsidR="00371945" w:rsidRDefault="005167AF">
            <w:pPr>
              <w:rPr>
                <w:rFonts w:eastAsiaTheme="minorEastAsia"/>
                <w:lang w:val="en-US" w:eastAsia="zh-CN"/>
              </w:rPr>
            </w:pPr>
            <w:r>
              <w:rPr>
                <w:rFonts w:eastAsiaTheme="minorEastAsia"/>
                <w:lang w:val="en-US" w:eastAsia="zh-CN"/>
              </w:rPr>
              <w:t>FL3</w:t>
            </w:r>
          </w:p>
        </w:tc>
        <w:tc>
          <w:tcPr>
            <w:tcW w:w="8152" w:type="dxa"/>
            <w:gridSpan w:val="2"/>
          </w:tcPr>
          <w:p w:rsidR="00371945" w:rsidRDefault="005167A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Consider the following specification text fro</w:t>
            </w:r>
            <w:r>
              <w:rPr>
                <w:rStyle w:val="ListLabel115"/>
                <w:rFonts w:cs="Times New Roman"/>
                <w:lang w:val="en-US"/>
              </w:rPr>
              <w:t xml:space="preserve">m </w:t>
            </w:r>
            <w:hyperlink r:id="rId18"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371945">
              <w:tc>
                <w:tcPr>
                  <w:tcW w:w="9635" w:type="dxa"/>
                </w:tcPr>
                <w:p w:rsidR="00371945" w:rsidRDefault="005167AF">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w:t>
                  </w:r>
                  <w:r>
                    <w:rPr>
                      <w:rFonts w:eastAsia="MS Mincho"/>
                    </w:rPr>
                    <w:t>CSS set and does not monitor PDCCH according to Type2-PDCCH CSS set, the UE assumes that the initial DL BWP does not include SS/PBCH blocks or the CORESET with index 0.</w:t>
                  </w:r>
                </w:p>
              </w:tc>
            </w:tr>
          </w:tbl>
          <w:p w:rsidR="00371945" w:rsidRDefault="005167AF">
            <w:pPr>
              <w:rPr>
                <w:rFonts w:eastAsiaTheme="minorEastAsia"/>
                <w:lang w:val="en-US" w:eastAsia="zh-CN"/>
              </w:rPr>
            </w:pPr>
            <w:r>
              <w:rPr>
                <w:rFonts w:eastAsiaTheme="minorEastAsia"/>
                <w:lang w:val="en-US" w:eastAsia="zh-CN"/>
              </w:rPr>
              <w:br/>
              <w:t xml:space="preserve">The above specification text indicates that a RedCap UE monitoring Type1-PDCCH (RA) </w:t>
            </w:r>
            <w:r>
              <w:rPr>
                <w:rFonts w:eastAsiaTheme="minorEastAsia"/>
                <w:lang w:val="en-US" w:eastAsia="zh-CN"/>
              </w:rPr>
              <w:t>CSS but not Type2-PDCCH (Paging) CSS does not expect SSB/CORESET#0.</w:t>
            </w:r>
          </w:p>
          <w:p w:rsidR="00371945" w:rsidRDefault="005167AF">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RedCap UE in </w:t>
            </w:r>
            <w:r>
              <w:rPr>
                <w:b/>
                <w:bCs/>
                <w:lang w:val="en-US"/>
              </w:rPr>
              <w:t>connected mode for BWP#0 configuration option 1? If yes, please describe the required changes in the Comments field.</w:t>
            </w: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Qualcomm</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As we commented before, the separate initial DL BWP configured for RA but not for paging can include CD-SSB actually (please see</w:t>
            </w:r>
            <w:r>
              <w:rPr>
                <w:rFonts w:eastAsiaTheme="minorEastAsia"/>
                <w:lang w:val="en-US" w:eastAsia="zh-CN"/>
              </w:rPr>
              <w:t xml:space="preserv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rsidR="00371945" w:rsidRDefault="005167AF">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w:t>
            </w:r>
            <w:r>
              <w:rPr>
                <w:rFonts w:eastAsia="MS Mincho"/>
              </w:rPr>
              <w:t xml:space="preserve">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xml:space="preserve">, the UE assumes that the initial DL BWP does not include SS/PBCH blocks or the </w:t>
            </w:r>
            <w:r>
              <w:rPr>
                <w:rFonts w:eastAsia="MS Mincho"/>
              </w:rPr>
              <w:t>CORESET with index 0.</w:t>
            </w:r>
          </w:p>
          <w:p w:rsidR="00371945" w:rsidRDefault="005167AF">
            <w:pPr>
              <w:jc w:val="center"/>
              <w:rPr>
                <w:rFonts w:eastAsiaTheme="minorEastAsia"/>
                <w:lang w:val="en-US" w:eastAsia="zh-CN"/>
              </w:rPr>
            </w:pPr>
            <w:r>
              <w:rPr>
                <w:rFonts w:eastAsiaTheme="minorEastAsia"/>
                <w:noProof/>
                <w:lang w:val="en-US" w:eastAsia="ko-KR"/>
              </w:rPr>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 (copied below). However, here we are discussing the CONNECTED mode UE behavior, which is a separa</w:t>
            </w:r>
            <w:r>
              <w:rPr>
                <w:rFonts w:eastAsiaTheme="minorEastAsia"/>
                <w:lang w:val="en-US" w:eastAsia="zh-CN"/>
              </w:rPr>
              <w:t xml:space="preserve">te issue. </w:t>
            </w:r>
          </w:p>
          <w:p w:rsidR="00371945" w:rsidRDefault="005167A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371945" w:rsidRDefault="005167A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371945" w:rsidRDefault="005167A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w:t>
            </w:r>
            <w:r>
              <w:rPr>
                <w:rFonts w:eastAsia="Microsoft YaHei UI"/>
                <w:color w:val="FF0000"/>
                <w:lang w:val="en-US" w:eastAsia="zh-CN"/>
              </w:rPr>
              <w:t>CORESET#0/SIB.</w:t>
            </w:r>
          </w:p>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 xml:space="preserve">Agree with QC and vivo for interpretation of the agreement. </w:t>
            </w:r>
          </w:p>
          <w:p w:rsidR="00371945" w:rsidRDefault="005167A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w:t>
            </w:r>
            <w:r>
              <w:rPr>
                <w:rFonts w:eastAsiaTheme="minorEastAsia"/>
                <w:lang w:val="en-US" w:eastAsia="zh-CN"/>
              </w:rPr>
              <w:t>uld not support Alt-1.</w:t>
            </w:r>
          </w:p>
          <w:p w:rsidR="00371945" w:rsidRDefault="005167AF">
            <w:pPr>
              <w:rPr>
                <w:rFonts w:eastAsiaTheme="minorEastAsia"/>
                <w:b/>
                <w:lang w:val="en-US" w:eastAsia="zh-CN"/>
              </w:rPr>
            </w:pPr>
            <w:r>
              <w:rPr>
                <w:rFonts w:eastAsiaTheme="minorEastAsia"/>
                <w:b/>
                <w:lang w:val="en-US" w:eastAsia="zh-CN"/>
              </w:rPr>
              <w:t>Down-select the two alternatives:</w:t>
            </w:r>
          </w:p>
          <w:p w:rsidR="00371945" w:rsidRDefault="005167AF">
            <w:pPr>
              <w:pStyle w:val="af6"/>
              <w:numPr>
                <w:ilvl w:val="0"/>
                <w:numId w:val="24"/>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371945" w:rsidRDefault="005167AF">
            <w:pPr>
              <w:pStyle w:val="af6"/>
              <w:numPr>
                <w:ilvl w:val="0"/>
                <w:numId w:val="24"/>
              </w:numPr>
              <w:rPr>
                <w:rFonts w:eastAsiaTheme="minorEastAsia"/>
                <w:sz w:val="20"/>
                <w:lang w:val="en-US" w:eastAsia="zh-CN"/>
              </w:rPr>
            </w:pPr>
            <w:r>
              <w:rPr>
                <w:b/>
                <w:bCs/>
                <w:sz w:val="20"/>
                <w:lang w:val="en-US"/>
              </w:rPr>
              <w:t xml:space="preserve">Alt-2: BWP#0 </w:t>
            </w:r>
            <w:r>
              <w:rPr>
                <w:b/>
                <w:bCs/>
                <w:sz w:val="20"/>
                <w:lang w:val="en-US"/>
              </w:rPr>
              <w:t>configuration option 1 is not supported by RedCap UEs.</w:t>
            </w:r>
          </w:p>
        </w:tc>
      </w:tr>
      <w:tr w:rsidR="00371945">
        <w:tc>
          <w:tcPr>
            <w:tcW w:w="1479" w:type="dxa"/>
          </w:tcPr>
          <w:p w:rsidR="00371945" w:rsidRDefault="005167AF">
            <w:pPr>
              <w:rPr>
                <w:rFonts w:eastAsiaTheme="minorEastAsia"/>
                <w:lang w:val="en-US" w:eastAsia="zh-CN"/>
              </w:rPr>
            </w:pPr>
            <w:r>
              <w:rPr>
                <w:rFonts w:eastAsiaTheme="minorEastAsia"/>
                <w:lang w:val="en-US" w:eastAsia="zh-CN"/>
              </w:rPr>
              <w:t xml:space="preserve">Apple </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rsidR="00371945" w:rsidRDefault="005167AF">
            <w:pPr>
              <w:rPr>
                <w:rFonts w:eastAsiaTheme="minorEastAsia"/>
                <w:lang w:val="en-US" w:eastAsia="zh-CN"/>
              </w:rPr>
            </w:pPr>
            <w:r>
              <w:rPr>
                <w:rFonts w:eastAsiaTheme="minorEastAsia"/>
                <w:lang w:val="en-US" w:eastAsia="zh-CN"/>
              </w:rPr>
              <w:t>What we are discus</w:t>
            </w:r>
            <w:r>
              <w:rPr>
                <w:rFonts w:eastAsiaTheme="minorEastAsia"/>
                <w:lang w:val="en-US" w:eastAsia="zh-CN"/>
              </w:rPr>
              <w:t xml:space="preserve">sing here is for RRC_CONNECTED UEs after completing the initial access procedure.  </w:t>
            </w:r>
          </w:p>
        </w:tc>
      </w:tr>
      <w:tr w:rsidR="00371945">
        <w:tc>
          <w:tcPr>
            <w:tcW w:w="1479" w:type="dxa"/>
          </w:tcPr>
          <w:p w:rsidR="00371945" w:rsidRDefault="005167A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N</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N</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Theme="minorEastAsia"/>
                <w:lang w:val="en-US" w:eastAsia="zh-CN"/>
              </w:rPr>
              <w:t>Xiaomi</w:t>
            </w:r>
          </w:p>
        </w:tc>
        <w:tc>
          <w:tcPr>
            <w:tcW w:w="1372" w:type="dxa"/>
          </w:tcPr>
          <w:p w:rsidR="00371945" w:rsidRDefault="00371945">
            <w:pPr>
              <w:tabs>
                <w:tab w:val="left" w:pos="551"/>
              </w:tabs>
              <w:rPr>
                <w:rFonts w:eastAsia="Yu Mincho"/>
                <w:lang w:val="en-US" w:eastAsia="ja-JP"/>
              </w:rPr>
            </w:pPr>
          </w:p>
        </w:tc>
        <w:tc>
          <w:tcPr>
            <w:tcW w:w="6780" w:type="dxa"/>
          </w:tcPr>
          <w:p w:rsidR="00371945" w:rsidRDefault="005167A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w:t>
            </w:r>
            <w:r>
              <w:rPr>
                <w:i/>
                <w:lang w:eastAsia="zh-CN"/>
              </w:rPr>
              <w:t>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rsidR="00371945" w:rsidRDefault="005167AF">
            <w:pPr>
              <w:rPr>
                <w:lang w:val="en-US"/>
              </w:rPr>
            </w:pPr>
            <w:r>
              <w:rPr>
                <w:lang w:val="en-US"/>
              </w:rPr>
              <w:t xml:space="preserve">If a UE is provided </w:t>
            </w:r>
          </w:p>
          <w:p w:rsidR="00371945" w:rsidRDefault="005167AF">
            <w:pPr>
              <w:pStyle w:val="B1"/>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rsidR="00371945" w:rsidRDefault="005167AF">
            <w:pPr>
              <w:pStyle w:val="B1"/>
            </w:pPr>
            <w:r>
              <w:t>-</w:t>
            </w:r>
            <w:r>
              <w:tab/>
              <w:t xml:space="preserve">a C-RNTI, an MCS-C-RNTI, </w:t>
            </w:r>
            <w:r>
              <w:rPr>
                <w:lang w:val="en-US"/>
              </w:rPr>
              <w:t xml:space="preserve">or </w:t>
            </w:r>
            <w:r>
              <w:t>a CS-RNTI</w:t>
            </w:r>
          </w:p>
          <w:p w:rsidR="00371945" w:rsidRDefault="005167A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w:t>
            </w:r>
            <w:r>
              <w:rPr>
                <w:rFonts w:eastAsia="MS PGothic"/>
                <w:lang w:eastAsia="ja-JP"/>
              </w:rPr>
              <w:t xml:space="preserve"> DCI format 1_0 with CRC scrambled by SI-RNTI, RA-RNTI, MsgB-RNTI, or P-RNTI</w:t>
            </w:r>
            <w:r>
              <w:rPr>
                <w:lang w:val="en-US"/>
              </w:rPr>
              <w:t>.</w:t>
            </w:r>
          </w:p>
          <w:p w:rsidR="00371945" w:rsidRDefault="005167A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rsidR="00371945" w:rsidRDefault="005167AF">
            <w:pPr>
              <w:rPr>
                <w:rFonts w:eastAsiaTheme="minorEastAsia"/>
                <w:lang w:val="en-US" w:eastAsia="zh-CN"/>
              </w:rPr>
            </w:pPr>
            <w:r>
              <w:rPr>
                <w:lang w:eastAsia="zh-CN"/>
              </w:rPr>
              <w:t>For an in</w:t>
            </w:r>
            <w:r>
              <w:rPr>
                <w:lang w:eastAsia="zh-CN"/>
              </w:rPr>
              <w:t xml:space="preserve">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w:t>
            </w:r>
            <w:r>
              <w:rPr>
                <w:rFonts w:eastAsia="MS Mincho"/>
              </w:rPr>
              <w:t>that the initial DL BWP does not include SS/PBCH blocks or the CORESET with index 0.</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Yu Mincho"/>
                <w:lang w:val="en-US" w:eastAsia="ja-JP"/>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hint="eastAsia"/>
                <w:lang w:val="en-US" w:eastAsia="zh-CN"/>
              </w:rPr>
              <w:t>We think the current spec is clear.</w:t>
            </w:r>
          </w:p>
          <w:p w:rsidR="00371945" w:rsidRDefault="005167AF">
            <w:pPr>
              <w:rPr>
                <w:rFonts w:eastAsiaTheme="minorEastAsia"/>
                <w:lang w:val="en-US" w:eastAsia="zh-CN"/>
              </w:rPr>
            </w:pPr>
            <w:r>
              <w:rPr>
                <w:rFonts w:eastAsiaTheme="minorEastAsia" w:hint="eastAsia"/>
                <w:lang w:val="en-US" w:eastAsia="zh-CN"/>
              </w:rPr>
              <w:t>@Intel, thanks for sharing your view. Previously we are clarifying the current situation. We do not think RAN1 can make the dec</w:t>
            </w:r>
            <w:r>
              <w:rPr>
                <w:rFonts w:eastAsiaTheme="minorEastAsia" w:hint="eastAsia"/>
                <w:lang w:val="en-US" w:eastAsia="zh-CN"/>
              </w:rPr>
              <w:t xml:space="preserve">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371945">
              <w:tc>
                <w:tcPr>
                  <w:tcW w:w="6549" w:type="dxa"/>
                </w:tcPr>
                <w:p w:rsidR="00371945" w:rsidRDefault="005167AF">
                  <w:pPr>
                    <w:rPr>
                      <w:i/>
                      <w:iCs/>
                      <w:u w:val="single"/>
                      <w:lang w:val="en-US" w:eastAsia="ko-KR"/>
                    </w:rPr>
                  </w:pPr>
                  <w:r>
                    <w:rPr>
                      <w:i/>
                      <w:iCs/>
                      <w:u w:val="single"/>
                    </w:rPr>
                    <w:t>RAN2#116bis-e</w:t>
                  </w:r>
                </w:p>
                <w:p w:rsidR="00371945" w:rsidRDefault="005167AF">
                  <w:pPr>
                    <w:pStyle w:val="af6"/>
                    <w:widowControl w:val="0"/>
                    <w:numPr>
                      <w:ilvl w:val="0"/>
                      <w:numId w:val="25"/>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rsidR="00371945" w:rsidRDefault="005167A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rsidR="00371945" w:rsidRDefault="005167A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regarding to the quoted part of 38.213, we think it is filling the short gap between Msg4 reception and dedicated RRC configuration reception. Anyway, the dedicated RRC configuration is delivered by PDSCH so gNB need to transmit a scheduling DCI in a pre</w:t>
            </w:r>
            <w:r>
              <w:rPr>
                <w:rFonts w:eastAsiaTheme="minorEastAsia" w:hint="eastAsia"/>
                <w:lang w:val="en-US" w:eastAsia="zh-CN"/>
              </w:rPr>
              <w:t xml:space="preserv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rsidR="00371945" w:rsidRDefault="005167A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w:t>
            </w:r>
            <w:r>
              <w:rPr>
                <w:rFonts w:eastAsiaTheme="minorEastAsia" w:hint="eastAsia"/>
                <w:lang w:val="en-US" w:eastAsia="zh-CN"/>
              </w:rPr>
              <w:t xml:space="preserve">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371945">
        <w:tc>
          <w:tcPr>
            <w:tcW w:w="1479" w:type="dxa"/>
          </w:tcPr>
          <w:p w:rsidR="00371945" w:rsidRDefault="005167AF">
            <w:pPr>
              <w:rPr>
                <w:rFonts w:eastAsiaTheme="minorEastAsia"/>
                <w:lang w:val="en-US" w:eastAsia="zh-CN"/>
              </w:rPr>
            </w:pPr>
            <w:r>
              <w:rPr>
                <w:rFonts w:eastAsiaTheme="minorEastAsia"/>
                <w:lang w:val="en-US" w:eastAsia="zh-CN"/>
              </w:rPr>
              <w:t>NEC</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 xml:space="preserve">This specification text would be applicable for both BWP#0 configuration </w:t>
            </w:r>
            <w:r>
              <w:rPr>
                <w:rFonts w:eastAsiaTheme="minorEastAsia"/>
                <w:lang w:val="en-US" w:eastAsia="zh-CN"/>
              </w:rPr>
              <w:lastRenderedPageBreak/>
              <w:t>option1 and option 2 during random access</w:t>
            </w:r>
            <w:r>
              <w:rPr>
                <w:rFonts w:eastAsiaTheme="minorEastAsia"/>
                <w:lang w:val="en-US" w:eastAsia="zh-CN"/>
              </w:rPr>
              <w:t>.</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Seems no</w:t>
            </w:r>
          </w:p>
        </w:tc>
        <w:tc>
          <w:tcPr>
            <w:tcW w:w="6780" w:type="dxa"/>
          </w:tcPr>
          <w:p w:rsidR="00371945" w:rsidRDefault="005167A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w:t>
            </w:r>
            <w:r>
              <w:rPr>
                <w:rFonts w:eastAsiaTheme="minorEastAsia"/>
                <w:lang w:val="en-US" w:eastAsia="zh-CN"/>
              </w:rPr>
              <w:t>ly, without any measurement report, any SRS, dedicated PUCCH feedback etc.</w:t>
            </w:r>
          </w:p>
        </w:tc>
      </w:tr>
      <w:tr w:rsidR="00371945">
        <w:tc>
          <w:tcPr>
            <w:tcW w:w="1479" w:type="dxa"/>
          </w:tcPr>
          <w:p w:rsidR="00371945" w:rsidRDefault="005167AF">
            <w:pPr>
              <w:rPr>
                <w:rFonts w:eastAsia="Yu Mincho"/>
                <w:lang w:val="en-US" w:eastAsia="ja-JP"/>
              </w:rPr>
            </w:pPr>
            <w:r>
              <w:rPr>
                <w:rFonts w:eastAsia="Yu Mincho"/>
                <w:lang w:val="en-US" w:eastAsia="ja-JP"/>
              </w:rPr>
              <w:t>Samsung</w:t>
            </w:r>
          </w:p>
        </w:tc>
        <w:tc>
          <w:tcPr>
            <w:tcW w:w="1372" w:type="dxa"/>
          </w:tcPr>
          <w:p w:rsidR="00371945" w:rsidRDefault="005167AF">
            <w:pPr>
              <w:tabs>
                <w:tab w:val="left" w:pos="551"/>
              </w:tabs>
              <w:rPr>
                <w:rFonts w:eastAsia="Yu Mincho"/>
                <w:lang w:val="en-US" w:eastAsia="ja-JP"/>
              </w:rPr>
            </w:pPr>
            <w:r>
              <w:rPr>
                <w:rFonts w:eastAsia="Yu Mincho"/>
                <w:lang w:val="en-US" w:eastAsia="ja-JP"/>
              </w:rPr>
              <w:t>N</w:t>
            </w:r>
          </w:p>
        </w:tc>
        <w:tc>
          <w:tcPr>
            <w:tcW w:w="6780" w:type="dxa"/>
          </w:tcPr>
          <w:p w:rsidR="00371945" w:rsidRDefault="005167AF">
            <w:pPr>
              <w:rPr>
                <w:rFonts w:eastAsiaTheme="minorEastAsia"/>
                <w:lang w:val="en-US" w:eastAsia="zh-CN"/>
              </w:rPr>
            </w:pPr>
            <w:r>
              <w:rPr>
                <w:rFonts w:eastAsiaTheme="minorEastAsia"/>
                <w:lang w:val="en-US" w:eastAsia="zh-CN"/>
              </w:rPr>
              <w:t>In our understanding, current spec doesn’t precluded gNB to configure a paging CSS in an active BWP without CD-SSB in connect mode. Although the bandwith of initial BWP a</w:t>
            </w:r>
            <w:r>
              <w:rPr>
                <w:rFonts w:eastAsiaTheme="minorEastAsia"/>
                <w:lang w:val="en-US" w:eastAsia="zh-CN"/>
              </w:rPr>
              <w:t>nd the active BWP are within the UE RF bandwidth, since it might have different SCS, UE still needs to some adjustment on RF. Therefore, we think the situation is quite similar as now for RedCap UEs. We don’t see the need to further change the spec for Red</w:t>
            </w:r>
            <w:r>
              <w:rPr>
                <w:rFonts w:eastAsiaTheme="minorEastAsia"/>
                <w:lang w:val="en-US" w:eastAsia="zh-CN"/>
              </w:rPr>
              <w:t xml:space="preserve">Cap UE. The network is expected to provide proper configuration to the UE based on its capability.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CMCC</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rsidR="00371945" w:rsidRDefault="005167AF">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w:t>
            </w:r>
            <w:r>
              <w:rPr>
                <w:rFonts w:eastAsiaTheme="minorEastAsia"/>
                <w:lang w:val="en-US" w:eastAsia="zh-CN"/>
              </w:rPr>
              <w:t>open to further discuss this issue. If SSB is configured in SIB and RedCap UEs in idle/inactive mode can also use the SSB, it is not acceptable. On the other hand, when only idle/inactive mode UEs exist in network, configuring SSB in SIB will increase netw</w:t>
            </w:r>
            <w:r>
              <w:rPr>
                <w:rFonts w:eastAsiaTheme="minorEastAsia"/>
                <w:lang w:val="en-US" w:eastAsia="zh-CN"/>
              </w:rPr>
              <w:t>ork overhead.</w:t>
            </w:r>
          </w:p>
        </w:tc>
      </w:tr>
      <w:tr w:rsidR="00371945">
        <w:tc>
          <w:tcPr>
            <w:tcW w:w="1479" w:type="dxa"/>
          </w:tcPr>
          <w:p w:rsidR="00371945" w:rsidRDefault="005167AF">
            <w:pPr>
              <w:rPr>
                <w:rFonts w:eastAsiaTheme="minorEastAsia"/>
                <w:lang w:val="en-US" w:eastAsia="zh-CN"/>
              </w:rPr>
            </w:pPr>
            <w:r>
              <w:rPr>
                <w:rFonts w:eastAsiaTheme="minorEastAsia"/>
                <w:lang w:val="en-US" w:eastAsia="zh-CN"/>
              </w:rPr>
              <w:t>Lenovo</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맑은 고딕" w:hint="eastAsia"/>
                <w:lang w:val="en-US" w:eastAsia="ko-KR"/>
              </w:rPr>
              <w:t>LGE</w:t>
            </w:r>
          </w:p>
        </w:tc>
        <w:tc>
          <w:tcPr>
            <w:tcW w:w="1372" w:type="dxa"/>
          </w:tcPr>
          <w:p w:rsidR="00371945" w:rsidRDefault="005167AF">
            <w:pPr>
              <w:tabs>
                <w:tab w:val="left" w:pos="551"/>
              </w:tabs>
              <w:rPr>
                <w:rFonts w:eastAsiaTheme="minorEastAsia"/>
                <w:lang w:val="en-US" w:eastAsia="zh-CN"/>
              </w:rPr>
            </w:pPr>
            <w:r>
              <w:rPr>
                <w:rFonts w:eastAsia="맑은 고딕" w:hint="eastAsia"/>
                <w:lang w:val="en-US" w:eastAsia="ko-KR"/>
              </w:rPr>
              <w:t>N</w:t>
            </w:r>
          </w:p>
        </w:tc>
        <w:tc>
          <w:tcPr>
            <w:tcW w:w="6780" w:type="dxa"/>
          </w:tcPr>
          <w:p w:rsidR="00371945" w:rsidRDefault="005167AF">
            <w:pPr>
              <w:rPr>
                <w:rFonts w:eastAsiaTheme="minorEastAsia"/>
                <w:lang w:val="en-US" w:eastAsia="zh-CN"/>
              </w:rPr>
            </w:pPr>
            <w:r>
              <w:rPr>
                <w:rFonts w:eastAsia="맑은 고딕"/>
                <w:lang w:val="en-US" w:eastAsia="ko-KR"/>
              </w:rPr>
              <w:t xml:space="preserve">Even if we also think the current draft CR captures the agreement on idle/inactive mode UE behavior, we don’t think any spec change is needed out of this discussion.  </w:t>
            </w:r>
          </w:p>
        </w:tc>
      </w:tr>
      <w:tr w:rsidR="00371945">
        <w:tc>
          <w:tcPr>
            <w:tcW w:w="1479" w:type="dxa"/>
          </w:tcPr>
          <w:p w:rsidR="00371945" w:rsidRDefault="005167AF">
            <w:pPr>
              <w:rPr>
                <w:rFonts w:eastAsia="맑은 고딕"/>
                <w:lang w:val="en-US" w:eastAsia="ko-KR"/>
              </w:rPr>
            </w:pPr>
            <w:r>
              <w:rPr>
                <w:rFonts w:eastAsiaTheme="minorEastAsia"/>
                <w:lang w:val="en-US" w:eastAsia="zh-CN"/>
              </w:rPr>
              <w:t xml:space="preserve">Nordic </w:t>
            </w:r>
          </w:p>
        </w:tc>
        <w:tc>
          <w:tcPr>
            <w:tcW w:w="1372" w:type="dxa"/>
          </w:tcPr>
          <w:p w:rsidR="00371945" w:rsidRDefault="005167AF">
            <w:pPr>
              <w:tabs>
                <w:tab w:val="left" w:pos="551"/>
              </w:tabs>
              <w:rPr>
                <w:rFonts w:eastAsia="맑은 고딕"/>
                <w:lang w:val="en-US" w:eastAsia="ko-KR"/>
              </w:rPr>
            </w:pPr>
            <w:r>
              <w:rPr>
                <w:rFonts w:eastAsiaTheme="minorEastAsia"/>
                <w:lang w:val="en-US" w:eastAsia="zh-CN"/>
              </w:rPr>
              <w:t>Y</w:t>
            </w:r>
          </w:p>
        </w:tc>
        <w:tc>
          <w:tcPr>
            <w:tcW w:w="6780" w:type="dxa"/>
          </w:tcPr>
          <w:p w:rsidR="00371945" w:rsidRDefault="005167AF">
            <w:pPr>
              <w:rPr>
                <w:rFonts w:eastAsia="맑은 고딕"/>
                <w:lang w:val="en-US" w:eastAsia="ko-KR"/>
              </w:rPr>
            </w:pPr>
            <w:r>
              <w:rPr>
                <w:rFonts w:eastAsiaTheme="minorEastAsia"/>
                <w:lang w:val="en-US" w:eastAsia="zh-CN"/>
              </w:rPr>
              <w:t>Specification should be always aligned to agr</w:t>
            </w:r>
            <w:r>
              <w:rPr>
                <w:rFonts w:eastAsiaTheme="minorEastAsia"/>
                <w:lang w:val="en-US" w:eastAsia="zh-CN"/>
              </w:rPr>
              <w:t>eement, not the other way around.</w:t>
            </w:r>
          </w:p>
        </w:tc>
      </w:tr>
      <w:tr w:rsidR="00371945">
        <w:tc>
          <w:tcPr>
            <w:tcW w:w="1479" w:type="dxa"/>
          </w:tcPr>
          <w:p w:rsidR="00371945" w:rsidRDefault="005167AF">
            <w:pPr>
              <w:rPr>
                <w:rFonts w:eastAsiaTheme="minorEastAsia"/>
                <w:lang w:val="en-US" w:eastAsia="zh-CN"/>
              </w:rPr>
            </w:pPr>
            <w:r>
              <w:rPr>
                <w:rFonts w:eastAsiaTheme="minorEastAsia"/>
                <w:lang w:val="en-US" w:eastAsia="zh-CN"/>
              </w:rPr>
              <w:t>IDCC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SimSun"/>
                <w:bCs/>
                <w:lang w:val="en-US" w:eastAsia="zh-CN"/>
              </w:rPr>
            </w:pPr>
            <w:r>
              <w:rPr>
                <w:rFonts w:eastAsia="SimSun" w:hint="eastAsia"/>
                <w:bCs/>
                <w:lang w:val="en-US" w:eastAsia="zh-CN"/>
              </w:rPr>
              <w:t xml:space="preserve">The spec is clear and works well. </w:t>
            </w:r>
          </w:p>
        </w:tc>
      </w:tr>
      <w:tr w:rsidR="00371945">
        <w:tc>
          <w:tcPr>
            <w:tcW w:w="1479" w:type="dxa"/>
          </w:tcPr>
          <w:p w:rsidR="00371945" w:rsidRDefault="005167AF">
            <w:pPr>
              <w:rPr>
                <w:rFonts w:eastAsiaTheme="minorEastAsia"/>
                <w:lang w:val="en-US" w:eastAsia="zh-CN"/>
              </w:rPr>
            </w:pPr>
            <w:r>
              <w:rPr>
                <w:rFonts w:eastAsiaTheme="minorEastAsia"/>
                <w:lang w:val="en-US" w:eastAsia="zh-CN"/>
              </w:rPr>
              <w:t>Nokia, NSB</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371945">
            <w:pPr>
              <w:rPr>
                <w:rFonts w:eastAsia="SimSun"/>
                <w:bCs/>
                <w:lang w:val="en-US" w:eastAsia="zh-CN"/>
              </w:rPr>
            </w:pPr>
          </w:p>
        </w:tc>
      </w:tr>
      <w:tr w:rsidR="00371945">
        <w:tc>
          <w:tcPr>
            <w:tcW w:w="1479" w:type="dxa"/>
          </w:tcPr>
          <w:p w:rsidR="00371945" w:rsidRDefault="005167AF">
            <w:pPr>
              <w:rPr>
                <w:rFonts w:eastAsiaTheme="minorEastAsia"/>
                <w:lang w:val="en-US" w:eastAsia="zh-CN"/>
              </w:rPr>
            </w:pPr>
            <w:r>
              <w:rPr>
                <w:rFonts w:eastAsia="맑은 고딕"/>
                <w:lang w:val="en-US" w:eastAsia="ko-KR"/>
              </w:rPr>
              <w:t>FUTUREWEI</w:t>
            </w:r>
          </w:p>
        </w:tc>
        <w:tc>
          <w:tcPr>
            <w:tcW w:w="1372" w:type="dxa"/>
          </w:tcPr>
          <w:p w:rsidR="00371945" w:rsidRDefault="005167AF">
            <w:pPr>
              <w:tabs>
                <w:tab w:val="left" w:pos="551"/>
              </w:tabs>
              <w:rPr>
                <w:rFonts w:eastAsiaTheme="minorEastAsia"/>
                <w:lang w:val="en-US" w:eastAsia="zh-CN"/>
              </w:rPr>
            </w:pPr>
            <w:r>
              <w:rPr>
                <w:rFonts w:eastAsia="맑은 고딕"/>
                <w:lang w:val="en-US" w:eastAsia="ko-KR"/>
              </w:rPr>
              <w:t>N</w:t>
            </w:r>
          </w:p>
        </w:tc>
        <w:tc>
          <w:tcPr>
            <w:tcW w:w="6780" w:type="dxa"/>
          </w:tcPr>
          <w:p w:rsidR="00371945" w:rsidRDefault="005167AF">
            <w:pPr>
              <w:rPr>
                <w:rFonts w:eastAsia="SimSun"/>
                <w:bCs/>
                <w:lang w:val="en-US" w:eastAsia="zh-CN"/>
              </w:rPr>
            </w:pPr>
            <w:r>
              <w:rPr>
                <w:rFonts w:eastAsia="맑은 고딕"/>
                <w:lang w:val="en-US" w:eastAsia="ko-KR"/>
              </w:rPr>
              <w:t xml:space="preserve">No change to the draft CR seems </w:t>
            </w:r>
            <w:r>
              <w:rPr>
                <w:rFonts w:eastAsia="맑은 고딕"/>
                <w:lang w:val="en-US" w:eastAsia="ko-KR"/>
              </w:rPr>
              <w:t>necessary</w:t>
            </w:r>
          </w:p>
        </w:tc>
      </w:tr>
      <w:tr w:rsidR="00371945">
        <w:tc>
          <w:tcPr>
            <w:tcW w:w="1479" w:type="dxa"/>
          </w:tcPr>
          <w:p w:rsidR="00371945" w:rsidRDefault="005167AF">
            <w:pPr>
              <w:rPr>
                <w:rFonts w:eastAsiaTheme="minorEastAsia"/>
                <w:lang w:val="en-US" w:eastAsia="zh-CN"/>
              </w:rPr>
            </w:pPr>
            <w:r>
              <w:rPr>
                <w:rFonts w:eastAsiaTheme="minorEastAsia"/>
                <w:lang w:val="en-US" w:eastAsia="zh-CN"/>
              </w:rPr>
              <w:t>Ericsson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See comments</w:t>
            </w:r>
          </w:p>
        </w:tc>
        <w:tc>
          <w:tcPr>
            <w:tcW w:w="6780" w:type="dxa"/>
          </w:tcPr>
          <w:p w:rsidR="00371945" w:rsidRDefault="005167AF">
            <w:pPr>
              <w:rPr>
                <w:rFonts w:eastAsiaTheme="minorEastAsia"/>
                <w:lang w:val="en-US" w:eastAsia="zh-CN"/>
              </w:rPr>
            </w:pPr>
            <w:r>
              <w:rPr>
                <w:rFonts w:eastAsiaTheme="minorEastAsia"/>
                <w:lang w:val="en-US" w:eastAsia="zh-CN"/>
              </w:rPr>
              <w:t xml:space="preserve">Agree with Qualcomm.  </w:t>
            </w:r>
          </w:p>
        </w:tc>
      </w:tr>
      <w:tr w:rsidR="00371945">
        <w:tc>
          <w:tcPr>
            <w:tcW w:w="1479" w:type="dxa"/>
          </w:tcPr>
          <w:p w:rsidR="00371945" w:rsidRDefault="005167AF">
            <w:pPr>
              <w:rPr>
                <w:rFonts w:eastAsiaTheme="minorEastAsia"/>
                <w:lang w:val="en-US" w:eastAsia="zh-CN"/>
              </w:rPr>
            </w:pPr>
            <w:r>
              <w:rPr>
                <w:rFonts w:eastAsia="맑은 고딕"/>
                <w:lang w:val="en-US" w:eastAsia="ko-KR"/>
              </w:rPr>
              <w:t>Intel</w:t>
            </w:r>
          </w:p>
        </w:tc>
        <w:tc>
          <w:tcPr>
            <w:tcW w:w="1372" w:type="dxa"/>
          </w:tcPr>
          <w:p w:rsidR="00371945" w:rsidRDefault="005167AF">
            <w:pPr>
              <w:tabs>
                <w:tab w:val="left" w:pos="551"/>
              </w:tabs>
              <w:rPr>
                <w:rFonts w:eastAsiaTheme="minorEastAsia"/>
                <w:lang w:val="en-US" w:eastAsia="zh-CN"/>
              </w:rPr>
            </w:pPr>
            <w:r>
              <w:rPr>
                <w:rFonts w:eastAsia="맑은 고딕"/>
                <w:lang w:val="en-US" w:eastAsia="ko-KR"/>
              </w:rPr>
              <w:t>Y</w:t>
            </w:r>
          </w:p>
        </w:tc>
        <w:tc>
          <w:tcPr>
            <w:tcW w:w="6780" w:type="dxa"/>
          </w:tcPr>
          <w:p w:rsidR="00371945" w:rsidRDefault="005167AF">
            <w:pPr>
              <w:rPr>
                <w:rFonts w:eastAsia="맑은 고딕"/>
                <w:lang w:val="en-US" w:eastAsia="ko-KR"/>
              </w:rPr>
            </w:pPr>
            <w:r>
              <w:rPr>
                <w:rFonts w:eastAsia="맑은 고딕"/>
                <w:lang w:val="en-US" w:eastAsia="ko-KR"/>
              </w:rPr>
              <w:t>As pointed out by vivo and many others above, the quoted spec text is to capture UE expectation in Idle/inactive modes. It was unfortunate that in the agreement from RAN1 #107e, we missed cla</w:t>
            </w:r>
            <w:r>
              <w:rPr>
                <w:rFonts w:eastAsia="맑은 고딕"/>
                <w:lang w:val="en-US" w:eastAsia="ko-KR"/>
              </w:rPr>
              <w:t xml:space="preserve">ssifying the first part of the agreements about initial DL BWPs were for idle/inactive modes and we realized this aspect in context of GTW discussion on not confirming the RAN1 WA on paging monitoring and SSB presence following RAN P guidance. </w:t>
            </w:r>
          </w:p>
          <w:p w:rsidR="00371945" w:rsidRDefault="005167AF">
            <w:pPr>
              <w:rPr>
                <w:rFonts w:eastAsia="맑은 고딕"/>
                <w:lang w:val="en-US" w:eastAsia="ko-KR"/>
              </w:rPr>
            </w:pPr>
            <w:r>
              <w:rPr>
                <w:rFonts w:eastAsia="맑은 고딕"/>
                <w:lang w:val="en-US" w:eastAsia="ko-KR"/>
              </w:rPr>
              <w:t xml:space="preserve">This needs </w:t>
            </w:r>
            <w:r>
              <w:rPr>
                <w:rFonts w:eastAsia="맑은 고딕"/>
                <w:lang w:val="en-US" w:eastAsia="ko-KR"/>
              </w:rPr>
              <w:t xml:space="preserve">to be fixed – and as Nordic said, specs should follow as well to fix this part. </w:t>
            </w:r>
          </w:p>
          <w:p w:rsidR="00371945" w:rsidRDefault="005167AF">
            <w:pPr>
              <w:rPr>
                <w:rFonts w:eastAsiaTheme="minorEastAsia"/>
                <w:lang w:val="en-US" w:eastAsia="zh-CN"/>
              </w:rPr>
            </w:pPr>
            <w:r>
              <w:rPr>
                <w:rFonts w:eastAsia="맑은 고딕"/>
                <w:lang w:val="en-US" w:eastAsia="ko-KR"/>
              </w:rPr>
              <w:t>Coming back to BWP#0 configuration option 1, we still think that a UE w/o optional capabilities like FG 6-1a, etc., still would need NCD-SSB configuration if active DL BWP doe</w:t>
            </w:r>
            <w:r>
              <w:rPr>
                <w:rFonts w:eastAsia="맑은 고딕"/>
                <w:lang w:val="en-US" w:eastAsia="ko-KR"/>
              </w:rPr>
              <w:t>s not include CD-SSB. We do not see any issue in having such configuration via SIB signalling. If RAN2 sees an issue, they can let us know.</w:t>
            </w:r>
          </w:p>
        </w:tc>
      </w:tr>
      <w:tr w:rsidR="00371945">
        <w:tc>
          <w:tcPr>
            <w:tcW w:w="1479" w:type="dxa"/>
          </w:tcPr>
          <w:p w:rsidR="00371945" w:rsidRDefault="005167AF">
            <w:pPr>
              <w:rPr>
                <w:rFonts w:eastAsia="맑은 고딕"/>
                <w:lang w:val="en-US" w:eastAsia="ko-KR"/>
              </w:rPr>
            </w:pPr>
            <w:r>
              <w:rPr>
                <w:rFonts w:eastAsiaTheme="minorEastAsia"/>
                <w:lang w:val="en-US" w:eastAsia="zh-CN"/>
              </w:rPr>
              <w:lastRenderedPageBreak/>
              <w:t>FL5</w:t>
            </w:r>
          </w:p>
        </w:tc>
        <w:tc>
          <w:tcPr>
            <w:tcW w:w="8152" w:type="dxa"/>
            <w:gridSpan w:val="2"/>
          </w:tcPr>
          <w:p w:rsidR="00371945" w:rsidRDefault="005167AF">
            <w:pPr>
              <w:rPr>
                <w:rFonts w:eastAsiaTheme="minorEastAsia"/>
                <w:lang w:val="en-US" w:eastAsia="zh-CN"/>
              </w:rPr>
            </w:pPr>
            <w:r>
              <w:rPr>
                <w:rFonts w:eastAsiaTheme="minorEastAsia"/>
                <w:lang w:val="en-US" w:eastAsia="zh-CN"/>
              </w:rPr>
              <w:t>Most of the received responses express that no specification change is required regarding the SSB presence in a</w:t>
            </w:r>
            <w:r>
              <w:rPr>
                <w:rFonts w:eastAsiaTheme="minorEastAsia"/>
                <w:lang w:val="en-US" w:eastAsia="zh-CN"/>
              </w:rPr>
              <w:t xml:space="preserve"> separate initial DL BWP used by a RedCap UE in connected mode for BWP#0 configuration option 1.</w:t>
            </w:r>
          </w:p>
          <w:p w:rsidR="00371945" w:rsidRDefault="005167A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371945">
              <w:tc>
                <w:tcPr>
                  <w:tcW w:w="9635" w:type="dxa"/>
                </w:tcPr>
                <w:p w:rsidR="00371945" w:rsidRDefault="005167AF">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w:t>
                  </w:r>
                  <w:r>
                    <w:rPr>
                      <w:i/>
                      <w:color w:val="FF0000"/>
                    </w:rPr>
                    <w:t>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rsidR="00371945" w:rsidRDefault="005167A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w:t>
            </w:r>
            <w:r>
              <w:rPr>
                <w:b/>
                <w:bCs/>
                <w:lang w:val="en-US"/>
              </w:rPr>
              <w:t xml:space="preserve"> proposal applies regardless of RRC state.</w:t>
            </w:r>
          </w:p>
        </w:tc>
      </w:tr>
      <w:tr w:rsidR="00371945">
        <w:trPr>
          <w:trHeight w:val="4095"/>
        </w:trPr>
        <w:tc>
          <w:tcPr>
            <w:tcW w:w="1479" w:type="dxa"/>
          </w:tcPr>
          <w:p w:rsidR="00371945" w:rsidRDefault="005167AF">
            <w:pPr>
              <w:rPr>
                <w:rFonts w:eastAsiaTheme="minorEastAsia"/>
                <w:lang w:val="en-US" w:eastAsia="zh-CN"/>
              </w:rPr>
            </w:pPr>
            <w:r>
              <w:rPr>
                <w:rFonts w:eastAsiaTheme="minorEastAsia"/>
                <w:lang w:val="en-US" w:eastAsia="zh-CN"/>
              </w:rPr>
              <w:t>Vivo</w:t>
            </w:r>
          </w:p>
        </w:tc>
        <w:tc>
          <w:tcPr>
            <w:tcW w:w="1372" w:type="dxa"/>
          </w:tcPr>
          <w:p w:rsidR="00371945" w:rsidRDefault="00371945">
            <w:pPr>
              <w:tabs>
                <w:tab w:val="left" w:pos="551"/>
              </w:tabs>
              <w:rPr>
                <w:rFonts w:eastAsia="맑은 고딕"/>
                <w:lang w:val="en-US" w:eastAsia="ko-KR"/>
              </w:rPr>
            </w:pPr>
          </w:p>
        </w:tc>
        <w:tc>
          <w:tcPr>
            <w:tcW w:w="6780" w:type="dxa"/>
          </w:tcPr>
          <w:p w:rsidR="00371945" w:rsidRDefault="005167AF">
            <w:pPr>
              <w:rPr>
                <w:rFonts w:eastAsiaTheme="minorEastAsia"/>
                <w:lang w:val="en-US" w:eastAsia="zh-CN"/>
              </w:rPr>
            </w:pPr>
            <w:r>
              <w:rPr>
                <w:rFonts w:eastAsiaTheme="minorEastAsia"/>
                <w:lang w:val="en-US" w:eastAsia="zh-CN"/>
              </w:rPr>
              <w:t>We understand QC’s point and are fine with the change in general.</w:t>
            </w:r>
          </w:p>
          <w:p w:rsidR="00371945" w:rsidRDefault="005167AF">
            <w:pPr>
              <w:rPr>
                <w:rFonts w:eastAsiaTheme="minorEastAsia"/>
                <w:lang w:val="en-US" w:eastAsia="zh-CN"/>
              </w:rPr>
            </w:pPr>
            <w:r>
              <w:rPr>
                <w:rFonts w:eastAsiaTheme="minorEastAsia"/>
                <w:lang w:val="en-US" w:eastAsia="zh-CN"/>
              </w:rPr>
              <w:t>However, as commented before, the previous agreement was only about IDLE/INACTIVE UEs, the current text does not accurately capture the agre</w:t>
            </w:r>
            <w:r>
              <w:rPr>
                <w:rFonts w:eastAsiaTheme="minorEastAsia"/>
                <w:lang w:val="en-US" w:eastAsia="zh-CN"/>
              </w:rPr>
              <w:t xml:space="preserv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371945">
              <w:tc>
                <w:tcPr>
                  <w:tcW w:w="6554" w:type="dxa"/>
                </w:tcPr>
                <w:p w:rsidR="00371945" w:rsidRDefault="005167A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w:t>
                  </w:r>
                  <w:r>
                    <w:rPr>
                      <w:rFonts w:eastAsia="MS Mincho"/>
                    </w:rPr>
                    <w:t xml:space="preserve"> that the initial DL BWP does not include SS/PBCH blocks or the CORESET with index 0.</w:t>
                  </w:r>
                </w:p>
              </w:tc>
            </w:tr>
          </w:tbl>
          <w:p w:rsidR="00371945" w:rsidRDefault="00371945">
            <w:pPr>
              <w:rPr>
                <w:rFonts w:eastAsiaTheme="minorEastAsia"/>
                <w:lang w:val="en-US" w:eastAsia="zh-CN"/>
              </w:rPr>
            </w:pPr>
          </w:p>
          <w:p w:rsidR="00371945" w:rsidRDefault="005167A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371945">
        <w:trPr>
          <w:trHeight w:val="828"/>
        </w:trPr>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hint="eastAsia"/>
                <w:lang w:val="en-US" w:eastAsia="zh-CN"/>
              </w:rPr>
              <w:t xml:space="preserve">We do not think any update is necessary. </w:t>
            </w:r>
          </w:p>
          <w:p w:rsidR="00371945" w:rsidRDefault="005167A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rsidR="00371945" w:rsidRDefault="005167AF">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w:t>
            </w:r>
            <w:r>
              <w:rPr>
                <w:rFonts w:eastAsiaTheme="minorEastAsia" w:hint="eastAsia"/>
                <w:lang w:val="en-US" w:eastAsia="zh-CN"/>
              </w:rPr>
              <w:t>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371945">
        <w:trPr>
          <w:trHeight w:val="828"/>
        </w:trPr>
        <w:tc>
          <w:tcPr>
            <w:tcW w:w="1479" w:type="dxa"/>
          </w:tcPr>
          <w:p w:rsidR="00371945" w:rsidRDefault="005167AF">
            <w:pPr>
              <w:rPr>
                <w:rFonts w:eastAsiaTheme="minorEastAsia"/>
                <w:lang w:val="en-US" w:eastAsia="zh-CN"/>
              </w:rPr>
            </w:pPr>
            <w:r>
              <w:rPr>
                <w:rFonts w:eastAsia="맑은 고딕"/>
                <w:lang w:val="en-US" w:eastAsia="ko-KR"/>
              </w:rPr>
              <w:t>Huawei, HiSilicon</w:t>
            </w:r>
          </w:p>
        </w:tc>
        <w:tc>
          <w:tcPr>
            <w:tcW w:w="1372" w:type="dxa"/>
          </w:tcPr>
          <w:p w:rsidR="00371945" w:rsidRDefault="005167AF">
            <w:pPr>
              <w:tabs>
                <w:tab w:val="left" w:pos="551"/>
              </w:tabs>
              <w:rPr>
                <w:rFonts w:eastAsiaTheme="minorEastAsia"/>
                <w:lang w:val="en-US" w:eastAsia="zh-CN"/>
              </w:rPr>
            </w:pPr>
            <w:r>
              <w:rPr>
                <w:rFonts w:eastAsia="맑은 고딕"/>
                <w:lang w:val="en-US" w:eastAsia="ko-KR"/>
              </w:rPr>
              <w:t>Clarification</w:t>
            </w:r>
          </w:p>
        </w:tc>
        <w:tc>
          <w:tcPr>
            <w:tcW w:w="6780" w:type="dxa"/>
          </w:tcPr>
          <w:p w:rsidR="00371945" w:rsidRDefault="005167AF">
            <w:pPr>
              <w:rPr>
                <w:rFonts w:eastAsia="맑은 고딕"/>
                <w:lang w:val="en-US" w:eastAsia="ko-KR"/>
              </w:rPr>
            </w:pPr>
            <w:r>
              <w:rPr>
                <w:rFonts w:eastAsia="맑은 고딕"/>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맑은 고딕"/>
                <w:lang w:val="en-US" w:eastAsia="ko-KR"/>
              </w:rPr>
              <w:t xml:space="preserve">refer to CD-SSB only or any </w:t>
            </w:r>
            <w:r>
              <w:rPr>
                <w:rFonts w:eastAsia="맑은 고딕"/>
                <w:lang w:val="en-US" w:eastAsia="ko-KR"/>
              </w:rPr>
              <w:t>SSB here.</w:t>
            </w:r>
          </w:p>
          <w:p w:rsidR="00371945" w:rsidRDefault="005167AF">
            <w:pPr>
              <w:rPr>
                <w:rFonts w:eastAsiaTheme="minorEastAsia"/>
                <w:lang w:val="en-US" w:eastAsia="zh-CN"/>
              </w:rPr>
            </w:pPr>
            <w:r>
              <w:rPr>
                <w:rFonts w:eastAsia="맑은 고딕"/>
                <w:lang w:val="en-US" w:eastAsia="ko-KR"/>
              </w:rPr>
              <w:t xml:space="preserve">We think more fundamentally, the logic of the texts should be: if a UE receives indication of an initial BWP, it will </w:t>
            </w:r>
            <w:r>
              <w:rPr>
                <w:rFonts w:eastAsia="맑은 고딕"/>
                <w:u w:val="single"/>
                <w:lang w:val="en-US" w:eastAsia="ko-KR"/>
              </w:rPr>
              <w:t>then</w:t>
            </w:r>
            <w:r>
              <w:rPr>
                <w:rFonts w:eastAsia="맑은 고딕"/>
                <w:lang w:val="en-US" w:eastAsia="ko-KR"/>
              </w:rPr>
              <w:t xml:space="preserve"> know whether the BWP has any SSB, and also then know what type of CSS to monitor. The current texts are directly translated</w:t>
            </w:r>
            <w:r>
              <w:rPr>
                <w:rFonts w:eastAsia="맑은 고딕"/>
                <w:lang w:val="en-US" w:eastAsia="ko-KR"/>
              </w:rPr>
              <w:t xml:space="preserve"> from RAN1 agreements, which however was made for discussion of UE capability/expectation. Strictly, SSB expectation does not depend on SS monitoring but depend on the indication (network will be responsible for proper indication). But we can accept the ch</w:t>
            </w:r>
            <w:r>
              <w:rPr>
                <w:rFonts w:eastAsia="맑은 고딕"/>
                <w:lang w:val="en-US" w:eastAsia="ko-KR"/>
              </w:rPr>
              <w:t>anges after clarified.</w:t>
            </w:r>
          </w:p>
        </w:tc>
      </w:tr>
      <w:tr w:rsidR="00371945">
        <w:trPr>
          <w:trHeight w:val="828"/>
        </w:trPr>
        <w:tc>
          <w:tcPr>
            <w:tcW w:w="1479" w:type="dxa"/>
          </w:tcPr>
          <w:p w:rsidR="00371945" w:rsidRDefault="005167AF">
            <w:pPr>
              <w:rPr>
                <w:rFonts w:eastAsia="맑은 고딕"/>
                <w:lang w:val="en-US" w:eastAsia="ko-KR"/>
              </w:rPr>
            </w:pPr>
            <w:r>
              <w:rPr>
                <w:rFonts w:eastAsiaTheme="minorEastAsia"/>
                <w:lang w:val="en-US" w:eastAsia="zh-CN"/>
              </w:rPr>
              <w:lastRenderedPageBreak/>
              <w:t xml:space="preserve">Apple </w:t>
            </w:r>
          </w:p>
        </w:tc>
        <w:tc>
          <w:tcPr>
            <w:tcW w:w="1372" w:type="dxa"/>
          </w:tcPr>
          <w:p w:rsidR="00371945" w:rsidRDefault="00371945">
            <w:pPr>
              <w:tabs>
                <w:tab w:val="left" w:pos="551"/>
              </w:tabs>
              <w:rPr>
                <w:rFonts w:eastAsia="맑은 고딕"/>
                <w:lang w:val="en-US" w:eastAsia="ko-KR"/>
              </w:rPr>
            </w:pPr>
          </w:p>
        </w:tc>
        <w:tc>
          <w:tcPr>
            <w:tcW w:w="6780" w:type="dxa"/>
          </w:tcPr>
          <w:p w:rsidR="00371945" w:rsidRDefault="005167AF">
            <w:pPr>
              <w:rPr>
                <w:rFonts w:eastAsiaTheme="minorEastAsia"/>
                <w:lang w:val="en-US" w:eastAsia="zh-CN"/>
              </w:rPr>
            </w:pPr>
            <w:r>
              <w:rPr>
                <w:rFonts w:eastAsiaTheme="minorEastAsia"/>
                <w:lang w:val="en-US" w:eastAsia="zh-CN"/>
              </w:rPr>
              <w:t xml:space="preserve">Support vivo’s update. </w:t>
            </w:r>
          </w:p>
          <w:p w:rsidR="00371945" w:rsidRDefault="005167A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rsidR="00371945" w:rsidRDefault="005167AF">
            <w:pPr>
              <w:rPr>
                <w:rFonts w:eastAsia="맑은 고딕"/>
                <w:lang w:val="en-US" w:eastAsia="ko-KR"/>
              </w:rPr>
            </w:pPr>
            <w:r>
              <w:rPr>
                <w:rFonts w:eastAsiaTheme="minorEastAsia"/>
                <w:lang w:val="en-US" w:eastAsia="zh-CN"/>
              </w:rPr>
              <w:t>For RRC_CONNECTED UE, if the initial BWP with option 1 is used for Type1-CSS monitoring (and possib</w:t>
            </w:r>
            <w:r>
              <w:rPr>
                <w:rFonts w:eastAsiaTheme="minorEastAsia"/>
                <w:lang w:val="en-US" w:eastAsia="zh-CN"/>
              </w:rPr>
              <w:t xml:space="preserve">le C-RNTI DCI format 1_0 per current spec), the presence of SSB depends on the UE capability. </w:t>
            </w:r>
          </w:p>
        </w:tc>
      </w:tr>
      <w:tr w:rsidR="00371945">
        <w:trPr>
          <w:trHeight w:val="828"/>
        </w:trPr>
        <w:tc>
          <w:tcPr>
            <w:tcW w:w="1479" w:type="dxa"/>
          </w:tcPr>
          <w:p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71945" w:rsidRDefault="005167AF">
            <w:pPr>
              <w:tabs>
                <w:tab w:val="left" w:pos="551"/>
              </w:tabs>
              <w:rPr>
                <w:rFonts w:eastAsia="맑은 고딕"/>
                <w:lang w:val="en-US" w:eastAsia="ko-KR"/>
              </w:rPr>
            </w:pPr>
            <w:r>
              <w:rPr>
                <w:rFonts w:eastAsia="Yu Mincho" w:hint="eastAsia"/>
                <w:lang w:val="en-US" w:eastAsia="ja-JP"/>
              </w:rPr>
              <w:t>Y</w:t>
            </w:r>
          </w:p>
        </w:tc>
        <w:tc>
          <w:tcPr>
            <w:tcW w:w="6780" w:type="dxa"/>
          </w:tcPr>
          <w:p w:rsidR="00371945" w:rsidRDefault="005167AF">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rsidR="00371945" w:rsidRDefault="005167AF">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371945">
        <w:trPr>
          <w:trHeight w:val="828"/>
        </w:trPr>
        <w:tc>
          <w:tcPr>
            <w:tcW w:w="1479" w:type="dxa"/>
          </w:tcPr>
          <w:p w:rsidR="00371945" w:rsidRDefault="005167A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371945" w:rsidRDefault="00371945">
            <w:pPr>
              <w:tabs>
                <w:tab w:val="left" w:pos="551"/>
              </w:tabs>
              <w:rPr>
                <w:rFonts w:eastAsia="Yu Mincho"/>
                <w:lang w:val="en-US" w:eastAsia="ja-JP"/>
              </w:rPr>
            </w:pPr>
          </w:p>
        </w:tc>
        <w:tc>
          <w:tcPr>
            <w:tcW w:w="6780" w:type="dxa"/>
          </w:tcPr>
          <w:p w:rsidR="00371945" w:rsidRDefault="005167AF">
            <w:pPr>
              <w:rPr>
                <w:rFonts w:eastAsiaTheme="minorEastAsia"/>
                <w:lang w:val="en-US" w:eastAsia="zh-CN"/>
              </w:rPr>
            </w:pPr>
            <w:r>
              <w:rPr>
                <w:rFonts w:eastAsiaTheme="minorEastAsia"/>
                <w:lang w:val="en-US" w:eastAsia="zh-CN"/>
              </w:rPr>
              <w:t>After fur</w:t>
            </w:r>
            <w:r>
              <w:rPr>
                <w:rFonts w:eastAsiaTheme="minorEastAsia"/>
                <w:lang w:val="en-US" w:eastAsia="zh-CN"/>
              </w:rPr>
              <w:t>ther check BWP#0 configuration Option 1, we correct our understanding. Changing from BWP#0 to BWP#x (x&gt;0) requires RRCReconfiguration, but changing from BWP#x (x&gt;0) to BWP#0 can be RRC/MAC/DCI.</w:t>
            </w:r>
          </w:p>
          <w:p w:rsidR="00371945" w:rsidRDefault="005167AF">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371945">
              <w:trPr>
                <w:trHeight w:val="416"/>
              </w:trPr>
              <w:tc>
                <w:tcPr>
                  <w:tcW w:w="6554" w:type="dxa"/>
                </w:tcPr>
                <w:p w:rsidR="00371945" w:rsidRDefault="005167AF">
                  <w:pPr>
                    <w:rPr>
                      <w:rFonts w:eastAsiaTheme="minorEastAsia"/>
                      <w:lang w:val="en-US" w:eastAsia="zh-CN"/>
                    </w:rPr>
                  </w:pPr>
                  <w:r>
                    <w:rPr>
                      <w:rFonts w:eastAsia="Times New Roman"/>
                      <w:lang w:eastAsia="ja-JP"/>
                    </w:rPr>
                    <w:t>For example, only DCI format 1_0 can be used with B</w:t>
                  </w:r>
                  <w:r>
                    <w:rPr>
                      <w:rFonts w:eastAsia="Times New Roman"/>
                      <w:lang w:eastAsia="ja-JP"/>
                    </w:rPr>
                    <w:t>WP#0 without dedicated configuration, so changing to another BWP requires RRCReconfiguration since DCI format 1_0 doesn’t support DCI-based switching.</w:t>
                  </w:r>
                </w:p>
              </w:tc>
            </w:tr>
          </w:tbl>
          <w:p w:rsidR="00371945" w:rsidRDefault="005167AF">
            <w:r>
              <w:object w:dxaOrig="6113" w:dyaOrig="1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65pt;height:58.75pt" o:ole="">
                  <v:imagedata r:id="rId21" o:title=""/>
                </v:shape>
                <o:OLEObject Type="Embed" ProgID="Visio.Drawing.15" ShapeID="_x0000_i1025" DrawAspect="Content" ObjectID="_1707325755" r:id="rId22"/>
              </w:object>
            </w:r>
          </w:p>
          <w:p w:rsidR="00371945" w:rsidRDefault="005167AF">
            <w:r>
              <w:t xml:space="preserve">If RedCap UE needs to monitor Type1-PDCCH, it should switch to BWP#0 at </w:t>
            </w:r>
            <w:r>
              <w:t>first. In this regard, we wonder whether there is any issue?</w:t>
            </w:r>
          </w:p>
          <w:p w:rsidR="00371945" w:rsidRDefault="005167AF">
            <w:pPr>
              <w:rPr>
                <w:rFonts w:eastAsia="Yu Mincho"/>
                <w:lang w:val="en-US" w:eastAsia="ja-JP"/>
              </w:rPr>
            </w:pPr>
            <w:r>
              <w:t>Anyway, QC/vivo’s revision is fine for us, since it is clearer for capturing the previous agreement.</w:t>
            </w:r>
          </w:p>
        </w:tc>
      </w:tr>
      <w:tr w:rsidR="00371945">
        <w:trPr>
          <w:trHeight w:val="828"/>
        </w:trPr>
        <w:tc>
          <w:tcPr>
            <w:tcW w:w="1479" w:type="dxa"/>
          </w:tcPr>
          <w:p w:rsidR="00371945" w:rsidRDefault="005167AF">
            <w:pPr>
              <w:rPr>
                <w:rFonts w:eastAsiaTheme="minorEastAsia"/>
                <w:lang w:val="en-US" w:eastAsia="zh-CN"/>
              </w:rPr>
            </w:pPr>
            <w:r>
              <w:rPr>
                <w:rFonts w:eastAsia="맑은 고딕"/>
                <w:lang w:val="en-US" w:eastAsia="ko-KR"/>
              </w:rPr>
              <w:t>NEC</w:t>
            </w:r>
          </w:p>
        </w:tc>
        <w:tc>
          <w:tcPr>
            <w:tcW w:w="1372" w:type="dxa"/>
          </w:tcPr>
          <w:p w:rsidR="00371945" w:rsidRDefault="00371945">
            <w:pPr>
              <w:tabs>
                <w:tab w:val="left" w:pos="551"/>
              </w:tabs>
              <w:rPr>
                <w:rFonts w:eastAsia="Yu Mincho"/>
                <w:lang w:val="en-US" w:eastAsia="ja-JP"/>
              </w:rPr>
            </w:pPr>
          </w:p>
        </w:tc>
        <w:tc>
          <w:tcPr>
            <w:tcW w:w="6780" w:type="dxa"/>
          </w:tcPr>
          <w:p w:rsidR="00371945" w:rsidRDefault="005167AF">
            <w:pPr>
              <w:rPr>
                <w:rFonts w:eastAsiaTheme="minorEastAsia"/>
                <w:lang w:val="en-US" w:eastAsia="zh-CN"/>
              </w:rPr>
            </w:pPr>
            <w:r>
              <w:rPr>
                <w:rFonts w:eastAsia="맑은 고딕"/>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w:t>
            </w:r>
            <w:r>
              <w:rPr>
                <w:i/>
                <w:color w:val="FF0000"/>
              </w:rPr>
              <w:t>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맑은 고딕"/>
                <w:lang w:val="en-US" w:eastAsia="ko-KR"/>
              </w:rPr>
              <w:t xml:space="preserve">” refers to CD-SSB. On the other hand, a RedCap UE knows whether CD-SSB is transmitted in a separate initial DL BWP without information of ssb-PositionsInBurst. Therefore we prefer using “CD-SSB” (used in RAN2 </w:t>
            </w:r>
            <w:r>
              <w:rPr>
                <w:rFonts w:eastAsia="맑은 고딕"/>
                <w:lang w:val="en-US" w:eastAsia="ko-KR"/>
              </w:rPr>
              <w:t>specifications) or “SS/PBCH blocks type-A or type-B” (used in TS38.211) instead of using RRC parameters for non-RedCap UE.</w:t>
            </w:r>
          </w:p>
        </w:tc>
      </w:tr>
      <w:tr w:rsidR="00371945">
        <w:tc>
          <w:tcPr>
            <w:tcW w:w="1479" w:type="dxa"/>
          </w:tcPr>
          <w:p w:rsidR="00371945" w:rsidRDefault="005167AF">
            <w:pPr>
              <w:rPr>
                <w:rFonts w:eastAsia="맑은 고딕"/>
                <w:lang w:val="en-US" w:eastAsia="ko-KR"/>
              </w:rPr>
            </w:pPr>
            <w:r>
              <w:rPr>
                <w:rFonts w:eastAsia="맑은 고딕"/>
                <w:lang w:val="en-US" w:eastAsia="ko-KR"/>
              </w:rPr>
              <w:t>Samsung</w:t>
            </w:r>
          </w:p>
        </w:tc>
        <w:tc>
          <w:tcPr>
            <w:tcW w:w="1372" w:type="dxa"/>
          </w:tcPr>
          <w:p w:rsidR="00371945" w:rsidRDefault="00371945">
            <w:pPr>
              <w:tabs>
                <w:tab w:val="left" w:pos="551"/>
              </w:tabs>
              <w:rPr>
                <w:rFonts w:eastAsia="맑은 고딕"/>
                <w:lang w:val="en-US" w:eastAsia="ko-KR"/>
              </w:rPr>
            </w:pPr>
          </w:p>
        </w:tc>
        <w:tc>
          <w:tcPr>
            <w:tcW w:w="6780" w:type="dxa"/>
          </w:tcPr>
          <w:p w:rsidR="00371945" w:rsidRDefault="005167AF">
            <w:pPr>
              <w:rPr>
                <w:rFonts w:eastAsia="맑은 고딕"/>
                <w:lang w:val="en-US" w:eastAsia="ko-KR"/>
              </w:rPr>
            </w:pPr>
            <w:r>
              <w:rPr>
                <w:rFonts w:eastAsia="맑은 고딕"/>
                <w:lang w:val="en-US" w:eastAsia="ko-KR"/>
              </w:rPr>
              <w:t>First of all, we would like to clarify that the newly added text doesn’t intend to introduce NCD-SSB signaling in SIB1, jus</w:t>
            </w:r>
            <w:r>
              <w:rPr>
                <w:rFonts w:eastAsia="맑은 고딕"/>
                <w:lang w:val="en-US" w:eastAsia="ko-KR"/>
              </w:rPr>
              <w:t xml:space="preserve">t to align with existing agreement with correct condition. </w:t>
            </w:r>
          </w:p>
        </w:tc>
      </w:tr>
      <w:tr w:rsidR="00371945">
        <w:tc>
          <w:tcPr>
            <w:tcW w:w="1479" w:type="dxa"/>
          </w:tcPr>
          <w:p w:rsidR="00371945" w:rsidRDefault="005167AF">
            <w:pPr>
              <w:rPr>
                <w:rFonts w:eastAsia="맑은 고딕"/>
                <w:lang w:val="en-US" w:eastAsia="ko-KR"/>
              </w:rPr>
            </w:pPr>
            <w:r>
              <w:rPr>
                <w:rFonts w:eastAsiaTheme="minorEastAsia"/>
                <w:lang w:val="en-US" w:eastAsia="zh-CN"/>
              </w:rPr>
              <w:t>CMCC</w:t>
            </w:r>
          </w:p>
        </w:tc>
        <w:tc>
          <w:tcPr>
            <w:tcW w:w="1372" w:type="dxa"/>
          </w:tcPr>
          <w:p w:rsidR="00371945" w:rsidRDefault="00371945">
            <w:pPr>
              <w:tabs>
                <w:tab w:val="left" w:pos="551"/>
              </w:tabs>
              <w:rPr>
                <w:rFonts w:eastAsia="맑은 고딕"/>
                <w:lang w:val="en-US" w:eastAsia="ko-KR"/>
              </w:rPr>
            </w:pPr>
          </w:p>
        </w:tc>
        <w:tc>
          <w:tcPr>
            <w:tcW w:w="6780" w:type="dxa"/>
          </w:tcPr>
          <w:p w:rsidR="00371945" w:rsidRDefault="005167AF">
            <w:pPr>
              <w:rPr>
                <w:rFonts w:eastAsia="맑은 고딕"/>
                <w:lang w:val="en-US" w:eastAsia="ko-KR"/>
              </w:rPr>
            </w:pPr>
            <w:r>
              <w:rPr>
                <w:rFonts w:eastAsia="맑은 고딕"/>
                <w:lang w:val="en-US" w:eastAsia="ko-KR"/>
              </w:rPr>
              <w:t>We understand the intention of this proposal. Similar question with Samsung, does “</w:t>
            </w:r>
            <w:r>
              <w:rPr>
                <w:rFonts w:eastAsia="MS Mincho"/>
              </w:rPr>
              <w:t xml:space="preserve"> UE assumes that the initial DL BWP does not include SS/PBCH blocks</w:t>
            </w:r>
            <w:r>
              <w:rPr>
                <w:rFonts w:eastAsia="맑은 고딕"/>
                <w:lang w:val="en-US" w:eastAsia="ko-KR"/>
              </w:rPr>
              <w:t xml:space="preserve">” mean SIB will not contain </w:t>
            </w:r>
            <w:r>
              <w:rPr>
                <w:rFonts w:eastAsia="맑은 고딕"/>
                <w:lang w:val="en-US" w:eastAsia="ko-KR"/>
              </w:rPr>
              <w:t>configuration of NCD-SSB?</w:t>
            </w:r>
          </w:p>
        </w:tc>
      </w:tr>
      <w:tr w:rsidR="00371945">
        <w:tc>
          <w:tcPr>
            <w:tcW w:w="1479" w:type="dxa"/>
          </w:tcPr>
          <w:p w:rsidR="00371945" w:rsidRDefault="005167AF">
            <w:pPr>
              <w:rPr>
                <w:rFonts w:eastAsiaTheme="minorEastAsia"/>
                <w:lang w:val="en-US" w:eastAsia="zh-CN"/>
              </w:rPr>
            </w:pPr>
            <w:r>
              <w:rPr>
                <w:rFonts w:eastAsiaTheme="minorEastAsia"/>
                <w:lang w:val="en-US" w:eastAsia="zh-CN"/>
              </w:rPr>
              <w:t>Panasonic</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N</w:t>
            </w:r>
          </w:p>
        </w:tc>
        <w:tc>
          <w:tcPr>
            <w:tcW w:w="6780" w:type="dxa"/>
          </w:tcPr>
          <w:p w:rsidR="00371945" w:rsidRDefault="005167AF">
            <w:pPr>
              <w:rPr>
                <w:rFonts w:eastAsia="맑은 고딕"/>
                <w:lang w:val="en-US" w:eastAsia="ko-KR"/>
              </w:rPr>
            </w:pPr>
            <w:r>
              <w:rPr>
                <w:rFonts w:eastAsia="맑은 고딕"/>
                <w:lang w:val="en-US" w:eastAsia="ko-KR"/>
              </w:rPr>
              <w:t xml:space="preserve">We think the current description w/o TP is fine. Just BWP with type-1 only without type-2 PDCCH always assume not containing SSB/CORESET, i.e. simple FDMed operation without overlap in the frequency between BWPs with </w:t>
            </w:r>
            <w:r>
              <w:rPr>
                <w:rFonts w:eastAsia="맑은 고딕"/>
                <w:lang w:val="en-US" w:eastAsia="ko-KR"/>
              </w:rPr>
              <w:t>and without type-2 PDCCH could be sufficient.</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rsidR="00371945" w:rsidRDefault="00371945">
            <w:pPr>
              <w:tabs>
                <w:tab w:val="left" w:pos="551"/>
              </w:tabs>
              <w:rPr>
                <w:rFonts w:eastAsia="Yu Mincho"/>
                <w:lang w:val="en-US" w:eastAsia="ja-JP"/>
              </w:rPr>
            </w:pPr>
          </w:p>
        </w:tc>
        <w:tc>
          <w:tcPr>
            <w:tcW w:w="6780" w:type="dxa"/>
          </w:tcPr>
          <w:p w:rsidR="00371945" w:rsidRDefault="005167AF">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맑은 고딕"/>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맑은 고딕"/>
                <w:lang w:val="en-US" w:eastAsia="ko-KR"/>
              </w:rPr>
              <w:t xml:space="preserve">” </w:t>
            </w:r>
            <w:r>
              <w:rPr>
                <w:rFonts w:eastAsia="SimSun" w:hint="eastAsia"/>
                <w:lang w:val="en-US" w:eastAsia="zh-CN"/>
              </w:rPr>
              <w:t xml:space="preserve">does </w:t>
            </w:r>
            <w:r>
              <w:rPr>
                <w:rFonts w:eastAsia="SimSun" w:hint="eastAsia"/>
                <w:lang w:val="en-US" w:eastAsia="zh-CN"/>
              </w:rPr>
              <w:lastRenderedPageBreak/>
              <w:t xml:space="preserve">not only </w:t>
            </w:r>
            <w:r>
              <w:rPr>
                <w:rFonts w:eastAsia="맑은 고딕"/>
                <w:lang w:val="en-US" w:eastAsia="ko-KR"/>
              </w:rPr>
              <w:t>refer to CD-SSB</w:t>
            </w:r>
            <w:r>
              <w:rPr>
                <w:rFonts w:eastAsia="SimSun" w:hint="eastAsia"/>
                <w:lang w:val="en-US" w:eastAsia="zh-CN"/>
              </w:rPr>
              <w:t>.</w:t>
            </w:r>
          </w:p>
        </w:tc>
      </w:tr>
      <w:tr w:rsidR="00371945">
        <w:tc>
          <w:tcPr>
            <w:tcW w:w="1479" w:type="dxa"/>
          </w:tcPr>
          <w:p w:rsidR="00371945" w:rsidRDefault="005167AF">
            <w:pPr>
              <w:rPr>
                <w:rFonts w:eastAsiaTheme="minorEastAsia"/>
                <w:lang w:val="en-US" w:eastAsia="zh-CN"/>
              </w:rPr>
            </w:pPr>
            <w:r>
              <w:rPr>
                <w:rFonts w:eastAsiaTheme="minorEastAsia"/>
                <w:lang w:val="en-US" w:eastAsia="zh-CN"/>
              </w:rPr>
              <w:lastRenderedPageBreak/>
              <w:t>IDCC</w:t>
            </w:r>
          </w:p>
        </w:tc>
        <w:tc>
          <w:tcPr>
            <w:tcW w:w="1372" w:type="dxa"/>
          </w:tcPr>
          <w:p w:rsidR="00371945" w:rsidRDefault="005167AF">
            <w:pPr>
              <w:tabs>
                <w:tab w:val="left" w:pos="551"/>
              </w:tabs>
              <w:rPr>
                <w:rFonts w:eastAsia="Yu Mincho"/>
                <w:lang w:val="en-US" w:eastAsia="ja-JP"/>
              </w:rPr>
            </w:pPr>
            <w:r>
              <w:rPr>
                <w:rFonts w:eastAsia="Yu Mincho"/>
                <w:lang w:val="en-US" w:eastAsia="ja-JP"/>
              </w:rPr>
              <w:t>Y</w:t>
            </w:r>
          </w:p>
        </w:tc>
        <w:tc>
          <w:tcPr>
            <w:tcW w:w="6780" w:type="dxa"/>
          </w:tcPr>
          <w:p w:rsidR="00371945" w:rsidRDefault="005167AF">
            <w:pPr>
              <w:rPr>
                <w:rFonts w:eastAsia="SimSun"/>
                <w:lang w:val="en-US" w:eastAsia="zh-CN"/>
              </w:rPr>
            </w:pPr>
            <w:r>
              <w:rPr>
                <w:rFonts w:eastAsia="SimSun"/>
                <w:lang w:val="en-US" w:eastAsia="zh-CN"/>
              </w:rPr>
              <w:t>We are</w:t>
            </w:r>
            <w:r>
              <w:rPr>
                <w:rFonts w:eastAsia="SimSun"/>
                <w:lang w:val="en-US" w:eastAsia="zh-CN"/>
              </w:rPr>
              <w:t xml:space="preserve"> fine with the text proposal.</w:t>
            </w:r>
          </w:p>
        </w:tc>
      </w:tr>
      <w:tr w:rsidR="00371945">
        <w:tc>
          <w:tcPr>
            <w:tcW w:w="1479" w:type="dxa"/>
          </w:tcPr>
          <w:p w:rsidR="00371945" w:rsidRDefault="005167AF">
            <w:pPr>
              <w:rPr>
                <w:rFonts w:eastAsiaTheme="minorEastAsia"/>
                <w:lang w:val="en-US" w:eastAsia="zh-CN"/>
              </w:rPr>
            </w:pPr>
            <w:r>
              <w:rPr>
                <w:rFonts w:eastAsiaTheme="minorEastAsia"/>
                <w:lang w:val="en-US" w:eastAsia="zh-CN"/>
              </w:rPr>
              <w:t>FUTUREWEI</w:t>
            </w:r>
          </w:p>
        </w:tc>
        <w:tc>
          <w:tcPr>
            <w:tcW w:w="1372" w:type="dxa"/>
          </w:tcPr>
          <w:p w:rsidR="00371945" w:rsidRDefault="00371945">
            <w:pPr>
              <w:tabs>
                <w:tab w:val="left" w:pos="551"/>
              </w:tabs>
              <w:rPr>
                <w:rFonts w:eastAsia="Yu Mincho"/>
                <w:lang w:val="en-US" w:eastAsia="ja-JP"/>
              </w:rPr>
            </w:pPr>
          </w:p>
        </w:tc>
        <w:tc>
          <w:tcPr>
            <w:tcW w:w="6780" w:type="dxa"/>
          </w:tcPr>
          <w:p w:rsidR="00371945" w:rsidRDefault="005167AF">
            <w:pPr>
              <w:rPr>
                <w:rFonts w:eastAsia="맑은 고딕"/>
                <w:lang w:val="en-US" w:eastAsia="ko-KR"/>
              </w:rPr>
            </w:pPr>
            <w:r>
              <w:rPr>
                <w:rFonts w:eastAsia="맑은 고딕"/>
                <w:lang w:val="en-US" w:eastAsia="ko-KR"/>
              </w:rPr>
              <w:t>Thanks for constructive discussion. We now understand the issue is when the CORESET#0 BWP and separate initial DL BWP overlap and the overlap includes the CD-SSB. The statement in the current standard states the CD</w:t>
            </w:r>
            <w:r>
              <w:rPr>
                <w:rFonts w:eastAsia="맑은 고딕"/>
                <w:lang w:val="en-US" w:eastAsia="ko-KR"/>
              </w:rPr>
              <w:t>-SSB is not present. Can the TP below be a simpler solution?</w:t>
            </w:r>
          </w:p>
          <w:p w:rsidR="00371945" w:rsidRDefault="005167AF">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w:t>
            </w:r>
            <w:r>
              <w:rPr>
                <w:rFonts w:eastAsia="MS Mincho"/>
              </w:rPr>
              <w:t xml:space="preserve">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371945">
        <w:tc>
          <w:tcPr>
            <w:tcW w:w="1479" w:type="dxa"/>
          </w:tcPr>
          <w:p w:rsidR="00371945" w:rsidRDefault="005167A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371945" w:rsidRDefault="00371945">
            <w:pPr>
              <w:tabs>
                <w:tab w:val="left" w:pos="551"/>
              </w:tabs>
              <w:rPr>
                <w:rFonts w:eastAsia="Yu Mincho"/>
                <w:lang w:val="en-US" w:eastAsia="ja-JP"/>
              </w:rPr>
            </w:pPr>
          </w:p>
        </w:tc>
        <w:tc>
          <w:tcPr>
            <w:tcW w:w="6780" w:type="dxa"/>
          </w:tcPr>
          <w:p w:rsidR="00371945" w:rsidRDefault="005167AF">
            <w:pPr>
              <w:rPr>
                <w:rFonts w:eastAsia="맑은 고딕"/>
                <w:lang w:val="en-US" w:eastAsia="ko-KR"/>
              </w:rPr>
            </w:pPr>
            <w:r>
              <w:rPr>
                <w:rFonts w:eastAsia="맑은 고딕" w:hint="eastAsia"/>
                <w:lang w:val="en-US" w:eastAsia="ko-KR"/>
              </w:rPr>
              <w:t>W</w:t>
            </w:r>
            <w:r>
              <w:rPr>
                <w:rFonts w:eastAsia="맑은 고딕"/>
                <w:lang w:val="en-US" w:eastAsia="ko-KR"/>
              </w:rPr>
              <w:t xml:space="preserve">e also support vivo’s proposal to clarify it applies to idle/inactive modes. </w:t>
            </w:r>
          </w:p>
          <w:p w:rsidR="00371945" w:rsidRDefault="005167AF">
            <w:pPr>
              <w:rPr>
                <w:rFonts w:eastAsia="맑은 고딕"/>
                <w:lang w:val="en-US" w:eastAsia="ko-KR"/>
              </w:rPr>
            </w:pPr>
            <w:r>
              <w:rPr>
                <w:rFonts w:eastAsia="맑은 고딕"/>
                <w:lang w:val="en-US" w:eastAsia="ko-KR"/>
              </w:rPr>
              <w:t xml:space="preserve">In Clause 17 of TS 38.213, the spec editor differentiates CD-SBB from NCD-SSB by whether the UE has used the SS/PBCH block to obtain SIB1. </w:t>
            </w:r>
          </w:p>
          <w:p w:rsidR="00371945" w:rsidRDefault="005167AF">
            <w:pPr>
              <w:rPr>
                <w:rFonts w:eastAsia="맑은 고딕"/>
                <w:lang w:val="en-US" w:eastAsia="ko-KR"/>
              </w:rPr>
            </w:pPr>
            <w:r>
              <w:rPr>
                <w:rFonts w:eastAsia="맑은 고딕" w:hint="eastAsia"/>
                <w:lang w:val="en-US" w:eastAsia="ko-KR"/>
              </w:rPr>
              <w:t>S</w:t>
            </w:r>
            <w:r>
              <w:rPr>
                <w:rFonts w:eastAsia="맑은 고딕"/>
                <w:lang w:val="en-US" w:eastAsia="ko-KR"/>
              </w:rPr>
              <w:t>ince the proposed TP is for 38.213, maybe we can align with the terminology currently used by the spec editor? Hope</w:t>
            </w:r>
            <w:r>
              <w:rPr>
                <w:rFonts w:eastAsia="맑은 고딕"/>
                <w:lang w:val="en-US" w:eastAsia="ko-KR"/>
              </w:rPr>
              <w:t xml:space="preserve">fully, this can resolve the concern about NCD-SSB signaling raised by some companies. </w:t>
            </w:r>
          </w:p>
          <w:p w:rsidR="00371945" w:rsidRDefault="005167AF">
            <w:pPr>
              <w:rPr>
                <w:rFonts w:eastAsia="맑은 고딕"/>
                <w:lang w:val="en-US" w:eastAsia="ko-KR"/>
              </w:rPr>
            </w:pPr>
            <w:r>
              <w:rPr>
                <w:rFonts w:eastAsia="맑은 고딕" w:hint="eastAsia"/>
                <w:lang w:val="en-US" w:eastAsia="ko-KR"/>
              </w:rPr>
              <w:t>A</w:t>
            </w:r>
            <w:r>
              <w:rPr>
                <w:rFonts w:eastAsia="맑은 고딕"/>
                <w:lang w:val="en-US" w:eastAsia="ko-KR"/>
              </w:rPr>
              <w:t xml:space="preserve"> TP modified from Qualcomm and vivo’s version is provided as follow: </w:t>
            </w:r>
          </w:p>
          <w:tbl>
            <w:tblPr>
              <w:tblStyle w:val="af0"/>
              <w:tblW w:w="0" w:type="auto"/>
              <w:tblLook w:val="04A0" w:firstRow="1" w:lastRow="0" w:firstColumn="1" w:lastColumn="0" w:noHBand="0" w:noVBand="1"/>
            </w:tblPr>
            <w:tblGrid>
              <w:gridCol w:w="6549"/>
            </w:tblGrid>
            <w:tr w:rsidR="00371945">
              <w:tc>
                <w:tcPr>
                  <w:tcW w:w="6549" w:type="dxa"/>
                </w:tcPr>
                <w:p w:rsidR="00371945" w:rsidRDefault="005167AF">
                  <w:pPr>
                    <w:rPr>
                      <w:rFonts w:eastAsia="맑은 고딕"/>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xml:space="preserve">, the UE assumes that </w:t>
                  </w:r>
                  <w:r>
                    <w:rPr>
                      <w:rFonts w:eastAsia="MS Mincho"/>
                    </w:rPr>
                    <w:t>the initial DL BWP does not include SS/PBCH blocks or the CORESET with index 0.</w:t>
                  </w:r>
                </w:p>
              </w:tc>
            </w:tr>
          </w:tbl>
          <w:p w:rsidR="00371945" w:rsidRDefault="00371945">
            <w:pPr>
              <w:rPr>
                <w:rFonts w:eastAsia="맑은 고딕"/>
                <w:lang w:val="en-US" w:eastAsia="ko-KR"/>
              </w:rPr>
            </w:pPr>
          </w:p>
        </w:tc>
      </w:tr>
      <w:tr w:rsidR="00371945">
        <w:tc>
          <w:tcPr>
            <w:tcW w:w="1479" w:type="dxa"/>
          </w:tcPr>
          <w:p w:rsidR="00371945" w:rsidRDefault="005167AF">
            <w:pPr>
              <w:rPr>
                <w:rFonts w:eastAsia="맑은 고딕"/>
                <w:lang w:val="en-US" w:eastAsia="ko-KR"/>
              </w:rPr>
            </w:pPr>
            <w:r>
              <w:rPr>
                <w:rFonts w:eastAsia="맑은 고딕"/>
                <w:lang w:val="en-US" w:eastAsia="ko-KR"/>
              </w:rPr>
              <w:t>Ericsson</w:t>
            </w:r>
          </w:p>
        </w:tc>
        <w:tc>
          <w:tcPr>
            <w:tcW w:w="1372" w:type="dxa"/>
          </w:tcPr>
          <w:p w:rsidR="00371945" w:rsidRDefault="00371945">
            <w:pPr>
              <w:tabs>
                <w:tab w:val="left" w:pos="551"/>
              </w:tabs>
              <w:rPr>
                <w:rFonts w:eastAsia="맑은 고딕"/>
                <w:lang w:val="en-US" w:eastAsia="ko-KR"/>
              </w:rPr>
            </w:pPr>
          </w:p>
        </w:tc>
        <w:tc>
          <w:tcPr>
            <w:tcW w:w="6780" w:type="dxa"/>
          </w:tcPr>
          <w:p w:rsidR="00371945" w:rsidRDefault="005167AF">
            <w:pPr>
              <w:rPr>
                <w:rFonts w:eastAsia="맑은 고딕"/>
                <w:lang w:val="en-US" w:eastAsia="ko-KR"/>
              </w:rPr>
            </w:pPr>
            <w:r>
              <w:rPr>
                <w:rFonts w:eastAsia="맑은 고딕"/>
                <w:lang w:val="en-US" w:eastAsia="ko-KR"/>
              </w:rPr>
              <w:t xml:space="preserve"> We propose the following update:</w:t>
            </w:r>
          </w:p>
          <w:p w:rsidR="00371945" w:rsidRDefault="005167AF">
            <w:pPr>
              <w:rPr>
                <w:rFonts w:eastAsia="맑은 고딕"/>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and in</w:t>
            </w:r>
            <w:r>
              <w:rPr>
                <w:iCs/>
                <w:color w:val="0070C0"/>
              </w:rPr>
              <w:t xml:space="preserve">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371945">
        <w:tc>
          <w:tcPr>
            <w:tcW w:w="1479" w:type="dxa"/>
          </w:tcPr>
          <w:p w:rsidR="00371945" w:rsidRDefault="005167AF">
            <w:pPr>
              <w:rPr>
                <w:rFonts w:eastAsia="맑은 고딕"/>
                <w:lang w:val="en-US" w:eastAsia="ko-KR"/>
              </w:rPr>
            </w:pPr>
            <w:r>
              <w:rPr>
                <w:rFonts w:eastAsia="맑은 고딕"/>
                <w:lang w:val="en-US" w:eastAsia="ko-KR"/>
              </w:rPr>
              <w:t>Qualcomm</w:t>
            </w:r>
          </w:p>
        </w:tc>
        <w:tc>
          <w:tcPr>
            <w:tcW w:w="1372" w:type="dxa"/>
          </w:tcPr>
          <w:p w:rsidR="00371945" w:rsidRDefault="005167AF">
            <w:pPr>
              <w:tabs>
                <w:tab w:val="left" w:pos="551"/>
              </w:tabs>
              <w:rPr>
                <w:rFonts w:eastAsia="맑은 고딕"/>
                <w:lang w:val="en-US" w:eastAsia="ko-KR"/>
              </w:rPr>
            </w:pPr>
            <w:r>
              <w:rPr>
                <w:rFonts w:eastAsia="맑은 고딕"/>
                <w:lang w:val="en-US" w:eastAsia="ko-KR"/>
              </w:rPr>
              <w:t>Y</w:t>
            </w:r>
          </w:p>
        </w:tc>
        <w:tc>
          <w:tcPr>
            <w:tcW w:w="6780" w:type="dxa"/>
          </w:tcPr>
          <w:p w:rsidR="00371945" w:rsidRDefault="005167AF">
            <w:pPr>
              <w:rPr>
                <w:rFonts w:eastAsia="맑은 고딕"/>
                <w:lang w:val="en-US" w:eastAsia="ko-KR"/>
              </w:rPr>
            </w:pPr>
            <w:r>
              <w:rPr>
                <w:rFonts w:eastAsia="맑은 고딕"/>
                <w:lang w:val="en-US" w:eastAsia="ko-KR"/>
              </w:rPr>
              <w:t>We are also fine with the update suggested by Vivo and Ericsson</w:t>
            </w:r>
          </w:p>
        </w:tc>
      </w:tr>
      <w:tr w:rsidR="00371945">
        <w:tc>
          <w:tcPr>
            <w:tcW w:w="1479" w:type="dxa"/>
          </w:tcPr>
          <w:p w:rsidR="00371945" w:rsidRDefault="005167AF">
            <w:pPr>
              <w:rPr>
                <w:rFonts w:eastAsia="맑은 고딕"/>
                <w:lang w:val="en-US" w:eastAsia="ko-KR"/>
              </w:rPr>
            </w:pPr>
            <w:r>
              <w:rPr>
                <w:rFonts w:eastAsia="맑은 고딕"/>
                <w:lang w:val="en-US" w:eastAsia="ko-KR"/>
              </w:rPr>
              <w:t>Nokia, NSB</w:t>
            </w:r>
          </w:p>
        </w:tc>
        <w:tc>
          <w:tcPr>
            <w:tcW w:w="1372" w:type="dxa"/>
          </w:tcPr>
          <w:p w:rsidR="00371945" w:rsidRDefault="005167AF">
            <w:pPr>
              <w:tabs>
                <w:tab w:val="left" w:pos="551"/>
              </w:tabs>
              <w:rPr>
                <w:rFonts w:eastAsia="맑은 고딕"/>
                <w:lang w:val="en-US" w:eastAsia="ko-KR"/>
              </w:rPr>
            </w:pPr>
            <w:r>
              <w:rPr>
                <w:rFonts w:eastAsia="맑은 고딕"/>
                <w:lang w:val="en-US" w:eastAsia="ko-KR"/>
              </w:rPr>
              <w:t>Y</w:t>
            </w:r>
          </w:p>
        </w:tc>
        <w:tc>
          <w:tcPr>
            <w:tcW w:w="6780" w:type="dxa"/>
          </w:tcPr>
          <w:p w:rsidR="00371945" w:rsidRDefault="005167AF">
            <w:pPr>
              <w:rPr>
                <w:rFonts w:eastAsia="맑은 고딕"/>
                <w:lang w:val="en-US" w:eastAsia="ko-KR"/>
              </w:rPr>
            </w:pPr>
            <w:r>
              <w:rPr>
                <w:rFonts w:eastAsia="맑은 고딕"/>
                <w:lang w:val="en-US" w:eastAsia="ko-KR"/>
              </w:rPr>
              <w:t xml:space="preserve">We also support the </w:t>
            </w:r>
            <w:r>
              <w:rPr>
                <w:rFonts w:eastAsia="맑은 고딕"/>
                <w:lang w:val="en-US" w:eastAsia="ko-KR"/>
              </w:rPr>
              <w:t>update from vivo.</w:t>
            </w:r>
          </w:p>
        </w:tc>
      </w:tr>
      <w:tr w:rsidR="00371945">
        <w:tc>
          <w:tcPr>
            <w:tcW w:w="1479" w:type="dxa"/>
          </w:tcPr>
          <w:p w:rsidR="00371945" w:rsidRDefault="005167AF">
            <w:pPr>
              <w:rPr>
                <w:rFonts w:eastAsia="맑은 고딕"/>
                <w:lang w:val="en-US" w:eastAsia="ko-KR"/>
              </w:rPr>
            </w:pPr>
            <w:r>
              <w:rPr>
                <w:rFonts w:eastAsia="맑은 고딕"/>
                <w:lang w:val="en-US" w:eastAsia="ko-KR"/>
              </w:rPr>
              <w:t>Intel</w:t>
            </w:r>
          </w:p>
        </w:tc>
        <w:tc>
          <w:tcPr>
            <w:tcW w:w="1372" w:type="dxa"/>
          </w:tcPr>
          <w:p w:rsidR="00371945" w:rsidRDefault="005167AF">
            <w:pPr>
              <w:tabs>
                <w:tab w:val="left" w:pos="551"/>
              </w:tabs>
              <w:rPr>
                <w:rFonts w:eastAsia="맑은 고딕"/>
                <w:lang w:val="en-US" w:eastAsia="ko-KR"/>
              </w:rPr>
            </w:pPr>
            <w:r>
              <w:rPr>
                <w:rFonts w:eastAsia="맑은 고딕"/>
                <w:lang w:val="en-US" w:eastAsia="ko-KR"/>
              </w:rPr>
              <w:t>N</w:t>
            </w:r>
          </w:p>
        </w:tc>
        <w:tc>
          <w:tcPr>
            <w:tcW w:w="6780" w:type="dxa"/>
          </w:tcPr>
          <w:p w:rsidR="00371945" w:rsidRDefault="005167AF">
            <w:pPr>
              <w:rPr>
                <w:rFonts w:eastAsia="맑은 고딕"/>
                <w:lang w:val="en-US" w:eastAsia="ko-KR"/>
              </w:rPr>
            </w:pPr>
            <w:r>
              <w:rPr>
                <w:rFonts w:eastAsia="맑은 고딕"/>
                <w:lang w:val="en-US" w:eastAsia="ko-KR"/>
              </w:rPr>
              <w:t>The updated TP is still inaccurate in our view.</w:t>
            </w:r>
          </w:p>
          <w:p w:rsidR="00371945" w:rsidRDefault="005167AF">
            <w:pPr>
              <w:rPr>
                <w:rFonts w:eastAsia="맑은 고딕"/>
                <w:lang w:val="en-US" w:eastAsia="ko-KR"/>
              </w:rPr>
            </w:pPr>
            <w:r>
              <w:rPr>
                <w:rFonts w:eastAsia="맑은 고딕"/>
                <w:lang w:val="en-US" w:eastAsia="ko-KR"/>
              </w:rPr>
              <w:t>Our question remains unanswered – how is the UE guaranteed that it will not be kept on the separate initial DL BWP after connection setup if Type1 CSS is continued to be used for sc</w:t>
            </w:r>
            <w:r>
              <w:rPr>
                <w:rFonts w:eastAsia="맑은 고딕"/>
                <w:lang w:val="en-US" w:eastAsia="ko-KR"/>
              </w:rPr>
              <w:t xml:space="preserve">heduling with C-RNTI? </w:t>
            </w:r>
          </w:p>
          <w:p w:rsidR="00371945" w:rsidRDefault="005167AF">
            <w:pPr>
              <w:rPr>
                <w:rFonts w:eastAsia="맑은 고딕"/>
                <w:lang w:val="en-US" w:eastAsia="ko-KR"/>
              </w:rPr>
            </w:pPr>
            <w:r>
              <w:rPr>
                <w:rFonts w:eastAsia="맑은 고딕"/>
                <w:lang w:val="en-US" w:eastAsia="ko-KR"/>
              </w:rPr>
              <w:t>Corresponding spec-reference:</w:t>
            </w:r>
          </w:p>
          <w:tbl>
            <w:tblPr>
              <w:tblStyle w:val="af0"/>
              <w:tblW w:w="0" w:type="auto"/>
              <w:tblLook w:val="04A0" w:firstRow="1" w:lastRow="0" w:firstColumn="1" w:lastColumn="0" w:noHBand="0" w:noVBand="1"/>
            </w:tblPr>
            <w:tblGrid>
              <w:gridCol w:w="6554"/>
            </w:tblGrid>
            <w:tr w:rsidR="00371945">
              <w:tc>
                <w:tcPr>
                  <w:tcW w:w="6554" w:type="dxa"/>
                </w:tcPr>
                <w:p w:rsidR="00371945" w:rsidRDefault="005167AF">
                  <w:pPr>
                    <w:jc w:val="left"/>
                    <w:rPr>
                      <w:rFonts w:eastAsia="맑은 고딕"/>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w:t>
                  </w:r>
                  <w:r>
                    <w:rPr>
                      <w:rFonts w:ascii="TimesNewRomanPSMT" w:hAnsi="TimesNewRomanPSMT"/>
                      <w:color w:val="000000"/>
                    </w:rPr>
                    <w:t>I format 1_0 with CRC scrambled by the C-RNTI in the Type1-PDCCH CSS set.</w:t>
                  </w:r>
                </w:p>
              </w:tc>
            </w:tr>
          </w:tbl>
          <w:p w:rsidR="00371945" w:rsidRDefault="00371945">
            <w:pPr>
              <w:rPr>
                <w:rFonts w:eastAsia="맑은 고딕"/>
                <w:lang w:val="en-US" w:eastAsia="ko-KR"/>
              </w:rPr>
            </w:pPr>
          </w:p>
          <w:p w:rsidR="00371945" w:rsidRDefault="005167AF">
            <w:pPr>
              <w:rPr>
                <w:rFonts w:eastAsia="맑은 고딕"/>
                <w:lang w:val="en-US" w:eastAsia="ko-KR"/>
              </w:rPr>
            </w:pPr>
            <w:r>
              <w:rPr>
                <w:rFonts w:eastAsia="맑은 고딕"/>
                <w:lang w:val="en-US" w:eastAsia="ko-KR"/>
              </w:rPr>
              <w:t>Thus, we support the update from vivo.  If RRC_IDLE/RRC_INACTIVE is to be avoided in 213 specs, we can say:</w:t>
            </w:r>
          </w:p>
          <w:tbl>
            <w:tblPr>
              <w:tblStyle w:val="af0"/>
              <w:tblW w:w="0" w:type="auto"/>
              <w:tblLook w:val="04A0" w:firstRow="1" w:lastRow="0" w:firstColumn="1" w:lastColumn="0" w:noHBand="0" w:noVBand="1"/>
            </w:tblPr>
            <w:tblGrid>
              <w:gridCol w:w="6554"/>
            </w:tblGrid>
            <w:tr w:rsidR="00371945">
              <w:tc>
                <w:tcPr>
                  <w:tcW w:w="6554" w:type="dxa"/>
                </w:tcPr>
                <w:p w:rsidR="00371945" w:rsidRDefault="005167A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and if the initial DL BWP does no</w:t>
                  </w:r>
                  <w:r>
                    <w:rPr>
                      <w:rFonts w:eastAsia="MS Mincho"/>
                      <w:color w:val="FF0000"/>
                    </w:rPr>
                    <w:t xml:space="preserve">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rsidR="00371945" w:rsidRDefault="00371945">
            <w:pPr>
              <w:rPr>
                <w:rFonts w:eastAsia="맑은 고딕"/>
                <w:lang w:val="en-US" w:eastAsia="ko-KR"/>
              </w:rPr>
            </w:pPr>
          </w:p>
        </w:tc>
      </w:tr>
      <w:tr w:rsidR="00371945">
        <w:tc>
          <w:tcPr>
            <w:tcW w:w="1479" w:type="dxa"/>
          </w:tcPr>
          <w:p w:rsidR="00371945" w:rsidRDefault="005167AF">
            <w:pPr>
              <w:rPr>
                <w:rFonts w:eastAsia="맑은 고딕"/>
                <w:lang w:val="en-US" w:eastAsia="ko-KR"/>
              </w:rPr>
            </w:pPr>
            <w:r>
              <w:rPr>
                <w:rFonts w:eastAsiaTheme="minorEastAsia"/>
                <w:lang w:val="en-US" w:eastAsia="zh-CN"/>
              </w:rPr>
              <w:lastRenderedPageBreak/>
              <w:t>FL6</w:t>
            </w:r>
          </w:p>
        </w:tc>
        <w:tc>
          <w:tcPr>
            <w:tcW w:w="8152" w:type="dxa"/>
            <w:gridSpan w:val="2"/>
          </w:tcPr>
          <w:p w:rsidR="00371945" w:rsidRDefault="005167AF">
            <w:pPr>
              <w:rPr>
                <w:rFonts w:eastAsiaTheme="minorEastAsia"/>
                <w:lang w:val="en-US" w:eastAsia="zh-CN"/>
              </w:rPr>
            </w:pPr>
            <w:r>
              <w:rPr>
                <w:rFonts w:eastAsiaTheme="minorEastAsia"/>
                <w:lang w:val="en-US" w:eastAsia="zh-CN"/>
              </w:rPr>
              <w:t>Several responses express that the suggested 38.213</w:t>
            </w:r>
            <w:r>
              <w:rPr>
                <w:rFonts w:eastAsiaTheme="minorEastAsia"/>
                <w:lang w:val="en-US" w:eastAsia="zh-CN"/>
              </w:rPr>
              <w:t xml:space="preserve"> text proposal should indicate that the text only concerns idle/inactive mode. Before polishing the text proposal further, it would be good to establish whether a RedCap UE should be able to expect SSB/CORESET#0/SIB or not when performing random access in </w:t>
            </w:r>
            <w:r>
              <w:rPr>
                <w:rFonts w:eastAsiaTheme="minorEastAsia"/>
                <w:lang w:val="en-US" w:eastAsia="zh-CN"/>
              </w:rPr>
              <w:t>connected mode in a separate initial DL BWP that does not include CD-SSB in case of BWP#0 configuration option 1 (similar to what has been agreed for an RRC-configured active DL BWP in connected mode). The following proposal can be considered.</w:t>
            </w:r>
          </w:p>
          <w:p w:rsidR="00371945" w:rsidRDefault="005167AF">
            <w:pPr>
              <w:rPr>
                <w:b/>
                <w:bCs/>
                <w:lang w:val="en-US"/>
              </w:rPr>
            </w:pPr>
            <w:r>
              <w:rPr>
                <w:b/>
                <w:highlight w:val="yellow"/>
                <w:lang w:val="en-US"/>
              </w:rPr>
              <w:t>High Priorit</w:t>
            </w:r>
            <w:r>
              <w:rPr>
                <w:b/>
                <w:highlight w:val="yellow"/>
                <w:lang w:val="en-US"/>
              </w:rPr>
              <w:t>y Proposal 3-1c</w:t>
            </w:r>
            <w:r>
              <w:rPr>
                <w:b/>
                <w:bCs/>
                <w:lang w:val="en-US"/>
              </w:rPr>
              <w:t>:</w:t>
            </w:r>
          </w:p>
          <w:p w:rsidR="00371945" w:rsidRDefault="005167A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rsidR="00371945" w:rsidRDefault="005167A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371945" w:rsidRDefault="005167A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w:t>
            </w:r>
            <w:r>
              <w:rPr>
                <w:rFonts w:eastAsia="Microsoft YaHei UI"/>
                <w:b/>
                <w:bCs/>
                <w:lang w:val="en-US" w:eastAsia="zh-CN"/>
              </w:rPr>
              <w:t>ntain SSB/CORESET#0/SIB.</w:t>
            </w:r>
          </w:p>
          <w:p w:rsidR="00371945" w:rsidRDefault="005167A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rsidR="00371945" w:rsidRDefault="005167A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371945" w:rsidRDefault="005167A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xml:space="preserve">, RedCap UE does NOT expect </w:t>
            </w:r>
            <w:r>
              <w:rPr>
                <w:rFonts w:eastAsia="Microsoft YaHei UI"/>
                <w:b/>
                <w:bCs/>
                <w:lang w:val="en-US" w:eastAsia="zh-CN"/>
              </w:rPr>
              <w:t>it to contain SSB/CORESET#0/SIB.</w:t>
            </w:r>
          </w:p>
          <w:p w:rsidR="00371945" w:rsidRDefault="00371945">
            <w:pPr>
              <w:spacing w:after="0" w:line="231" w:lineRule="atLeast"/>
              <w:textAlignment w:val="baseline"/>
              <w:rPr>
                <w:b/>
                <w:bCs/>
                <w:lang w:val="en-US"/>
              </w:rPr>
            </w:pPr>
          </w:p>
        </w:tc>
      </w:tr>
      <w:tr w:rsidR="00371945">
        <w:tc>
          <w:tcPr>
            <w:tcW w:w="1479" w:type="dxa"/>
          </w:tcPr>
          <w:p w:rsidR="00371945" w:rsidRDefault="005167AF">
            <w:pPr>
              <w:rPr>
                <w:rFonts w:eastAsia="맑은 고딕"/>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rsidR="00371945" w:rsidRDefault="00371945">
            <w:pPr>
              <w:tabs>
                <w:tab w:val="left" w:pos="551"/>
              </w:tabs>
              <w:rPr>
                <w:rFonts w:eastAsia="맑은 고딕"/>
                <w:lang w:val="en-US" w:eastAsia="ko-KR"/>
              </w:rPr>
            </w:pPr>
          </w:p>
        </w:tc>
        <w:tc>
          <w:tcPr>
            <w:tcW w:w="6780" w:type="dxa"/>
          </w:tcPr>
          <w:p w:rsidR="00371945" w:rsidRDefault="005167AF">
            <w:pPr>
              <w:rPr>
                <w:rFonts w:eastAsia="맑은 고딕"/>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w:t>
            </w:r>
            <w:r>
              <w:rPr>
                <w:rFonts w:eastAsiaTheme="minorEastAsia"/>
                <w:lang w:val="en-US" w:eastAsia="zh-CN"/>
              </w:rPr>
              <w:t xml:space="preserve"> to know other companies’ view.</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71945" w:rsidRDefault="00371945">
            <w:pPr>
              <w:tabs>
                <w:tab w:val="left" w:pos="551"/>
              </w:tabs>
              <w:rPr>
                <w:rFonts w:eastAsia="맑은 고딕"/>
                <w:lang w:val="en-US" w:eastAsia="ko-KR"/>
              </w:rPr>
            </w:pPr>
          </w:p>
        </w:tc>
        <w:tc>
          <w:tcPr>
            <w:tcW w:w="6780" w:type="dxa"/>
          </w:tcPr>
          <w:p w:rsidR="00371945" w:rsidRDefault="005167AF">
            <w:pPr>
              <w:rPr>
                <w:rFonts w:eastAsiaTheme="minorEastAsia"/>
                <w:lang w:val="en-US" w:eastAsia="zh-CN"/>
              </w:rPr>
            </w:pPr>
            <w:r>
              <w:rPr>
                <w:rFonts w:eastAsiaTheme="minorEastAsia"/>
                <w:lang w:val="en-US" w:eastAsia="zh-CN"/>
              </w:rPr>
              <w:t>Does UE need to monitor/receive any DL that is outside this separate initial DL BWP?</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hint="eastAsia"/>
                <w:lang w:val="en-US" w:eastAsia="zh-CN"/>
              </w:rPr>
              <w:t>A</w:t>
            </w:r>
            <w:r>
              <w:rPr>
                <w:rFonts w:eastAsiaTheme="minorEastAsia"/>
                <w:lang w:val="en-US" w:eastAsia="zh-CN"/>
              </w:rPr>
              <w:t>lthough we understand reasonable NW implementation would not schedule the UE for a long time on the BWP#0 configured by option 1 after initial access, due to limited functionality, the spec does not prevent NW to do so. Theoretically NW may schedule the UE</w:t>
            </w:r>
            <w:r>
              <w:rPr>
                <w:rFonts w:eastAsiaTheme="minorEastAsia"/>
                <w:lang w:val="en-US" w:eastAsia="zh-CN"/>
              </w:rPr>
              <w:t xml:space="preserve"> in the BWP#0 with fallback DCI, it would be problematic if UE does not have SSB available and frequent RF retuning will again be required. </w:t>
            </w:r>
          </w:p>
          <w:p w:rsidR="00371945" w:rsidRDefault="005167A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w:t>
            </w:r>
            <w:r>
              <w:rPr>
                <w:rFonts w:eastAsiaTheme="minorEastAsia"/>
                <w:lang w:val="en-US" w:eastAsia="zh-CN"/>
              </w:rPr>
              <w:t xml:space="preserve">request or BFR, in such case data scheduling (C-RNTI) is possible even during random access procedure. This is different from IDLE/INACTIVE case where no C-RNTI based scheduling is possible during random access. </w:t>
            </w:r>
          </w:p>
          <w:p w:rsidR="00371945" w:rsidRDefault="005167AF">
            <w:pPr>
              <w:rPr>
                <w:rFonts w:eastAsiaTheme="minorEastAsia"/>
                <w:lang w:val="en-US" w:eastAsia="zh-CN"/>
              </w:rPr>
            </w:pPr>
            <w:r>
              <w:rPr>
                <w:rFonts w:eastAsiaTheme="minorEastAsia"/>
                <w:lang w:val="en-US" w:eastAsia="zh-CN"/>
              </w:rPr>
              <w:t>Furthermore, it would be necessary to reach</w:t>
            </w:r>
            <w:r>
              <w:rPr>
                <w:rFonts w:eastAsiaTheme="minorEastAsia"/>
                <w:lang w:val="en-US" w:eastAsia="zh-CN"/>
              </w:rPr>
              <w:t xml:space="preserve"> common understanding on what is the UE expectation after random access procedure in connected mode? </w:t>
            </w:r>
          </w:p>
          <w:p w:rsidR="00371945" w:rsidRDefault="005167AF">
            <w:pPr>
              <w:rPr>
                <w:rFonts w:eastAsiaTheme="minorEastAsia"/>
                <w:lang w:val="en-US" w:eastAsia="zh-CN"/>
              </w:rPr>
            </w:pPr>
            <w:r>
              <w:rPr>
                <w:rFonts w:eastAsiaTheme="minorEastAsia"/>
                <w:lang w:val="en-US" w:eastAsia="zh-CN"/>
              </w:rPr>
              <w:t xml:space="preserve">Understanding 1: UE does not expect to be scheduled on the BWP#0 configured </w:t>
            </w:r>
            <w:r>
              <w:rPr>
                <w:rFonts w:eastAsiaTheme="minorEastAsia"/>
                <w:lang w:val="en-US" w:eastAsia="zh-CN"/>
              </w:rPr>
              <w:lastRenderedPageBreak/>
              <w:t xml:space="preserve">by option 1 after random access procedure, if the BWP#0 does not contain SSB. </w:t>
            </w:r>
          </w:p>
          <w:p w:rsidR="00371945" w:rsidRDefault="005167A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rsidR="00371945" w:rsidRDefault="005167A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w:t>
            </w:r>
            <w:r>
              <w:rPr>
                <w:rFonts w:eastAsiaTheme="minorEastAsia"/>
                <w:lang w:val="en-US" w:eastAsia="zh-CN"/>
              </w:rPr>
              <w:t>e on the BWP#0 configured by option 1.</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rsidR="00371945" w:rsidRDefault="005167AF">
            <w:pPr>
              <w:rPr>
                <w:rFonts w:eastAsiaTheme="minorEastAsia"/>
                <w:lang w:val="en-US" w:eastAsia="zh-CN"/>
              </w:rPr>
            </w:pPr>
            <w:r>
              <w:rPr>
                <w:rFonts w:eastAsiaTheme="minorEastAsia"/>
                <w:lang w:val="en-US" w:eastAsia="zh-CN"/>
              </w:rPr>
              <w:t>But in our view, even if we agree proposal 3-1c, it still can’t guarantee the separate init</w:t>
            </w:r>
            <w:r>
              <w:rPr>
                <w:rFonts w:eastAsiaTheme="minorEastAsia"/>
                <w:lang w:val="en-US" w:eastAsia="zh-CN"/>
              </w:rPr>
              <w:t>ial DL BWP configured with BWP#0 configuration option 1 is only used for RACH.</w:t>
            </w:r>
          </w:p>
          <w:p w:rsidR="00371945" w:rsidRDefault="005167AF">
            <w:pPr>
              <w:rPr>
                <w:rFonts w:eastAsiaTheme="minorEastAsia"/>
                <w:lang w:val="en-US" w:eastAsia="zh-CN"/>
              </w:rPr>
            </w:pPr>
            <w:r>
              <w:rPr>
                <w:rFonts w:eastAsiaTheme="minorEastAsia"/>
                <w:lang w:val="en-US" w:eastAsia="zh-CN"/>
              </w:rPr>
              <w:t>In our understanding, for UE in connected mode or with C-RNTI, separate initial DL BWP configured via BWP#0 configuration 1 is not only used during random access procedure. It c</w:t>
            </w:r>
            <w:r>
              <w:rPr>
                <w:rFonts w:eastAsiaTheme="minorEastAsia"/>
                <w:lang w:val="en-US" w:eastAsia="zh-CN"/>
              </w:rPr>
              <w:t>an be used for other purpose, e.g., acting as default BWP. When the separate initial DL BWP acts as default BWP,  even if there is no USS in the separate initial DL BWP, the RedCap still be able to monitor DCI scrambled with C-RNTI in the e.g., type 0/0A C</w:t>
            </w:r>
            <w:r>
              <w:rPr>
                <w:rFonts w:eastAsiaTheme="minorEastAsia"/>
                <w:lang w:val="en-US" w:eastAsia="zh-CN"/>
              </w:rPr>
              <w:t xml:space="preserve">SS .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5167A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rsidR="00371945" w:rsidRDefault="005167AF">
            <w:pPr>
              <w:rPr>
                <w:rFonts w:eastAsiaTheme="minorEastAsia"/>
                <w:lang w:val="en-US" w:eastAsia="zh-CN"/>
              </w:rPr>
            </w:pPr>
            <w:r>
              <w:rPr>
                <w:rFonts w:eastAsiaTheme="minorEastAsia" w:hint="eastAsia"/>
                <w:lang w:val="en-US" w:eastAsia="zh-CN"/>
              </w:rPr>
              <w:t>Only for the purpose of RACH.</w:t>
            </w:r>
          </w:p>
        </w:tc>
      </w:tr>
      <w:tr w:rsidR="00371945">
        <w:tc>
          <w:tcPr>
            <w:tcW w:w="1479" w:type="dxa"/>
          </w:tcPr>
          <w:p w:rsidR="00371945" w:rsidRDefault="005167A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Theme="minorEastAsia"/>
                <w:lang w:val="en-US" w:eastAsia="zh-CN"/>
              </w:rPr>
              <w:t>CMCC</w:t>
            </w:r>
          </w:p>
        </w:tc>
        <w:tc>
          <w:tcPr>
            <w:tcW w:w="1372" w:type="dxa"/>
          </w:tcPr>
          <w:p w:rsidR="00371945" w:rsidRDefault="00371945">
            <w:pPr>
              <w:tabs>
                <w:tab w:val="left" w:pos="551"/>
              </w:tabs>
              <w:rPr>
                <w:rFonts w:eastAsia="Yu Mincho"/>
                <w:lang w:val="en-US" w:eastAsia="ja-JP"/>
              </w:rPr>
            </w:pPr>
          </w:p>
        </w:tc>
        <w:tc>
          <w:tcPr>
            <w:tcW w:w="6780" w:type="dxa"/>
          </w:tcPr>
          <w:p w:rsidR="00371945" w:rsidRDefault="005167AF">
            <w:pPr>
              <w:rPr>
                <w:rFonts w:eastAsiaTheme="minorEastAsia"/>
                <w:lang w:val="en-US" w:eastAsia="zh-CN"/>
              </w:rPr>
            </w:pPr>
            <w:r>
              <w:rPr>
                <w:rFonts w:eastAsiaTheme="minorEastAsia"/>
                <w:lang w:val="en-US" w:eastAsia="zh-CN"/>
              </w:rPr>
              <w:t xml:space="preserve">Currently, the proposal seems to mention only one </w:t>
            </w:r>
            <w:r>
              <w:rPr>
                <w:rFonts w:eastAsiaTheme="minorEastAsia"/>
                <w:lang w:val="en-US" w:eastAsia="zh-CN"/>
              </w:rPr>
              <w:t>of  connected mode procedures for BWP configuration option1. As mentioned by other companies, although the use case may be limited for this BWP, it will still have data transmission, for example, after initial access, it needs to receive RRC configurations</w:t>
            </w:r>
            <w:r>
              <w:rPr>
                <w:rFonts w:eastAsiaTheme="minorEastAsia"/>
                <w:lang w:val="en-US" w:eastAsia="zh-CN"/>
              </w:rPr>
              <w:t xml:space="preserve"> to switch to other BWP.</w:t>
            </w:r>
          </w:p>
          <w:p w:rsidR="00371945" w:rsidRDefault="005167A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rsidR="00371945" w:rsidRDefault="005167AF">
            <w:pPr>
              <w:rPr>
                <w:rFonts w:eastAsiaTheme="minorEastAsia"/>
                <w:lang w:val="en-US" w:eastAsia="zh-CN"/>
              </w:rPr>
            </w:pPr>
            <w:r>
              <w:rPr>
                <w:rFonts w:eastAsiaTheme="minorEastAsia"/>
                <w:lang w:val="en-US" w:eastAsia="zh-CN"/>
              </w:rPr>
              <w:t>We understand UE without FG6-1a will except SSB for conne</w:t>
            </w:r>
            <w:r>
              <w:rPr>
                <w:rFonts w:eastAsiaTheme="minorEastAsia"/>
                <w:lang w:val="en-US" w:eastAsia="zh-CN"/>
              </w:rPr>
              <w:t xml:space="preserv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rsidR="00371945" w:rsidRDefault="005167AF">
            <w:pPr>
              <w:rPr>
                <w:highlight w:val="green"/>
                <w:lang w:val="en-US"/>
              </w:rPr>
            </w:pPr>
            <w:r>
              <w:rPr>
                <w:highlight w:val="green"/>
                <w:lang w:val="en-US"/>
              </w:rPr>
              <w:t>Agreement</w:t>
            </w:r>
          </w:p>
          <w:p w:rsidR="00371945" w:rsidRDefault="005167AF">
            <w:pPr>
              <w:rPr>
                <w:rFonts w:eastAsia="Microsoft YaHei UI"/>
                <w:lang w:val="en-US" w:eastAsia="zh-CN"/>
              </w:rPr>
            </w:pPr>
            <w:r>
              <w:rPr>
                <w:rFonts w:eastAsia="Microsoft YaHei UI"/>
                <w:lang w:eastAsia="zh-CN"/>
              </w:rPr>
              <w:t>For FR1,</w:t>
            </w:r>
          </w:p>
          <w:p w:rsidR="00371945" w:rsidRDefault="005167AF">
            <w:pPr>
              <w:pStyle w:val="af6"/>
              <w:numPr>
                <w:ilvl w:val="0"/>
                <w:numId w:val="26"/>
              </w:numPr>
              <w:rPr>
                <w:rFonts w:eastAsia="Microsoft YaHei UI"/>
                <w:lang w:val="en-US" w:eastAsia="zh-CN"/>
              </w:rPr>
            </w:pPr>
            <w:r>
              <w:rPr>
                <w:rFonts w:eastAsia="Microsoft YaHei UI"/>
                <w:lang w:eastAsia="zh-CN"/>
              </w:rPr>
              <w:t>For a separate initial DL BWP (if it</w:t>
            </w:r>
            <w:r>
              <w:rPr>
                <w:rFonts w:eastAsia="Microsoft YaHei UI"/>
                <w:lang w:eastAsia="zh-CN"/>
              </w:rPr>
              <w:t xml:space="preserve"> does not include CD-SSB and the entire CORESET#0) from RAN1 perspective,</w:t>
            </w:r>
          </w:p>
          <w:p w:rsidR="00371945" w:rsidRDefault="005167AF">
            <w:pPr>
              <w:pStyle w:val="af6"/>
              <w:numPr>
                <w:ilvl w:val="1"/>
                <w:numId w:val="26"/>
              </w:numPr>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rsidR="00371945" w:rsidRDefault="005167AF">
            <w:pPr>
              <w:rPr>
                <w:rFonts w:eastAsiaTheme="minorEastAsia"/>
                <w:lang w:val="en-US" w:eastAsia="zh-CN"/>
              </w:rPr>
            </w:pPr>
            <w:r>
              <w:rPr>
                <w:rFonts w:eastAsiaTheme="minorEastAsia"/>
                <w:lang w:val="en-US" w:eastAsia="zh-CN"/>
              </w:rPr>
              <w:t xml:space="preserve"> To satisfy both the UE capability for co</w:t>
            </w:r>
            <w:r>
              <w:rPr>
                <w:rFonts w:eastAsiaTheme="minorEastAsia"/>
                <w:lang w:val="en-US" w:eastAsia="zh-CN"/>
              </w:rPr>
              <w:t>nnected mode and network overhead concern for idle/inactive mode, a middle ground  needs to be find. The perfect solution maybe gNB transmits NCD-SSB only when there are UEs who actually use BWP option1 for connected mode.</w:t>
            </w:r>
          </w:p>
          <w:p w:rsidR="00371945" w:rsidRDefault="005167AF">
            <w:pPr>
              <w:rPr>
                <w:rFonts w:eastAsiaTheme="minorEastAsia"/>
                <w:lang w:val="en-US" w:eastAsia="zh-CN"/>
              </w:rPr>
            </w:pPr>
            <w:r>
              <w:rPr>
                <w:rFonts w:eastAsiaTheme="minorEastAsia"/>
                <w:lang w:val="en-US" w:eastAsia="zh-CN"/>
              </w:rPr>
              <w:t>However, the limitation of BWP co</w:t>
            </w:r>
            <w:r>
              <w:rPr>
                <w:rFonts w:eastAsiaTheme="minorEastAsia"/>
                <w:lang w:val="en-US" w:eastAsia="zh-CN"/>
              </w:rPr>
              <w:t xml:space="preserve">nfiguration option1 cannot support BWP0 </w:t>
            </w:r>
            <w:r>
              <w:rPr>
                <w:rFonts w:eastAsiaTheme="minorEastAsia"/>
                <w:lang w:val="en-US" w:eastAsia="zh-CN"/>
              </w:rPr>
              <w:lastRenderedPageBreak/>
              <w:t xml:space="preserve">specific configuration for NCD-SSB, otherwise, it will be option2. And if NCD-SSB is configured by SIB1, it may means gNB should transmit NCD-SSB even when there are no connected UEs. So the compromise solutions may </w:t>
            </w:r>
            <w:r>
              <w:rPr>
                <w:rFonts w:eastAsiaTheme="minorEastAsia"/>
                <w:lang w:val="en-US" w:eastAsia="zh-CN"/>
              </w:rPr>
              <w:t>be the following:</w:t>
            </w:r>
          </w:p>
          <w:p w:rsidR="00371945" w:rsidRDefault="005167AF">
            <w:pPr>
              <w:numPr>
                <w:ilvl w:val="0"/>
                <w:numId w:val="27"/>
              </w:numPr>
              <w:rPr>
                <w:rFonts w:eastAsiaTheme="minorEastAsia"/>
                <w:lang w:val="en-US" w:eastAsia="zh-CN"/>
              </w:rPr>
            </w:pPr>
            <w:r>
              <w:rPr>
                <w:rFonts w:eastAsiaTheme="minorEastAsia"/>
                <w:lang w:val="en-US" w:eastAsia="zh-CN"/>
              </w:rPr>
              <w:t xml:space="preserve">BWP configuraiton option1 is supported, and if the gNB wants to serve connected UEs with BWP configuration option1, and the UEs doesn’t report optional capability of FG6-1a, it can configure NCD-SSB in SIB, but the specification states </w:t>
            </w:r>
            <w:r>
              <w:rPr>
                <w:rFonts w:eastAsiaTheme="minorEastAsia"/>
                <w:lang w:val="en-US" w:eastAsia="zh-CN"/>
              </w:rPr>
              <w:t>that gNB only needs to transmit SSB for connected UEs, idle/inactive UEs can not use this SSB.</w:t>
            </w:r>
          </w:p>
          <w:p w:rsidR="00371945" w:rsidRDefault="005167AF">
            <w:pPr>
              <w:numPr>
                <w:ilvl w:val="0"/>
                <w:numId w:val="27"/>
              </w:numPr>
              <w:rPr>
                <w:rFonts w:eastAsiaTheme="minorEastAsia"/>
                <w:lang w:val="en-US" w:eastAsia="zh-CN"/>
              </w:rPr>
            </w:pPr>
            <w:r>
              <w:rPr>
                <w:rFonts w:eastAsiaTheme="minorEastAsia"/>
                <w:lang w:val="en-US" w:eastAsia="zh-CN"/>
              </w:rPr>
              <w:t>BWP configuration option 1 is not supported for RedCap UEs.</w:t>
            </w:r>
          </w:p>
        </w:tc>
      </w:tr>
      <w:tr w:rsidR="004E273B">
        <w:tc>
          <w:tcPr>
            <w:tcW w:w="1479" w:type="dxa"/>
          </w:tcPr>
          <w:p w:rsidR="004E273B" w:rsidRPr="00D607EC" w:rsidRDefault="004E273B" w:rsidP="004E273B">
            <w:pPr>
              <w:rPr>
                <w:rFonts w:eastAsia="맑은 고딕" w:hint="eastAsia"/>
                <w:lang w:val="en-US" w:eastAsia="ko-KR"/>
              </w:rPr>
            </w:pPr>
            <w:r>
              <w:rPr>
                <w:rFonts w:eastAsia="맑은 고딕" w:hint="eastAsia"/>
                <w:lang w:val="en-US" w:eastAsia="ko-KR"/>
              </w:rPr>
              <w:lastRenderedPageBreak/>
              <w:t>LGE</w:t>
            </w:r>
          </w:p>
        </w:tc>
        <w:tc>
          <w:tcPr>
            <w:tcW w:w="1372" w:type="dxa"/>
          </w:tcPr>
          <w:p w:rsidR="004E273B" w:rsidRPr="00D607EC" w:rsidRDefault="004E273B" w:rsidP="004E273B">
            <w:pPr>
              <w:tabs>
                <w:tab w:val="left" w:pos="551"/>
              </w:tabs>
              <w:rPr>
                <w:rFonts w:eastAsia="맑은 고딕" w:hint="eastAsia"/>
                <w:lang w:val="en-US" w:eastAsia="ko-KR"/>
              </w:rPr>
            </w:pPr>
            <w:r>
              <w:rPr>
                <w:rFonts w:eastAsia="맑은 고딕" w:hint="eastAsia"/>
                <w:lang w:val="en-US" w:eastAsia="ko-KR"/>
              </w:rPr>
              <w:t>Y</w:t>
            </w:r>
          </w:p>
        </w:tc>
        <w:tc>
          <w:tcPr>
            <w:tcW w:w="6780" w:type="dxa"/>
          </w:tcPr>
          <w:p w:rsidR="004E273B" w:rsidRDefault="004E273B" w:rsidP="004E273B">
            <w:pPr>
              <w:rPr>
                <w:rFonts w:eastAsiaTheme="minorEastAsia"/>
                <w:lang w:val="en-US" w:eastAsia="zh-CN"/>
              </w:rPr>
            </w:pPr>
          </w:p>
        </w:tc>
      </w:tr>
    </w:tbl>
    <w:p w:rsidR="00371945" w:rsidRDefault="00371945">
      <w:pPr>
        <w:tabs>
          <w:tab w:val="left" w:pos="772"/>
        </w:tabs>
        <w:spacing w:after="100" w:afterAutospacing="1"/>
        <w:rPr>
          <w:rStyle w:val="ListLabel115"/>
        </w:rPr>
      </w:pPr>
    </w:p>
    <w:p w:rsidR="00371945" w:rsidRDefault="005167AF">
      <w:pPr>
        <w:tabs>
          <w:tab w:val="left" w:pos="772"/>
        </w:tabs>
        <w:spacing w:after="100" w:afterAutospacing="1"/>
        <w:rPr>
          <w:b/>
          <w:bCs/>
          <w:lang w:val="en-US"/>
        </w:rPr>
      </w:pPr>
      <w:r>
        <w:rPr>
          <w:b/>
          <w:highlight w:val="yellow"/>
          <w:lang w:val="en-US"/>
        </w:rPr>
        <w:t>FL1/FL2 High Priority Question 3-2</w:t>
      </w:r>
      <w:r>
        <w:rPr>
          <w:b/>
          <w:bCs/>
          <w:lang w:val="en-US"/>
        </w:rPr>
        <w:t>: For BWP#0 configuration option 1, should it be supported to use</w:t>
      </w:r>
      <w:r>
        <w:rPr>
          <w:b/>
          <w:bCs/>
          <w:lang w:val="en-US"/>
        </w:rPr>
        <w:t xml:space="preserv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371945">
        <w:tc>
          <w:tcPr>
            <w:tcW w:w="1479" w:type="dxa"/>
            <w:shd w:val="clear" w:color="auto" w:fill="D9D9D9" w:themeFill="background1" w:themeFillShade="D9"/>
          </w:tcPr>
          <w:p w:rsidR="00371945" w:rsidRDefault="005167AF">
            <w:pPr>
              <w:rPr>
                <w:b/>
                <w:bCs/>
                <w:lang w:val="en-US"/>
              </w:rPr>
            </w:pPr>
            <w:r>
              <w:rPr>
                <w:b/>
                <w:bCs/>
                <w:lang w:val="en-US"/>
              </w:rPr>
              <w:t>Company</w:t>
            </w:r>
          </w:p>
        </w:tc>
        <w:tc>
          <w:tcPr>
            <w:tcW w:w="1372" w:type="dxa"/>
            <w:shd w:val="clear" w:color="auto" w:fill="D9D9D9" w:themeFill="background1" w:themeFillShade="D9"/>
          </w:tcPr>
          <w:p w:rsidR="00371945" w:rsidRDefault="005167AF">
            <w:pPr>
              <w:rPr>
                <w:b/>
                <w:bCs/>
                <w:lang w:val="en-US"/>
              </w:rPr>
            </w:pPr>
            <w:r>
              <w:rPr>
                <w:b/>
                <w:bCs/>
                <w:lang w:val="en-US"/>
              </w:rPr>
              <w:t>Y/N</w:t>
            </w:r>
          </w:p>
        </w:tc>
        <w:tc>
          <w:tcPr>
            <w:tcW w:w="6780" w:type="dxa"/>
            <w:shd w:val="clear" w:color="auto" w:fill="D9D9D9" w:themeFill="background1" w:themeFillShade="D9"/>
          </w:tcPr>
          <w:p w:rsidR="00371945" w:rsidRDefault="005167AF">
            <w:pPr>
              <w:rPr>
                <w:b/>
                <w:bCs/>
                <w:lang w:val="en-US"/>
              </w:rPr>
            </w:pPr>
            <w:r>
              <w:rPr>
                <w:b/>
                <w:bCs/>
                <w:lang w:val="en-US"/>
              </w:rPr>
              <w:t>Comments</w:t>
            </w:r>
          </w:p>
        </w:tc>
      </w:tr>
      <w:tr w:rsidR="00371945">
        <w:tc>
          <w:tcPr>
            <w:tcW w:w="1479" w:type="dxa"/>
          </w:tcPr>
          <w:p w:rsidR="00371945" w:rsidRDefault="005167A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371945" w:rsidRDefault="00371945">
            <w:pPr>
              <w:tabs>
                <w:tab w:val="left" w:pos="551"/>
              </w:tabs>
              <w:rPr>
                <w:lang w:val="en-US" w:eastAsia="ko-KR"/>
              </w:rPr>
            </w:pPr>
          </w:p>
        </w:tc>
        <w:tc>
          <w:tcPr>
            <w:tcW w:w="6780" w:type="dxa"/>
          </w:tcPr>
          <w:p w:rsidR="00371945" w:rsidRDefault="005167A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we do not see the benefits/motivation to support BWP#0 configuration option 1 to configure the separate initial DL</w:t>
            </w:r>
            <w:r>
              <w:rPr>
                <w:rFonts w:eastAsiaTheme="minorEastAsia"/>
                <w:lang w:val="en-US" w:eastAsia="zh-CN"/>
              </w:rPr>
              <w:t xml:space="preserve"> BWP, using BWP#0 configuration option 2 might be sufficient. </w:t>
            </w:r>
          </w:p>
          <w:p w:rsidR="00371945" w:rsidRDefault="005167AF">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separate initial DL BWP configuration, it is not clear to us how to capture the proposal 3-1 into specification, as to our understanding it i</w:t>
            </w:r>
            <w:r>
              <w:rPr>
                <w:rFonts w:eastAsiaTheme="minorEastAsia"/>
                <w:lang w:val="en-US" w:eastAsia="zh-CN"/>
              </w:rPr>
              <w:t xml:space="preserve">s hard to define a BWP in connected mode “only used for random access purpose”, or “for other purposes than random access”. </w:t>
            </w:r>
          </w:p>
        </w:tc>
      </w:tr>
      <w:tr w:rsidR="00371945">
        <w:tc>
          <w:tcPr>
            <w:tcW w:w="1479" w:type="dxa"/>
          </w:tcPr>
          <w:p w:rsidR="00371945" w:rsidRDefault="005167AF">
            <w:pPr>
              <w:rPr>
                <w:rFonts w:eastAsiaTheme="minorEastAsia"/>
                <w:lang w:val="en-US" w:eastAsia="zh-CN"/>
              </w:rPr>
            </w:pPr>
            <w:r>
              <w:rPr>
                <w:rFonts w:eastAsiaTheme="minorEastAsia"/>
                <w:lang w:val="en-US" w:eastAsia="zh-CN"/>
              </w:rPr>
              <w:t>Nordic</w:t>
            </w:r>
          </w:p>
        </w:tc>
        <w:tc>
          <w:tcPr>
            <w:tcW w:w="1372" w:type="dxa"/>
          </w:tcPr>
          <w:p w:rsidR="00371945" w:rsidRDefault="005167AF">
            <w:pPr>
              <w:tabs>
                <w:tab w:val="left" w:pos="551"/>
              </w:tabs>
              <w:rPr>
                <w:lang w:val="en-US" w:eastAsia="ko-KR"/>
              </w:rPr>
            </w:pPr>
            <w:r>
              <w:rPr>
                <w:lang w:val="en-US" w:eastAsia="ko-KR"/>
              </w:rPr>
              <w:t>N</w:t>
            </w:r>
          </w:p>
        </w:tc>
        <w:tc>
          <w:tcPr>
            <w:tcW w:w="6780" w:type="dxa"/>
          </w:tcPr>
          <w:p w:rsidR="00371945" w:rsidRDefault="005167A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w:t>
            </w:r>
            <w:r>
              <w:rPr>
                <w:rFonts w:eastAsiaTheme="minorEastAsia"/>
                <w:lang w:val="en-US" w:eastAsia="zh-CN"/>
              </w:rPr>
              <w:t>dtrum</w:t>
            </w:r>
          </w:p>
        </w:tc>
        <w:tc>
          <w:tcPr>
            <w:tcW w:w="1372" w:type="dxa"/>
          </w:tcPr>
          <w:p w:rsidR="00371945" w:rsidRDefault="005167AF">
            <w:pPr>
              <w:tabs>
                <w:tab w:val="left" w:pos="551"/>
              </w:tabs>
              <w:rPr>
                <w:lang w:val="en-US" w:eastAsia="ko-KR"/>
              </w:rPr>
            </w:pPr>
            <w:r>
              <w:rPr>
                <w:rFonts w:eastAsiaTheme="minorEastAsia"/>
                <w:lang w:val="en-US" w:eastAsia="zh-CN"/>
              </w:rPr>
              <w:t>Maybe N</w:t>
            </w:r>
          </w:p>
        </w:tc>
        <w:tc>
          <w:tcPr>
            <w:tcW w:w="6780" w:type="dxa"/>
          </w:tcPr>
          <w:p w:rsidR="00371945" w:rsidRDefault="005167AF">
            <w:pPr>
              <w:rPr>
                <w:rFonts w:eastAsiaTheme="minorEastAsia"/>
                <w:lang w:val="en-US" w:eastAsia="zh-CN"/>
              </w:rPr>
            </w:pPr>
            <w:r>
              <w:rPr>
                <w:rFonts w:eastAsiaTheme="minorEastAsia"/>
                <w:lang w:val="en-US" w:eastAsia="zh-CN"/>
              </w:rPr>
              <w:t xml:space="preserve">For connected mode, gNB can also configure the CSS in the UE-specific DL BWP. </w:t>
            </w:r>
          </w:p>
          <w:p w:rsidR="00371945" w:rsidRDefault="005167AF">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w:t>
            </w:r>
            <w:r>
              <w:rPr>
                <w:rFonts w:eastAsiaTheme="minorEastAsia"/>
                <w:lang w:val="en-US" w:eastAsia="zh-CN"/>
              </w:rPr>
              <w: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371945">
              <w:trPr>
                <w:trHeight w:val="1227"/>
              </w:trPr>
              <w:tc>
                <w:tcPr>
                  <w:tcW w:w="6554" w:type="dxa"/>
                </w:tcPr>
                <w:p w:rsidR="00371945" w:rsidRDefault="005167AF">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w:t>
                  </w:r>
                  <w:r>
                    <w:rPr>
                      <w:rFonts w:eastAsia="+mn-ea"/>
                      <w:color w:val="000000"/>
                      <w:kern w:val="24"/>
                      <w:sz w:val="16"/>
                      <w:szCs w:val="16"/>
                      <w:lang w:val="en-US" w:eastAsia="zh-CN"/>
                    </w:rPr>
                    <w:t xml:space="preserve"> (i.e. UE in IDLE and INACTIVE monitors paging in an initial BWP associated with NCD-SSB) is not considered further in Rel-17.</w:t>
                  </w:r>
                </w:p>
                <w:p w:rsidR="00371945" w:rsidRDefault="005167A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w:t>
                  </w:r>
                  <w:r>
                    <w:rPr>
                      <w:rFonts w:eastAsia="+mn-ea"/>
                      <w:color w:val="000000"/>
                      <w:kern w:val="24"/>
                      <w:sz w:val="16"/>
                      <w:szCs w:val="16"/>
                      <w:lang w:val="en-US" w:eastAsia="zh-CN"/>
                    </w:rPr>
                    <w:t xml:space="preserve"> the CD-SSB. This applies for intra- and inter-frequency measurements, and for IDLE and INACTIVE states.</w:t>
                  </w:r>
                </w:p>
              </w:tc>
            </w:tr>
          </w:tbl>
          <w:p w:rsidR="00371945" w:rsidRDefault="005167AF">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w:t>
            </w:r>
            <w:r>
              <w:rPr>
                <w:rFonts w:eastAsiaTheme="minorEastAsia"/>
                <w:lang w:val="en-US" w:eastAsia="zh-CN"/>
              </w:rPr>
              <w:t>eceive SIB/paging in CORESET#0, although we share the similar view as vivo that gNB should avoid such power inefficient configuration for UE.</w:t>
            </w: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Qualcomm</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FFS</w:t>
            </w:r>
          </w:p>
        </w:tc>
        <w:tc>
          <w:tcPr>
            <w:tcW w:w="6780" w:type="dxa"/>
          </w:tcPr>
          <w:p w:rsidR="00371945" w:rsidRDefault="005167AF">
            <w:pPr>
              <w:rPr>
                <w:rFonts w:eastAsiaTheme="minorEastAsia"/>
                <w:lang w:val="en-US" w:eastAsia="zh-CN"/>
              </w:rPr>
            </w:pPr>
            <w:r>
              <w:rPr>
                <w:rFonts w:eastAsiaTheme="minorEastAsia"/>
                <w:lang w:val="en-US" w:eastAsia="zh-CN"/>
              </w:rPr>
              <w:t>This issue has lower priority than other discussion points.</w:t>
            </w:r>
          </w:p>
        </w:tc>
      </w:tr>
      <w:tr w:rsidR="00371945">
        <w:tc>
          <w:tcPr>
            <w:tcW w:w="1479" w:type="dxa"/>
          </w:tcPr>
          <w:p w:rsidR="00371945" w:rsidRDefault="005167AF">
            <w:pPr>
              <w:rPr>
                <w:rFonts w:eastAsiaTheme="minorEastAsia"/>
                <w:lang w:val="en-US" w:eastAsia="zh-CN"/>
              </w:rPr>
            </w:pPr>
            <w:r>
              <w:rPr>
                <w:rFonts w:eastAsiaTheme="minorEastAsia"/>
                <w:lang w:val="en-US" w:eastAsia="zh-CN"/>
              </w:rPr>
              <w:t>Intel</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 xml:space="preserve">As responded to Proposal 3-1, in this case is supported, UE can expect presence </w:t>
            </w:r>
            <w:r>
              <w:rPr>
                <w:rFonts w:eastAsiaTheme="minorEastAsia"/>
                <w:lang w:val="en-US" w:eastAsia="zh-CN"/>
              </w:rPr>
              <w:lastRenderedPageBreak/>
              <w:t xml:space="preserve">of SSB in the DL BWP. </w:t>
            </w:r>
          </w:p>
          <w:p w:rsidR="00371945" w:rsidRDefault="005167AF">
            <w:pPr>
              <w:rPr>
                <w:rFonts w:eastAsiaTheme="minorEastAsia"/>
                <w:lang w:val="en-US" w:eastAsia="zh-CN"/>
              </w:rPr>
            </w:pPr>
            <w:r>
              <w:rPr>
                <w:rFonts w:eastAsiaTheme="minorEastAsia"/>
                <w:lang w:val="en-US" w:eastAsia="zh-CN"/>
              </w:rPr>
              <w:t>@Nordic – We are not sure if there is anything in the specifications that enforce that a UE cannot be scheduled in BWP#0 after RRC connection setup if op</w:t>
            </w:r>
            <w:r>
              <w:rPr>
                <w:rFonts w:eastAsiaTheme="minorEastAsia"/>
                <w:lang w:val="en-US" w:eastAsia="zh-CN"/>
              </w:rPr>
              <w:t xml:space="preserve">tion 1 is used. It is up to gNB choice if the UE is to remain in BWP#0 for option 1 even after RRC connection setup.  </w:t>
            </w:r>
          </w:p>
        </w:tc>
      </w:tr>
      <w:tr w:rsidR="00371945">
        <w:tc>
          <w:tcPr>
            <w:tcW w:w="1479" w:type="dxa"/>
          </w:tcPr>
          <w:p w:rsidR="00371945" w:rsidRDefault="005167AF">
            <w:pPr>
              <w:rPr>
                <w:lang w:val="en-US" w:eastAsia="ko-KR"/>
              </w:rPr>
            </w:pPr>
            <w:r>
              <w:rPr>
                <w:lang w:val="en-US" w:eastAsia="ko-KR"/>
              </w:rPr>
              <w:lastRenderedPageBreak/>
              <w:t>Ericsson</w:t>
            </w:r>
          </w:p>
        </w:tc>
        <w:tc>
          <w:tcPr>
            <w:tcW w:w="1372" w:type="dxa"/>
          </w:tcPr>
          <w:p w:rsidR="00371945" w:rsidRDefault="005167AF">
            <w:pPr>
              <w:tabs>
                <w:tab w:val="left" w:pos="551"/>
              </w:tabs>
              <w:rPr>
                <w:lang w:val="en-US" w:eastAsia="ko-KR"/>
              </w:rPr>
            </w:pPr>
            <w:r>
              <w:rPr>
                <w:lang w:val="en-US" w:eastAsia="ko-KR"/>
              </w:rPr>
              <w:t>Y</w:t>
            </w:r>
          </w:p>
        </w:tc>
        <w:tc>
          <w:tcPr>
            <w:tcW w:w="6780" w:type="dxa"/>
          </w:tcPr>
          <w:p w:rsidR="00371945" w:rsidRDefault="005167AF">
            <w:r>
              <w:t>In principle (as in legacy), for BWP#0 configuration option 1, an initial DL BWP can also be used in connected mode albeit wi</w:t>
            </w:r>
            <w:r>
              <w:t>th a limited functionality as it does not have UE-specific configurations.  Also, the initial BWP can act as a default BWP which can be used for the purpose of power saving after the initial access (i.e., in connected mode).  As per RAN1 agreements, the UE</w:t>
            </w:r>
            <w:r>
              <w:t xml:space="preserve"> expects SSB if the initial DL BWP is used for paging.</w:t>
            </w:r>
          </w:p>
        </w:tc>
      </w:tr>
      <w:tr w:rsidR="00371945">
        <w:tc>
          <w:tcPr>
            <w:tcW w:w="1479" w:type="dxa"/>
          </w:tcPr>
          <w:p w:rsidR="00371945" w:rsidRDefault="005167AF">
            <w:pPr>
              <w:rPr>
                <w:rFonts w:eastAsiaTheme="minorEastAsia"/>
                <w:lang w:val="en-US" w:eastAsia="zh-CN"/>
              </w:rPr>
            </w:pPr>
            <w:r>
              <w:rPr>
                <w:rFonts w:eastAsiaTheme="minorEastAsia"/>
                <w:lang w:val="en-US" w:eastAsia="zh-CN"/>
              </w:rPr>
              <w:t>Nokia, NSB</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on. However, we believe it should </w:t>
            </w:r>
            <w:r>
              <w:rPr>
                <w:lang w:val="en-US" w:eastAsia="en-GB"/>
              </w:rPr>
              <w:t>still be possible to use this in connected mode.</w:t>
            </w:r>
          </w:p>
          <w:p w:rsidR="00371945" w:rsidRDefault="005167AF">
            <w:pPr>
              <w:rPr>
                <w:rFonts w:eastAsiaTheme="minorEastAsia"/>
                <w:lang w:val="en-US" w:eastAsia="zh-CN"/>
              </w:rPr>
            </w:pPr>
            <w:r>
              <w:rPr>
                <w:lang w:val="en-US" w:eastAsia="en-GB"/>
              </w:rPr>
              <w:t>However, if it is used for connected mode then the BWP should contain SSB.</w:t>
            </w:r>
          </w:p>
        </w:tc>
      </w:tr>
      <w:tr w:rsidR="00371945">
        <w:tc>
          <w:tcPr>
            <w:tcW w:w="1479" w:type="dxa"/>
          </w:tcPr>
          <w:p w:rsidR="00371945" w:rsidRDefault="005167AF">
            <w:pPr>
              <w:rPr>
                <w:rFonts w:eastAsiaTheme="minorEastAsia"/>
                <w:lang w:val="en-US" w:eastAsia="zh-CN"/>
              </w:rPr>
            </w:pPr>
            <w:r>
              <w:rPr>
                <w:rFonts w:hint="eastAsia"/>
                <w:lang w:val="en-US" w:eastAsia="ko-KR"/>
              </w:rPr>
              <w:t>LGE</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lang w:val="en-US" w:eastAsia="ko-KR"/>
              </w:rPr>
              <w:t>Not sure if we need to restrict the usage of the separate initial DL BWP in connected mode to the random access only for BWP#0</w:t>
            </w:r>
            <w:r>
              <w:rPr>
                <w:lang w:val="en-US" w:eastAsia="ko-KR"/>
              </w:rPr>
              <w:t xml:space="preserve"> configuration option 1. Also not sure if this discussion will lead to any specification impact. But, we are open for further discussion during this meeting.</w:t>
            </w:r>
          </w:p>
        </w:tc>
      </w:tr>
      <w:tr w:rsidR="00371945">
        <w:tc>
          <w:tcPr>
            <w:tcW w:w="1479" w:type="dxa"/>
          </w:tcPr>
          <w:p w:rsidR="00371945" w:rsidRDefault="005167AF">
            <w:pPr>
              <w:rPr>
                <w:lang w:val="en-US" w:eastAsia="ko-KR"/>
              </w:rPr>
            </w:pPr>
            <w:r>
              <w:rPr>
                <w:rFonts w:eastAsiaTheme="minorEastAsia" w:hint="eastAsia"/>
                <w:lang w:val="en-US" w:eastAsia="zh-CN"/>
              </w:rPr>
              <w:t>CATT</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FFS</w:t>
            </w:r>
          </w:p>
        </w:tc>
        <w:tc>
          <w:tcPr>
            <w:tcW w:w="6780" w:type="dxa"/>
          </w:tcPr>
          <w:p w:rsidR="00371945" w:rsidRDefault="005167AF">
            <w:pPr>
              <w:rPr>
                <w:rFonts w:eastAsiaTheme="minorEastAsia"/>
                <w:lang w:val="en-US" w:eastAsia="zh-CN"/>
              </w:rPr>
            </w:pPr>
            <w:r>
              <w:rPr>
                <w:rFonts w:eastAsiaTheme="minorEastAsia" w:hint="eastAsia"/>
                <w:lang w:val="en-US" w:eastAsia="zh-CN"/>
              </w:rPr>
              <w:t xml:space="preserve">We do not see too much use cases but open to discuss. For BWP#0 configuration option 1, </w:t>
            </w:r>
            <w:r>
              <w:rPr>
                <w:rFonts w:eastAsiaTheme="minorEastAsia" w:hint="eastAsia"/>
                <w:lang w:val="en-US" w:eastAsia="zh-CN"/>
              </w:rPr>
              <w:t>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rsidR="00371945" w:rsidRDefault="005167A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 xml:space="preserve">Can also be used as default BWP </w:t>
            </w:r>
            <w:r>
              <w:rPr>
                <w:rFonts w:eastAsiaTheme="minorEastAsia"/>
                <w:lang w:val="en-US" w:eastAsia="zh-CN"/>
              </w:rPr>
              <w:t xml:space="preserve">for BWP switch when default BWP ID is not explicitly configured. </w:t>
            </w:r>
          </w:p>
        </w:tc>
      </w:tr>
      <w:tr w:rsidR="00371945">
        <w:tc>
          <w:tcPr>
            <w:tcW w:w="1479" w:type="dxa"/>
          </w:tcPr>
          <w:p w:rsidR="00371945" w:rsidRDefault="005167AF">
            <w:pPr>
              <w:rPr>
                <w:rFonts w:eastAsiaTheme="minorEastAsia"/>
                <w:lang w:val="en-US" w:eastAsia="zh-CN"/>
              </w:rPr>
            </w:pPr>
            <w:r>
              <w:rPr>
                <w:rFonts w:eastAsiaTheme="minorEastAsia"/>
                <w:lang w:val="en-US" w:eastAsia="zh-CN"/>
              </w:rPr>
              <w:t>vivo2</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companies’ comments, seems the majority share the views that BWP#0 configuration option 1 in connected mode is very limited and the UE should be switched to RRC-config</w:t>
            </w:r>
            <w:r>
              <w:rPr>
                <w:rFonts w:eastAsiaTheme="minorEastAsia"/>
                <w:lang w:val="en-US" w:eastAsia="zh-CN"/>
              </w:rPr>
              <w:t xml:space="preserve">ured BWP once connection is established. If so, it is reasonable to exclude the atypical configuration that using BWP#0 configuration option 1 to configure the separate initial DL BWP for RedCap UEs. </w:t>
            </w:r>
          </w:p>
        </w:tc>
      </w:tr>
      <w:tr w:rsidR="00371945">
        <w:tc>
          <w:tcPr>
            <w:tcW w:w="1479" w:type="dxa"/>
          </w:tcPr>
          <w:p w:rsidR="00371945" w:rsidRDefault="005167A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371945" w:rsidRDefault="005167AF">
            <w:pPr>
              <w:tabs>
                <w:tab w:val="left" w:pos="551"/>
              </w:tabs>
              <w:rPr>
                <w:rFonts w:eastAsiaTheme="minorEastAsia"/>
                <w:lang w:val="en-US" w:eastAsia="zh-CN"/>
              </w:rPr>
            </w:pPr>
            <w:r>
              <w:rPr>
                <w:rFonts w:eastAsia="Yu Mincho" w:hint="eastAsia"/>
                <w:lang w:val="en-US" w:eastAsia="ja-JP"/>
              </w:rPr>
              <w:t>Y</w:t>
            </w:r>
          </w:p>
        </w:tc>
        <w:tc>
          <w:tcPr>
            <w:tcW w:w="6780" w:type="dxa"/>
          </w:tcPr>
          <w:p w:rsidR="00371945" w:rsidRDefault="005167AF">
            <w:pPr>
              <w:rPr>
                <w:rFonts w:eastAsiaTheme="minorEastAsia"/>
                <w:lang w:val="en-US" w:eastAsia="zh-CN"/>
              </w:rPr>
            </w:pPr>
            <w:r>
              <w:rPr>
                <w:lang w:val="en-US" w:eastAsia="ko-KR"/>
              </w:rPr>
              <w:t xml:space="preserve">The UE should expect it to always contain </w:t>
            </w:r>
            <w:r>
              <w:rPr>
                <w:lang w:val="en-US" w:eastAsia="ko-KR"/>
              </w:rPr>
              <w:t>SSB if the paging PDCCH is configured for the BWP.</w:t>
            </w:r>
          </w:p>
        </w:tc>
      </w:tr>
      <w:tr w:rsidR="00371945">
        <w:tc>
          <w:tcPr>
            <w:tcW w:w="1479" w:type="dxa"/>
          </w:tcPr>
          <w:p w:rsidR="00371945" w:rsidRDefault="005167AF">
            <w:pPr>
              <w:rPr>
                <w:rFonts w:eastAsia="Yu Mincho"/>
                <w:lang w:val="en-US" w:eastAsia="ja-JP"/>
              </w:rPr>
            </w:pPr>
            <w:r>
              <w:rPr>
                <w:lang w:val="en-US" w:eastAsia="ko-KR"/>
              </w:rPr>
              <w:t>NEC</w:t>
            </w:r>
          </w:p>
        </w:tc>
        <w:tc>
          <w:tcPr>
            <w:tcW w:w="1372" w:type="dxa"/>
          </w:tcPr>
          <w:p w:rsidR="00371945" w:rsidRDefault="00371945">
            <w:pPr>
              <w:tabs>
                <w:tab w:val="left" w:pos="551"/>
              </w:tabs>
              <w:rPr>
                <w:rFonts w:eastAsia="Yu Mincho"/>
                <w:lang w:val="en-US" w:eastAsia="ja-JP"/>
              </w:rPr>
            </w:pPr>
          </w:p>
        </w:tc>
        <w:tc>
          <w:tcPr>
            <w:tcW w:w="6780" w:type="dxa"/>
          </w:tcPr>
          <w:p w:rsidR="00371945" w:rsidRDefault="005167AF">
            <w:pPr>
              <w:rPr>
                <w:lang w:val="en-US" w:eastAsia="ko-KR"/>
              </w:rPr>
            </w:pPr>
            <w:r>
              <w:rPr>
                <w:lang w:val="en-US" w:eastAsia="ko-KR"/>
              </w:rPr>
              <w:t>Same comments as above.</w:t>
            </w:r>
          </w:p>
        </w:tc>
      </w:tr>
      <w:tr w:rsidR="00371945">
        <w:tc>
          <w:tcPr>
            <w:tcW w:w="1479" w:type="dxa"/>
          </w:tcPr>
          <w:p w:rsidR="00371945" w:rsidRDefault="005167AF">
            <w:pPr>
              <w:rPr>
                <w:lang w:val="en-US" w:eastAsia="ko-KR"/>
              </w:rPr>
            </w:pPr>
            <w:r>
              <w:rPr>
                <w:rFonts w:eastAsia="Yu Mincho" w:hint="eastAsia"/>
                <w:lang w:val="en-US" w:eastAsia="ja-JP"/>
              </w:rPr>
              <w:t>S</w:t>
            </w:r>
            <w:r>
              <w:rPr>
                <w:rFonts w:eastAsia="Yu Mincho"/>
                <w:lang w:val="en-US" w:eastAsia="ja-JP"/>
              </w:rPr>
              <w:t>harp</w:t>
            </w:r>
          </w:p>
        </w:tc>
        <w:tc>
          <w:tcPr>
            <w:tcW w:w="1372" w:type="dxa"/>
          </w:tcPr>
          <w:p w:rsidR="00371945" w:rsidRDefault="005167AF">
            <w:pPr>
              <w:tabs>
                <w:tab w:val="left" w:pos="551"/>
              </w:tabs>
              <w:rPr>
                <w:rFonts w:eastAsia="Yu Mincho"/>
                <w:lang w:val="en-US" w:eastAsia="ja-JP"/>
              </w:rPr>
            </w:pPr>
            <w:r>
              <w:rPr>
                <w:rFonts w:eastAsia="Yu Mincho"/>
                <w:lang w:val="en-US" w:eastAsia="ja-JP"/>
              </w:rPr>
              <w:t>Y</w:t>
            </w:r>
          </w:p>
        </w:tc>
        <w:tc>
          <w:tcPr>
            <w:tcW w:w="6780" w:type="dxa"/>
          </w:tcPr>
          <w:p w:rsidR="00371945" w:rsidRDefault="005167AF">
            <w:pPr>
              <w:rPr>
                <w:lang w:val="en-US" w:eastAsia="ko-KR"/>
              </w:rPr>
            </w:pPr>
            <w:r>
              <w:rPr>
                <w:rFonts w:eastAsia="Yu Mincho" w:hint="eastAsia"/>
                <w:lang w:val="en-US" w:eastAsia="ja-JP"/>
              </w:rPr>
              <w:t>W</w:t>
            </w:r>
            <w:r>
              <w:rPr>
                <w:rFonts w:eastAsia="Yu Mincho"/>
                <w:lang w:val="en-US" w:eastAsia="ja-JP"/>
              </w:rPr>
              <w:t xml:space="preserve">e don’t need to exclude the use case of BWP#0 configuration option 1 in connected mode for other purpose. Then if paging is configured for the BWP#0, SSB should be </w:t>
            </w:r>
            <w:r>
              <w:rPr>
                <w:rFonts w:eastAsia="Yu Mincho"/>
                <w:lang w:val="en-US" w:eastAsia="ja-JP"/>
              </w:rPr>
              <w:t>contained within the BWP#0.</w:t>
            </w:r>
          </w:p>
        </w:tc>
      </w:tr>
      <w:tr w:rsidR="00371945">
        <w:tc>
          <w:tcPr>
            <w:tcW w:w="1479" w:type="dxa"/>
          </w:tcPr>
          <w:p w:rsidR="00371945" w:rsidRDefault="005167A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5167A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rsidR="00371945" w:rsidRDefault="005167AF">
            <w:pPr>
              <w:rPr>
                <w:rFonts w:eastAsia="Yu Mincho"/>
                <w:lang w:val="en-US" w:eastAsia="ja-JP"/>
              </w:rPr>
            </w:pPr>
            <w:r>
              <w:rPr>
                <w:rFonts w:eastAsia="Yu Mincho"/>
                <w:lang w:val="en-US" w:eastAsia="ja-JP"/>
              </w:rPr>
              <w:t>Regarding the presence of SSB, in our understanding, if a separate i</w:t>
            </w:r>
            <w:r>
              <w:rPr>
                <w:rFonts w:eastAsia="Yu Mincho"/>
                <w:lang w:val="en-US" w:eastAsia="ja-JP"/>
              </w:rPr>
              <w:t>nitial DL BWP with BWP#0 configuration option 1 is used in RRC connected mode and it does not include CD-SSB, a UE cannot expect SSB transmission in the initial DL BWP since the UE does not have dedicated configuration regarding SSB reception with the init</w:t>
            </w:r>
            <w:r>
              <w:rPr>
                <w:rFonts w:eastAsia="Yu Mincho"/>
                <w:lang w:val="en-US" w:eastAsia="ja-JP"/>
              </w:rPr>
              <w:t xml:space="preserve">ial DL BWP. </w:t>
            </w:r>
          </w:p>
        </w:tc>
      </w:tr>
      <w:tr w:rsidR="00371945">
        <w:tc>
          <w:tcPr>
            <w:tcW w:w="1479" w:type="dxa"/>
          </w:tcPr>
          <w:p w:rsidR="00371945" w:rsidRDefault="005167AF">
            <w:pPr>
              <w:rPr>
                <w:rFonts w:eastAsia="Yu Mincho"/>
                <w:lang w:val="en-US" w:eastAsia="ja-JP"/>
              </w:rPr>
            </w:pPr>
            <w:r>
              <w:rPr>
                <w:rFonts w:eastAsia="Yu Mincho"/>
                <w:lang w:val="en-US" w:eastAsia="ja-JP"/>
              </w:rPr>
              <w:t>Lenovo</w:t>
            </w:r>
          </w:p>
        </w:tc>
        <w:tc>
          <w:tcPr>
            <w:tcW w:w="1372" w:type="dxa"/>
          </w:tcPr>
          <w:p w:rsidR="00371945" w:rsidRDefault="005167AF">
            <w:pPr>
              <w:tabs>
                <w:tab w:val="left" w:pos="551"/>
              </w:tabs>
              <w:rPr>
                <w:rFonts w:eastAsia="Yu Mincho"/>
                <w:lang w:val="en-US" w:eastAsia="ja-JP"/>
              </w:rPr>
            </w:pPr>
            <w:r>
              <w:rPr>
                <w:rFonts w:eastAsia="Yu Mincho"/>
                <w:lang w:val="en-US" w:eastAsia="ja-JP"/>
              </w:rPr>
              <w:t>Y</w:t>
            </w:r>
          </w:p>
        </w:tc>
        <w:tc>
          <w:tcPr>
            <w:tcW w:w="6780" w:type="dxa"/>
          </w:tcPr>
          <w:p w:rsidR="00371945" w:rsidRDefault="005167AF">
            <w:pPr>
              <w:rPr>
                <w:rFonts w:eastAsia="Yu Mincho"/>
                <w:lang w:val="en-US" w:eastAsia="ja-JP"/>
              </w:rPr>
            </w:pPr>
            <w:r>
              <w:rPr>
                <w:rFonts w:eastAsia="Yu Mincho"/>
                <w:lang w:val="en-US" w:eastAsia="ja-JP"/>
              </w:rPr>
              <w:t xml:space="preserve">We have similar view with DOCOMO. </w:t>
            </w:r>
          </w:p>
        </w:tc>
      </w:tr>
      <w:tr w:rsidR="00371945">
        <w:tc>
          <w:tcPr>
            <w:tcW w:w="1479" w:type="dxa"/>
          </w:tcPr>
          <w:p w:rsidR="00371945" w:rsidRDefault="005167AF">
            <w:pPr>
              <w:rPr>
                <w:lang w:val="en-US" w:eastAsia="ko-KR"/>
              </w:rPr>
            </w:pPr>
            <w:r>
              <w:rPr>
                <w:lang w:val="en-US" w:eastAsia="ko-KR"/>
              </w:rPr>
              <w:lastRenderedPageBreak/>
              <w:t>Samsung</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lang w:val="en-US" w:eastAsia="ko-KR"/>
              </w:rPr>
            </w:pPr>
            <w:r>
              <w:rPr>
                <w:lang w:val="en-US" w:eastAsia="ko-KR"/>
              </w:rPr>
              <w:t xml:space="preserve">We don’t see the potential spec changes for this issue. We think current agreement works.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now with </w:t>
            </w:r>
            <w:r>
              <w:rPr>
                <w:rFonts w:eastAsiaTheme="minorEastAsia"/>
                <w:lang w:val="en-US" w:eastAsia="zh-CN"/>
              </w:rPr>
              <w:t>limited spec impact in mind, we think it’s Ok to not open too many possibilities.</w:t>
            </w:r>
          </w:p>
          <w:p w:rsidR="00371945" w:rsidRDefault="005167AF">
            <w:pPr>
              <w:rPr>
                <w:rFonts w:eastAsiaTheme="minorEastAsia"/>
                <w:lang w:val="en-US" w:eastAsia="zh-CN"/>
              </w:rPr>
            </w:pPr>
            <w:r>
              <w:rPr>
                <w:rFonts w:eastAsiaTheme="minorEastAsia" w:hint="eastAsia"/>
                <w:lang w:val="en-US" w:eastAsia="zh-CN"/>
              </w:rPr>
              <w:t>A</w:t>
            </w:r>
            <w:r>
              <w:rPr>
                <w:rFonts w:eastAsiaTheme="minorEastAsia"/>
                <w:lang w:val="en-US" w:eastAsia="zh-CN"/>
              </w:rPr>
              <w:t>lso, for companies that are not clear the use of BWP#0 with option 1 and/or proposing to preclude this case for RedCap, we would appreciate if you can share your view to the</w:t>
            </w:r>
            <w:r>
              <w:rPr>
                <w:rFonts w:eastAsiaTheme="minorEastAsia"/>
                <w:lang w:val="en-US" w:eastAsia="zh-CN"/>
              </w:rPr>
              <w:t xml:space="preserve"> discussion over thread </w:t>
            </w:r>
            <w:hyperlink r:id="rId23"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5167AF">
            <w:pPr>
              <w:rPr>
                <w:rFonts w:eastAsiaTheme="minorEastAsia"/>
                <w:lang w:val="en-US" w:eastAsia="zh-CN"/>
              </w:rPr>
            </w:pPr>
            <w:r>
              <w:rPr>
                <w:rFonts w:eastAsiaTheme="minorEastAsia" w:hint="eastAsia"/>
                <w:lang w:val="en-US" w:eastAsia="zh-CN"/>
              </w:rPr>
              <w:t>To avoid frequ</w:t>
            </w:r>
            <w:r>
              <w:rPr>
                <w:rFonts w:eastAsiaTheme="minorEastAsia" w:hint="eastAsia"/>
                <w:lang w:val="en-US" w:eastAsia="zh-CN"/>
              </w:rPr>
              <w:t>ent BWP switching or RRC reconfiguration, short-time transmission can be supported  in the BWP#0, including RRC configuration, UE capability report.</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eastAsia="zh-CN"/>
              </w:rPr>
            </w:pPr>
            <w:r>
              <w:rPr>
                <w:rFonts w:eastAsiaTheme="minorEastAsia"/>
                <w:lang w:eastAsia="zh-CN"/>
              </w:rPr>
              <w:t>Again, we think BWP#0 configuration Option 1 has a bit higher UE complexity. And we agree QC</w:t>
            </w:r>
            <w:r>
              <w:rPr>
                <w:rFonts w:eastAsiaTheme="minorEastAsia"/>
                <w:lang w:eastAsia="zh-CN"/>
              </w:rPr>
              <w:t xml:space="preserve"> to postpone the discussion on BWP#0 configuration Option 1, since BWP#0 configuration Option 1 is not the must and CSS only in the initial DL BWP is not the must. The worst thing is only gNB has to use BWP#0 configuration Option 2 or configure CSS in the </w:t>
            </w:r>
            <w:r>
              <w:rPr>
                <w:rFonts w:eastAsiaTheme="minorEastAsia"/>
                <w:lang w:eastAsia="zh-CN"/>
              </w:rPr>
              <w:t>active DL BWP in connected mode. In this sense, this issue is also not critical.</w:t>
            </w:r>
          </w:p>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371945" w:rsidRDefault="005167AF">
            <w:pPr>
              <w:rPr>
                <w:rFonts w:eastAsiaTheme="minorEastAsia"/>
                <w:b/>
                <w:lang w:val="en-US" w:eastAsia="zh-CN"/>
              </w:rPr>
            </w:pPr>
            <w:r>
              <w:rPr>
                <w:rFonts w:eastAsiaTheme="minorEastAsia"/>
                <w:b/>
                <w:lang w:val="en-US" w:eastAsia="zh-CN"/>
              </w:rPr>
              <w:t>Down-select the alternatives:</w:t>
            </w:r>
          </w:p>
          <w:p w:rsidR="00371945" w:rsidRDefault="005167AF">
            <w:pPr>
              <w:pStyle w:val="af6"/>
              <w:numPr>
                <w:ilvl w:val="0"/>
                <w:numId w:val="24"/>
              </w:numPr>
              <w:rPr>
                <w:rFonts w:eastAsiaTheme="minorEastAsia"/>
                <w:sz w:val="20"/>
                <w:lang w:val="en-US" w:eastAsia="zh-CN"/>
              </w:rPr>
            </w:pPr>
            <w:r>
              <w:rPr>
                <w:b/>
                <w:bCs/>
                <w:sz w:val="20"/>
                <w:lang w:val="en-US"/>
              </w:rPr>
              <w:t>Alt-1: For BWP#0 configuration option 1, if the sepa</w:t>
            </w:r>
            <w:r>
              <w:rPr>
                <w:b/>
                <w:bCs/>
                <w:sz w:val="20"/>
                <w:lang w:val="en-US"/>
              </w:rPr>
              <w:t xml:space="preserve">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rsidR="00371945" w:rsidRDefault="005167AF">
            <w:pPr>
              <w:pStyle w:val="af6"/>
              <w:numPr>
                <w:ilvl w:val="0"/>
                <w:numId w:val="24"/>
              </w:numPr>
              <w:rPr>
                <w:rFonts w:eastAsiaTheme="minorEastAsia"/>
                <w:lang w:val="en-US" w:eastAsia="zh-CN"/>
              </w:rPr>
            </w:pPr>
            <w:r>
              <w:rPr>
                <w:b/>
                <w:bCs/>
                <w:sz w:val="20"/>
                <w:lang w:val="en-US"/>
              </w:rPr>
              <w:t>Alt-2: BWP#0 configuration option 1 is not supported by RedCap UEs.</w:t>
            </w:r>
          </w:p>
          <w:p w:rsidR="00371945" w:rsidRDefault="005167AF">
            <w:pPr>
              <w:rPr>
                <w:rFonts w:eastAsiaTheme="minorEastAsia"/>
                <w:lang w:eastAsia="zh-CN"/>
              </w:rPr>
            </w:pPr>
            <w:r>
              <w:rPr>
                <w:rFonts w:eastAsiaTheme="minorEastAsia" w:hint="eastAsia"/>
                <w:lang w:val="en-US" w:eastAsia="zh-CN"/>
              </w:rPr>
              <w:t>A</w:t>
            </w:r>
            <w:r>
              <w:rPr>
                <w:rFonts w:eastAsiaTheme="minorEastAsia"/>
                <w:lang w:val="en-US" w:eastAsia="zh-CN"/>
              </w:rPr>
              <w:t>s UE vendor, we slightly prefer Alt-2 b</w:t>
            </w:r>
            <w:r>
              <w:rPr>
                <w:rFonts w:eastAsiaTheme="minorEastAsia"/>
                <w:lang w:val="en-US" w:eastAsia="zh-CN"/>
              </w:rPr>
              <w:t xml:space="preserve">ut are open for NW flexibility. By the way, Alt-1 is related to </w:t>
            </w:r>
            <w:r>
              <w:rPr>
                <w:b/>
                <w:highlight w:val="yellow"/>
                <w:lang w:val="en-US"/>
              </w:rPr>
              <w:t>High Priority Proposal 4-1a</w:t>
            </w:r>
            <w:r>
              <w:rPr>
                <w:lang w:val="en-US"/>
              </w:rPr>
              <w:t>.</w:t>
            </w:r>
          </w:p>
        </w:tc>
      </w:tr>
      <w:tr w:rsidR="00371945">
        <w:tc>
          <w:tcPr>
            <w:tcW w:w="1479" w:type="dxa"/>
          </w:tcPr>
          <w:p w:rsidR="00371945" w:rsidRDefault="005167AF">
            <w:pPr>
              <w:rPr>
                <w:rFonts w:eastAsiaTheme="minorEastAsia"/>
                <w:lang w:val="en-US" w:eastAsia="zh-CN"/>
              </w:rPr>
            </w:pPr>
            <w:r>
              <w:rPr>
                <w:rFonts w:eastAsia="Yu Mincho"/>
                <w:lang w:val="en-US" w:eastAsia="ja-JP"/>
              </w:rPr>
              <w:t>MediaTek</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w:t>
            </w:r>
            <w:r>
              <w:rPr>
                <w:rFonts w:eastAsia="Yu Mincho"/>
                <w:lang w:val="en-US" w:eastAsia="ja-JP"/>
              </w:rPr>
              <w:t xml:space="preserve"> mode. However, in principle, we would like to minimize the number of cases that UE cannot expect SSB on its BWP at least in connected mode.</w:t>
            </w:r>
          </w:p>
          <w:p w:rsidR="00371945" w:rsidRDefault="005167AF">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rsidR="00371945" w:rsidRDefault="005167AF">
            <w:pPr>
              <w:pStyle w:val="af6"/>
              <w:numPr>
                <w:ilvl w:val="0"/>
                <w:numId w:val="2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Alt-1: RedCap UE does not </w:t>
            </w:r>
            <w:r>
              <w:rPr>
                <w:rFonts w:ascii="Times New Roman" w:eastAsia="Yu Mincho" w:hAnsi="Times New Roman" w:cs="Times New Roman"/>
                <w:sz w:val="20"/>
                <w:szCs w:val="20"/>
                <w:lang w:val="en-US"/>
              </w:rPr>
              <w:t>expect it is used in connected mode for other purposes than random access.</w:t>
            </w:r>
          </w:p>
          <w:p w:rsidR="00371945" w:rsidRDefault="005167AF">
            <w:pPr>
              <w:pStyle w:val="af6"/>
              <w:numPr>
                <w:ilvl w:val="0"/>
                <w:numId w:val="2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rsidR="00371945" w:rsidRDefault="005167AF">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CMCC</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w:t>
            </w:r>
            <w:r>
              <w:rPr>
                <w:rFonts w:eastAsiaTheme="minorEastAsia"/>
                <w:lang w:val="en-US" w:eastAsia="zh-CN"/>
              </w:rPr>
              <w:t>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rsidR="00371945" w:rsidRDefault="005167A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contain CD-SSB</w:t>
            </w:r>
            <w:r>
              <w:rPr>
                <w:rFonts w:eastAsiaTheme="minorEastAsia"/>
                <w:lang w:val="en-US" w:eastAsia="zh-CN"/>
              </w:rPr>
              <w:t xml:space="preserve">, it is not necessary to mandate transmission of additional SSB, besides, </w:t>
            </w:r>
            <w:r>
              <w:rPr>
                <w:rFonts w:eastAsia="Yu Mincho"/>
                <w:lang w:val="en-US" w:eastAsia="ja-JP"/>
              </w:rPr>
              <w:t xml:space="preserve">the UE does </w:t>
            </w:r>
            <w:r>
              <w:rPr>
                <w:rFonts w:eastAsia="Yu Mincho"/>
                <w:lang w:val="en-US" w:eastAsia="ja-JP"/>
              </w:rPr>
              <w:lastRenderedPageBreak/>
              <w:t xml:space="preserve">not have dedicated RRC configuration for NCD-SSB with </w:t>
            </w:r>
            <w:r>
              <w:rPr>
                <w:rFonts w:eastAsiaTheme="minorEastAsia"/>
                <w:lang w:val="en-US" w:eastAsia="zh-CN"/>
              </w:rPr>
              <w:t>BWP#0 configuration option 1</w:t>
            </w:r>
            <w:r>
              <w:rPr>
                <w:rFonts w:eastAsia="Yu Mincho"/>
                <w:lang w:val="en-US" w:eastAsia="ja-JP"/>
              </w:rPr>
              <w:t>.</w:t>
            </w:r>
          </w:p>
        </w:tc>
      </w:tr>
      <w:tr w:rsidR="00371945">
        <w:tc>
          <w:tcPr>
            <w:tcW w:w="1479" w:type="dxa"/>
          </w:tcPr>
          <w:p w:rsidR="00371945" w:rsidRDefault="005167AF">
            <w:pPr>
              <w:rPr>
                <w:rFonts w:eastAsiaTheme="minorEastAsia"/>
                <w:lang w:val="en-US" w:eastAsia="zh-CN"/>
              </w:rPr>
            </w:pPr>
            <w:r>
              <w:rPr>
                <w:rFonts w:eastAsiaTheme="minorEastAsia"/>
                <w:lang w:val="en-US" w:eastAsia="zh-CN"/>
              </w:rPr>
              <w:lastRenderedPageBreak/>
              <w:t>FUTUREWEI</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 xml:space="preserve">In our understanding, there are two types of separate initial DL BWP: one </w:t>
            </w:r>
            <w:r>
              <w:rPr>
                <w:rFonts w:eastAsiaTheme="minorEastAsia"/>
                <w:lang w:val="en-US" w:eastAsia="zh-CN"/>
              </w:rPr>
              <w:t>with CORESET#0/CD-SSB and another with neither CORESET#0 nor SSB. For the former, the separate initial DL BWP has a SSB and that BWP can be used for BWP#0 option 1 (like legacy).</w:t>
            </w:r>
          </w:p>
          <w:p w:rsidR="00371945" w:rsidRDefault="005167AF">
            <w:pPr>
              <w:rPr>
                <w:rFonts w:eastAsiaTheme="minorEastAsia"/>
                <w:lang w:val="en-US" w:eastAsia="zh-CN"/>
              </w:rPr>
            </w:pPr>
            <w:r>
              <w:rPr>
                <w:rFonts w:eastAsiaTheme="minorEastAsia"/>
                <w:lang w:val="en-US" w:eastAsia="zh-CN"/>
              </w:rPr>
              <w:t>For the latter, it seems an SSB is needed for use besides RACH (e.g. paging)</w:t>
            </w:r>
          </w:p>
        </w:tc>
      </w:tr>
      <w:tr w:rsidR="00371945">
        <w:tc>
          <w:tcPr>
            <w:tcW w:w="1479" w:type="dxa"/>
          </w:tcPr>
          <w:p w:rsidR="00371945" w:rsidRDefault="005167AF">
            <w:pPr>
              <w:rPr>
                <w:rFonts w:eastAsiaTheme="minorEastAsia"/>
                <w:lang w:val="en-US" w:eastAsia="zh-CN"/>
              </w:rPr>
            </w:pPr>
            <w:r>
              <w:rPr>
                <w:rFonts w:eastAsiaTheme="minorEastAsia"/>
                <w:lang w:val="en-US" w:eastAsia="zh-CN"/>
              </w:rPr>
              <w:t>IDCC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FL3</w:t>
            </w:r>
          </w:p>
        </w:tc>
        <w:tc>
          <w:tcPr>
            <w:tcW w:w="8152" w:type="dxa"/>
            <w:gridSpan w:val="2"/>
          </w:tcPr>
          <w:p w:rsidR="00371945" w:rsidRDefault="005167A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rsidR="00371945" w:rsidRDefault="00371945">
      <w:pPr>
        <w:tabs>
          <w:tab w:val="left" w:pos="772"/>
        </w:tabs>
        <w:spacing w:after="100" w:afterAutospacing="1"/>
        <w:rPr>
          <w:rStyle w:val="ListLabel115"/>
          <w:lang w:val="en-US"/>
        </w:rPr>
      </w:pPr>
    </w:p>
    <w:p w:rsidR="00371945" w:rsidRDefault="005167AF">
      <w:pPr>
        <w:pStyle w:val="1"/>
        <w:ind w:left="1134" w:hanging="1134"/>
        <w:rPr>
          <w:rStyle w:val="ListLabel115"/>
          <w:rFonts w:cs="Times New Roman"/>
          <w:lang w:val="en-US"/>
        </w:rPr>
      </w:pPr>
      <w:r>
        <w:rPr>
          <w:lang w:val="en-US"/>
        </w:rPr>
        <w:t>Update of RAN1 working assumptions on DL BWP operation</w:t>
      </w:r>
    </w:p>
    <w:p w:rsidR="00371945" w:rsidRDefault="005167AF">
      <w:pPr>
        <w:tabs>
          <w:tab w:val="left" w:pos="772"/>
        </w:tabs>
        <w:spacing w:after="100" w:afterAutospacing="1"/>
        <w:rPr>
          <w:rStyle w:val="ListLabel115"/>
          <w:lang w:val="en-US"/>
        </w:rPr>
      </w:pPr>
      <w:r>
        <w:rPr>
          <w:rStyle w:val="ListLabel115"/>
          <w:lang w:val="en-US"/>
        </w:rPr>
        <w:t xml:space="preserve">The remaining working assumptions from RAN1#107e are as follows for FR1. There are </w:t>
      </w:r>
      <w:r>
        <w:rPr>
          <w:rStyle w:val="ListLabel115"/>
          <w:lang w:val="en-US"/>
        </w:rPr>
        <w:t>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37194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1945" w:rsidRDefault="005167A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rsidR="00371945" w:rsidRDefault="005167A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371945" w:rsidRDefault="005167A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371945" w:rsidRDefault="005167AF">
            <w:pPr>
              <w:numPr>
                <w:ilvl w:val="2"/>
                <w:numId w:val="20"/>
              </w:numPr>
              <w:spacing w:after="0" w:line="231" w:lineRule="atLeast"/>
              <w:textAlignment w:val="baseline"/>
              <w:rPr>
                <w:rFonts w:eastAsia="Microsoft YaHei UI"/>
                <w:lang w:val="en-US" w:eastAsia="zh-CN"/>
              </w:rPr>
            </w:pPr>
            <w:r>
              <w:rPr>
                <w:rFonts w:eastAsia="Microsoft YaHei UI"/>
                <w:lang w:val="en-US" w:eastAsia="zh-CN"/>
              </w:rPr>
              <w:t xml:space="preserve">If it is configured for random access while not for paging in idle/inactive mode, RedCap </w:t>
            </w:r>
            <w:r>
              <w:rPr>
                <w:rFonts w:eastAsia="Microsoft YaHei UI"/>
                <w:lang w:val="en-US" w:eastAsia="zh-CN"/>
              </w:rPr>
              <w:t>UE does NOT expect it to contain SSB/CORESET#0/SIB.</w:t>
            </w:r>
          </w:p>
          <w:p w:rsidR="00371945" w:rsidRDefault="005167A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rsidR="00371945" w:rsidRDefault="005167A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w:t>
            </w:r>
            <w:r>
              <w:rPr>
                <w:rFonts w:eastAsia="Microsoft YaHei UI"/>
                <w:lang w:val="en-US" w:eastAsia="zh-CN"/>
              </w:rPr>
              <w:t>ects it to contain NCD-SSB for serving cell but not CORESET#0/SIB from RAN1 perspective</w:t>
            </w:r>
          </w:p>
          <w:p w:rsidR="00371945" w:rsidRDefault="005167A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rsidR="00371945" w:rsidRDefault="005167AF">
            <w:pPr>
              <w:numPr>
                <w:ilvl w:val="2"/>
                <w:numId w:val="20"/>
              </w:numPr>
              <w:spacing w:after="0" w:line="231" w:lineRule="atLeast"/>
              <w:textAlignment w:val="baseline"/>
              <w:rPr>
                <w:rFonts w:eastAsia="Microsoft YaHei UI"/>
                <w:lang w:val="en-US" w:eastAsia="zh-CN"/>
              </w:rPr>
            </w:pPr>
            <w:r>
              <w:rPr>
                <w:rFonts w:eastAsia="Times New Roman"/>
                <w:lang w:val="en-US" w:eastAsia="en-GB"/>
              </w:rPr>
              <w:t xml:space="preserve">A RedCap UE supporting mandatory </w:t>
            </w:r>
            <w:r>
              <w:rPr>
                <w:rFonts w:eastAsia="Times New Roman"/>
                <w:lang w:val="en-US" w:eastAsia="en-GB"/>
              </w:rPr>
              <w:t>FG 6-1 (but not optional FG 6-1a) expects it to contain NCD-SSB for serving cell but not CORESET#0/SIB</w:t>
            </w:r>
          </w:p>
          <w:p w:rsidR="00371945" w:rsidRDefault="005167A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371945" w:rsidRDefault="005167AF">
            <w:pPr>
              <w:numPr>
                <w:ilvl w:val="3"/>
                <w:numId w:val="20"/>
              </w:numPr>
              <w:spacing w:after="0" w:line="231" w:lineRule="atLeast"/>
              <w:textAlignment w:val="baseline"/>
              <w:rPr>
                <w:rFonts w:eastAsia="Microsoft YaHei UI"/>
                <w:lang w:val="en-US" w:eastAsia="zh-CN"/>
              </w:rPr>
            </w:pPr>
            <w:r>
              <w:rPr>
                <w:rFonts w:eastAsia="Microsoft YaHei UI"/>
                <w:lang w:val="en-US" w:eastAsia="zh-CN"/>
              </w:rPr>
              <w:t xml:space="preserve">Not need NCD-SSB: A RedCap UE can in addition optionally support relevant operation based </w:t>
            </w:r>
            <w:r>
              <w:rPr>
                <w:rFonts w:eastAsia="Microsoft YaHei UI"/>
                <w:lang w:val="en-US" w:eastAsia="zh-CN"/>
              </w:rPr>
              <w:t>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rsidR="00371945" w:rsidRDefault="005167A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rsidR="00371945" w:rsidRDefault="005167A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w:t>
            </w:r>
            <w:r>
              <w:rPr>
                <w:rFonts w:eastAsia="Microsoft YaHei UI"/>
                <w:lang w:val="en-US" w:eastAsia="zh-CN"/>
              </w:rPr>
              <w:t>e SSB or MIB-configured CORESET#0 or SIB1 to be within the respective DL BWP.</w:t>
            </w:r>
          </w:p>
          <w:p w:rsidR="00371945" w:rsidRDefault="005167A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w:t>
            </w:r>
            <w:r>
              <w:rPr>
                <w:lang w:val="en-US"/>
              </w:rPr>
              <w:t>nitial access.</w:t>
            </w:r>
          </w:p>
          <w:p w:rsidR="00371945" w:rsidRDefault="005167AF">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rsidR="00371945" w:rsidRDefault="005167AF">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rsidR="00371945" w:rsidRDefault="005167A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rsidR="00371945" w:rsidRDefault="005167AF">
      <w:pPr>
        <w:tabs>
          <w:tab w:val="left" w:pos="772"/>
        </w:tabs>
        <w:spacing w:after="100" w:afterAutospacing="1"/>
        <w:rPr>
          <w:rStyle w:val="ListLabel115"/>
          <w:lang w:val="en-US"/>
        </w:rPr>
      </w:pPr>
      <w:r>
        <w:rPr>
          <w:rStyle w:val="ListLabel115"/>
          <w:lang w:val="en-US"/>
        </w:rPr>
        <w:br/>
        <w:t xml:space="preserve">Regarding use of NCD-SSB in idle mode operation, RAN#94-e made the following </w:t>
      </w:r>
      <w:r>
        <w:rPr>
          <w:rStyle w:val="ListLabel115"/>
          <w:lang w:val="en-US"/>
        </w:rPr>
        <w:t>agreement [36].</w:t>
      </w:r>
    </w:p>
    <w:tbl>
      <w:tblPr>
        <w:tblStyle w:val="af0"/>
        <w:tblW w:w="9549" w:type="dxa"/>
        <w:tblInd w:w="85" w:type="dxa"/>
        <w:tblLook w:val="04A0" w:firstRow="1" w:lastRow="0" w:firstColumn="1" w:lastColumn="0" w:noHBand="0" w:noVBand="1"/>
      </w:tblPr>
      <w:tblGrid>
        <w:gridCol w:w="9549"/>
      </w:tblGrid>
      <w:tr w:rsidR="00371945">
        <w:trPr>
          <w:trHeight w:val="878"/>
        </w:trPr>
        <w:tc>
          <w:tcPr>
            <w:tcW w:w="9549" w:type="dxa"/>
          </w:tcPr>
          <w:p w:rsidR="00371945" w:rsidRDefault="005167AF">
            <w:pPr>
              <w:pStyle w:val="af6"/>
              <w:numPr>
                <w:ilvl w:val="0"/>
                <w:numId w:val="29"/>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rsidR="00371945" w:rsidRDefault="005167AF">
            <w:pPr>
              <w:pStyle w:val="af6"/>
              <w:numPr>
                <w:ilvl w:val="0"/>
                <w:numId w:val="29"/>
              </w:numPr>
              <w:tabs>
                <w:tab w:val="left" w:pos="772"/>
              </w:tabs>
              <w:spacing w:after="100" w:afterAutospacing="1"/>
              <w:rPr>
                <w:rFonts w:cs="Wingdings"/>
                <w:sz w:val="20"/>
                <w:szCs w:val="22"/>
                <w:lang w:val="en-US"/>
              </w:rPr>
            </w:pPr>
            <w:r>
              <w:rPr>
                <w:rStyle w:val="ListLabel115"/>
                <w:sz w:val="20"/>
                <w:szCs w:val="22"/>
                <w:lang w:val="en-US"/>
              </w:rPr>
              <w:t xml:space="preserve">Scheme 2 (i.e., UE in IDLE and INACTIVE monitors paging in an initial BWP associated with NCD-SSB) is </w:t>
            </w:r>
            <w:r>
              <w:rPr>
                <w:rStyle w:val="ListLabel115"/>
                <w:sz w:val="20"/>
                <w:szCs w:val="22"/>
                <w:lang w:val="en-US"/>
              </w:rPr>
              <w:t>not considered further in Rel-17.</w:t>
            </w:r>
          </w:p>
        </w:tc>
      </w:tr>
    </w:tbl>
    <w:p w:rsidR="00371945" w:rsidRDefault="005167AF">
      <w:pPr>
        <w:tabs>
          <w:tab w:val="left" w:pos="772"/>
        </w:tabs>
        <w:spacing w:after="100" w:afterAutospacing="1"/>
        <w:rPr>
          <w:rStyle w:val="ListLabel115"/>
          <w:rFonts w:cs="Times New Roman"/>
          <w:lang w:val="en-US"/>
        </w:rPr>
      </w:pPr>
      <w:r>
        <w:rPr>
          <w:rStyle w:val="ListLabel115"/>
          <w:lang w:val="en-US"/>
        </w:rPr>
        <w:lastRenderedPageBreak/>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371945">
        <w:tc>
          <w:tcPr>
            <w:tcW w:w="9630" w:type="dxa"/>
          </w:tcPr>
          <w:p w:rsidR="00371945" w:rsidRDefault="005167AF">
            <w:pPr>
              <w:rPr>
                <w:color w:val="000000"/>
                <w:lang w:val="en-US" w:eastAsia="ko-KR"/>
              </w:rPr>
            </w:pPr>
            <w:r>
              <w:rPr>
                <w:color w:val="000000"/>
                <w:lang w:eastAsia="ko-KR"/>
              </w:rPr>
              <w:t>Regarding the following working assumption for FR1 and FR2 related to an RRC-configured active DL BWP in connect</w:t>
            </w:r>
            <w:r>
              <w:rPr>
                <w:color w:val="000000"/>
                <w:lang w:eastAsia="ko-KR"/>
              </w:rPr>
              <w:t>ed mode: “A RedCap UE can in addition optionally support relevant operation based on CSI-RS”</w:t>
            </w:r>
          </w:p>
          <w:p w:rsidR="00371945" w:rsidRDefault="005167AF">
            <w:pPr>
              <w:pStyle w:val="af6"/>
              <w:numPr>
                <w:ilvl w:val="0"/>
                <w:numId w:val="29"/>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w:t>
            </w:r>
            <w:r>
              <w:rPr>
                <w:rFonts w:ascii="Times New Roman" w:hAnsi="Times New Roman" w:cs="Times New Roman"/>
                <w:color w:val="000000"/>
                <w:sz w:val="20"/>
                <w:szCs w:val="20"/>
                <w:lang w:val="en-US" w:eastAsia="ko-KR"/>
              </w:rPr>
              <w:t xml:space="preserve"> cannot be used as a standalone mechanism for RRM measurements and existing requirements rely on the presence of SSB signals, in their reply LS provided in R4-2120327. RAN2 does not intend to introduce a new mechanism that would enable a RedCap UE to perfo</w:t>
            </w:r>
            <w:r>
              <w:rPr>
                <w:rFonts w:ascii="Times New Roman" w:hAnsi="Times New Roman" w:cs="Times New Roman"/>
                <w:color w:val="000000"/>
                <w:sz w:val="20"/>
                <w:szCs w:val="20"/>
                <w:lang w:val="en-US" w:eastAsia="ko-KR"/>
              </w:rPr>
              <w:t>rm CSI-RS based RRM measurements and think that it is up to RAN4 to decide whether RAN1 working assumption regarding the use of CSI-RS in connected mode is acceptable based on the information provided above.</w:t>
            </w:r>
          </w:p>
        </w:tc>
      </w:tr>
    </w:tbl>
    <w:p w:rsidR="00371945" w:rsidRDefault="005167AF">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w:t>
      </w:r>
      <w:r>
        <w:rPr>
          <w:rStyle w:val="ListLabel115"/>
          <w:rFonts w:cs="Times New Roman"/>
          <w:lang w:val="en-US"/>
        </w:rPr>
        <w:t>g assumption on use of CSI-RS in DL BWPs for RedCap UEs [37]:</w:t>
      </w:r>
    </w:p>
    <w:tbl>
      <w:tblPr>
        <w:tblStyle w:val="af0"/>
        <w:tblW w:w="0" w:type="auto"/>
        <w:tblLook w:val="04A0" w:firstRow="1" w:lastRow="0" w:firstColumn="1" w:lastColumn="0" w:noHBand="0" w:noVBand="1"/>
      </w:tblPr>
      <w:tblGrid>
        <w:gridCol w:w="9630"/>
      </w:tblGrid>
      <w:tr w:rsidR="00371945">
        <w:tc>
          <w:tcPr>
            <w:tcW w:w="9630" w:type="dxa"/>
          </w:tcPr>
          <w:p w:rsidR="00371945" w:rsidRDefault="005167AF">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rsidR="00371945" w:rsidRDefault="005167AF">
            <w:pPr>
              <w:numPr>
                <w:ilvl w:val="0"/>
                <w:numId w:val="30"/>
              </w:numPr>
              <w:overflowPunct w:val="0"/>
              <w:autoSpaceDE w:val="0"/>
              <w:autoSpaceDN w:val="0"/>
              <w:spacing w:after="0" w:line="240" w:lineRule="auto"/>
              <w:rPr>
                <w:rFonts w:eastAsia="MS Mincho"/>
                <w:lang w:eastAsia="en-GB"/>
              </w:rPr>
            </w:pPr>
            <w:r>
              <w:rPr>
                <w:rFonts w:eastAsia="MS Mincho"/>
                <w:lang w:eastAsia="en-GB"/>
              </w:rPr>
              <w:t xml:space="preserve">A RedCap UE that supports FG 6-1a but NOT support CSI-RS based L3 measurement </w:t>
            </w:r>
            <w:r>
              <w:rPr>
                <w:rFonts w:eastAsia="MS Mincho"/>
                <w:lang w:eastAsia="en-GB"/>
              </w:rPr>
              <w:t>operates in the BWP</w:t>
            </w:r>
          </w:p>
          <w:p w:rsidR="00371945" w:rsidRDefault="005167AF">
            <w:pPr>
              <w:numPr>
                <w:ilvl w:val="1"/>
                <w:numId w:val="31"/>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rsidR="00371945" w:rsidRDefault="005167AF">
            <w:pPr>
              <w:numPr>
                <w:ilvl w:val="1"/>
                <w:numId w:val="31"/>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rsidR="00371945" w:rsidRDefault="005167AF">
            <w:pPr>
              <w:numPr>
                <w:ilvl w:val="0"/>
                <w:numId w:val="30"/>
              </w:numPr>
              <w:overflowPunct w:val="0"/>
              <w:autoSpaceDE w:val="0"/>
              <w:autoSpaceDN w:val="0"/>
              <w:spacing w:after="0" w:line="240" w:lineRule="auto"/>
              <w:rPr>
                <w:rFonts w:eastAsia="MS Mincho"/>
                <w:lang w:eastAsia="en-GB"/>
              </w:rPr>
            </w:pPr>
            <w:r>
              <w:rPr>
                <w:rFonts w:eastAsia="MS Mincho"/>
                <w:lang w:eastAsia="en-GB"/>
              </w:rPr>
              <w:t>A RedCap UE that supports</w:t>
            </w:r>
            <w:r>
              <w:rPr>
                <w:rFonts w:eastAsia="MS Mincho"/>
                <w:lang w:eastAsia="en-GB"/>
              </w:rPr>
              <w:t xml:space="preserve"> FG 6-1a and CSI-RS based L3 measurement operates in the BWP</w:t>
            </w:r>
          </w:p>
          <w:p w:rsidR="00371945" w:rsidRDefault="005167AF">
            <w:pPr>
              <w:numPr>
                <w:ilvl w:val="1"/>
                <w:numId w:val="31"/>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rsidR="00371945" w:rsidRDefault="005167AF">
            <w:pPr>
              <w:numPr>
                <w:ilvl w:val="1"/>
                <w:numId w:val="31"/>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w:t>
            </w:r>
            <w:r>
              <w:rPr>
                <w:rFonts w:eastAsia="MS Mincho"/>
                <w:lang w:eastAsia="en-GB"/>
              </w:rPr>
              <w:t xml:space="preserve">ment with </w:t>
            </w:r>
            <w:r>
              <w:rPr>
                <w:rFonts w:eastAsia="MS Mincho"/>
                <w:bCs/>
                <w:lang w:eastAsia="en-GB"/>
              </w:rPr>
              <w:t>associated SSB</w:t>
            </w:r>
            <w:r>
              <w:rPr>
                <w:rFonts w:eastAsia="MS Mincho"/>
                <w:lang w:eastAsia="en-GB"/>
              </w:rPr>
              <w:t>.</w:t>
            </w:r>
          </w:p>
          <w:p w:rsidR="00371945" w:rsidRDefault="005167AF">
            <w:pPr>
              <w:numPr>
                <w:ilvl w:val="2"/>
                <w:numId w:val="31"/>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rsidR="00371945" w:rsidRDefault="005167AF">
            <w:pPr>
              <w:numPr>
                <w:ilvl w:val="0"/>
                <w:numId w:val="30"/>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rsidR="00371945" w:rsidRDefault="00371945">
            <w:pPr>
              <w:tabs>
                <w:tab w:val="left" w:pos="772"/>
              </w:tabs>
              <w:spacing w:after="100" w:afterAutospacing="1"/>
              <w:rPr>
                <w:rStyle w:val="ListLabel115"/>
                <w:rFonts w:cs="Times New Roman"/>
                <w:lang w:val="en-US"/>
              </w:rPr>
            </w:pPr>
          </w:p>
        </w:tc>
      </w:tr>
    </w:tbl>
    <w:p w:rsidR="00371945" w:rsidRDefault="005167AF">
      <w:pPr>
        <w:tabs>
          <w:tab w:val="left" w:pos="772"/>
        </w:tabs>
        <w:spacing w:after="100" w:afterAutospacing="1"/>
        <w:rPr>
          <w:rStyle w:val="ListLabel115"/>
          <w:lang w:val="en-US"/>
        </w:rPr>
      </w:pPr>
      <w:r>
        <w:rPr>
          <w:rStyle w:val="ListLabel115"/>
          <w:lang w:val="en-US"/>
        </w:rPr>
        <w:br/>
        <w:t>In addition, regarding NCD-S</w:t>
      </w:r>
      <w:r>
        <w:rPr>
          <w:rStyle w:val="ListLabel115"/>
          <w:lang w:val="en-US"/>
        </w:rPr>
        <w:t>SB properties, RAN4 provided the following feedback [40]:</w:t>
      </w:r>
    </w:p>
    <w:tbl>
      <w:tblPr>
        <w:tblStyle w:val="af0"/>
        <w:tblW w:w="9549" w:type="dxa"/>
        <w:tblInd w:w="85" w:type="dxa"/>
        <w:tblLook w:val="04A0" w:firstRow="1" w:lastRow="0" w:firstColumn="1" w:lastColumn="0" w:noHBand="0" w:noVBand="1"/>
      </w:tblPr>
      <w:tblGrid>
        <w:gridCol w:w="9549"/>
      </w:tblGrid>
      <w:tr w:rsidR="00371945">
        <w:trPr>
          <w:trHeight w:val="455"/>
        </w:trPr>
        <w:tc>
          <w:tcPr>
            <w:tcW w:w="9549" w:type="dxa"/>
          </w:tcPr>
          <w:p w:rsidR="00371945" w:rsidRDefault="005167AF">
            <w:pPr>
              <w:pStyle w:val="af6"/>
              <w:numPr>
                <w:ilvl w:val="0"/>
                <w:numId w:val="29"/>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rsidR="00371945" w:rsidRDefault="005167AF">
      <w:pPr>
        <w:tabs>
          <w:tab w:val="left" w:pos="772"/>
        </w:tabs>
        <w:spacing w:after="100" w:afterAutospacing="1"/>
        <w:rPr>
          <w:rFonts w:asciiTheme="majorBidi" w:eastAsia="Microsoft YaHei UI" w:hAnsiTheme="majorBidi" w:cstheme="majorBidi"/>
          <w:lang w:val="en-US" w:eastAsia="zh-CN"/>
        </w:rPr>
      </w:pPr>
      <w:r>
        <w:rPr>
          <w:rStyle w:val="ListLabel115"/>
          <w:lang w:val="en-US"/>
        </w:rPr>
        <w:br/>
      </w:r>
      <w:r>
        <w:rPr>
          <w:rStyle w:val="ListLabel115"/>
          <w:lang w:val="en-US"/>
        </w:rPr>
        <w:t>Based on the received feedbacks, several contributions [5, 13, 15, 16, 17, 19, 23] propose to update the above working assumptions identified in RAN1#107e.  In particular, it is proposed to remove (do not confirm) the working assumption about paging consid</w:t>
      </w:r>
      <w:r>
        <w:rPr>
          <w:rStyle w:val="ListLabel115"/>
          <w:lang w:val="en-US"/>
        </w:rPr>
        <w:t xml:space="preserve">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w:t>
      </w:r>
      <w:r>
        <w:rPr>
          <w:lang w:val="en-US"/>
        </w:rPr>
        <w:t>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rsidR="00371945" w:rsidRDefault="005167AF">
      <w:pPr>
        <w:tabs>
          <w:tab w:val="left" w:pos="772"/>
        </w:tabs>
        <w:spacing w:after="100" w:afterAutospacing="1"/>
        <w:rPr>
          <w:lang w:val="en-US"/>
        </w:rPr>
      </w:pPr>
      <w:r>
        <w:rPr>
          <w:lang w:val="en-US"/>
        </w:rPr>
        <w:t>Some other presented views are summarized below:</w:t>
      </w:r>
    </w:p>
    <w:p w:rsidR="00371945" w:rsidRDefault="005167AF">
      <w:pPr>
        <w:pStyle w:val="af6"/>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 xml:space="preserve">[15]: Operation </w:t>
      </w:r>
      <w:r>
        <w:rPr>
          <w:rFonts w:ascii="Times New Roman" w:hAnsi="Times New Roman" w:cs="Times New Roman"/>
          <w:sz w:val="20"/>
          <w:szCs w:val="20"/>
          <w:lang w:val="en-US"/>
        </w:rPr>
        <w:t>based on CSI-RS in an active BWP without either CD-SSB or NCD-SSB should not be considered in Rel-17 because RAN4 will not define requirement for it in Rel-17.</w:t>
      </w:r>
    </w:p>
    <w:p w:rsidR="00371945" w:rsidRDefault="005167AF">
      <w:pPr>
        <w:pStyle w:val="af6"/>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 xml:space="preserve">[27]: Do not confirm the working assumption about CSI-RS and focus only on design of capability </w:t>
      </w:r>
      <w:r>
        <w:rPr>
          <w:rFonts w:ascii="Times New Roman" w:hAnsi="Times New Roman" w:cs="Times New Roman"/>
          <w:sz w:val="20"/>
          <w:szCs w:val="20"/>
          <w:lang w:val="en-US"/>
        </w:rPr>
        <w:t>FG 6-1 by means of retuning gaps.</w:t>
      </w:r>
    </w:p>
    <w:p w:rsidR="00371945" w:rsidRDefault="005167AF">
      <w:pPr>
        <w:pStyle w:val="af6"/>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rsidR="00371945" w:rsidRDefault="005167AF">
      <w:pPr>
        <w:pStyle w:val="af6"/>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[29]: For a RedCap UE, at most one SSB can be configured within its active </w:t>
      </w:r>
      <w:r>
        <w:rPr>
          <w:rFonts w:ascii="Times New Roman" w:hAnsi="Times New Roman" w:cs="Times New Roman"/>
          <w:sz w:val="20"/>
          <w:szCs w:val="20"/>
          <w:lang w:val="en-US"/>
        </w:rPr>
        <w:t>BWP.</w:t>
      </w:r>
    </w:p>
    <w:p w:rsidR="00371945" w:rsidRDefault="005167AF">
      <w:pPr>
        <w:pStyle w:val="af6"/>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rsidR="00371945" w:rsidRDefault="005167AF">
      <w:pPr>
        <w:pStyle w:val="af6"/>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w:t>
      </w:r>
      <w:r>
        <w:rPr>
          <w:rFonts w:ascii="Times New Roman" w:hAnsi="Times New Roman" w:cs="Times New Roman"/>
          <w:sz w:val="20"/>
          <w:szCs w:val="20"/>
          <w:lang w:val="en-US"/>
        </w:rPr>
        <w:t>ial DL BWP contains legacy initial DL BWP, additional RedCap specific paging and RAR search space are supported.</w:t>
      </w:r>
    </w:p>
    <w:p w:rsidR="00371945" w:rsidRDefault="005167AF">
      <w:pPr>
        <w:pStyle w:val="af6"/>
        <w:numPr>
          <w:ilvl w:val="0"/>
          <w:numId w:val="32"/>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rsidR="00371945" w:rsidRDefault="00371945">
      <w:pPr>
        <w:spacing w:after="0" w:line="240" w:lineRule="auto"/>
        <w:rPr>
          <w:lang w:val="en-US"/>
        </w:rPr>
      </w:pPr>
    </w:p>
    <w:p w:rsidR="00371945" w:rsidRDefault="005167A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w:t>
      </w:r>
      <w:r>
        <w:rPr>
          <w:rFonts w:asciiTheme="majorBidi" w:eastAsia="Microsoft YaHei UI" w:hAnsiTheme="majorBidi" w:cstheme="majorBidi"/>
          <w:lang w:val="en-US" w:eastAsia="zh-CN"/>
        </w:rPr>
        <w:t>ibutions discuss UE capability aspects (something which is also discussed under agenda item 8.16.6):</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w:t>
      </w:r>
      <w:r>
        <w:rPr>
          <w:rFonts w:ascii="Times New Roman" w:hAnsi="Times New Roman" w:cs="Times New Roman"/>
          <w:sz w:val="20"/>
          <w:szCs w:val="20"/>
          <w:lang w:val="en-US"/>
        </w:rPr>
        <w:t>t based on CSI-RS if UE reports the corresponding capabilities.</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w:t>
      </w:r>
      <w:r>
        <w:rPr>
          <w:rFonts w:ascii="Times New Roman" w:hAnsi="Times New Roman" w:cs="Times New Roman"/>
          <w:sz w:val="20"/>
          <w:szCs w:val="20"/>
          <w:lang w:val="en-US"/>
        </w:rPr>
        <w:t>peration for L3 measurement, RLM, BFD, CBD and L1 RSRP measurement.</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rsidR="00371945" w:rsidRDefault="005167AF">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w:t>
      </w:r>
      <w:r>
        <w:rPr>
          <w:rFonts w:ascii="Times New Roman" w:hAnsi="Times New Roman" w:cs="Times New Roman"/>
          <w:sz w:val="20"/>
          <w:szCs w:val="20"/>
          <w:lang w:val="en-US"/>
        </w:rPr>
        <w:t>nt without associated SS-block”) is not applicable to RedCap UE.</w:t>
      </w:r>
    </w:p>
    <w:p w:rsidR="00371945" w:rsidRDefault="005167AF">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1-4 (“CSI-RS based RRM measurement with associated SS-block”) is not applicable to RedCap UE and add a new UE feature group(s) for RedCap UE to report its support for CSI-RS based RRM meas</w:t>
      </w:r>
      <w:r>
        <w:rPr>
          <w:rFonts w:ascii="Times New Roman" w:hAnsi="Times New Roman" w:cs="Times New Roman"/>
          <w:sz w:val="20"/>
          <w:szCs w:val="20"/>
          <w:lang w:val="en-US"/>
        </w:rPr>
        <w:t xml:space="preserve">urement with associated SSB. </w:t>
      </w:r>
    </w:p>
    <w:p w:rsidR="00371945" w:rsidRDefault="005167AF">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rsidR="00371945" w:rsidRDefault="005167AF">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rsidR="00371945" w:rsidRDefault="005167A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rsidR="00371945" w:rsidRDefault="005167AF">
      <w:pPr>
        <w:tabs>
          <w:tab w:val="left" w:pos="772"/>
        </w:tabs>
        <w:spacing w:after="100" w:afterAutospacing="1"/>
        <w:rPr>
          <w:b/>
          <w:bCs/>
          <w:lang w:val="en-US"/>
        </w:rPr>
      </w:pPr>
      <w:r>
        <w:rPr>
          <w:b/>
          <w:highlight w:val="yellow"/>
          <w:lang w:val="en-US"/>
        </w:rPr>
        <w:t>FL1 High Priority Proposal 4-1</w:t>
      </w:r>
      <w:r>
        <w:rPr>
          <w:b/>
          <w:bCs/>
          <w:lang w:val="en-US"/>
        </w:rPr>
        <w:t xml:space="preserve">: Replace the </w:t>
      </w:r>
      <w:r>
        <w:rPr>
          <w:b/>
          <w:bCs/>
          <w:lang w:val="en-US"/>
        </w:rPr>
        <w:t>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rsidR="00371945" w:rsidRDefault="005167AF">
      <w:pPr>
        <w:numPr>
          <w:ilvl w:val="0"/>
          <w:numId w:val="33"/>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rsidR="00371945" w:rsidRDefault="00371945">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371945">
        <w:tc>
          <w:tcPr>
            <w:tcW w:w="1479" w:type="dxa"/>
            <w:shd w:val="clear" w:color="auto" w:fill="D9D9D9" w:themeFill="background1" w:themeFillShade="D9"/>
          </w:tcPr>
          <w:p w:rsidR="00371945" w:rsidRDefault="005167AF">
            <w:pPr>
              <w:rPr>
                <w:b/>
                <w:bCs/>
                <w:lang w:val="en-US"/>
              </w:rPr>
            </w:pPr>
            <w:r>
              <w:rPr>
                <w:b/>
                <w:bCs/>
                <w:lang w:val="en-US"/>
              </w:rPr>
              <w:t>Company</w:t>
            </w:r>
          </w:p>
        </w:tc>
        <w:tc>
          <w:tcPr>
            <w:tcW w:w="1372" w:type="dxa"/>
            <w:shd w:val="clear" w:color="auto" w:fill="D9D9D9" w:themeFill="background1" w:themeFillShade="D9"/>
          </w:tcPr>
          <w:p w:rsidR="00371945" w:rsidRDefault="005167AF">
            <w:pPr>
              <w:rPr>
                <w:b/>
                <w:bCs/>
                <w:lang w:val="en-US"/>
              </w:rPr>
            </w:pPr>
            <w:r>
              <w:rPr>
                <w:b/>
                <w:bCs/>
                <w:lang w:val="en-US"/>
              </w:rPr>
              <w:t>Y/N</w:t>
            </w:r>
          </w:p>
        </w:tc>
        <w:tc>
          <w:tcPr>
            <w:tcW w:w="6780" w:type="dxa"/>
            <w:shd w:val="clear" w:color="auto" w:fill="D9D9D9" w:themeFill="background1" w:themeFillShade="D9"/>
          </w:tcPr>
          <w:p w:rsidR="00371945" w:rsidRDefault="005167AF">
            <w:pPr>
              <w:rPr>
                <w:b/>
                <w:bCs/>
                <w:lang w:val="en-US"/>
              </w:rPr>
            </w:pPr>
            <w:r>
              <w:rPr>
                <w:b/>
                <w:bCs/>
                <w:lang w:val="en-US"/>
              </w:rPr>
              <w:t>Comments</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Nordic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lang w:val="en-US" w:eastAsia="ko-KR"/>
              </w:rPr>
            </w:pPr>
            <w:r>
              <w:rPr>
                <w:lang w:val="en-US" w:eastAsia="ko-KR"/>
              </w:rPr>
              <w:t xml:space="preserve">We agree that paging in separate initial BWP is supported in RRC connected.  </w:t>
            </w:r>
            <w:r>
              <w:rPr>
                <w:lang w:val="en-US" w:eastAsia="ko-KR"/>
              </w:rPr>
              <w:t>Wording could be updated/simplified as follows:</w:t>
            </w:r>
          </w:p>
          <w:p w:rsidR="00371945" w:rsidRDefault="005167A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FUTUREWEI</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Qualcomm</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Intel</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lang w:val="en-US" w:eastAsia="ko-KR"/>
              </w:rPr>
            </w:pPr>
            <w:r>
              <w:rPr>
                <w:lang w:val="en-US" w:eastAsia="ko-KR"/>
              </w:rPr>
              <w:t>Ericsson</w:t>
            </w:r>
          </w:p>
        </w:tc>
        <w:tc>
          <w:tcPr>
            <w:tcW w:w="1372" w:type="dxa"/>
          </w:tcPr>
          <w:p w:rsidR="00371945" w:rsidRDefault="005167AF">
            <w:pPr>
              <w:tabs>
                <w:tab w:val="left" w:pos="551"/>
              </w:tabs>
              <w:rPr>
                <w:lang w:val="en-US" w:eastAsia="ko-KR"/>
              </w:rPr>
            </w:pPr>
            <w:r>
              <w:rPr>
                <w:lang w:val="en-US" w:eastAsia="ko-KR"/>
              </w:rPr>
              <w:t>Y</w:t>
            </w:r>
          </w:p>
        </w:tc>
        <w:tc>
          <w:tcPr>
            <w:tcW w:w="6780" w:type="dxa"/>
          </w:tcPr>
          <w:p w:rsidR="00371945" w:rsidRDefault="005167AF">
            <w:pPr>
              <w:rPr>
                <w:lang w:val="en-US" w:eastAsia="ko-KR"/>
              </w:rPr>
            </w:pPr>
            <w:r>
              <w:rPr>
                <w:lang w:val="en-US" w:eastAsia="ko-KR"/>
              </w:rPr>
              <w:t>The note could be modified as follows:</w:t>
            </w:r>
          </w:p>
          <w:p w:rsidR="00371945" w:rsidRDefault="005167AF">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371945">
        <w:tc>
          <w:tcPr>
            <w:tcW w:w="1479" w:type="dxa"/>
          </w:tcPr>
          <w:p w:rsidR="00371945" w:rsidRDefault="005167AF">
            <w:pPr>
              <w:rPr>
                <w:rFonts w:eastAsiaTheme="minorEastAsia"/>
                <w:lang w:val="en-US" w:eastAsia="zh-CN"/>
              </w:rPr>
            </w:pPr>
            <w:r>
              <w:rPr>
                <w:rFonts w:eastAsiaTheme="minorEastAsia"/>
                <w:lang w:val="en-US" w:eastAsia="zh-CN"/>
              </w:rPr>
              <w:lastRenderedPageBreak/>
              <w:t>Nokia, NSB</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hint="eastAsia"/>
                <w:lang w:val="en-US" w:eastAsia="ko-KR"/>
              </w:rPr>
              <w:t>LGE</w:t>
            </w:r>
          </w:p>
        </w:tc>
        <w:tc>
          <w:tcPr>
            <w:tcW w:w="1372" w:type="dxa"/>
          </w:tcPr>
          <w:p w:rsidR="00371945" w:rsidRDefault="005167AF">
            <w:pPr>
              <w:tabs>
                <w:tab w:val="left" w:pos="551"/>
              </w:tabs>
              <w:rPr>
                <w:rFonts w:eastAsiaTheme="minorEastAsia"/>
                <w:lang w:val="en-US" w:eastAsia="zh-CN"/>
              </w:rPr>
            </w:pPr>
            <w:r>
              <w:rPr>
                <w:rFonts w:hint="eastAsia"/>
                <w:lang w:val="en-US" w:eastAsia="ko-KR"/>
              </w:rPr>
              <w:t>Y</w:t>
            </w:r>
          </w:p>
        </w:tc>
        <w:tc>
          <w:tcPr>
            <w:tcW w:w="6780" w:type="dxa"/>
          </w:tcPr>
          <w:p w:rsidR="00371945" w:rsidRDefault="00371945">
            <w:pPr>
              <w:rPr>
                <w:lang w:val="en-US" w:eastAsia="ko-KR"/>
              </w:rPr>
            </w:pPr>
          </w:p>
        </w:tc>
      </w:tr>
      <w:tr w:rsidR="00371945">
        <w:tc>
          <w:tcPr>
            <w:tcW w:w="1479" w:type="dxa"/>
          </w:tcPr>
          <w:p w:rsidR="00371945" w:rsidRDefault="005167AF">
            <w:pPr>
              <w:rPr>
                <w:lang w:val="en-US" w:eastAsia="ko-KR"/>
              </w:rPr>
            </w:pPr>
            <w:r>
              <w:rPr>
                <w:lang w:val="en-US" w:eastAsia="ko-KR"/>
              </w:rPr>
              <w:t>FL2</w:t>
            </w:r>
          </w:p>
        </w:tc>
        <w:tc>
          <w:tcPr>
            <w:tcW w:w="8152" w:type="dxa"/>
            <w:gridSpan w:val="2"/>
          </w:tcPr>
          <w:p w:rsidR="00371945" w:rsidRDefault="005167AF">
            <w:pPr>
              <w:rPr>
                <w:lang w:val="en-US" w:eastAsia="ko-KR"/>
              </w:rPr>
            </w:pPr>
            <w:r>
              <w:rPr>
                <w:lang w:val="en-US" w:eastAsia="ko-KR"/>
              </w:rPr>
              <w:t>The RAN1 working assumption concerns paging in any RRC state. For idle/inactive mode, RAN</w:t>
            </w:r>
            <w:r>
              <w:rPr>
                <w:lang w:val="en-US" w:eastAsia="ko-KR"/>
              </w:rPr>
              <w:t>2#116bis-e has already made the following agreement:</w:t>
            </w:r>
          </w:p>
          <w:p w:rsidR="00371945" w:rsidRDefault="005167AF">
            <w:pPr>
              <w:pStyle w:val="af6"/>
              <w:numPr>
                <w:ilvl w:val="0"/>
                <w:numId w:val="34"/>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rsidR="00371945" w:rsidRDefault="005167AF">
            <w:pPr>
              <w:rPr>
                <w:lang w:val="en-US" w:eastAsia="ko-KR"/>
              </w:rPr>
            </w:pPr>
            <w:r>
              <w:rPr>
                <w:lang w:val="en-US" w:eastAsia="ko-KR"/>
              </w:rPr>
              <w:t>Based on the d</w:t>
            </w:r>
            <w:r>
              <w:rPr>
                <w:lang w:val="en-US" w:eastAsia="ko-KR"/>
              </w:rPr>
              <w:t>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rsidR="00371945" w:rsidRDefault="005167AF">
            <w:pPr>
              <w:tabs>
                <w:tab w:val="left" w:pos="772"/>
              </w:tabs>
              <w:spacing w:after="100" w:afterAutospacing="1"/>
              <w:rPr>
                <w:b/>
                <w:bCs/>
                <w:lang w:val="en-US"/>
              </w:rPr>
            </w:pPr>
            <w:r>
              <w:rPr>
                <w:b/>
                <w:highlight w:val="yellow"/>
                <w:lang w:val="en-US"/>
              </w:rPr>
              <w:t>High Priority Proposal 4-1a</w:t>
            </w:r>
            <w:r>
              <w:rPr>
                <w:b/>
                <w:bCs/>
                <w:lang w:val="en-US"/>
              </w:rPr>
              <w:t xml:space="preserve">: Replace the </w:t>
            </w:r>
            <w:r>
              <w:rPr>
                <w:b/>
                <w:bCs/>
                <w:lang w:val="en-US"/>
              </w:rPr>
              <w:t>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371945" w:rsidRDefault="005167AF">
            <w:pPr>
              <w:pStyle w:val="af6"/>
              <w:numPr>
                <w:ilvl w:val="0"/>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w:t>
            </w:r>
            <w:r>
              <w:rPr>
                <w:rFonts w:eastAsia="Microsoft YaHei UI"/>
                <w:b/>
                <w:bCs/>
                <w:lang w:eastAsia="zh-CN"/>
              </w:rPr>
              <w:t>BWP (if it does not include CD-SSB and the entire CORESET#0) from RAN1 perspective,</w:t>
            </w:r>
          </w:p>
          <w:p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371945" w:rsidRDefault="005167AF">
            <w:pPr>
              <w:pStyle w:val="af6"/>
              <w:numPr>
                <w:ilvl w:val="0"/>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w:t>
            </w:r>
            <w:r>
              <w:rPr>
                <w:rFonts w:eastAsia="Microsoft YaHei UI"/>
                <w:b/>
                <w:bCs/>
                <w:lang w:eastAsia="zh-CN"/>
              </w:rPr>
              <w:t>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371945" w:rsidRDefault="00371945">
            <w:pPr>
              <w:spacing w:after="0" w:line="231" w:lineRule="atLeast"/>
              <w:textAlignment w:val="baseline"/>
              <w:rPr>
                <w:lang w:val="en-US" w:eastAsia="ko-KR"/>
              </w:rPr>
            </w:pPr>
          </w:p>
        </w:tc>
      </w:tr>
      <w:tr w:rsidR="00371945">
        <w:tc>
          <w:tcPr>
            <w:tcW w:w="1479" w:type="dxa"/>
          </w:tcPr>
          <w:p w:rsidR="00371945" w:rsidRDefault="005167AF">
            <w:pPr>
              <w:rPr>
                <w:lang w:val="en-US" w:eastAsia="ko-KR"/>
              </w:rPr>
            </w:pPr>
            <w:r>
              <w:rPr>
                <w:lang w:val="en-US" w:eastAsia="ko-KR"/>
              </w:rPr>
              <w:t>Qualcomm</w:t>
            </w:r>
          </w:p>
        </w:tc>
        <w:tc>
          <w:tcPr>
            <w:tcW w:w="1372" w:type="dxa"/>
          </w:tcPr>
          <w:p w:rsidR="00371945" w:rsidRDefault="005167AF">
            <w:pPr>
              <w:tabs>
                <w:tab w:val="left" w:pos="551"/>
              </w:tabs>
              <w:rPr>
                <w:lang w:val="en-US" w:eastAsia="ko-KR"/>
              </w:rPr>
            </w:pPr>
            <w:r>
              <w:rPr>
                <w:lang w:val="en-US" w:eastAsia="ko-KR"/>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w:t>
            </w:r>
            <w:r>
              <w:rPr>
                <w:rFonts w:eastAsiaTheme="minorEastAsia" w:hint="eastAsia"/>
                <w:lang w:val="en-US" w:eastAsia="zh-CN"/>
              </w:rPr>
              <w:t>uration option 1, it shall not be configured for paging in connected mode?</w:t>
            </w:r>
          </w:p>
        </w:tc>
      </w:tr>
      <w:tr w:rsidR="00371945">
        <w:tc>
          <w:tcPr>
            <w:tcW w:w="1479" w:type="dxa"/>
          </w:tcPr>
          <w:p w:rsidR="00371945" w:rsidRDefault="005167AF">
            <w:pPr>
              <w:rPr>
                <w:rFonts w:eastAsiaTheme="minorEastAsia"/>
                <w:lang w:val="en-US" w:eastAsia="zh-CN"/>
              </w:rPr>
            </w:pPr>
            <w:r>
              <w:rPr>
                <w:rFonts w:eastAsiaTheme="minorEastAsia"/>
                <w:lang w:val="en-US" w:eastAsia="zh-CN"/>
              </w:rPr>
              <w:t>Xiaomi</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371945">
        <w:tc>
          <w:tcPr>
            <w:tcW w:w="1479" w:type="dxa"/>
          </w:tcPr>
          <w:p w:rsidR="00371945" w:rsidRDefault="005167A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lang w:val="en-US" w:eastAsia="ko-KR"/>
              </w:rPr>
              <w:t>NEC</w:t>
            </w:r>
          </w:p>
        </w:tc>
        <w:tc>
          <w:tcPr>
            <w:tcW w:w="1372" w:type="dxa"/>
          </w:tcPr>
          <w:p w:rsidR="00371945" w:rsidRDefault="005167AF">
            <w:pPr>
              <w:tabs>
                <w:tab w:val="left" w:pos="551"/>
              </w:tabs>
              <w:rPr>
                <w:rFonts w:eastAsia="Yu Mincho"/>
                <w:lang w:val="en-US" w:eastAsia="ja-JP"/>
              </w:rPr>
            </w:pPr>
            <w:r>
              <w:rPr>
                <w:lang w:val="en-US" w:eastAsia="ko-KR"/>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lang w:val="en-US" w:eastAsia="ko-KR"/>
              </w:rPr>
            </w:pPr>
            <w:r>
              <w:rPr>
                <w:lang w:val="en-US" w:eastAsia="ko-KR"/>
              </w:rPr>
              <w:t>Samsung</w:t>
            </w:r>
          </w:p>
        </w:tc>
        <w:tc>
          <w:tcPr>
            <w:tcW w:w="1372" w:type="dxa"/>
          </w:tcPr>
          <w:p w:rsidR="00371945" w:rsidRDefault="005167AF">
            <w:pPr>
              <w:tabs>
                <w:tab w:val="left" w:pos="551"/>
              </w:tabs>
              <w:rPr>
                <w:lang w:val="en-US" w:eastAsia="ko-KR"/>
              </w:rPr>
            </w:pPr>
            <w:r>
              <w:rPr>
                <w:lang w:val="en-US" w:eastAsia="ko-KR"/>
              </w:rPr>
              <w:t>N</w:t>
            </w:r>
          </w:p>
        </w:tc>
        <w:tc>
          <w:tcPr>
            <w:tcW w:w="6780" w:type="dxa"/>
          </w:tcPr>
          <w:p w:rsidR="00371945" w:rsidRDefault="005167A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w:t>
            </w:r>
            <w:r>
              <w:rPr>
                <w:lang w:val="en-US" w:eastAsia="ko-KR"/>
              </w:rPr>
              <w:t xml:space="preserve">be the same as CORESET #0, it somehow requires RF processing for switching, which is similar </w:t>
            </w:r>
            <w:r>
              <w:rPr>
                <w:lang w:val="en-US" w:eastAsia="ko-KR"/>
              </w:rPr>
              <w:lastRenderedPageBreak/>
              <w:t xml:space="preserve">as current situation for RedCap. </w:t>
            </w:r>
          </w:p>
          <w:p w:rsidR="00371945" w:rsidRDefault="005167AF">
            <w:pPr>
              <w:rPr>
                <w:lang w:val="en-US" w:eastAsia="ko-KR"/>
              </w:rPr>
            </w:pPr>
            <w:r>
              <w:rPr>
                <w:lang w:val="en-US" w:eastAsia="ko-KR"/>
              </w:rPr>
              <w:t xml:space="preserve">Therefore, we think there is no need to NCD-SSB and paging in separate initial DL BWP in connected mode. </w:t>
            </w:r>
          </w:p>
          <w:p w:rsidR="00371945" w:rsidRDefault="005167AF">
            <w:pPr>
              <w:rPr>
                <w:lang w:val="en-US" w:eastAsia="ko-KR"/>
              </w:rPr>
            </w:pPr>
            <w:r>
              <w:rPr>
                <w:lang w:val="en-US" w:eastAsia="ko-KR"/>
              </w:rPr>
              <w:t xml:space="preserve">If we need some agreements to replace the WA, we suggest the following proposal instead. </w:t>
            </w:r>
          </w:p>
          <w:p w:rsidR="00371945" w:rsidRDefault="005167A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371945">
        <w:tc>
          <w:tcPr>
            <w:tcW w:w="1479" w:type="dxa"/>
          </w:tcPr>
          <w:p w:rsidR="00371945" w:rsidRDefault="005167AF">
            <w:pPr>
              <w:rPr>
                <w:lang w:val="en-US" w:eastAsia="ko-KR"/>
              </w:rPr>
            </w:pPr>
            <w:r>
              <w:rPr>
                <w:rFonts w:eastAsia="맑은 고딕" w:hint="eastAsia"/>
                <w:lang w:val="en-US" w:eastAsia="ko-KR"/>
              </w:rPr>
              <w:lastRenderedPageBreak/>
              <w:t>LGE</w:t>
            </w:r>
          </w:p>
        </w:tc>
        <w:tc>
          <w:tcPr>
            <w:tcW w:w="1372" w:type="dxa"/>
          </w:tcPr>
          <w:p w:rsidR="00371945" w:rsidRDefault="00371945">
            <w:pPr>
              <w:tabs>
                <w:tab w:val="left" w:pos="551"/>
              </w:tabs>
              <w:rPr>
                <w:lang w:val="en-US" w:eastAsia="ko-KR"/>
              </w:rPr>
            </w:pPr>
          </w:p>
        </w:tc>
        <w:tc>
          <w:tcPr>
            <w:tcW w:w="6780" w:type="dxa"/>
          </w:tcPr>
          <w:p w:rsidR="00371945" w:rsidRDefault="005167AF">
            <w:pPr>
              <w:rPr>
                <w:lang w:val="en-US" w:eastAsia="ko-KR"/>
              </w:rPr>
            </w:pPr>
            <w:r>
              <w:rPr>
                <w:rFonts w:eastAsia="맑은 고딕"/>
                <w:lang w:val="en-US" w:eastAsia="ko-KR"/>
              </w:rPr>
              <w:t xml:space="preserve">Have a similar question </w:t>
            </w:r>
            <w:r>
              <w:rPr>
                <w:rFonts w:eastAsia="맑은 고딕" w:hint="eastAsia"/>
                <w:lang w:val="en-US" w:eastAsia="ko-KR"/>
              </w:rPr>
              <w:t xml:space="preserve">to CATT. </w:t>
            </w:r>
            <w:r>
              <w:rPr>
                <w:rFonts w:eastAsia="맑은 고딕"/>
                <w:lang w:val="en-US" w:eastAsia="ko-KR"/>
              </w:rPr>
              <w:t xml:space="preserve">If the new FL proposal </w:t>
            </w:r>
            <w:r>
              <w:rPr>
                <w:rFonts w:eastAsia="맑은 고딕"/>
                <w:lang w:val="en-US" w:eastAsia="ko-KR"/>
              </w:rPr>
              <w:t>(Proposal 4-1a) is valid only for the BWP#0 configuration option 2, then we wonder if the second bullet on the RRC-configured active DL BWP in connected mode already covers the mandatory NCD-SSB transmission.</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hint="eastAsia"/>
                <w:lang w:val="en-US" w:eastAsia="zh-CN"/>
              </w:rPr>
              <w:t>If pagi</w:t>
            </w:r>
            <w:r>
              <w:rPr>
                <w:rFonts w:eastAsiaTheme="minorEastAsia" w:hint="eastAsia"/>
                <w:lang w:val="en-US" w:eastAsia="zh-CN"/>
              </w:rPr>
              <w:t xml:space="preserve">ng is configured in the separate initial DL BWP with NCD-SSB in the connected mode, in my understanding, during initial access, the separate initial DL BWP also should contain NCD-SSB, since the paging channel configuration would be changed because of one </w:t>
            </w:r>
            <w:r>
              <w:rPr>
                <w:rFonts w:eastAsiaTheme="minorEastAsia" w:hint="eastAsia"/>
                <w:lang w:val="en-US" w:eastAsia="zh-CN"/>
              </w:rPr>
              <w:t>UE entering the connected mode.</w:t>
            </w:r>
          </w:p>
          <w:p w:rsidR="00371945" w:rsidRDefault="005167A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rsidR="00371945" w:rsidRDefault="005167AF">
            <w:pPr>
              <w:rPr>
                <w:rFonts w:eastAsiaTheme="minorEastAsia"/>
                <w:lang w:val="en-US" w:eastAsia="zh-CN"/>
              </w:rPr>
            </w:pPr>
            <w:r>
              <w:rPr>
                <w:rFonts w:eastAsiaTheme="minorEastAsia" w:hint="eastAsia"/>
                <w:lang w:val="en-US" w:eastAsia="zh-CN"/>
              </w:rPr>
              <w:t>So, it is impossible that the separate ini</w:t>
            </w:r>
            <w:r>
              <w:rPr>
                <w:rFonts w:eastAsiaTheme="minorEastAsia" w:hint="eastAsia"/>
                <w:lang w:val="en-US" w:eastAsia="zh-CN"/>
              </w:rPr>
              <w:t>tial DL BWP for RACH does not contain NCD-SSB during initial access, while this separate initial DL BWP contain NCD-SSB when the this UE enters the connected mode.</w:t>
            </w:r>
          </w:p>
          <w:p w:rsidR="00371945" w:rsidRDefault="005167AF">
            <w:pPr>
              <w:rPr>
                <w:rFonts w:eastAsiaTheme="minorEastAsia"/>
                <w:lang w:val="en-US" w:eastAsia="zh-CN"/>
              </w:rPr>
            </w:pPr>
            <w:r>
              <w:rPr>
                <w:rFonts w:eastAsiaTheme="minorEastAsia" w:hint="eastAsia"/>
                <w:lang w:val="en-US" w:eastAsia="zh-CN"/>
              </w:rPr>
              <w:t xml:space="preserve">It is also impossible that paging is configured in the CORESET#0 associated with SSB during </w:t>
            </w:r>
            <w:r>
              <w:rPr>
                <w:rFonts w:eastAsiaTheme="minorEastAsia" w:hint="eastAsia"/>
                <w:lang w:val="en-US" w:eastAsia="zh-CN"/>
              </w:rPr>
              <w:t>initial access, while paging is configured in separate initial DL BWP with NCD-SSB after this UE enters the connected mode.</w:t>
            </w:r>
          </w:p>
          <w:p w:rsidR="00371945" w:rsidRDefault="005167A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맑은 고딕"/>
                <w:lang w:val="en-US" w:eastAsia="ko-KR"/>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CMCC</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rsidR="00371945" w:rsidRDefault="005167A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w:t>
            </w:r>
            <w:r>
              <w:rPr>
                <w:rFonts w:eastAsiaTheme="minorEastAsia"/>
                <w:lang w:val="en-US" w:eastAsia="zh-CN"/>
              </w:rPr>
              <w:t>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371945">
        <w:tc>
          <w:tcPr>
            <w:tcW w:w="1479" w:type="dxa"/>
          </w:tcPr>
          <w:p w:rsidR="00371945" w:rsidRDefault="005167AF">
            <w:pPr>
              <w:rPr>
                <w:rFonts w:eastAsiaTheme="minorEastAsia"/>
                <w:lang w:val="en-US" w:eastAsia="zh-CN"/>
              </w:rPr>
            </w:pPr>
            <w:r>
              <w:rPr>
                <w:rFonts w:eastAsiaTheme="minorEastAsia"/>
                <w:lang w:val="en-US" w:eastAsia="zh-CN"/>
              </w:rPr>
              <w:t>Nordic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rsidR="00371945" w:rsidRDefault="005167AF">
            <w:pPr>
              <w:rPr>
                <w:rFonts w:eastAsiaTheme="minorEastAsia"/>
                <w:lang w:val="en-US" w:eastAsia="zh-CN"/>
              </w:rPr>
            </w:pPr>
            <w:r>
              <w:rPr>
                <w:rFonts w:eastAsiaTheme="minorEastAsia"/>
                <w:lang w:val="en-US" w:eastAsia="zh-CN"/>
              </w:rPr>
              <w:t>If R</w:t>
            </w:r>
            <w:r>
              <w:rPr>
                <w:rFonts w:eastAsiaTheme="minorEastAsia"/>
                <w:lang w:val="en-US" w:eastAsia="zh-CN"/>
              </w:rPr>
              <w:t>AN2 finds further optimizations necessary, they can agree.</w:t>
            </w:r>
          </w:p>
          <w:p w:rsidR="00371945" w:rsidRDefault="005167AF">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rsidR="00371945" w:rsidRDefault="005167A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rsidR="00371945" w:rsidRDefault="005167AF">
            <w:pPr>
              <w:autoSpaceDE w:val="0"/>
              <w:autoSpaceDN w:val="0"/>
              <w:adjustRightInd w:val="0"/>
              <w:spacing w:after="0" w:line="240" w:lineRule="auto"/>
              <w:rPr>
                <w:rFonts w:ascii="Times" w:hAnsi="Times" w:cs="Times"/>
                <w:lang w:val="en-US" w:eastAsia="fi-FI"/>
              </w:rPr>
            </w:pPr>
            <w:r>
              <w:rPr>
                <w:rFonts w:ascii="Times" w:hAnsi="Times" w:cs="Times"/>
                <w:lang w:val="en-US" w:eastAsia="fi-FI"/>
              </w:rPr>
              <w:lastRenderedPageBreak/>
              <w:t xml:space="preserve">SSB, </w:t>
            </w:r>
            <w:r>
              <w:rPr>
                <w:rFonts w:ascii="Times" w:hAnsi="Times" w:cs="Times"/>
                <w:lang w:val="en-US" w:eastAsia="fi-FI"/>
              </w:rPr>
              <w:t>MIB or SIBs when accessing the cell from IDLE. With this IE, the network provides this information in dedicated signalling when configuring a UE with a Scells or with</w:t>
            </w:r>
          </w:p>
          <w:p w:rsidR="00371945" w:rsidRDefault="005167A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w:t>
            </w:r>
            <w:r>
              <w:rPr>
                <w:rFonts w:ascii="Times" w:hAnsi="Times" w:cs="Times"/>
                <w:highlight w:val="yellow"/>
                <w:lang w:val="en-US" w:eastAsia="fi-FI"/>
              </w:rPr>
              <w:t>iguration with sync</w:t>
            </w:r>
            <w:r>
              <w:rPr>
                <w:rFonts w:ascii="Times" w:hAnsi="Times" w:cs="Times"/>
                <w:lang w:val="en-US" w:eastAsia="fi-FI"/>
              </w:rPr>
              <w:t>.</w:t>
            </w:r>
          </w:p>
        </w:tc>
      </w:tr>
      <w:tr w:rsidR="00371945">
        <w:tc>
          <w:tcPr>
            <w:tcW w:w="1479" w:type="dxa"/>
          </w:tcPr>
          <w:p w:rsidR="00371945" w:rsidRDefault="005167AF">
            <w:pPr>
              <w:rPr>
                <w:lang w:val="en-US" w:eastAsia="ko-KR"/>
              </w:rPr>
            </w:pPr>
            <w:r>
              <w:rPr>
                <w:lang w:val="en-US" w:eastAsia="ko-KR"/>
              </w:rPr>
              <w:lastRenderedPageBreak/>
              <w:t>Ericsson</w:t>
            </w:r>
          </w:p>
        </w:tc>
        <w:tc>
          <w:tcPr>
            <w:tcW w:w="1372" w:type="dxa"/>
          </w:tcPr>
          <w:p w:rsidR="00371945" w:rsidRDefault="005167AF">
            <w:pPr>
              <w:tabs>
                <w:tab w:val="left" w:pos="551"/>
              </w:tabs>
              <w:rPr>
                <w:lang w:val="en-US" w:eastAsia="ko-KR"/>
              </w:rPr>
            </w:pPr>
            <w:r>
              <w:rPr>
                <w:lang w:val="en-US" w:eastAsia="ko-KR"/>
              </w:rPr>
              <w:t>See comments</w:t>
            </w:r>
          </w:p>
        </w:tc>
        <w:tc>
          <w:tcPr>
            <w:tcW w:w="6780" w:type="dxa"/>
          </w:tcPr>
          <w:p w:rsidR="00371945" w:rsidRDefault="005167A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w:t>
            </w:r>
            <w:r>
              <w:rPr>
                <w:lang w:val="en-US" w:eastAsia="ko-KR"/>
              </w:rPr>
              <w:t>n a dedicated BWP (see agreement copied below), perhaps whether to support paging in connected on a separate initial BWP without CD-SSB can be decided in RAN2.</w:t>
            </w:r>
          </w:p>
          <w:p w:rsidR="00371945" w:rsidRDefault="005167AF">
            <w:pPr>
              <w:rPr>
                <w:i/>
                <w:iCs/>
                <w:u w:val="single"/>
                <w:lang w:val="en-US" w:eastAsia="ko-KR"/>
              </w:rPr>
            </w:pPr>
            <w:r>
              <w:rPr>
                <w:i/>
                <w:iCs/>
                <w:u w:val="single"/>
              </w:rPr>
              <w:t>RAN2#116bis-e</w:t>
            </w:r>
          </w:p>
          <w:p w:rsidR="00371945" w:rsidRDefault="005167AF">
            <w:pPr>
              <w:pStyle w:val="af6"/>
              <w:widowControl w:val="0"/>
              <w:numPr>
                <w:ilvl w:val="0"/>
                <w:numId w:val="25"/>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RedCap UE in dedicated DL </w:t>
            </w:r>
            <w:r>
              <w:rPr>
                <w:rFonts w:ascii="Times New Roman" w:hAnsi="Times New Roman"/>
                <w:i/>
                <w:iCs/>
                <w:sz w:val="20"/>
                <w:szCs w:val="20"/>
                <w:lang w:val="en-US"/>
              </w:rPr>
              <w:t>BWP.</w:t>
            </w:r>
          </w:p>
          <w:p w:rsidR="00371945" w:rsidRDefault="00371945">
            <w:pPr>
              <w:widowControl w:val="0"/>
              <w:spacing w:after="0" w:line="240" w:lineRule="auto"/>
              <w:rPr>
                <w:i/>
                <w:iCs/>
                <w:lang w:val="en-US"/>
              </w:rPr>
            </w:pPr>
          </w:p>
        </w:tc>
      </w:tr>
      <w:tr w:rsidR="00371945">
        <w:tc>
          <w:tcPr>
            <w:tcW w:w="1479" w:type="dxa"/>
          </w:tcPr>
          <w:p w:rsidR="00371945" w:rsidRDefault="005167AF">
            <w:pPr>
              <w:rPr>
                <w:lang w:val="en-US" w:eastAsia="ko-KR"/>
              </w:rPr>
            </w:pPr>
            <w:r>
              <w:rPr>
                <w:rFonts w:eastAsiaTheme="minorEastAsia"/>
                <w:lang w:val="en-US" w:eastAsia="zh-CN"/>
              </w:rPr>
              <w:t>Intel</w:t>
            </w:r>
          </w:p>
        </w:tc>
        <w:tc>
          <w:tcPr>
            <w:tcW w:w="1372" w:type="dxa"/>
          </w:tcPr>
          <w:p w:rsidR="00371945" w:rsidRDefault="005167AF">
            <w:pPr>
              <w:tabs>
                <w:tab w:val="left" w:pos="551"/>
              </w:tabs>
              <w:rPr>
                <w:lang w:val="en-US" w:eastAsia="ko-KR"/>
              </w:rPr>
            </w:pPr>
            <w:r>
              <w:rPr>
                <w:rFonts w:eastAsiaTheme="minorEastAsia"/>
                <w:lang w:val="en-US" w:eastAsia="zh-CN"/>
              </w:rPr>
              <w:t>Y</w:t>
            </w:r>
          </w:p>
        </w:tc>
        <w:tc>
          <w:tcPr>
            <w:tcW w:w="6780" w:type="dxa"/>
          </w:tcPr>
          <w:p w:rsidR="00371945" w:rsidRDefault="005167A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371945">
        <w:tc>
          <w:tcPr>
            <w:tcW w:w="1479" w:type="dxa"/>
          </w:tcPr>
          <w:p w:rsidR="00371945" w:rsidRDefault="005167AF">
            <w:pPr>
              <w:rPr>
                <w:rFonts w:eastAsiaTheme="minorEastAsia"/>
                <w:lang w:val="en-US" w:eastAsia="zh-CN"/>
              </w:rPr>
            </w:pPr>
            <w:r>
              <w:rPr>
                <w:rFonts w:eastAsiaTheme="minorEastAsia"/>
                <w:lang w:val="en-US" w:eastAsia="zh-CN"/>
              </w:rPr>
              <w:t>ID</w:t>
            </w:r>
            <w:r>
              <w:rPr>
                <w:rFonts w:eastAsiaTheme="minorEastAsia"/>
                <w:lang w:val="en-US" w:eastAsia="zh-CN"/>
              </w:rPr>
              <w:t>CC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lang w:val="en-US" w:eastAsia="ko-KR"/>
              </w:rPr>
              <w:t>FL3</w:t>
            </w:r>
          </w:p>
        </w:tc>
        <w:tc>
          <w:tcPr>
            <w:tcW w:w="8152" w:type="dxa"/>
            <w:gridSpan w:val="2"/>
          </w:tcPr>
          <w:p w:rsidR="00371945" w:rsidRDefault="005167A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rsidR="00371945" w:rsidRDefault="005167AF">
            <w:pPr>
              <w:tabs>
                <w:tab w:val="left" w:pos="772"/>
              </w:tabs>
              <w:spacing w:after="100" w:afterAutospacing="1"/>
              <w:rPr>
                <w:b/>
                <w:bCs/>
                <w:lang w:val="en-US"/>
              </w:rPr>
            </w:pPr>
            <w:r>
              <w:rPr>
                <w:b/>
                <w:highlight w:val="yellow"/>
                <w:lang w:val="en-US"/>
              </w:rPr>
              <w:t>High Priority Proposal 4-1b</w:t>
            </w:r>
            <w:r>
              <w:rPr>
                <w:b/>
                <w:bCs/>
                <w:lang w:val="en-US"/>
              </w:rPr>
              <w:t>: Replace t</w:t>
            </w:r>
            <w:r>
              <w:rPr>
                <w:b/>
                <w:bCs/>
                <w:lang w:val="en-US"/>
              </w:rPr>
              <w: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371945" w:rsidRDefault="005167AF">
            <w:pPr>
              <w:pStyle w:val="af6"/>
              <w:numPr>
                <w:ilvl w:val="0"/>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w:t>
            </w:r>
            <w:r>
              <w:rPr>
                <w:rFonts w:eastAsia="Microsoft YaHei UI"/>
                <w:b/>
                <w:bCs/>
                <w:lang w:eastAsia="zh-CN"/>
              </w:rPr>
              <w:t xml:space="preserve"> BWP (if it does not include CD-SSB and the entire CORESET#0) from RAN1 perspective,</w:t>
            </w:r>
          </w:p>
          <w:p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371945" w:rsidRDefault="005167AF">
            <w:pPr>
              <w:pStyle w:val="af6"/>
              <w:numPr>
                <w:ilvl w:val="0"/>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w:t>
            </w:r>
            <w:r>
              <w:rPr>
                <w:rFonts w:ascii="Times New Roman" w:hAnsi="Times New Roman" w:cs="Times New Roman"/>
                <w:b/>
                <w:bCs/>
                <w:color w:val="0070C0"/>
                <w:sz w:val="20"/>
                <w:szCs w:val="20"/>
                <w:lang w:val="en-US" w:eastAsia="ko-KR"/>
              </w:rPr>
              <w:t>R2,</w:t>
            </w:r>
          </w:p>
          <w:p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w:t>
            </w:r>
            <w:r>
              <w:rPr>
                <w:rFonts w:eastAsia="Microsoft YaHei UI"/>
                <w:b/>
                <w:bCs/>
                <w:lang w:eastAsia="zh-CN"/>
              </w:rPr>
              <w:t xml:space="preserve"> but not CORESET#0/SIB.</w:t>
            </w:r>
          </w:p>
          <w:p w:rsidR="00371945" w:rsidRDefault="00371945">
            <w:pPr>
              <w:spacing w:after="0" w:line="231" w:lineRule="atLeast"/>
              <w:textAlignment w:val="baseline"/>
              <w:rPr>
                <w:rFonts w:eastAsia="Microsoft YaHei UI"/>
                <w:b/>
                <w:bCs/>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Qualcomm</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w:t>
            </w:r>
            <w:r>
              <w:rPr>
                <w:rFonts w:eastAsiaTheme="minorEastAsia"/>
                <w:lang w:val="en-US" w:eastAsia="zh-CN"/>
              </w:rPr>
              <w:t xml:space="preserve"> intend to say that RedCap UE always expect NCD-SSB regardless of its capability (FG6-1, or 6-1a), if paging monitoring is configured?</w:t>
            </w:r>
          </w:p>
          <w:p w:rsidR="00371945" w:rsidRDefault="005167AF">
            <w:pPr>
              <w:numPr>
                <w:ilvl w:val="1"/>
                <w:numId w:val="20"/>
              </w:numPr>
              <w:rPr>
                <w:rFonts w:eastAsiaTheme="minorEastAsia"/>
                <w:color w:val="FF0000"/>
                <w:lang w:val="en-US" w:eastAsia="zh-CN"/>
              </w:rPr>
            </w:pPr>
            <w:r>
              <w:rPr>
                <w:rFonts w:eastAsiaTheme="minorEastAsia"/>
                <w:color w:val="FF0000"/>
                <w:lang w:val="en-US" w:eastAsia="zh-CN"/>
              </w:rPr>
              <w:t xml:space="preserve">For an RRC-configured active DL BWP in connected mode (if it does not include CD-SSB and the entire CORESET#0) from RAN1 </w:t>
            </w:r>
            <w:r>
              <w:rPr>
                <w:rFonts w:eastAsiaTheme="minorEastAsia"/>
                <w:color w:val="FF0000"/>
                <w:lang w:val="en-US" w:eastAsia="zh-CN"/>
              </w:rPr>
              <w:t>perspective,</w:t>
            </w:r>
          </w:p>
          <w:p w:rsidR="00371945" w:rsidRDefault="005167AF">
            <w:pPr>
              <w:numPr>
                <w:ilvl w:val="2"/>
                <w:numId w:val="20"/>
              </w:numPr>
              <w:rPr>
                <w:rFonts w:eastAsiaTheme="minorEastAsia"/>
                <w:color w:val="FF0000"/>
                <w:lang w:val="en-US" w:eastAsia="zh-CN"/>
              </w:rPr>
            </w:pPr>
            <w:r>
              <w:rPr>
                <w:rFonts w:eastAsiaTheme="minorEastAsia"/>
                <w:color w:val="FF0000"/>
                <w:lang w:val="en-US" w:eastAsia="zh-CN"/>
              </w:rPr>
              <w:t xml:space="preserve">A RedCap UE supporting mandatory FG 6-1 (but not optional FG 6-1a) expects it to contain NCD-SSB for </w:t>
            </w:r>
            <w:r>
              <w:rPr>
                <w:rFonts w:eastAsiaTheme="minorEastAsia"/>
                <w:color w:val="FF0000"/>
                <w:lang w:val="en-US" w:eastAsia="zh-CN"/>
              </w:rPr>
              <w:lastRenderedPageBreak/>
              <w:t>serving cell but not CORESET#0/SIB</w:t>
            </w:r>
          </w:p>
          <w:p w:rsidR="00371945" w:rsidRDefault="005167A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rsidR="00371945" w:rsidRDefault="005167AF">
            <w:pPr>
              <w:numPr>
                <w:ilvl w:val="3"/>
                <w:numId w:val="20"/>
              </w:numPr>
              <w:rPr>
                <w:rFonts w:eastAsiaTheme="minorEastAsia"/>
                <w:lang w:val="en-US" w:eastAsia="zh-CN"/>
              </w:rPr>
            </w:pPr>
            <w:r>
              <w:rPr>
                <w:rFonts w:eastAsiaTheme="minorEastAsia"/>
                <w:lang w:val="en-US" w:eastAsia="zh-CN"/>
              </w:rPr>
              <w:t>Not need NCD-SSB: A RedCap UE can in additio</w:t>
            </w:r>
            <w:r>
              <w:rPr>
                <w:rFonts w:eastAsiaTheme="minorEastAsia"/>
                <w:lang w:val="en-US" w:eastAsia="zh-CN"/>
              </w:rPr>
              <w:t>n optionally support relevant operation based on for CSI-RS (working assumption) and/or FG 6-1a by reporting optional capabilities.</w:t>
            </w:r>
          </w:p>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371945">
        <w:tc>
          <w:tcPr>
            <w:tcW w:w="1479" w:type="dxa"/>
          </w:tcPr>
          <w:p w:rsidR="00371945" w:rsidRDefault="005167AF">
            <w:pPr>
              <w:rPr>
                <w:rFonts w:eastAsiaTheme="minorEastAsia"/>
                <w:lang w:val="en-US" w:eastAsia="zh-CN"/>
              </w:rPr>
            </w:pPr>
            <w:r>
              <w:rPr>
                <w:rFonts w:eastAsiaTheme="minorEastAsia"/>
                <w:lang w:val="en-US" w:eastAsia="zh-CN"/>
              </w:rPr>
              <w:t xml:space="preserve">Apple </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rsidR="00371945" w:rsidRDefault="005167AF">
            <w:pPr>
              <w:rPr>
                <w:rFonts w:eastAsiaTheme="minorEastAsia"/>
                <w:lang w:val="en-US" w:eastAsia="zh-CN"/>
              </w:rPr>
            </w:pPr>
            <w:r>
              <w:rPr>
                <w:rFonts w:eastAsiaTheme="minorEastAsia"/>
                <w:lang w:val="en-US" w:eastAsia="zh-CN"/>
              </w:rPr>
              <w:t>Note sure about the intention o</w:t>
            </w:r>
            <w:r>
              <w:rPr>
                <w:rFonts w:eastAsiaTheme="minorEastAsia"/>
                <w:lang w:val="en-US" w:eastAsia="zh-CN"/>
              </w:rPr>
              <w:t xml:space="preserve">f the new agreement. </w:t>
            </w:r>
          </w:p>
        </w:tc>
      </w:tr>
      <w:tr w:rsidR="00371945">
        <w:tc>
          <w:tcPr>
            <w:tcW w:w="1479" w:type="dxa"/>
          </w:tcPr>
          <w:p w:rsidR="00371945" w:rsidRDefault="005167A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Xiaomi</w:t>
            </w:r>
          </w:p>
        </w:tc>
        <w:tc>
          <w:tcPr>
            <w:tcW w:w="1372" w:type="dxa"/>
          </w:tcPr>
          <w:p w:rsidR="00371945" w:rsidRDefault="00371945">
            <w:pPr>
              <w:tabs>
                <w:tab w:val="left" w:pos="551"/>
              </w:tabs>
              <w:rPr>
                <w:rFonts w:eastAsia="Yu Mincho"/>
                <w:lang w:val="en-US" w:eastAsia="ja-JP"/>
              </w:rPr>
            </w:pPr>
          </w:p>
        </w:tc>
        <w:tc>
          <w:tcPr>
            <w:tcW w:w="6780" w:type="dxa"/>
          </w:tcPr>
          <w:p w:rsidR="00371945" w:rsidRDefault="005167A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rsidR="00371945" w:rsidRDefault="005167A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rsidR="00371945" w:rsidRDefault="005167A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w:t>
            </w:r>
            <w:r>
              <w:rPr>
                <w:rFonts w:eastAsiaTheme="minorEastAsia" w:hint="eastAsia"/>
                <w:lang w:val="en-US" w:eastAsia="zh-CN"/>
              </w:rPr>
              <w:t>h CSI-RS). This is not the original intention.</w:t>
            </w:r>
          </w:p>
          <w:p w:rsidR="00371945" w:rsidRDefault="005167AF">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rsidR="00371945" w:rsidRDefault="00371945">
            <w:pPr>
              <w:spacing w:after="0" w:line="231" w:lineRule="atLeast"/>
              <w:textAlignment w:val="baseline"/>
              <w:rPr>
                <w:rFonts w:eastAsia="Microsoft YaHei UI"/>
                <w:lang w:val="en-US" w:eastAsia="zh-CN"/>
              </w:rPr>
            </w:pPr>
          </w:p>
          <w:p w:rsidR="00371945" w:rsidRDefault="005167A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 xml:space="preserve">supporting mandatory FG 6-1 (but not </w:t>
            </w:r>
            <w:r>
              <w:rPr>
                <w:rFonts w:eastAsiaTheme="minorEastAsia"/>
                <w:b/>
                <w:color w:val="FF0000"/>
                <w:lang w:val="en-US" w:eastAsia="zh-CN"/>
              </w:rPr>
              <w:t>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371945">
        <w:tc>
          <w:tcPr>
            <w:tcW w:w="1479" w:type="dxa"/>
          </w:tcPr>
          <w:p w:rsidR="00371945" w:rsidRDefault="005167AF">
            <w:pPr>
              <w:rPr>
                <w:rFonts w:eastAsiaTheme="minorEastAsia"/>
                <w:lang w:val="en-US" w:eastAsia="zh-CN"/>
              </w:rPr>
            </w:pPr>
            <w:r>
              <w:rPr>
                <w:rFonts w:eastAsiaTheme="minorEastAsia"/>
                <w:lang w:val="en-US" w:eastAsia="zh-CN"/>
              </w:rPr>
              <w:t>NEC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371945">
        <w:tc>
          <w:tcPr>
            <w:tcW w:w="1479" w:type="dxa"/>
          </w:tcPr>
          <w:p w:rsidR="00371945" w:rsidRDefault="005167AF">
            <w:pPr>
              <w:rPr>
                <w:rFonts w:eastAsia="Yu Mincho"/>
                <w:lang w:val="en-US" w:eastAsia="ja-JP"/>
              </w:rPr>
            </w:pPr>
            <w:r>
              <w:rPr>
                <w:rFonts w:eastAsia="Yu Mincho"/>
                <w:lang w:val="en-US" w:eastAsia="ja-JP"/>
              </w:rPr>
              <w:t>Samsung</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N</w:t>
            </w:r>
          </w:p>
        </w:tc>
        <w:tc>
          <w:tcPr>
            <w:tcW w:w="6780" w:type="dxa"/>
          </w:tcPr>
          <w:p w:rsidR="00371945" w:rsidRDefault="005167A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CMCC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w:t>
            </w:r>
            <w:r>
              <w:rPr>
                <w:rFonts w:eastAsiaTheme="minorEastAsia" w:hint="eastAsia"/>
                <w:lang w:val="en-US" w:eastAsia="zh-CN"/>
              </w:rPr>
              <w:t xml:space="preserve"> is expected in BWP.</w:t>
            </w:r>
            <w:r>
              <w:rPr>
                <w:rFonts w:eastAsiaTheme="minorEastAsia"/>
                <w:lang w:val="en-US" w:eastAsia="zh-CN"/>
              </w:rPr>
              <w:t xml:space="preserve"> This proposal is contained in agreement in last meeting and is not necessary.</w:t>
            </w:r>
          </w:p>
        </w:tc>
      </w:tr>
      <w:tr w:rsidR="00371945">
        <w:tc>
          <w:tcPr>
            <w:tcW w:w="1479" w:type="dxa"/>
          </w:tcPr>
          <w:p w:rsidR="00371945" w:rsidRDefault="005167AF">
            <w:pPr>
              <w:rPr>
                <w:rFonts w:eastAsiaTheme="minorEastAsia"/>
                <w:lang w:val="en-US" w:eastAsia="zh-CN"/>
              </w:rPr>
            </w:pPr>
            <w:r>
              <w:rPr>
                <w:rFonts w:eastAsia="맑은 고딕" w:hint="eastAsia"/>
                <w:lang w:val="en-US" w:eastAsia="ko-KR"/>
              </w:rPr>
              <w:t>LGE</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맑은 고딕" w:hint="eastAsia"/>
                <w:lang w:val="en-US" w:eastAsia="ko-KR"/>
              </w:rPr>
              <w:t xml:space="preserve">Not against this FL proposal, but </w:t>
            </w:r>
            <w:r>
              <w:rPr>
                <w:rFonts w:eastAsia="맑은 고딕"/>
                <w:lang w:val="en-US" w:eastAsia="ko-KR"/>
              </w:rPr>
              <w:t xml:space="preserve">as we commented in the previous round, and similar to vivo and many other companies, we think the second bullet on </w:t>
            </w:r>
            <w:r>
              <w:rPr>
                <w:rFonts w:eastAsia="맑은 고딕"/>
                <w:lang w:val="en-US" w:eastAsia="ko-KR"/>
              </w:rPr>
              <w:t>the RRC-configured active DL BWP in connected mode already covers the mandatory NCD-SSB transmission.</w:t>
            </w:r>
          </w:p>
        </w:tc>
      </w:tr>
      <w:tr w:rsidR="00371945">
        <w:tc>
          <w:tcPr>
            <w:tcW w:w="1479" w:type="dxa"/>
          </w:tcPr>
          <w:p w:rsidR="00371945" w:rsidRDefault="005167AF">
            <w:pPr>
              <w:rPr>
                <w:rFonts w:eastAsia="맑은 고딕"/>
                <w:lang w:val="en-US" w:eastAsia="ko-KR"/>
              </w:rPr>
            </w:pPr>
            <w:r>
              <w:rPr>
                <w:rFonts w:eastAsiaTheme="minorEastAsia"/>
                <w:lang w:val="en-US" w:eastAsia="zh-CN"/>
              </w:rPr>
              <w:t xml:space="preserve">Nordic </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w:t>
            </w:r>
            <w:r>
              <w:rPr>
                <w:rFonts w:eastAsiaTheme="minorEastAsia"/>
                <w:lang w:val="en-US" w:eastAsia="zh-CN"/>
              </w:rPr>
              <w:t xml:space="preserve"> be </w:t>
            </w:r>
            <w:r>
              <w:rPr>
                <w:rFonts w:eastAsiaTheme="minorEastAsia"/>
                <w:lang w:val="en-US" w:eastAsia="zh-CN"/>
              </w:rPr>
              <w:lastRenderedPageBreak/>
              <w:t>agreed.</w:t>
            </w:r>
          </w:p>
        </w:tc>
      </w:tr>
      <w:tr w:rsidR="00371945">
        <w:tc>
          <w:tcPr>
            <w:tcW w:w="1479" w:type="dxa"/>
          </w:tcPr>
          <w:p w:rsidR="00371945" w:rsidRDefault="005167AF">
            <w:pPr>
              <w:rPr>
                <w:rFonts w:eastAsiaTheme="minorEastAsia"/>
                <w:lang w:val="en-US" w:eastAsia="zh-CN"/>
              </w:rPr>
            </w:pPr>
            <w:r>
              <w:rPr>
                <w:rFonts w:eastAsiaTheme="minorEastAsia"/>
                <w:lang w:val="en-US" w:eastAsia="zh-CN"/>
              </w:rPr>
              <w:lastRenderedPageBreak/>
              <w:t>IDCC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371945">
        <w:tc>
          <w:tcPr>
            <w:tcW w:w="1479" w:type="dxa"/>
          </w:tcPr>
          <w:p w:rsidR="00371945" w:rsidRDefault="005167AF">
            <w:pPr>
              <w:rPr>
                <w:rFonts w:eastAsiaTheme="minorEastAsia"/>
                <w:lang w:val="en-US" w:eastAsia="zh-CN"/>
              </w:rPr>
            </w:pPr>
            <w:r>
              <w:rPr>
                <w:rFonts w:eastAsia="맑은 고딕"/>
                <w:lang w:val="en-US" w:eastAsia="ko-KR"/>
              </w:rPr>
              <w:t>FUTUREWEI</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맑은 고딕"/>
                <w:lang w:val="en-US" w:eastAsia="ko-KR"/>
              </w:rPr>
              <w:t>In our u</w:t>
            </w:r>
            <w:r>
              <w:rPr>
                <w:rFonts w:eastAsia="맑은 고딕"/>
                <w:lang w:val="en-US" w:eastAsia="ko-KR"/>
              </w:rPr>
              <w:t>nderstanding of BWP#0 option 2, dedicated BWPs are configured as mentioned by other companies. It is unclear whether the separate initial DL BWP would be used in connected mode.</w:t>
            </w:r>
          </w:p>
        </w:tc>
      </w:tr>
      <w:tr w:rsidR="00371945">
        <w:tc>
          <w:tcPr>
            <w:tcW w:w="1479" w:type="dxa"/>
          </w:tcPr>
          <w:p w:rsidR="00371945" w:rsidRDefault="005167AF">
            <w:pPr>
              <w:rPr>
                <w:rFonts w:eastAsiaTheme="minorEastAsia"/>
                <w:lang w:val="en-US" w:eastAsia="zh-CN"/>
              </w:rPr>
            </w:pPr>
            <w:r>
              <w:rPr>
                <w:rFonts w:eastAsiaTheme="minorEastAsia"/>
                <w:lang w:val="en-US" w:eastAsia="zh-CN"/>
              </w:rPr>
              <w:t>Ericsson</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 xml:space="preserve">Agree with Vivo and Apple regarding that the above proposal is </w:t>
            </w:r>
            <w:r>
              <w:rPr>
                <w:rFonts w:eastAsiaTheme="minorEastAsia"/>
                <w:lang w:val="en-US" w:eastAsia="zh-CN"/>
              </w:rPr>
              <w:t>already captured in a way in the agreement from RAN1#107-e under the sub-bullet on “For an RRC-configured active DL BWP in connected mode”.</w:t>
            </w:r>
          </w:p>
          <w:p w:rsidR="00371945" w:rsidRDefault="005167AF">
            <w:pPr>
              <w:rPr>
                <w:rFonts w:eastAsiaTheme="minorEastAsia"/>
                <w:lang w:val="en-US" w:eastAsia="zh-CN"/>
              </w:rPr>
            </w:pPr>
            <w:r>
              <w:rPr>
                <w:rFonts w:eastAsiaTheme="minorEastAsia"/>
                <w:lang w:val="en-US" w:eastAsia="zh-CN"/>
              </w:rPr>
              <w:t>@Vivo: Regarding “does it intend to say that RedCap UE always expect NCD-SSB regardless of its capability (FG6-1, or</w:t>
            </w:r>
            <w:r>
              <w:rPr>
                <w:rFonts w:eastAsiaTheme="minorEastAsia"/>
                <w:lang w:val="en-US" w:eastAsia="zh-CN"/>
              </w:rPr>
              <w:t xml:space="preserve">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w:t>
            </w:r>
            <w:r>
              <w:rPr>
                <w:rFonts w:eastAsiaTheme="minorEastAsia"/>
                <w:lang w:val="en-US" w:eastAsia="zh-CN"/>
              </w:rPr>
              <w:t>expects it to contain NCD-SSB for serving cell but not CORESET#0/SIB.</w:t>
            </w:r>
          </w:p>
        </w:tc>
      </w:tr>
      <w:tr w:rsidR="00371945">
        <w:tc>
          <w:tcPr>
            <w:tcW w:w="1479" w:type="dxa"/>
          </w:tcPr>
          <w:p w:rsidR="00371945" w:rsidRDefault="005167AF">
            <w:pPr>
              <w:rPr>
                <w:rFonts w:eastAsiaTheme="minorEastAsia"/>
                <w:lang w:val="en-US" w:eastAsia="zh-CN"/>
              </w:rPr>
            </w:pPr>
            <w:r>
              <w:rPr>
                <w:rFonts w:eastAsia="맑은 고딕"/>
                <w:lang w:val="en-US" w:eastAsia="ko-KR"/>
              </w:rPr>
              <w:t>Intel</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맑은 고딕"/>
                <w:lang w:val="en-US" w:eastAsia="ko-KR"/>
              </w:rPr>
            </w:pPr>
            <w:r>
              <w:rPr>
                <w:rFonts w:eastAsia="맑은 고딕"/>
                <w:lang w:val="en-US" w:eastAsia="ko-KR"/>
              </w:rPr>
              <w:t>We acknowledge the observation from vivo, and in our understanding the proposal now aims to ensure NCD-SSB in the separate initial DL BWP w/o CD-SSB when paging monitoring is co</w:t>
            </w:r>
            <w:r>
              <w:rPr>
                <w:rFonts w:eastAsia="맑은 고딕"/>
                <w:lang w:val="en-US" w:eastAsia="ko-KR"/>
              </w:rPr>
              <w:t xml:space="preserve">nfigured, regardless of UE capability of FG 6-1a. </w:t>
            </w:r>
          </w:p>
          <w:p w:rsidR="00371945" w:rsidRDefault="005167AF">
            <w:pPr>
              <w:rPr>
                <w:rFonts w:eastAsiaTheme="minorEastAsia"/>
                <w:lang w:val="en-US" w:eastAsia="zh-CN"/>
              </w:rPr>
            </w:pPr>
            <w:r>
              <w:rPr>
                <w:rFonts w:eastAsia="맑은 고딕"/>
                <w:lang w:val="en-US" w:eastAsia="ko-KR"/>
              </w:rPr>
              <w:t xml:space="preserve">We think the additional requirement on NCD-SSB in context of paging monitoring is necessary, especially if FG 6-1a for RedCap will require measurement gaps. </w:t>
            </w:r>
          </w:p>
        </w:tc>
      </w:tr>
      <w:tr w:rsidR="00371945">
        <w:tc>
          <w:tcPr>
            <w:tcW w:w="1479" w:type="dxa"/>
          </w:tcPr>
          <w:p w:rsidR="00371945" w:rsidRDefault="005167AF">
            <w:pPr>
              <w:rPr>
                <w:lang w:val="en-US" w:eastAsia="ko-KR"/>
              </w:rPr>
            </w:pPr>
            <w:r>
              <w:rPr>
                <w:lang w:val="en-US" w:eastAsia="ko-KR"/>
              </w:rPr>
              <w:t>FL4</w:t>
            </w:r>
          </w:p>
        </w:tc>
        <w:tc>
          <w:tcPr>
            <w:tcW w:w="8152" w:type="dxa"/>
            <w:gridSpan w:val="2"/>
          </w:tcPr>
          <w:p w:rsidR="00371945" w:rsidRDefault="005167AF">
            <w:pPr>
              <w:rPr>
                <w:lang w:val="en-US" w:eastAsia="ko-KR"/>
              </w:rPr>
            </w:pPr>
            <w:r>
              <w:rPr>
                <w:lang w:val="en-US" w:eastAsia="ko-KR"/>
              </w:rPr>
              <w:t xml:space="preserve">Based on the received responses, the </w:t>
            </w:r>
            <w:r>
              <w:rPr>
                <w:lang w:val="en-US" w:eastAsia="ko-KR"/>
              </w:rPr>
              <w:t>following updated proposal was considered in the online (GTW) session on Wednesday 23</w:t>
            </w:r>
            <w:r>
              <w:rPr>
                <w:vertAlign w:val="superscript"/>
                <w:lang w:val="en-US" w:eastAsia="ko-KR"/>
              </w:rPr>
              <w:t>rd</w:t>
            </w:r>
            <w:r>
              <w:rPr>
                <w:lang w:val="en-US" w:eastAsia="ko-KR"/>
              </w:rPr>
              <w:t xml:space="preserve"> February.</w:t>
            </w:r>
          </w:p>
          <w:p w:rsidR="00371945" w:rsidRDefault="005167A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rsidR="00371945" w:rsidRDefault="005167AF">
            <w:pPr>
              <w:pStyle w:val="af6"/>
              <w:numPr>
                <w:ilvl w:val="0"/>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does not </w:t>
            </w:r>
            <w:r>
              <w:rPr>
                <w:rFonts w:eastAsia="Microsoft YaHei UI"/>
                <w:b/>
                <w:bCs/>
                <w:lang w:eastAsia="zh-CN"/>
              </w:rPr>
              <w:t>include CD-SSB and the entire CORESET#0) from RAN1 perspective,</w:t>
            </w:r>
          </w:p>
          <w:p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371945" w:rsidRDefault="005167AF">
            <w:pPr>
              <w:pStyle w:val="af6"/>
              <w:numPr>
                <w:ilvl w:val="0"/>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w:t>
            </w:r>
            <w:r>
              <w:rPr>
                <w:rFonts w:eastAsia="Microsoft YaHei UI"/>
                <w:b/>
                <w:bCs/>
                <w:lang w:eastAsia="zh-CN"/>
              </w:rPr>
              <w:t>(if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371945" w:rsidRDefault="00371945">
            <w:pPr>
              <w:rPr>
                <w:rFonts w:eastAsia="맑은 고딕"/>
                <w:lang w:val="en-US" w:eastAsia="ko-KR"/>
              </w:rPr>
            </w:pPr>
          </w:p>
        </w:tc>
      </w:tr>
      <w:tr w:rsidR="00371945">
        <w:tc>
          <w:tcPr>
            <w:tcW w:w="1479" w:type="dxa"/>
          </w:tcPr>
          <w:p w:rsidR="00371945" w:rsidRDefault="005167AF">
            <w:pPr>
              <w:rPr>
                <w:rFonts w:eastAsia="맑은 고딕"/>
                <w:lang w:val="en-US" w:eastAsia="ko-KR"/>
              </w:rPr>
            </w:pPr>
            <w:r>
              <w:rPr>
                <w:lang w:val="en-US" w:eastAsia="ko-KR"/>
              </w:rPr>
              <w:t>FL5</w:t>
            </w:r>
          </w:p>
        </w:tc>
        <w:tc>
          <w:tcPr>
            <w:tcW w:w="8152" w:type="dxa"/>
            <w:gridSpan w:val="2"/>
          </w:tcPr>
          <w:p w:rsidR="00371945" w:rsidRDefault="005167AF">
            <w:pPr>
              <w:rPr>
                <w:lang w:val="en-US" w:eastAsia="ko-KR"/>
              </w:rPr>
            </w:pPr>
            <w:r>
              <w:rPr>
                <w:lang w:val="en-US" w:eastAsia="ko-KR"/>
              </w:rPr>
              <w:t xml:space="preserve">Based on the </w:t>
            </w:r>
            <w:r>
              <w:rPr>
                <w:lang w:val="en-US" w:eastAsia="ko-KR"/>
              </w:rPr>
              <w:t>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rsidR="00371945" w:rsidRDefault="005167AF">
            <w:pPr>
              <w:tabs>
                <w:tab w:val="left" w:pos="772"/>
              </w:tabs>
              <w:spacing w:after="100" w:afterAutospacing="1"/>
              <w:rPr>
                <w:b/>
                <w:bCs/>
                <w:lang w:val="en-US"/>
              </w:rPr>
            </w:pPr>
            <w:r>
              <w:rPr>
                <w:b/>
                <w:highlight w:val="yellow"/>
                <w:lang w:val="en-US"/>
              </w:rPr>
              <w:t>High Priority P</w:t>
            </w:r>
            <w:r>
              <w:rPr>
                <w:b/>
                <w:highlight w:val="yellow"/>
                <w:lang w:val="en-US"/>
              </w:rPr>
              <w:t>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xml:space="preserve">” with the following </w:t>
            </w:r>
            <w:r>
              <w:rPr>
                <w:b/>
                <w:bCs/>
                <w:lang w:val="en-US"/>
              </w:rPr>
              <w:lastRenderedPageBreak/>
              <w:t>agreement:</w:t>
            </w:r>
          </w:p>
          <w:p w:rsidR="00371945" w:rsidRDefault="005167AF">
            <w:pPr>
              <w:pStyle w:val="af6"/>
              <w:numPr>
                <w:ilvl w:val="0"/>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w:t>
            </w:r>
            <w:r>
              <w:rPr>
                <w:rFonts w:eastAsia="Microsoft YaHei UI"/>
                <w:b/>
                <w:bCs/>
                <w:lang w:eastAsia="zh-CN"/>
              </w:rPr>
              <w:t>/SIB.</w:t>
            </w:r>
          </w:p>
          <w:p w:rsidR="00371945" w:rsidRDefault="005167AF">
            <w:pPr>
              <w:pStyle w:val="af6"/>
              <w:numPr>
                <w:ilvl w:val="0"/>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371945" w:rsidRDefault="005167AF">
            <w:pPr>
              <w:numPr>
                <w:ilvl w:val="1"/>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RedCap UE expects it to contain NCD-SSB for serving cell </w:t>
            </w:r>
            <w:r>
              <w:rPr>
                <w:rFonts w:eastAsia="Microsoft YaHei UI"/>
                <w:b/>
                <w:bCs/>
                <w:lang w:eastAsia="zh-CN"/>
              </w:rPr>
              <w:t>but not CORESET#0/SIB.</w:t>
            </w:r>
          </w:p>
          <w:p w:rsidR="00371945" w:rsidRDefault="00371945">
            <w:pPr>
              <w:spacing w:after="0" w:line="231" w:lineRule="atLeast"/>
              <w:textAlignment w:val="baseline"/>
              <w:rPr>
                <w:rFonts w:eastAsia="Microsoft YaHei UI"/>
                <w:b/>
                <w:bCs/>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맑은 고딕"/>
                <w:lang w:val="en-US" w:eastAsia="ko-KR"/>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FFS</w:t>
            </w:r>
          </w:p>
        </w:tc>
        <w:tc>
          <w:tcPr>
            <w:tcW w:w="6780" w:type="dxa"/>
          </w:tcPr>
          <w:p w:rsidR="00371945" w:rsidRDefault="005167A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rsidR="00371945" w:rsidRDefault="005167A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rsidR="00371945" w:rsidRDefault="005167A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rsidR="00371945" w:rsidRDefault="005167AF">
            <w:pPr>
              <w:rPr>
                <w:rFonts w:eastAsiaTheme="minorEastAsia"/>
                <w:lang w:val="en-US" w:eastAsia="zh-CN"/>
              </w:rPr>
            </w:pPr>
            <w:r>
              <w:rPr>
                <w:rFonts w:eastAsiaTheme="minorEastAsia" w:hint="eastAsia"/>
                <w:lang w:val="en-US" w:eastAsia="zh-CN"/>
              </w:rPr>
              <w:t>(3) Connected mode paging requires CD-SSB, regardless of RedCap UE c</w:t>
            </w:r>
            <w:r>
              <w:rPr>
                <w:rFonts w:eastAsiaTheme="minorEastAsia" w:hint="eastAsia"/>
                <w:lang w:val="en-US" w:eastAsia="zh-CN"/>
              </w:rPr>
              <w:t xml:space="preserve">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rsidR="00371945" w:rsidRDefault="005167A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w:t>
            </w:r>
            <w:r>
              <w:rPr>
                <w:rFonts w:eastAsiaTheme="minorEastAsia" w:hint="eastAsia"/>
                <w:lang w:val="en-US" w:eastAsia="zh-CN"/>
              </w:rPr>
              <w:t xml:space="preserve">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371945">
        <w:tc>
          <w:tcPr>
            <w:tcW w:w="1479" w:type="dxa"/>
          </w:tcPr>
          <w:p w:rsidR="00371945" w:rsidRDefault="005167AF">
            <w:pPr>
              <w:rPr>
                <w:rFonts w:eastAsiaTheme="minorEastAsia"/>
                <w:lang w:val="en-US" w:eastAsia="zh-CN"/>
              </w:rPr>
            </w:pPr>
            <w:r>
              <w:rPr>
                <w:rFonts w:eastAsia="맑은 고딕"/>
                <w:lang w:val="en-US" w:eastAsia="ko-KR"/>
              </w:rPr>
              <w:t>Huawei, HiSilicon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맑은 고딕"/>
                <w:lang w:val="en-US" w:eastAsia="ko-KR"/>
              </w:rPr>
            </w:pPr>
            <w:r>
              <w:rPr>
                <w:rFonts w:eastAsiaTheme="minorEastAsia"/>
                <w:lang w:val="en-US" w:eastAsia="zh-CN"/>
              </w:rPr>
              <w:t xml:space="preserve">Apple </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71945" w:rsidRDefault="005167AF">
            <w:pPr>
              <w:tabs>
                <w:tab w:val="left" w:pos="551"/>
              </w:tabs>
              <w:rPr>
                <w:rFonts w:eastAsiaTheme="minorEastAsia"/>
                <w:lang w:val="en-US" w:eastAsia="zh-CN"/>
              </w:rPr>
            </w:pPr>
            <w:r>
              <w:rPr>
                <w:rFonts w:eastAsia="Yu Mincho" w:hint="eastAsia"/>
                <w:lang w:val="en-US" w:eastAsia="ja-JP"/>
              </w:rPr>
              <w:t>Y</w:t>
            </w:r>
          </w:p>
        </w:tc>
        <w:tc>
          <w:tcPr>
            <w:tcW w:w="6780" w:type="dxa"/>
          </w:tcPr>
          <w:p w:rsidR="00371945" w:rsidRDefault="005167AF">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371945">
        <w:tc>
          <w:tcPr>
            <w:tcW w:w="1479" w:type="dxa"/>
          </w:tcPr>
          <w:p w:rsidR="00371945" w:rsidRDefault="005167A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371945" w:rsidRDefault="005167AF">
            <w:pPr>
              <w:tabs>
                <w:tab w:val="left" w:pos="551"/>
              </w:tabs>
              <w:rPr>
                <w:rFonts w:eastAsia="Yu Mincho"/>
                <w:lang w:val="en-US" w:eastAsia="ja-JP"/>
              </w:rPr>
            </w:pPr>
            <w:r>
              <w:rPr>
                <w:rFonts w:eastAsiaTheme="minorEastAsia" w:hint="eastAsia"/>
                <w:lang w:val="en-US" w:eastAsia="zh-CN"/>
              </w:rPr>
              <w:t>Y</w:t>
            </w:r>
          </w:p>
        </w:tc>
        <w:tc>
          <w:tcPr>
            <w:tcW w:w="6780" w:type="dxa"/>
          </w:tcPr>
          <w:p w:rsidR="00371945" w:rsidRDefault="00371945">
            <w:pPr>
              <w:rPr>
                <w:rFonts w:eastAsia="Yu Mincho"/>
                <w:lang w:val="en-US" w:eastAsia="ja-JP"/>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NEC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Yu Mincho"/>
                <w:lang w:val="en-US" w:eastAsia="ja-JP"/>
              </w:rPr>
            </w:pPr>
          </w:p>
        </w:tc>
      </w:tr>
      <w:tr w:rsidR="00371945">
        <w:tc>
          <w:tcPr>
            <w:tcW w:w="1479" w:type="dxa"/>
          </w:tcPr>
          <w:p w:rsidR="00371945" w:rsidRDefault="005167AF">
            <w:pPr>
              <w:rPr>
                <w:rFonts w:eastAsia="맑은 고딕"/>
                <w:lang w:val="en-US" w:eastAsia="ko-KR"/>
              </w:rPr>
            </w:pPr>
            <w:r>
              <w:rPr>
                <w:rFonts w:eastAsia="맑은 고딕"/>
                <w:lang w:val="en-US" w:eastAsia="ko-KR"/>
              </w:rPr>
              <w:t>Samsung</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rPr>
                <w:rFonts w:eastAsia="맑은 고딕"/>
                <w:lang w:val="en-US" w:eastAsia="ko-KR"/>
              </w:rPr>
            </w:pPr>
            <w:r>
              <w:rPr>
                <w:rFonts w:eastAsia="맑은 고딕"/>
                <w:lang w:val="en-US" w:eastAsia="ko-KR"/>
              </w:rPr>
              <w:t xml:space="preserve">We don’t see the need of this agreement, we think in connect mode, this just a special case as general DL reception, i.e., gNB should provide a proper configuration based on UE’s capability, e.g., FG 6-1a. </w:t>
            </w:r>
          </w:p>
          <w:p w:rsidR="00371945" w:rsidRDefault="005167AF">
            <w:pPr>
              <w:rPr>
                <w:rFonts w:eastAsiaTheme="minorEastAsia"/>
                <w:lang w:val="en-US" w:eastAsia="zh-CN"/>
              </w:rPr>
            </w:pPr>
            <w:r>
              <w:rPr>
                <w:rFonts w:eastAsiaTheme="minorEastAsia"/>
                <w:lang w:val="en-US" w:eastAsia="zh-CN"/>
              </w:rPr>
              <w:t>As we commented before, current spec doesn’t prec</w:t>
            </w:r>
            <w:r>
              <w:rPr>
                <w:rFonts w:eastAsiaTheme="minorEastAsia"/>
                <w:lang w:val="en-US" w:eastAsia="zh-CN"/>
              </w:rPr>
              <w:t>lude gNB to configure a paging CSS in an active BWP without CD-SSB in connect mode. Although the bandwidth of initial BWP and the active BWP are within the UE RF bandwidth, since it might have different SCS, UE still needs to some adjustment on RF. Therefo</w:t>
            </w:r>
            <w:r>
              <w:rPr>
                <w:rFonts w:eastAsiaTheme="minorEastAsia"/>
                <w:lang w:val="en-US" w:eastAsia="zh-CN"/>
              </w:rPr>
              <w:t>re, we think the situation is quite similar as now for RedCap UEs. We don’t see the need to further change the spec for RedCap UE. The network is expected to provide proper configuration to the UE based on its capability.</w:t>
            </w:r>
          </w:p>
          <w:p w:rsidR="00371945" w:rsidRDefault="005167AF">
            <w:pPr>
              <w:rPr>
                <w:rFonts w:eastAsia="맑은 고딕"/>
                <w:lang w:val="en-US" w:eastAsia="ko-KR"/>
              </w:rPr>
            </w:pPr>
            <w:r>
              <w:rPr>
                <w:rFonts w:eastAsiaTheme="minorEastAsia"/>
                <w:lang w:val="en-US" w:eastAsia="zh-CN"/>
              </w:rPr>
              <w:t>Therefore, there is no need for su</w:t>
            </w:r>
            <w:r>
              <w:rPr>
                <w:rFonts w:eastAsiaTheme="minorEastAsia"/>
                <w:lang w:val="en-US" w:eastAsia="zh-CN"/>
              </w:rPr>
              <w:t>ch agreement and no need to update the spec for paging in connected mode.</w:t>
            </w:r>
          </w:p>
        </w:tc>
      </w:tr>
      <w:tr w:rsidR="00371945">
        <w:tc>
          <w:tcPr>
            <w:tcW w:w="1479" w:type="dxa"/>
          </w:tcPr>
          <w:p w:rsidR="00371945" w:rsidRDefault="005167AF">
            <w:pPr>
              <w:rPr>
                <w:rFonts w:eastAsia="맑은 고딕"/>
                <w:lang w:val="en-US" w:eastAsia="ko-KR"/>
              </w:rPr>
            </w:pPr>
            <w:r>
              <w:rPr>
                <w:rFonts w:eastAsiaTheme="minorEastAsia"/>
                <w:lang w:val="en-US" w:eastAsia="zh-CN"/>
              </w:rPr>
              <w:lastRenderedPageBreak/>
              <w:t>CMCC</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맑은 고딕"/>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w:t>
            </w:r>
            <w:r>
              <w:rPr>
                <w:rFonts w:eastAsiaTheme="minorEastAsia"/>
                <w:lang w:val="en-US" w:eastAsia="zh-CN"/>
              </w:rPr>
              <w:t>ardless paging is configured or not.</w:t>
            </w:r>
          </w:p>
        </w:tc>
      </w:tr>
      <w:tr w:rsidR="00371945">
        <w:tc>
          <w:tcPr>
            <w:tcW w:w="1479" w:type="dxa"/>
          </w:tcPr>
          <w:p w:rsidR="00371945" w:rsidRDefault="005167AF">
            <w:pPr>
              <w:rPr>
                <w:rFonts w:eastAsia="Yu Mincho"/>
                <w:lang w:val="en-US" w:eastAsia="ja-JP"/>
              </w:rPr>
            </w:pPr>
            <w:r>
              <w:rPr>
                <w:rFonts w:eastAsia="Yu Mincho"/>
                <w:lang w:val="en-US" w:eastAsia="ja-JP"/>
              </w:rPr>
              <w:t>Panasonic</w:t>
            </w:r>
          </w:p>
        </w:tc>
        <w:tc>
          <w:tcPr>
            <w:tcW w:w="1372" w:type="dxa"/>
          </w:tcPr>
          <w:p w:rsidR="00371945" w:rsidRDefault="005167AF">
            <w:pPr>
              <w:tabs>
                <w:tab w:val="left" w:pos="551"/>
              </w:tabs>
              <w:rPr>
                <w:rFonts w:eastAsia="Yu Mincho"/>
                <w:lang w:val="en-US" w:eastAsia="ja-JP"/>
              </w:rPr>
            </w:pPr>
            <w:r>
              <w:rPr>
                <w:rFonts w:eastAsia="Yu Mincho"/>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ja-JP"/>
              </w:rPr>
            </w:pPr>
            <w:r>
              <w:rPr>
                <w:rFonts w:eastAsiaTheme="minorEastAsia"/>
                <w:lang w:val="en-US" w:eastAsia="zh-CN"/>
              </w:rPr>
              <w:t>ZTE, Sanechips</w:t>
            </w:r>
          </w:p>
        </w:tc>
        <w:tc>
          <w:tcPr>
            <w:tcW w:w="1372" w:type="dxa"/>
          </w:tcPr>
          <w:p w:rsidR="00371945" w:rsidRDefault="00371945">
            <w:pPr>
              <w:tabs>
                <w:tab w:val="left" w:pos="551"/>
              </w:tabs>
              <w:rPr>
                <w:rFonts w:eastAsiaTheme="minorEastAsia"/>
                <w:lang w:val="en-US" w:eastAsia="ja-JP"/>
              </w:rPr>
            </w:pPr>
          </w:p>
        </w:tc>
        <w:tc>
          <w:tcPr>
            <w:tcW w:w="6780" w:type="dxa"/>
          </w:tcPr>
          <w:p w:rsidR="00371945" w:rsidRDefault="005167AF">
            <w:pPr>
              <w:rPr>
                <w:rFonts w:eastAsiaTheme="minorEastAsia"/>
                <w:lang w:val="en-US" w:eastAsia="zh-CN"/>
              </w:rPr>
            </w:pPr>
            <w:r>
              <w:rPr>
                <w:rFonts w:eastAsiaTheme="minorEastAsia"/>
                <w:lang w:val="en-US" w:eastAsia="zh-CN"/>
              </w:rPr>
              <w:t>We share the similar view with Samsung.</w:t>
            </w:r>
          </w:p>
          <w:p w:rsidR="00371945" w:rsidRDefault="005167A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rsidR="00371945" w:rsidRDefault="005167AF">
            <w:pPr>
              <w:rPr>
                <w:rFonts w:eastAsiaTheme="minorEastAsia"/>
                <w:lang w:val="en-US" w:eastAsia="zh-CN"/>
              </w:rPr>
            </w:pPr>
            <w:r>
              <w:rPr>
                <w:rFonts w:eastAsiaTheme="minorEastAsia"/>
                <w:lang w:val="en-US" w:eastAsia="zh-CN"/>
              </w:rPr>
              <w:t xml:space="preserve">So, what we need to propose is that </w:t>
            </w:r>
          </w:p>
          <w:p w:rsidR="00371945" w:rsidRDefault="005167AF">
            <w:pPr>
              <w:rPr>
                <w:rFonts w:eastAsiaTheme="minorEastAsia"/>
                <w:b/>
                <w:bCs/>
                <w:lang w:val="en-US" w:eastAsia="zh-CN"/>
              </w:rPr>
            </w:pPr>
            <w:r>
              <w:rPr>
                <w:rFonts w:eastAsiaTheme="minorEastAsia"/>
                <w:b/>
                <w:bCs/>
                <w:lang w:val="en-US" w:eastAsia="zh-CN"/>
              </w:rPr>
              <w:t xml:space="preserve">For BWP#0 configuration option 1, </w:t>
            </w:r>
          </w:p>
          <w:p w:rsidR="00371945" w:rsidRDefault="005167AF">
            <w:pPr>
              <w:numPr>
                <w:ilvl w:val="0"/>
                <w:numId w:val="35"/>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rsidR="00371945" w:rsidRDefault="005167AF">
            <w:pPr>
              <w:numPr>
                <w:ilvl w:val="0"/>
                <w:numId w:val="35"/>
              </w:numPr>
              <w:rPr>
                <w:rFonts w:eastAsiaTheme="minorEastAsia"/>
                <w:lang w:val="en-US" w:eastAsia="zh-CN"/>
              </w:rPr>
            </w:pPr>
            <w:r>
              <w:rPr>
                <w:rFonts w:eastAsiaTheme="minorEastAsia"/>
                <w:b/>
                <w:bCs/>
                <w:lang w:val="en-US" w:eastAsia="zh-CN"/>
              </w:rPr>
              <w:t>If paging is configured in</w:t>
            </w:r>
            <w:r>
              <w:rPr>
                <w:rFonts w:eastAsiaTheme="minorEastAsia"/>
                <w:b/>
                <w:bCs/>
                <w:lang w:val="en-US" w:eastAsia="zh-CN"/>
              </w:rPr>
              <w:t xml:space="preserve"> separate initial DL BWP, whether RedCap UE expects it to contain NCD-SSB for serving cell depends on </w:t>
            </w:r>
            <w:r>
              <w:rPr>
                <w:rFonts w:eastAsia="Microsoft YaHei UI"/>
                <w:b/>
                <w:bCs/>
                <w:lang w:val="en-US" w:eastAsia="zh-CN"/>
              </w:rPr>
              <w:t>the UE capability 6-1 or 6-1a</w:t>
            </w:r>
          </w:p>
        </w:tc>
      </w:tr>
      <w:tr w:rsidR="00371945">
        <w:tc>
          <w:tcPr>
            <w:tcW w:w="1479" w:type="dxa"/>
          </w:tcPr>
          <w:p w:rsidR="00371945" w:rsidRDefault="005167AF">
            <w:pPr>
              <w:rPr>
                <w:rFonts w:eastAsia="Yu Mincho"/>
                <w:lang w:val="en-US" w:eastAsia="ja-JP"/>
              </w:rPr>
            </w:pPr>
            <w:r>
              <w:rPr>
                <w:rFonts w:eastAsia="맑은 고딕"/>
                <w:lang w:val="en-US" w:eastAsia="ko-KR"/>
              </w:rPr>
              <w:t>LGE</w:t>
            </w:r>
          </w:p>
        </w:tc>
        <w:tc>
          <w:tcPr>
            <w:tcW w:w="1372" w:type="dxa"/>
          </w:tcPr>
          <w:p w:rsidR="00371945" w:rsidRDefault="005167AF">
            <w:pPr>
              <w:tabs>
                <w:tab w:val="left" w:pos="551"/>
              </w:tabs>
              <w:rPr>
                <w:rFonts w:eastAsia="Yu Mincho"/>
                <w:lang w:val="en-US" w:eastAsia="ja-JP"/>
              </w:rPr>
            </w:pPr>
            <w:r>
              <w:rPr>
                <w:rFonts w:eastAsia="맑은 고딕"/>
                <w:lang w:val="en-US" w:eastAsia="ko-KR"/>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맑은 고딕"/>
                <w:lang w:val="en-US" w:eastAsia="ko-KR"/>
              </w:rPr>
            </w:pPr>
            <w:r>
              <w:rPr>
                <w:rFonts w:eastAsia="맑은 고딕"/>
                <w:lang w:val="en-US" w:eastAsia="ko-KR"/>
              </w:rPr>
              <w:t>IDCC</w:t>
            </w:r>
          </w:p>
        </w:tc>
        <w:tc>
          <w:tcPr>
            <w:tcW w:w="1372" w:type="dxa"/>
          </w:tcPr>
          <w:p w:rsidR="00371945" w:rsidRDefault="005167AF">
            <w:pPr>
              <w:tabs>
                <w:tab w:val="left" w:pos="551"/>
              </w:tabs>
              <w:rPr>
                <w:rFonts w:eastAsia="맑은 고딕"/>
                <w:lang w:val="en-US" w:eastAsia="ko-KR"/>
              </w:rPr>
            </w:pPr>
            <w:r>
              <w:rPr>
                <w:rFonts w:eastAsia="맑은 고딕"/>
                <w:lang w:val="en-US" w:eastAsia="ko-KR"/>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맑은 고딕"/>
                <w:lang w:val="en-US" w:eastAsia="ko-KR"/>
              </w:rPr>
            </w:pPr>
            <w:r>
              <w:rPr>
                <w:rFonts w:eastAsia="맑은 고딕"/>
                <w:lang w:val="en-US" w:eastAsia="ko-KR"/>
              </w:rPr>
              <w:t>FUTUREWEI</w:t>
            </w:r>
          </w:p>
        </w:tc>
        <w:tc>
          <w:tcPr>
            <w:tcW w:w="1372" w:type="dxa"/>
          </w:tcPr>
          <w:p w:rsidR="00371945" w:rsidRDefault="005167AF">
            <w:pPr>
              <w:tabs>
                <w:tab w:val="left" w:pos="551"/>
              </w:tabs>
              <w:rPr>
                <w:rFonts w:eastAsia="맑은 고딕"/>
                <w:lang w:val="en-US" w:eastAsia="ko-KR"/>
              </w:rPr>
            </w:pPr>
            <w:r>
              <w:rPr>
                <w:rFonts w:eastAsia="맑은 고딕"/>
                <w:lang w:val="en-US" w:eastAsia="ko-KR"/>
              </w:rPr>
              <w:t>Y</w:t>
            </w:r>
          </w:p>
        </w:tc>
        <w:tc>
          <w:tcPr>
            <w:tcW w:w="6780" w:type="dxa"/>
          </w:tcPr>
          <w:p w:rsidR="00371945" w:rsidRDefault="005167AF">
            <w:pPr>
              <w:rPr>
                <w:rFonts w:eastAsiaTheme="minorEastAsia"/>
                <w:lang w:val="en-US" w:eastAsia="zh-CN"/>
              </w:rPr>
            </w:pPr>
            <w:r>
              <w:rPr>
                <w:rFonts w:eastAsiaTheme="minorEastAsia"/>
                <w:lang w:val="en-US" w:eastAsia="zh-CN"/>
              </w:rPr>
              <w:t>We are also open to additional clarification as CMCC/CATT mention</w:t>
            </w:r>
          </w:p>
        </w:tc>
      </w:tr>
      <w:tr w:rsidR="00371945">
        <w:tc>
          <w:tcPr>
            <w:tcW w:w="1479" w:type="dxa"/>
          </w:tcPr>
          <w:p w:rsidR="00371945" w:rsidRDefault="005167AF">
            <w:pPr>
              <w:rPr>
                <w:rFonts w:eastAsia="PMingLiU"/>
                <w:lang w:val="en-US" w:eastAsia="zh-TW"/>
              </w:rPr>
            </w:pPr>
            <w:r>
              <w:rPr>
                <w:rFonts w:eastAsia="PMingLiU"/>
                <w:lang w:val="en-US" w:eastAsia="zh-TW"/>
              </w:rPr>
              <w:t>MediaTek</w:t>
            </w:r>
          </w:p>
        </w:tc>
        <w:tc>
          <w:tcPr>
            <w:tcW w:w="1372" w:type="dxa"/>
          </w:tcPr>
          <w:p w:rsidR="00371945" w:rsidRDefault="005167AF">
            <w:pPr>
              <w:tabs>
                <w:tab w:val="left" w:pos="551"/>
              </w:tabs>
              <w:rPr>
                <w:rFonts w:eastAsia="PMingLiU"/>
                <w:lang w:val="en-US" w:eastAsia="zh-TW"/>
              </w:rPr>
            </w:pPr>
            <w:r>
              <w:rPr>
                <w:rFonts w:eastAsia="PMingLiU"/>
                <w:lang w:val="en-US" w:eastAsia="zh-TW"/>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맑은 고딕"/>
                <w:lang w:val="en-US" w:eastAsia="ko-KR"/>
              </w:rPr>
            </w:pPr>
            <w:r>
              <w:rPr>
                <w:rFonts w:eastAsia="맑은 고딕"/>
                <w:lang w:val="en-US" w:eastAsia="ko-KR"/>
              </w:rPr>
              <w:t>Ericsson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rPr>
                <w:rFonts w:eastAsia="맑은 고딕"/>
                <w:lang w:val="en-US" w:eastAsia="ko-KR"/>
              </w:rPr>
            </w:pPr>
            <w:r>
              <w:rPr>
                <w:rFonts w:eastAsia="맑은 고딕"/>
                <w:lang w:val="en-US" w:eastAsia="ko-KR"/>
              </w:rPr>
              <w:t xml:space="preserve">Time has come to resolve the WAs rather than coming up with new ones. It is unlikely that RAN2 will specify a solution to provide NCD-SSB related information for the separate initial DL BWP at this late stage in the WI. Therefore, we support Proposal 4-1c </w:t>
            </w:r>
            <w:r>
              <w:rPr>
                <w:rFonts w:eastAsia="맑은 고딕"/>
                <w:lang w:val="en-US" w:eastAsia="ko-KR"/>
              </w:rPr>
              <w:t>(and not Proposal 4-1d).</w:t>
            </w:r>
          </w:p>
        </w:tc>
      </w:tr>
      <w:tr w:rsidR="00371945">
        <w:tc>
          <w:tcPr>
            <w:tcW w:w="1479" w:type="dxa"/>
          </w:tcPr>
          <w:p w:rsidR="00371945" w:rsidRDefault="005167AF">
            <w:pPr>
              <w:rPr>
                <w:rFonts w:eastAsia="맑은 고딕"/>
                <w:lang w:val="en-US" w:eastAsia="ko-KR"/>
              </w:rPr>
            </w:pPr>
            <w:r>
              <w:rPr>
                <w:rFonts w:eastAsia="맑은 고딕"/>
                <w:lang w:val="en-US" w:eastAsia="ko-KR"/>
              </w:rPr>
              <w:t>Qualcomm</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맑은 고딕"/>
                <w:lang w:val="en-US" w:eastAsia="ko-KR"/>
              </w:rPr>
            </w:pPr>
            <w:r>
              <w:rPr>
                <w:rFonts w:eastAsia="맑은 고딕"/>
                <w:lang w:val="en-US" w:eastAsia="ko-KR"/>
              </w:rPr>
              <w:t>We also agree with the comments of Ericsson on resolving the WAs of RAN1#107.</w:t>
            </w:r>
          </w:p>
          <w:p w:rsidR="00371945" w:rsidRDefault="005167AF">
            <w:pPr>
              <w:rPr>
                <w:rFonts w:eastAsia="맑은 고딕"/>
                <w:lang w:val="en-US" w:eastAsia="ko-KR"/>
              </w:rPr>
            </w:pPr>
            <w:r>
              <w:rPr>
                <w:rFonts w:eastAsia="맑은 고딕"/>
                <w:lang w:val="en-US" w:eastAsia="ko-KR"/>
              </w:rPr>
              <w:t>To resolve the pending issue above, we think it is a good idea to clarify the WAs are not confirmed for idle/inactive mode.</w:t>
            </w:r>
          </w:p>
        </w:tc>
      </w:tr>
      <w:tr w:rsidR="00371945">
        <w:tc>
          <w:tcPr>
            <w:tcW w:w="1479" w:type="dxa"/>
          </w:tcPr>
          <w:p w:rsidR="00371945" w:rsidRDefault="005167AF">
            <w:pPr>
              <w:rPr>
                <w:rFonts w:eastAsia="맑은 고딕"/>
                <w:lang w:val="en-US" w:eastAsia="ko-KR"/>
              </w:rPr>
            </w:pPr>
            <w:r>
              <w:rPr>
                <w:rFonts w:eastAsia="맑은 고딕"/>
                <w:lang w:val="en-US" w:eastAsia="ko-KR"/>
              </w:rPr>
              <w:t>Nokia, NSB</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맑은 고딕"/>
                <w:lang w:val="en-US" w:eastAsia="ko-KR"/>
              </w:rPr>
            </w:pPr>
            <w:r>
              <w:rPr>
                <w:rFonts w:eastAsia="맑은 고딕"/>
                <w:lang w:val="en-US" w:eastAsia="ko-KR"/>
              </w:rPr>
              <w:t xml:space="preserve">We </w:t>
            </w:r>
            <w:r>
              <w:rPr>
                <w:rFonts w:eastAsia="맑은 고딕"/>
                <w:lang w:val="en-US" w:eastAsia="ko-KR"/>
              </w:rPr>
              <w:t>also support additional clarification for RedCap UE with 6-1 or 6-1a capability</w:t>
            </w:r>
          </w:p>
        </w:tc>
      </w:tr>
      <w:tr w:rsidR="00371945">
        <w:tc>
          <w:tcPr>
            <w:tcW w:w="1479" w:type="dxa"/>
          </w:tcPr>
          <w:p w:rsidR="00371945" w:rsidRDefault="005167AF">
            <w:pPr>
              <w:rPr>
                <w:rFonts w:eastAsia="맑은 고딕"/>
                <w:lang w:val="en-US" w:eastAsia="ko-KR"/>
              </w:rPr>
            </w:pPr>
            <w:r>
              <w:rPr>
                <w:rFonts w:eastAsia="맑은 고딕"/>
                <w:lang w:val="en-US" w:eastAsia="ko-KR"/>
              </w:rPr>
              <w:t>Intel</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맑은 고딕"/>
                <w:lang w:val="en-US" w:eastAsia="ko-KR"/>
              </w:rPr>
            </w:pPr>
            <w:r>
              <w:rPr>
                <w:rFonts w:eastAsia="맑은 고딕"/>
                <w:lang w:val="en-US" w:eastAsia="ko-KR"/>
              </w:rPr>
              <w:t>Considering the points from CATT, option (2) from CATT seems reasonable – that is UE’s support (or lack of) FG 6-1a would determine its expectation on NCD-SSB, regardle</w:t>
            </w:r>
            <w:r>
              <w:rPr>
                <w:rFonts w:eastAsia="맑은 고딕"/>
                <w:lang w:val="en-US" w:eastAsia="ko-KR"/>
              </w:rPr>
              <w:t xml:space="preserve">ss of paging configuration. </w:t>
            </w:r>
          </w:p>
          <w:p w:rsidR="00371945" w:rsidRDefault="005167AF">
            <w:pPr>
              <w:rPr>
                <w:rFonts w:eastAsia="맑은 고딕"/>
                <w:lang w:val="en-US" w:eastAsia="ko-KR"/>
              </w:rPr>
            </w:pPr>
            <w:r>
              <w:rPr>
                <w:rFonts w:eastAsia="맑은 고딕"/>
                <w:b/>
                <w:bCs/>
                <w:lang w:val="en-US" w:eastAsia="ko-KR"/>
              </w:rPr>
              <w:t>Thus, we are also now okay to support the earlier version of the proposal, i.e., Proposal 4-1c.</w:t>
            </w:r>
          </w:p>
        </w:tc>
      </w:tr>
      <w:tr w:rsidR="00371945">
        <w:tc>
          <w:tcPr>
            <w:tcW w:w="1479" w:type="dxa"/>
          </w:tcPr>
          <w:p w:rsidR="00371945" w:rsidRDefault="005167AF">
            <w:pPr>
              <w:rPr>
                <w:rFonts w:eastAsia="맑은 고딕"/>
                <w:lang w:val="en-US" w:eastAsia="ko-KR"/>
              </w:rPr>
            </w:pPr>
            <w:r>
              <w:rPr>
                <w:rFonts w:eastAsia="맑은 고딕"/>
                <w:lang w:val="en-US" w:eastAsia="ko-KR"/>
              </w:rPr>
              <w:t xml:space="preserve">Nordic </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맑은 고딕"/>
                <w:lang w:val="en-US" w:eastAsia="ko-KR"/>
              </w:rPr>
            </w:pPr>
          </w:p>
        </w:tc>
      </w:tr>
      <w:tr w:rsidR="00371945">
        <w:tc>
          <w:tcPr>
            <w:tcW w:w="1479" w:type="dxa"/>
          </w:tcPr>
          <w:p w:rsidR="00371945" w:rsidRDefault="005167AF">
            <w:pPr>
              <w:rPr>
                <w:rFonts w:eastAsia="맑은 고딕"/>
                <w:lang w:val="en-US" w:eastAsia="ko-KR"/>
              </w:rPr>
            </w:pPr>
            <w:r>
              <w:rPr>
                <w:lang w:val="en-US" w:eastAsia="ko-KR"/>
              </w:rPr>
              <w:t>FL6</w:t>
            </w:r>
          </w:p>
        </w:tc>
        <w:tc>
          <w:tcPr>
            <w:tcW w:w="8152" w:type="dxa"/>
            <w:gridSpan w:val="2"/>
          </w:tcPr>
          <w:p w:rsidR="00371945" w:rsidRDefault="005167AF">
            <w:pPr>
              <w:rPr>
                <w:lang w:val="en-US" w:eastAsia="ko-KR"/>
              </w:rPr>
            </w:pPr>
            <w:r>
              <w:rPr>
                <w:lang w:val="en-US" w:eastAsia="ko-KR"/>
              </w:rPr>
              <w:t>Based on the received responses, it seems that the proposed working assumption for connected mode in Proposal 4-1d</w:t>
            </w:r>
            <w:r>
              <w:rPr>
                <w:lang w:val="en-US" w:eastAsia="ko-KR"/>
              </w:rPr>
              <w:t xml:space="preserve"> may have significant implications on, e.g., the RAN2 signaling solution. For example, it may require that the NCD-SSB configuration is provided in SIB rather than just in UE-specific RRC configuration.</w:t>
            </w:r>
          </w:p>
          <w:p w:rsidR="00371945" w:rsidRDefault="005167AF">
            <w:pPr>
              <w:rPr>
                <w:lang w:val="en-US" w:eastAsia="ko-KR"/>
              </w:rPr>
            </w:pPr>
            <w:r>
              <w:rPr>
                <w:lang w:val="en-US" w:eastAsia="ko-KR"/>
              </w:rPr>
              <w:t>Both when it comes to legacy NR and existing RedCap a</w:t>
            </w:r>
            <w:r>
              <w:rPr>
                <w:lang w:val="en-US" w:eastAsia="ko-KR"/>
              </w:rPr>
              <w:t xml:space="preserve">greements, FGs 6-1 and 6-1a concern UE-specific RRC-configured BWPs, not initial BWPs. Considering the limited time left in this WI, it seems like a potentially rather big step to make FG 6-1a for RedCap applicable also for this </w:t>
            </w:r>
            <w:r>
              <w:rPr>
                <w:lang w:val="en-US" w:eastAsia="ko-KR"/>
              </w:rPr>
              <w:lastRenderedPageBreak/>
              <w:t>special use of an initial D</w:t>
            </w:r>
            <w:r>
              <w:rPr>
                <w:lang w:val="en-US" w:eastAsia="ko-KR"/>
              </w:rPr>
              <w:t>L BWP for paging in connected mode.</w:t>
            </w:r>
          </w:p>
          <w:p w:rsidR="00371945" w:rsidRDefault="005167AF">
            <w:pPr>
              <w:rPr>
                <w:lang w:val="en-US" w:eastAsia="ko-KR"/>
              </w:rPr>
            </w:pPr>
            <w:r>
              <w:rPr>
                <w:lang w:val="en-US" w:eastAsia="ko-KR"/>
              </w:rPr>
              <w:t>From previous discussion rounds, it seems to be common understanding that the proposed working assumption for connected mode in Proposal 4-1d is only relevant for BWP#0 configuration option 1, since for BWP#0 configurati</w:t>
            </w:r>
            <w:r>
              <w:rPr>
                <w:lang w:val="en-US" w:eastAsia="ko-KR"/>
              </w:rPr>
              <w:t xml:space="preserve">on option 2, an </w:t>
            </w:r>
            <w:r>
              <w:rPr>
                <w:rFonts w:eastAsia="Microsoft YaHei UI"/>
                <w:lang w:eastAsia="zh-CN"/>
              </w:rPr>
              <w:t>RRC-configured active DL BWP would instead be used in connected mode.</w:t>
            </w:r>
          </w:p>
          <w:p w:rsidR="00371945" w:rsidRDefault="005167AF">
            <w:pPr>
              <w:rPr>
                <w:lang w:val="en-US" w:eastAsia="ko-KR"/>
              </w:rPr>
            </w:pPr>
            <w:r>
              <w:rPr>
                <w:lang w:val="en-US" w:eastAsia="ko-KR"/>
              </w:rPr>
              <w:t>Given the above considerations, the feature lead would like to propose that the following updated proposal is considered.</w:t>
            </w:r>
          </w:p>
          <w:p w:rsidR="00371945" w:rsidRDefault="005167AF">
            <w:pPr>
              <w:tabs>
                <w:tab w:val="left" w:pos="772"/>
              </w:tabs>
              <w:spacing w:after="100" w:afterAutospacing="1"/>
              <w:rPr>
                <w:b/>
                <w:bCs/>
                <w:lang w:val="en-US"/>
              </w:rPr>
            </w:pPr>
            <w:r>
              <w:rPr>
                <w:b/>
                <w:highlight w:val="yellow"/>
                <w:lang w:val="en-US"/>
              </w:rPr>
              <w:t>High Priority Proposal 4-1e</w:t>
            </w:r>
            <w:r>
              <w:rPr>
                <w:b/>
                <w:bCs/>
                <w:lang w:val="en-US"/>
              </w:rPr>
              <w:t>:</w:t>
            </w:r>
          </w:p>
          <w:p w:rsidR="00371945" w:rsidRDefault="005167AF">
            <w:pPr>
              <w:pStyle w:val="af6"/>
              <w:numPr>
                <w:ilvl w:val="0"/>
                <w:numId w:val="33"/>
              </w:numPr>
              <w:tabs>
                <w:tab w:val="left" w:pos="772"/>
              </w:tabs>
              <w:spacing w:after="100" w:afterAutospacing="1"/>
              <w:rPr>
                <w:b/>
                <w:bCs/>
                <w:sz w:val="20"/>
                <w:szCs w:val="22"/>
                <w:lang w:val="en-US"/>
              </w:rPr>
            </w:pPr>
            <w:r>
              <w:rPr>
                <w:b/>
                <w:bCs/>
                <w:sz w:val="20"/>
                <w:szCs w:val="22"/>
                <w:lang w:val="en-US"/>
              </w:rPr>
              <w:t>The following worki</w:t>
            </w:r>
            <w:r>
              <w:rPr>
                <w:b/>
                <w:bCs/>
                <w:sz w:val="20"/>
                <w:szCs w:val="22"/>
                <w:lang w:val="en-US"/>
              </w:rPr>
              <w:t>ng assumptions from RAN1#107-e are NOT confirmed.</w:t>
            </w:r>
          </w:p>
          <w:p w:rsidR="00371945" w:rsidRDefault="005167AF">
            <w:pPr>
              <w:pStyle w:val="af6"/>
              <w:numPr>
                <w:ilvl w:val="1"/>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w:t>
            </w:r>
            <w:r>
              <w:rPr>
                <w:rFonts w:eastAsia="Microsoft YaHei UI"/>
                <w:b/>
                <w:bCs/>
                <w:lang w:val="en-US" w:eastAsia="zh-CN"/>
              </w:rPr>
              <w:t>NCD-SSB for serving cell but not CORESET#0/SIB from RAN1 perspective</w:t>
            </w:r>
          </w:p>
          <w:p w:rsidR="00371945" w:rsidRDefault="005167AF">
            <w:pPr>
              <w:pStyle w:val="af6"/>
              <w:numPr>
                <w:ilvl w:val="1"/>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w:t>
            </w:r>
            <w:r>
              <w:rPr>
                <w:rFonts w:eastAsia="Microsoft YaHei UI"/>
                <w:b/>
                <w:bCs/>
                <w:lang w:val="en-US" w:eastAsia="zh-CN"/>
              </w:rPr>
              <w:t>expects it to contain NCD-SSB for serving cell but not CORESET#0/SIB from RAN1 perspective</w:t>
            </w:r>
          </w:p>
          <w:p w:rsidR="00371945" w:rsidRDefault="005167AF">
            <w:pPr>
              <w:pStyle w:val="af6"/>
              <w:numPr>
                <w:ilvl w:val="0"/>
                <w:numId w:val="33"/>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371945">
        <w:tc>
          <w:tcPr>
            <w:tcW w:w="1479" w:type="dxa"/>
          </w:tcPr>
          <w:p w:rsidR="00371945" w:rsidRDefault="005167AF">
            <w:pPr>
              <w:rPr>
                <w:rFonts w:eastAsia="맑은 고딕"/>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w:t>
            </w:r>
            <w:r>
              <w:rPr>
                <w:rFonts w:eastAsiaTheme="minorEastAsia"/>
                <w:lang w:val="en-US" w:eastAsia="zh-CN"/>
              </w:rPr>
              <w: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firstRow="1" w:lastRow="0" w:firstColumn="1" w:lastColumn="0" w:noHBand="0" w:noVBand="1"/>
            </w:tblPr>
            <w:tblGrid>
              <w:gridCol w:w="6554"/>
            </w:tblGrid>
            <w:tr w:rsidR="00371945">
              <w:tc>
                <w:tcPr>
                  <w:tcW w:w="9307" w:type="dxa"/>
                </w:tcPr>
                <w:p w:rsidR="00371945" w:rsidRDefault="005167AF">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 xml:space="preserve">Scheme 1 (i.e. UE in IDLE and INACTIVE monitors paging in an initial BWP associated with CD-SSB) is adopted for further work in Rel-17. Scheme 2 </w:t>
                  </w:r>
                  <w:r>
                    <w:rPr>
                      <w:rFonts w:eastAsia="+mn-ea"/>
                      <w:color w:val="000000"/>
                      <w:kern w:val="24"/>
                      <w:sz w:val="16"/>
                      <w:szCs w:val="16"/>
                      <w:lang w:val="en-US" w:eastAsia="zh-CN"/>
                    </w:rPr>
                    <w:t>(i.e. UE in IDLE and INACTIVE monitors paging in an initial BWP associated with NCD-SSB) is not considered further in Rel-17.</w:t>
                  </w:r>
                </w:p>
              </w:tc>
            </w:tr>
          </w:tbl>
          <w:p w:rsidR="00371945" w:rsidRDefault="005167AF">
            <w:pPr>
              <w:rPr>
                <w:rFonts w:eastAsia="맑은 고딕"/>
                <w:lang w:val="en-US" w:eastAsia="ko-KR"/>
              </w:rPr>
            </w:pPr>
            <w:r>
              <w:rPr>
                <w:rFonts w:eastAsiaTheme="minorEastAsia"/>
                <w:lang w:val="en-US" w:eastAsia="zh-CN"/>
              </w:rPr>
              <w:t>We would like to hear other companies’ opinions.</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Modification required</w:t>
            </w:r>
          </w:p>
        </w:tc>
        <w:tc>
          <w:tcPr>
            <w:tcW w:w="6780" w:type="dxa"/>
          </w:tcPr>
          <w:p w:rsidR="00371945" w:rsidRDefault="005167AF">
            <w:pPr>
              <w:rPr>
                <w:rFonts w:eastAsiaTheme="minorEastAsia"/>
                <w:lang w:val="en-US" w:eastAsia="zh-CN"/>
              </w:rPr>
            </w:pPr>
            <w:r>
              <w:rPr>
                <w:rFonts w:eastAsiaTheme="minorEastAsia" w:hint="eastAsia"/>
                <w:lang w:val="en-US" w:eastAsia="zh-CN"/>
              </w:rPr>
              <w:t>T</w:t>
            </w:r>
            <w:r>
              <w:rPr>
                <w:rFonts w:eastAsiaTheme="minorEastAsia"/>
                <w:lang w:val="en-US" w:eastAsia="zh-CN"/>
              </w:rPr>
              <w:t>here have been concern express by multiple companie</w:t>
            </w:r>
            <w:r>
              <w:rPr>
                <w:rFonts w:eastAsiaTheme="minorEastAsia"/>
                <w:lang w:val="en-US" w:eastAsia="zh-CN"/>
              </w:rPr>
              <w:t xml:space="preserv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w:t>
            </w:r>
            <w:r>
              <w:rPr>
                <w:rFonts w:eastAsiaTheme="minorEastAsia"/>
                <w:lang w:val="en-US" w:eastAsia="zh-CN"/>
              </w:rPr>
              <w:t>ary to resolve such concern.</w:t>
            </w:r>
          </w:p>
          <w:p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for the BWP#0 configuration option1 and RRC_CONNECTED mode, in order to allow paging monitoring, we think NCD-SSB should also be possible. Suggest to change CD-SSB to SSB. </w:t>
            </w:r>
          </w:p>
          <w:p w:rsidR="00371945" w:rsidRDefault="005167AF">
            <w:pPr>
              <w:pStyle w:val="af6"/>
              <w:numPr>
                <w:ilvl w:val="0"/>
                <w:numId w:val="33"/>
              </w:numPr>
              <w:tabs>
                <w:tab w:val="left" w:pos="772"/>
              </w:tabs>
              <w:spacing w:after="100" w:afterAutospacing="1"/>
              <w:rPr>
                <w:b/>
                <w:bCs/>
                <w:sz w:val="20"/>
                <w:szCs w:val="22"/>
                <w:lang w:val="en-US"/>
              </w:rPr>
            </w:pPr>
            <w:r>
              <w:rPr>
                <w:b/>
                <w:bCs/>
                <w:sz w:val="20"/>
                <w:szCs w:val="22"/>
                <w:lang w:val="en-US"/>
              </w:rPr>
              <w:t>The following working assumptions from RA</w:t>
            </w:r>
            <w:r>
              <w:rPr>
                <w:b/>
                <w:bCs/>
                <w:sz w:val="20"/>
                <w:szCs w:val="22"/>
                <w:lang w:val="en-US"/>
              </w:rPr>
              <w:t>N1#107-e are NOT confirmed.</w:t>
            </w:r>
          </w:p>
          <w:p w:rsidR="00371945" w:rsidRDefault="005167AF">
            <w:pPr>
              <w:pStyle w:val="af6"/>
              <w:numPr>
                <w:ilvl w:val="1"/>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w:t>
            </w:r>
            <w:r>
              <w:rPr>
                <w:rFonts w:eastAsia="Microsoft YaHei UI"/>
                <w:b/>
                <w:bCs/>
                <w:lang w:val="en-US" w:eastAsia="zh-CN"/>
              </w:rPr>
              <w:t>but not CORESET#0/SIB from RAN1 perspective</w:t>
            </w:r>
          </w:p>
          <w:p w:rsidR="00371945" w:rsidRDefault="005167AF">
            <w:pPr>
              <w:pStyle w:val="af6"/>
              <w:numPr>
                <w:ilvl w:val="1"/>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does not </w:t>
            </w:r>
            <w:r>
              <w:rPr>
                <w:rFonts w:eastAsia="Microsoft YaHei UI"/>
                <w:b/>
                <w:bCs/>
                <w:lang w:eastAsia="zh-CN"/>
              </w:rPr>
              <w:lastRenderedPageBreak/>
              <w:t>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w:t>
            </w:r>
            <w:r>
              <w:rPr>
                <w:rFonts w:eastAsia="Microsoft YaHei UI"/>
                <w:b/>
                <w:bCs/>
                <w:lang w:val="en-US" w:eastAsia="zh-CN"/>
              </w:rPr>
              <w:t>or serving cell but not CORESET#0/SIB from RAN1 perspective</w:t>
            </w:r>
          </w:p>
          <w:p w:rsidR="00371945" w:rsidRDefault="005167AF">
            <w:pPr>
              <w:pStyle w:val="af6"/>
              <w:numPr>
                <w:ilvl w:val="0"/>
                <w:numId w:val="33"/>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RedCap UE in connected mode, paging can only be configured if it contains </w:t>
            </w:r>
            <w:r>
              <w:rPr>
                <w:b/>
                <w:bCs/>
                <w:strike/>
                <w:color w:val="00B050"/>
                <w:sz w:val="20"/>
                <w:szCs w:val="22"/>
                <w:lang w:val="en-US"/>
              </w:rPr>
              <w:t>CD-</w:t>
            </w:r>
            <w:r>
              <w:rPr>
                <w:b/>
                <w:bCs/>
                <w:color w:val="FF0000"/>
                <w:sz w:val="20"/>
                <w:szCs w:val="22"/>
                <w:lang w:val="en-US"/>
              </w:rPr>
              <w:t>SSB.</w:t>
            </w:r>
          </w:p>
          <w:p w:rsidR="00371945" w:rsidRDefault="005167AF">
            <w:pPr>
              <w:pStyle w:val="af6"/>
              <w:numPr>
                <w:ilvl w:val="0"/>
                <w:numId w:val="33"/>
              </w:numPr>
              <w:tabs>
                <w:tab w:val="left" w:pos="772"/>
              </w:tabs>
              <w:spacing w:after="100" w:afterAutospacing="1"/>
              <w:rPr>
                <w:b/>
                <w:bCs/>
                <w:color w:val="FF0000"/>
                <w:sz w:val="20"/>
                <w:szCs w:val="22"/>
                <w:lang w:val="en-US"/>
              </w:rPr>
            </w:pPr>
            <w:r>
              <w:rPr>
                <w:rFonts w:eastAsiaTheme="minorEastAsia" w:hint="eastAsia"/>
                <w:color w:val="00B050"/>
                <w:lang w:val="en-US" w:eastAsia="zh-CN"/>
              </w:rPr>
              <w:t>N</w:t>
            </w:r>
            <w:r>
              <w:rPr>
                <w:rFonts w:eastAsiaTheme="minorEastAsia"/>
                <w:color w:val="00B050"/>
                <w:lang w:val="en-US" w:eastAsia="zh-CN"/>
              </w:rPr>
              <w:t xml:space="preserve">ote: According to the previous agreement, </w:t>
            </w:r>
            <w:r>
              <w:rPr>
                <w:rFonts w:eastAsiaTheme="minorEastAsia"/>
                <w:color w:val="00B050"/>
                <w:lang w:val="en-US" w:eastAsia="zh-CN"/>
              </w:rPr>
              <w:t xml:space="preserve">a RedCap UE in RRC_CONNECTED mode supporting FG6-1 (but not [FG6-1a]) can expect NCD-SSB for the serving cell but not CORSET#0/SIB on a separate initial DL BWP configured by BWP#0 configuration option 2.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lastRenderedPageBreak/>
              <w:t>CATT</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rsidR="00371945" w:rsidRDefault="005167A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rsidR="00371945" w:rsidRDefault="005167AF">
            <w:pPr>
              <w:rPr>
                <w:rFonts w:eastAsiaTheme="minorEastAsia"/>
                <w:b/>
                <w:lang w:val="en-US" w:eastAsia="zh-CN"/>
              </w:rPr>
            </w:pPr>
            <w:r>
              <w:rPr>
                <w:rFonts w:eastAsiaTheme="minorEastAsia"/>
                <w:b/>
                <w:lang w:val="en-US" w:eastAsia="zh-CN"/>
              </w:rPr>
              <w:t>For BWP#0 configurat</w:t>
            </w:r>
            <w:r>
              <w:rPr>
                <w:rFonts w:eastAsiaTheme="minorEastAsia"/>
                <w:b/>
                <w:lang w:val="en-US" w:eastAsia="zh-CN"/>
              </w:rPr>
              <w:t xml:space="preserve">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rsidR="00371945" w:rsidRDefault="005167AF">
            <w:pPr>
              <w:pStyle w:val="af6"/>
              <w:numPr>
                <w:ilvl w:val="0"/>
                <w:numId w:val="36"/>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rsidR="00371945" w:rsidRDefault="005167AF">
            <w:pPr>
              <w:pStyle w:val="af6"/>
              <w:numPr>
                <w:ilvl w:val="0"/>
                <w:numId w:val="36"/>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rsidR="00371945" w:rsidRDefault="005167AF">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371945">
        <w:tc>
          <w:tcPr>
            <w:tcW w:w="1479" w:type="dxa"/>
          </w:tcPr>
          <w:p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Yu Mincho"/>
                <w:lang w:val="en-US" w:eastAsia="ja-JP"/>
              </w:rPr>
              <w:t>We are fine with the first bullet. For the second bullet, we don’t think such rest</w:t>
            </w:r>
            <w:r>
              <w:rPr>
                <w:rFonts w:eastAsia="Yu Mincho"/>
                <w:lang w:val="en-US" w:eastAsia="ja-JP"/>
              </w:rPr>
              <w:t>riction is necessary in connected mode according to the LS reply, but open to discuss.</w:t>
            </w:r>
          </w:p>
        </w:tc>
      </w:tr>
      <w:tr w:rsidR="00371945">
        <w:tc>
          <w:tcPr>
            <w:tcW w:w="1479" w:type="dxa"/>
          </w:tcPr>
          <w:p w:rsidR="00371945" w:rsidRDefault="005167AF">
            <w:pPr>
              <w:rPr>
                <w:rFonts w:eastAsia="Yu Mincho"/>
                <w:lang w:val="en-US" w:eastAsia="ja-JP"/>
              </w:rPr>
            </w:pPr>
            <w:r>
              <w:rPr>
                <w:rFonts w:eastAsiaTheme="minorEastAsia"/>
                <w:lang w:val="en-US" w:eastAsia="zh-CN"/>
              </w:rPr>
              <w:t>CMCC</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pStyle w:val="af6"/>
              <w:tabs>
                <w:tab w:val="left" w:pos="772"/>
              </w:tabs>
              <w:spacing w:after="100" w:afterAutospacing="1"/>
              <w:ind w:left="0"/>
              <w:rPr>
                <w:rFonts w:eastAsiaTheme="minorEastAsia"/>
                <w:color w:val="000000" w:themeColor="text1"/>
                <w:lang w:val="en-US" w:eastAsia="zh-CN"/>
              </w:rPr>
            </w:pPr>
            <w:r>
              <w:rPr>
                <w:rFonts w:eastAsiaTheme="minorEastAsia"/>
                <w:color w:val="000000" w:themeColor="text1"/>
                <w:lang w:val="en-US" w:eastAsia="zh-CN"/>
              </w:rPr>
              <w:t>If proposal 3-1c end up with: BWP configuration option1 is supported and for connected UEs without FG6-1a capability, network will provide NCD-SSB, then paging ca</w:t>
            </w:r>
            <w:r>
              <w:rPr>
                <w:rFonts w:eastAsiaTheme="minorEastAsia"/>
                <w:color w:val="000000" w:themeColor="text1"/>
                <w:lang w:val="en-US" w:eastAsia="zh-CN"/>
              </w:rPr>
              <w:t xml:space="preserve">n also be supported on this. </w:t>
            </w:r>
          </w:p>
          <w:p w:rsidR="00371945" w:rsidRDefault="005167AF">
            <w:pPr>
              <w:pStyle w:val="af6"/>
              <w:tabs>
                <w:tab w:val="left" w:pos="772"/>
              </w:tabs>
              <w:spacing w:after="100" w:afterAutospacing="1"/>
              <w:ind w:left="0"/>
              <w:rPr>
                <w:rFonts w:eastAsiaTheme="minorEastAsia"/>
                <w:color w:val="000000" w:themeColor="text1"/>
                <w:lang w:val="en-US" w:eastAsia="zh-CN"/>
              </w:rPr>
            </w:pPr>
            <w:r>
              <w:rPr>
                <w:rFonts w:eastAsiaTheme="minorEastAsia"/>
                <w:color w:val="000000" w:themeColor="text1"/>
                <w:lang w:val="en-US" w:eastAsia="zh-CN"/>
              </w:rPr>
              <w:t>But for UEs with optional capability of 6-1a, we think paging can be configured regardless of SSB.</w:t>
            </w:r>
          </w:p>
          <w:p w:rsidR="00371945" w:rsidRDefault="005167AF">
            <w:pPr>
              <w:tabs>
                <w:tab w:val="left" w:pos="772"/>
              </w:tabs>
              <w:spacing w:after="100" w:afterAutospacing="1"/>
              <w:rPr>
                <w:b/>
                <w:bCs/>
                <w:lang w:val="en-US"/>
              </w:rPr>
            </w:pPr>
            <w:r>
              <w:rPr>
                <w:b/>
                <w:highlight w:val="yellow"/>
                <w:lang w:val="en-US"/>
              </w:rPr>
              <w:t>High Priority Proposal 4-1e</w:t>
            </w:r>
            <w:r>
              <w:rPr>
                <w:b/>
                <w:bCs/>
                <w:lang w:val="en-US"/>
              </w:rPr>
              <w:t>:</w:t>
            </w:r>
          </w:p>
          <w:p w:rsidR="00371945" w:rsidRDefault="005167AF">
            <w:pPr>
              <w:pStyle w:val="af6"/>
              <w:numPr>
                <w:ilvl w:val="0"/>
                <w:numId w:val="33"/>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rsidR="00371945" w:rsidRDefault="005167AF">
            <w:pPr>
              <w:pStyle w:val="af6"/>
              <w:numPr>
                <w:ilvl w:val="1"/>
                <w:numId w:val="33"/>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 xml:space="preserve">For a separate </w:t>
            </w:r>
            <w:r>
              <w:rPr>
                <w:rFonts w:eastAsia="Microsoft YaHei UI"/>
                <w:b/>
                <w:bCs/>
                <w:lang w:eastAsia="zh-CN"/>
              </w:rPr>
              <w:t>initial DL BWP (if it does not include CD-SSB and the entire CORESET#0) from RAN1 perspective,</w:t>
            </w:r>
          </w:p>
          <w:p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371945" w:rsidRDefault="005167AF">
            <w:pPr>
              <w:pStyle w:val="af6"/>
              <w:numPr>
                <w:ilvl w:val="1"/>
                <w:numId w:val="33"/>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371945" w:rsidRDefault="005167AF">
            <w:pPr>
              <w:numPr>
                <w:ilvl w:val="2"/>
                <w:numId w:val="33"/>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371945" w:rsidRDefault="005167AF">
            <w:pPr>
              <w:numPr>
                <w:ilvl w:val="3"/>
                <w:numId w:val="33"/>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w:t>
            </w:r>
            <w:r>
              <w:rPr>
                <w:rFonts w:eastAsia="Microsoft YaHei UI"/>
                <w:b/>
                <w:bCs/>
                <w:lang w:val="en-US" w:eastAsia="zh-CN"/>
              </w:rPr>
              <w:t>pective</w:t>
            </w:r>
          </w:p>
          <w:p w:rsidR="00371945" w:rsidRDefault="005167AF">
            <w:pPr>
              <w:pStyle w:val="af6"/>
              <w:numPr>
                <w:ilvl w:val="0"/>
                <w:numId w:val="33"/>
              </w:numPr>
              <w:tabs>
                <w:tab w:val="left" w:pos="772"/>
              </w:tabs>
              <w:spacing w:after="100" w:afterAutospacing="1"/>
              <w:rPr>
                <w:rFonts w:eastAsia="Yu Mincho"/>
                <w:lang w:val="en-US"/>
              </w:rPr>
            </w:pPr>
            <w:r>
              <w:rPr>
                <w:b/>
                <w:bCs/>
                <w:color w:val="FF0000"/>
                <w:sz w:val="20"/>
                <w:szCs w:val="22"/>
                <w:lang w:val="en-US"/>
              </w:rPr>
              <w:t>For BWP#0 configuration option 1, for a separate initial DL BWP, for a RedCap UE in connected mode</w:t>
            </w:r>
            <w:r>
              <w:rPr>
                <w:b/>
                <w:bCs/>
                <w:color w:val="FF0000"/>
                <w:sz w:val="20"/>
                <w:szCs w:val="22"/>
                <w:lang w:val="en-US"/>
              </w:rPr>
              <w:t xml:space="preserve"> </w:t>
            </w:r>
            <w:r>
              <w:rPr>
                <w:b/>
                <w:bCs/>
                <w:color w:val="00B050"/>
                <w:sz w:val="20"/>
                <w:szCs w:val="22"/>
                <w:lang w:val="en-US"/>
              </w:rPr>
              <w:t>without optional capability of not need NCD-SSB</w:t>
            </w:r>
            <w:r>
              <w:rPr>
                <w:b/>
                <w:bCs/>
                <w:color w:val="FF0000"/>
                <w:sz w:val="20"/>
                <w:szCs w:val="22"/>
                <w:lang w:val="en-US"/>
              </w:rPr>
              <w:t xml:space="preserve">, paging can only be configured if it contains </w:t>
            </w:r>
            <w:r>
              <w:rPr>
                <w:b/>
                <w:bCs/>
                <w:strike/>
                <w:color w:val="FF0000"/>
                <w:sz w:val="20"/>
                <w:szCs w:val="22"/>
                <w:lang w:val="en-US"/>
              </w:rPr>
              <w:t>CD-</w:t>
            </w:r>
            <w:r>
              <w:rPr>
                <w:b/>
                <w:bCs/>
                <w:color w:val="FF0000"/>
                <w:sz w:val="20"/>
                <w:szCs w:val="22"/>
                <w:lang w:val="en-US"/>
              </w:rPr>
              <w:t>SSB.</w:t>
            </w:r>
            <w:r>
              <w:rPr>
                <w:b/>
                <w:bCs/>
                <w:color w:val="FF0000"/>
                <w:sz w:val="20"/>
                <w:szCs w:val="22"/>
                <w:lang w:val="en-US"/>
              </w:rPr>
              <w:t xml:space="preserve"> </w:t>
            </w:r>
            <w:r>
              <w:rPr>
                <w:b/>
                <w:bCs/>
                <w:color w:val="00B050"/>
                <w:sz w:val="20"/>
                <w:szCs w:val="22"/>
                <w:lang w:val="en-US"/>
              </w:rPr>
              <w:t xml:space="preserve">For </w:t>
            </w:r>
            <w:r>
              <w:rPr>
                <w:b/>
                <w:bCs/>
                <w:color w:val="00B050"/>
                <w:sz w:val="20"/>
                <w:szCs w:val="22"/>
                <w:lang w:val="en-US"/>
              </w:rPr>
              <w:t>a RedCap UE in connected mode</w:t>
            </w:r>
            <w:r>
              <w:rPr>
                <w:b/>
                <w:bCs/>
                <w:color w:val="00B050"/>
                <w:sz w:val="20"/>
                <w:szCs w:val="22"/>
                <w:lang w:val="en-US"/>
              </w:rPr>
              <w:t xml:space="preserve"> with optional</w:t>
            </w:r>
            <w:r>
              <w:rPr>
                <w:b/>
                <w:bCs/>
                <w:color w:val="00B050"/>
                <w:sz w:val="20"/>
                <w:szCs w:val="22"/>
                <w:lang w:val="en-US"/>
              </w:rPr>
              <w:t xml:space="preserve"> capability of not need NCD-SSB, </w:t>
            </w:r>
            <w:r>
              <w:rPr>
                <w:b/>
                <w:bCs/>
                <w:color w:val="00B050"/>
                <w:sz w:val="20"/>
                <w:szCs w:val="22"/>
                <w:lang w:val="en-US"/>
              </w:rPr>
              <w:t xml:space="preserve">paging can be configured </w:t>
            </w:r>
            <w:r>
              <w:rPr>
                <w:b/>
                <w:bCs/>
                <w:color w:val="00B050"/>
                <w:sz w:val="20"/>
                <w:szCs w:val="22"/>
                <w:lang w:val="en-US"/>
              </w:rPr>
              <w:t xml:space="preserve">regardless of </w:t>
            </w:r>
            <w:r>
              <w:rPr>
                <w:b/>
                <w:bCs/>
                <w:color w:val="00B050"/>
                <w:sz w:val="20"/>
                <w:szCs w:val="22"/>
                <w:lang w:val="en-US"/>
              </w:rPr>
              <w:t xml:space="preserve"> SSB</w:t>
            </w:r>
            <w:r>
              <w:rPr>
                <w:b/>
                <w:bCs/>
                <w:color w:val="00B050"/>
                <w:sz w:val="20"/>
                <w:szCs w:val="22"/>
                <w:lang w:val="en-US"/>
              </w:rPr>
              <w:t xml:space="preserve"> present.</w:t>
            </w:r>
          </w:p>
        </w:tc>
      </w:tr>
    </w:tbl>
    <w:p w:rsidR="00371945" w:rsidRDefault="00371945">
      <w:pPr>
        <w:rPr>
          <w:lang w:val="en-US" w:eastAsia="ko-KR"/>
        </w:rPr>
      </w:pPr>
    </w:p>
    <w:p w:rsidR="00371945" w:rsidRDefault="005167A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rsidR="00371945" w:rsidRDefault="005167AF">
      <w:pPr>
        <w:tabs>
          <w:tab w:val="left" w:pos="772"/>
        </w:tabs>
        <w:spacing w:after="100" w:afterAutospacing="1"/>
        <w:rPr>
          <w:b/>
          <w:bCs/>
          <w:lang w:val="en-US"/>
        </w:rPr>
      </w:pPr>
      <w:r>
        <w:rPr>
          <w:b/>
          <w:highlight w:val="yellow"/>
          <w:lang w:val="en-US"/>
        </w:rPr>
        <w:t xml:space="preserve">FL2 High </w:t>
      </w:r>
      <w:r>
        <w:rPr>
          <w:b/>
          <w:highlight w:val="yellow"/>
          <w:lang w:val="en-US"/>
        </w:rPr>
        <w:t>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371945">
        <w:tc>
          <w:tcPr>
            <w:tcW w:w="1479" w:type="dxa"/>
            <w:shd w:val="clear" w:color="auto" w:fill="D9D9D9" w:themeFill="background1" w:themeFillShade="D9"/>
          </w:tcPr>
          <w:p w:rsidR="00371945" w:rsidRDefault="005167AF">
            <w:pPr>
              <w:rPr>
                <w:b/>
                <w:bCs/>
                <w:lang w:val="en-US"/>
              </w:rPr>
            </w:pPr>
            <w:r>
              <w:rPr>
                <w:b/>
                <w:bCs/>
                <w:lang w:val="en-US"/>
              </w:rPr>
              <w:t>Company</w:t>
            </w:r>
          </w:p>
        </w:tc>
        <w:tc>
          <w:tcPr>
            <w:tcW w:w="1372" w:type="dxa"/>
            <w:shd w:val="clear" w:color="auto" w:fill="D9D9D9" w:themeFill="background1" w:themeFillShade="D9"/>
          </w:tcPr>
          <w:p w:rsidR="00371945" w:rsidRDefault="005167AF">
            <w:pPr>
              <w:rPr>
                <w:b/>
                <w:bCs/>
                <w:lang w:val="en-US"/>
              </w:rPr>
            </w:pPr>
            <w:r>
              <w:rPr>
                <w:b/>
                <w:bCs/>
                <w:lang w:val="en-US"/>
              </w:rPr>
              <w:t>Y/N</w:t>
            </w:r>
          </w:p>
        </w:tc>
        <w:tc>
          <w:tcPr>
            <w:tcW w:w="6780" w:type="dxa"/>
            <w:shd w:val="clear" w:color="auto" w:fill="D9D9D9" w:themeFill="background1" w:themeFillShade="D9"/>
          </w:tcPr>
          <w:p w:rsidR="00371945" w:rsidRDefault="005167AF">
            <w:pPr>
              <w:rPr>
                <w:b/>
                <w:bCs/>
                <w:lang w:val="en-US"/>
              </w:rPr>
            </w:pPr>
            <w:r>
              <w:rPr>
                <w:b/>
                <w:bCs/>
                <w:lang w:val="en-US"/>
              </w:rPr>
              <w:t>Comments</w:t>
            </w: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Qualcomm</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We support FL2 proposal. It has no conflict with RAN1#10</w:t>
            </w:r>
            <w:r>
              <w:rPr>
                <w:rFonts w:eastAsiaTheme="minorEastAsia"/>
                <w:lang w:val="en-US" w:eastAsia="zh-CN"/>
              </w:rPr>
              <w:t>7 agreements for NCD-SSB in terms of RedCap UE’s capability for SSB-based measurements. Moreover, the proposal is consistent with the reply LS from RAN2 and RAN4 on RedCap UE’s use of NCD-SSB of serving cell in the RRC-configured DL BWP.</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Theme="minorEastAsia"/>
                <w:lang w:val="en-US" w:eastAsia="zh-CN"/>
              </w:rPr>
              <w:t>NEC</w:t>
            </w:r>
          </w:p>
        </w:tc>
        <w:tc>
          <w:tcPr>
            <w:tcW w:w="1372" w:type="dxa"/>
          </w:tcPr>
          <w:p w:rsidR="00371945" w:rsidRDefault="005167AF">
            <w:pPr>
              <w:tabs>
                <w:tab w:val="left" w:pos="551"/>
              </w:tabs>
              <w:rPr>
                <w:rFonts w:eastAsia="Yu Mincho"/>
                <w:lang w:val="en-US" w:eastAsia="ja-JP"/>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Samsung</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371945">
        <w:tc>
          <w:tcPr>
            <w:tcW w:w="1479" w:type="dxa"/>
          </w:tcPr>
          <w:p w:rsidR="00371945" w:rsidRDefault="005167AF">
            <w:pPr>
              <w:rPr>
                <w:rFonts w:eastAsiaTheme="minorEastAsia"/>
                <w:lang w:val="en-US" w:eastAsia="zh-CN"/>
              </w:rPr>
            </w:pPr>
            <w:r>
              <w:rPr>
                <w:rFonts w:eastAsia="맑은 고딕" w:hint="eastAsia"/>
                <w:lang w:val="en-US" w:eastAsia="ko-KR"/>
              </w:rPr>
              <w:t>LGE</w:t>
            </w:r>
          </w:p>
        </w:tc>
        <w:tc>
          <w:tcPr>
            <w:tcW w:w="1372" w:type="dxa"/>
          </w:tcPr>
          <w:p w:rsidR="00371945" w:rsidRDefault="005167AF">
            <w:pPr>
              <w:tabs>
                <w:tab w:val="left" w:pos="551"/>
              </w:tabs>
              <w:rPr>
                <w:rFonts w:eastAsiaTheme="minorEastAsia"/>
                <w:lang w:val="en-US" w:eastAsia="zh-CN"/>
              </w:rPr>
            </w:pPr>
            <w:r>
              <w:rPr>
                <w:rFonts w:eastAsia="맑은 고딕" w:hint="eastAsia"/>
                <w:lang w:val="en-US" w:eastAsia="ko-KR"/>
              </w:rPr>
              <w:t>Y</w:t>
            </w:r>
          </w:p>
        </w:tc>
        <w:tc>
          <w:tcPr>
            <w:tcW w:w="6780" w:type="dxa"/>
          </w:tcPr>
          <w:p w:rsidR="00371945" w:rsidRDefault="005167AF">
            <w:pPr>
              <w:rPr>
                <w:rFonts w:eastAsiaTheme="minorEastAsia"/>
                <w:lang w:val="en-US" w:eastAsia="zh-CN"/>
              </w:rPr>
            </w:pPr>
            <w:r>
              <w:rPr>
                <w:rFonts w:eastAsia="맑은 고딕"/>
                <w:lang w:val="en-US" w:eastAsia="ko-KR"/>
              </w:rPr>
              <w:t>In our view, a RedCap UE shall at least support FG 6-1 as a baseline. If this is a common understanding, then what is proposed in the FL proposal should be a bas</w:t>
            </w:r>
            <w:r>
              <w:rPr>
                <w:rFonts w:eastAsia="맑은 고딕"/>
                <w:lang w:val="en-US" w:eastAsia="ko-KR"/>
              </w:rPr>
              <w:t>ic feature or a component of a basic FG.</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 xml:space="preserve">Or modified by below to align with the previous agreements; </w:t>
            </w:r>
          </w:p>
          <w:p w:rsidR="00371945" w:rsidRDefault="005167AF">
            <w:pPr>
              <w:tabs>
                <w:tab w:val="left" w:pos="772"/>
              </w:tabs>
              <w:spacing w:after="100" w:afterAutospacing="1"/>
              <w:rPr>
                <w:b/>
                <w:bCs/>
                <w:lang w:val="en-US"/>
              </w:rPr>
            </w:pPr>
            <w:r>
              <w:rPr>
                <w:b/>
                <w:bCs/>
                <w:lang w:val="en-US"/>
              </w:rPr>
              <w:t>RedCap UE supports NCD-SSB based operation (including NCD-SSB based measurements) in an RRC-configured DL BWP that does not include CD</w:t>
            </w:r>
            <w:r>
              <w:rPr>
                <w:b/>
                <w:bCs/>
                <w:lang w:val="en-US"/>
              </w:rPr>
              <w:t xml:space="preserve">-SSB </w:t>
            </w:r>
            <w:r>
              <w:rPr>
                <w:b/>
                <w:bCs/>
                <w:color w:val="FF0000"/>
                <w:lang w:val="en-US"/>
              </w:rPr>
              <w:t>if the UE does not indicate support of BWP without SSB</w:t>
            </w:r>
            <w:r>
              <w:rPr>
                <w:b/>
                <w:bCs/>
                <w:lang w:val="en-US"/>
              </w:rPr>
              <w:t>.</w:t>
            </w:r>
          </w:p>
          <w:p w:rsidR="00371945" w:rsidRDefault="005167A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hint="eastAsia"/>
                <w:lang w:val="en-US" w:eastAsia="zh-CN"/>
              </w:rPr>
              <w:t>We can wait for the RAN2 progress since it is in the discussion.</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rsidR="00371945" w:rsidRDefault="005167AF">
            <w:pPr>
              <w:tabs>
                <w:tab w:val="left" w:pos="551"/>
              </w:tabs>
              <w:rPr>
                <w:rFonts w:eastAsiaTheme="minorEastAsia"/>
                <w:lang w:val="en-US" w:eastAsia="zh-CN"/>
              </w:rPr>
            </w:pPr>
            <w:r>
              <w:rPr>
                <w:rFonts w:eastAsia="DengXian" w:hint="eastAsia"/>
                <w:lang w:val="en-US" w:eastAsia="zh-CN"/>
              </w:rPr>
              <w:t>Y</w:t>
            </w:r>
          </w:p>
        </w:tc>
        <w:tc>
          <w:tcPr>
            <w:tcW w:w="6780" w:type="dxa"/>
          </w:tcPr>
          <w:p w:rsidR="00371945" w:rsidRDefault="005167AF">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rsidR="00371945" w:rsidRDefault="005167AF">
            <w:pPr>
              <w:rPr>
                <w:rFonts w:eastAsia="DengXian"/>
                <w:lang w:val="en-US" w:eastAsia="zh-CN"/>
              </w:rPr>
            </w:pPr>
            <w:r>
              <w:rPr>
                <w:rFonts w:eastAsia="DengXian"/>
                <w:lang w:val="en-US" w:eastAsia="zh-CN"/>
              </w:rPr>
              <w:t xml:space="preserve">In fact, our </w:t>
            </w:r>
            <w:r>
              <w:rPr>
                <w:rFonts w:eastAsia="DengXian"/>
                <w:lang w:val="en-US" w:eastAsia="zh-CN"/>
              </w:rPr>
              <w:t>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t>
            </w:r>
            <w:r>
              <w:rPr>
                <w:rFonts w:eastAsia="DengXian"/>
                <w:lang w:val="en-US" w:eastAsia="zh-CN"/>
              </w:rPr>
              <w:t xml:space="preserve">we are open to discuss. </w:t>
            </w:r>
          </w:p>
          <w:p w:rsidR="00371945" w:rsidRDefault="005167AF">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CMCC</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DengXian"/>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 xml:space="preserve">Nordic </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“A RedCap UE supporting mandatory F</w:t>
            </w:r>
            <w:r>
              <w:rPr>
                <w:rFonts w:eastAsiaTheme="minorEastAsia"/>
                <w:lang w:val="en-US" w:eastAsia="zh-CN"/>
              </w:rPr>
              <w:t>G 6-1 (but not optional FG 6-1a) expects it to contain NCD-SSB for serving cell but not CORESET#0/SIB”</w:t>
            </w:r>
          </w:p>
          <w:p w:rsidR="00371945" w:rsidRDefault="005167A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371945">
        <w:tc>
          <w:tcPr>
            <w:tcW w:w="1479" w:type="dxa"/>
          </w:tcPr>
          <w:p w:rsidR="00371945" w:rsidRDefault="005167AF">
            <w:pPr>
              <w:rPr>
                <w:rFonts w:eastAsiaTheme="minorEastAsia"/>
                <w:lang w:val="en-US" w:eastAsia="zh-CN"/>
              </w:rPr>
            </w:pPr>
            <w:r>
              <w:rPr>
                <w:rFonts w:eastAsiaTheme="minorEastAsia"/>
                <w:lang w:val="en-US" w:eastAsia="zh-CN"/>
              </w:rPr>
              <w:t>Ericsson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It could be clarified that the feature is mandatory for RedCap UEs.</w:t>
            </w:r>
          </w:p>
        </w:tc>
      </w:tr>
      <w:tr w:rsidR="00371945">
        <w:tc>
          <w:tcPr>
            <w:tcW w:w="1479" w:type="dxa"/>
          </w:tcPr>
          <w:p w:rsidR="00371945" w:rsidRDefault="005167AF">
            <w:pPr>
              <w:rPr>
                <w:rFonts w:eastAsiaTheme="minorEastAsia"/>
                <w:lang w:val="en-US" w:eastAsia="zh-CN"/>
              </w:rPr>
            </w:pPr>
            <w:r>
              <w:rPr>
                <w:rFonts w:eastAsiaTheme="minorEastAsia"/>
                <w:lang w:val="en-US" w:eastAsia="zh-CN"/>
              </w:rPr>
              <w:t>Intel</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Same view as MTK and Nordic that</w:t>
            </w:r>
            <w:r>
              <w:rPr>
                <w:rFonts w:eastAsiaTheme="minorEastAsia"/>
                <w:lang w:val="en-US" w:eastAsia="zh-CN"/>
              </w:rPr>
              <w:t xml:space="preserve"> it should be a mandatory capability following from the agreement in RAN1 #107-e.</w:t>
            </w:r>
          </w:p>
        </w:tc>
      </w:tr>
      <w:tr w:rsidR="00371945">
        <w:tc>
          <w:tcPr>
            <w:tcW w:w="1479" w:type="dxa"/>
          </w:tcPr>
          <w:p w:rsidR="00371945" w:rsidRDefault="005167AF">
            <w:pPr>
              <w:rPr>
                <w:rFonts w:eastAsiaTheme="minorEastAsia"/>
                <w:lang w:val="en-US" w:eastAsia="zh-CN"/>
              </w:rPr>
            </w:pPr>
            <w:r>
              <w:rPr>
                <w:rFonts w:eastAsiaTheme="minorEastAsia"/>
                <w:lang w:val="en-US" w:eastAsia="zh-CN"/>
              </w:rPr>
              <w:t>IDCC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FL3</w:t>
            </w:r>
          </w:p>
        </w:tc>
        <w:tc>
          <w:tcPr>
            <w:tcW w:w="8152" w:type="dxa"/>
            <w:gridSpan w:val="2"/>
          </w:tcPr>
          <w:p w:rsidR="00371945" w:rsidRDefault="005167AF">
            <w:pPr>
              <w:rPr>
                <w:rFonts w:eastAsiaTheme="minorEastAsia"/>
                <w:lang w:val="en-US" w:eastAsia="zh-CN"/>
              </w:rPr>
            </w:pPr>
            <w:r>
              <w:rPr>
                <w:rFonts w:eastAsiaTheme="minorEastAsia"/>
                <w:lang w:val="en-US" w:eastAsia="zh-CN"/>
              </w:rPr>
              <w:t>Based on the received responses, the following updated proposal can be considered.</w:t>
            </w:r>
          </w:p>
          <w:p w:rsidR="00371945" w:rsidRDefault="005167AF">
            <w:pPr>
              <w:tabs>
                <w:tab w:val="left" w:pos="772"/>
              </w:tabs>
              <w:spacing w:after="100" w:afterAutospacing="1"/>
              <w:rPr>
                <w:b/>
                <w:bCs/>
                <w:lang w:val="en-US"/>
              </w:rPr>
            </w:pPr>
            <w:r>
              <w:rPr>
                <w:b/>
                <w:highlight w:val="yellow"/>
                <w:lang w:val="en-US"/>
              </w:rPr>
              <w:t>High Priority Proposal 4-1-1a</w:t>
            </w:r>
            <w:r>
              <w:rPr>
                <w:b/>
                <w:bCs/>
                <w:lang w:val="en-US"/>
              </w:rPr>
              <w:t>: A RedCap UE supports NCD-SSB based operation (</w:t>
            </w:r>
            <w:r>
              <w:rPr>
                <w:b/>
                <w:bCs/>
                <w:lang w:val="en-US"/>
              </w:rPr>
              <w:t xml:space="preserve">including NCD-SSB based measurements) </w:t>
            </w:r>
            <w:r>
              <w:rPr>
                <w:b/>
                <w:bCs/>
                <w:color w:val="FF0000"/>
                <w:lang w:val="en-US"/>
              </w:rPr>
              <w:t xml:space="preserve">as a mandatory feature </w:t>
            </w:r>
            <w:r>
              <w:rPr>
                <w:b/>
                <w:bCs/>
                <w:lang w:val="en-US"/>
              </w:rPr>
              <w:t>in an RRC-configured DL BWP that does not include CD-SSB.</w:t>
            </w: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Qualcomm</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NEC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rsidR="00371945" w:rsidRDefault="005167AF">
            <w:pPr>
              <w:rPr>
                <w:rFonts w:eastAsiaTheme="minorEastAsia"/>
                <w:lang w:val="en-US" w:eastAsia="zh-CN"/>
              </w:rPr>
            </w:pPr>
            <w:r>
              <w:rPr>
                <w:rFonts w:eastAsiaTheme="minorEastAsia"/>
                <w:lang w:val="en-US" w:eastAsia="zh-CN"/>
              </w:rPr>
              <w:t xml:space="preserve">it needs to be </w:t>
            </w:r>
            <w:r>
              <w:rPr>
                <w:rFonts w:eastAsiaTheme="minorEastAsia"/>
                <w:lang w:val="en-US" w:eastAsia="zh-CN"/>
              </w:rPr>
              <w:t>conditioned that:</w:t>
            </w:r>
          </w:p>
          <w:p w:rsidR="00371945" w:rsidRDefault="005167AF">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w:t>
            </w:r>
            <w:r>
              <w:rPr>
                <w:rFonts w:eastAsiaTheme="minorEastAsia"/>
                <w:lang w:val="en-US" w:eastAsia="zh-CN"/>
              </w:rPr>
              <w:t>ity of scenarios);</w:t>
            </w:r>
          </w:p>
          <w:p w:rsidR="00371945" w:rsidRDefault="005167AF">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significantly increase the gNB Tx power and may cause interference for UE to measure, </w:t>
            </w:r>
            <w:r>
              <w:rPr>
                <w:rFonts w:eastAsiaTheme="minorEastAsia"/>
                <w:lang w:val="en-US" w:eastAsia="zh-CN"/>
              </w:rPr>
              <w:t>also may cause negative impact on the other channels</w:t>
            </w:r>
            <w:r>
              <w:rPr>
                <w:rFonts w:eastAsiaTheme="minorEastAsia" w:hint="eastAsia"/>
                <w:lang w:val="en-US" w:eastAsia="zh-CN"/>
              </w:rPr>
              <w:t>/</w:t>
            </w:r>
            <w:r>
              <w:rPr>
                <w:rFonts w:eastAsiaTheme="minorEastAsia"/>
                <w:lang w:val="en-US" w:eastAsia="zh-CN"/>
              </w:rPr>
              <w:t xml:space="preserve">signals </w:t>
            </w:r>
            <w:r>
              <w:rPr>
                <w:rFonts w:eastAsiaTheme="minorEastAsia"/>
                <w:lang w:val="en-US" w:eastAsia="zh-CN"/>
              </w:rPr>
              <w:lastRenderedPageBreak/>
              <w:t>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lastRenderedPageBreak/>
              <w:t>CMCC</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This proposal is consistent with the prior agreement about</w:t>
            </w:r>
            <w:r>
              <w:rPr>
                <w:rFonts w:eastAsiaTheme="minorEastAsia"/>
                <w:lang w:val="en-US" w:eastAsia="zh-CN"/>
              </w:rPr>
              <w:t xml:space="preserve">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371945">
        <w:tc>
          <w:tcPr>
            <w:tcW w:w="1479" w:type="dxa"/>
          </w:tcPr>
          <w:p w:rsidR="00371945" w:rsidRDefault="005167AF">
            <w:pPr>
              <w:rPr>
                <w:rFonts w:eastAsiaTheme="minorEastAsia"/>
                <w:lang w:val="en-US" w:eastAsia="zh-CN"/>
              </w:rPr>
            </w:pPr>
            <w:r>
              <w:rPr>
                <w:rFonts w:eastAsia="맑은 고딕" w:hint="eastAsia"/>
                <w:lang w:val="en-US" w:eastAsia="ko-KR"/>
              </w:rPr>
              <w:t>LGE</w:t>
            </w:r>
          </w:p>
        </w:tc>
        <w:tc>
          <w:tcPr>
            <w:tcW w:w="1372" w:type="dxa"/>
          </w:tcPr>
          <w:p w:rsidR="00371945" w:rsidRDefault="005167AF">
            <w:pPr>
              <w:tabs>
                <w:tab w:val="left" w:pos="551"/>
              </w:tabs>
              <w:rPr>
                <w:rFonts w:eastAsiaTheme="minorEastAsia"/>
                <w:lang w:val="en-US" w:eastAsia="zh-CN"/>
              </w:rPr>
            </w:pPr>
            <w:r>
              <w:rPr>
                <w:rFonts w:eastAsia="맑은 고딕" w:hint="eastAsia"/>
                <w:lang w:val="en-US" w:eastAsia="ko-KR"/>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맑은 고딕"/>
                <w:lang w:val="en-US" w:eastAsia="ko-KR"/>
              </w:rPr>
            </w:pPr>
            <w:r>
              <w:rPr>
                <w:rFonts w:eastAsiaTheme="minorEastAsia"/>
                <w:lang w:val="en-US" w:eastAsia="zh-CN"/>
              </w:rPr>
              <w:t xml:space="preserve">Nordic </w:t>
            </w:r>
          </w:p>
        </w:tc>
        <w:tc>
          <w:tcPr>
            <w:tcW w:w="1372" w:type="dxa"/>
          </w:tcPr>
          <w:p w:rsidR="00371945" w:rsidRDefault="005167AF">
            <w:pPr>
              <w:tabs>
                <w:tab w:val="left" w:pos="551"/>
              </w:tabs>
              <w:rPr>
                <w:rFonts w:eastAsia="맑은 고딕"/>
                <w:lang w:val="en-US" w:eastAsia="ko-KR"/>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I</w:t>
            </w:r>
            <w:r>
              <w:rPr>
                <w:rFonts w:eastAsiaTheme="minorEastAsia"/>
                <w:lang w:val="en-US" w:eastAsia="zh-CN"/>
              </w:rPr>
              <w:t>DCC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371945">
        <w:tc>
          <w:tcPr>
            <w:tcW w:w="1479" w:type="dxa"/>
          </w:tcPr>
          <w:p w:rsidR="00371945" w:rsidRDefault="005167AF">
            <w:pPr>
              <w:rPr>
                <w:rFonts w:eastAsiaTheme="minorEastAsia"/>
                <w:lang w:val="en-US" w:eastAsia="zh-CN"/>
              </w:rPr>
            </w:pPr>
            <w:r>
              <w:rPr>
                <w:rFonts w:eastAsiaTheme="minorEastAsia"/>
                <w:lang w:val="en-US" w:eastAsia="zh-CN"/>
              </w:rPr>
              <w:t>Nokia, NSB</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Ericsson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 xml:space="preserve">Regarding Huawei’s comments, the configurable time-offset between NCD-SSB and CD-SSB </w:t>
            </w:r>
            <w:r>
              <w:rPr>
                <w:rFonts w:eastAsiaTheme="minorEastAsia"/>
                <w:lang w:val="en-US" w:eastAsia="zh-CN"/>
              </w:rPr>
              <w:t>is currently being discussed in RAN2/RAN4. So, we do not see a need to discuss this in RAN1 for now.</w:t>
            </w:r>
          </w:p>
          <w:p w:rsidR="00371945" w:rsidRDefault="005167AF">
            <w:pPr>
              <w:rPr>
                <w:rFonts w:eastAsiaTheme="minorEastAsia"/>
                <w:lang w:val="en-US" w:eastAsia="zh-CN"/>
              </w:rPr>
            </w:pPr>
            <w:r>
              <w:rPr>
                <w:rFonts w:eastAsiaTheme="minorEastAsia"/>
                <w:lang w:val="en-US" w:eastAsia="zh-CN"/>
              </w:rPr>
              <w:t xml:space="preserve">Regarding CMCC’s comments, our understanding is that if NCD-SSB is configured in the DL BWP but whatever configuration that is needed to support “Not need </w:t>
            </w:r>
            <w:r>
              <w:rPr>
                <w:rFonts w:eastAsiaTheme="minorEastAsia"/>
                <w:lang w:val="en-US" w:eastAsia="zh-CN"/>
              </w:rPr>
              <w:t>NCD-SSB” is not configured, then the UE should use NCD-SSB.</w:t>
            </w:r>
          </w:p>
        </w:tc>
      </w:tr>
      <w:tr w:rsidR="00371945">
        <w:tc>
          <w:tcPr>
            <w:tcW w:w="1479" w:type="dxa"/>
          </w:tcPr>
          <w:p w:rsidR="00371945" w:rsidRDefault="005167AF">
            <w:pPr>
              <w:rPr>
                <w:rFonts w:eastAsiaTheme="minorEastAsia"/>
                <w:lang w:val="en-US" w:eastAsia="zh-CN"/>
              </w:rPr>
            </w:pPr>
            <w:r>
              <w:rPr>
                <w:rFonts w:eastAsiaTheme="minorEastAsia"/>
                <w:lang w:val="en-US" w:eastAsia="zh-CN"/>
              </w:rPr>
              <w:t>Intel</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FL4</w:t>
            </w:r>
          </w:p>
          <w:p w:rsidR="00371945" w:rsidRDefault="005167AF">
            <w:pPr>
              <w:rPr>
                <w:rFonts w:eastAsiaTheme="minorEastAsia"/>
                <w:lang w:val="en-US" w:eastAsia="zh-CN"/>
              </w:rPr>
            </w:pPr>
            <w:r>
              <w:rPr>
                <w:rFonts w:eastAsiaTheme="minorEastAsia"/>
                <w:lang w:val="en-US" w:eastAsia="zh-CN"/>
              </w:rPr>
              <w:t>FL5</w:t>
            </w:r>
          </w:p>
        </w:tc>
        <w:tc>
          <w:tcPr>
            <w:tcW w:w="8152" w:type="dxa"/>
            <w:gridSpan w:val="2"/>
          </w:tcPr>
          <w:p w:rsidR="00371945" w:rsidRDefault="005167AF">
            <w:pPr>
              <w:rPr>
                <w:rFonts w:eastAsiaTheme="minorEastAsia"/>
                <w:lang w:val="en-US" w:eastAsia="zh-CN"/>
              </w:rPr>
            </w:pPr>
            <w:r>
              <w:rPr>
                <w:rFonts w:eastAsiaTheme="minorEastAsia"/>
                <w:lang w:val="en-US" w:eastAsia="zh-CN"/>
              </w:rPr>
              <w:t>Based on the received responses, the following proposal can be considered again.</w:t>
            </w:r>
          </w:p>
          <w:p w:rsidR="00371945" w:rsidRDefault="005167AF">
            <w:pPr>
              <w:rPr>
                <w:rFonts w:eastAsiaTheme="minorEastAsia"/>
                <w:lang w:val="en-US" w:eastAsia="zh-CN"/>
              </w:rPr>
            </w:pPr>
            <w:r>
              <w:rPr>
                <w:b/>
                <w:highlight w:val="yellow"/>
                <w:lang w:val="en-US"/>
              </w:rPr>
              <w:t>High Priority Proposal 4-1-1a</w:t>
            </w:r>
            <w:r>
              <w:rPr>
                <w:b/>
                <w:bCs/>
                <w:lang w:val="en-US"/>
              </w:rPr>
              <w:t xml:space="preserve">: A RedCap UE supports NCD-SSB based operation (including NCD-SSB </w:t>
            </w:r>
            <w:r>
              <w:rPr>
                <w:b/>
                <w:bCs/>
                <w:lang w:val="en-US"/>
              </w:rPr>
              <w:t>based measurements) as a mandatory feature in an RRC-configured DL BWP that does not include CD-SSB.</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 xml:space="preserve">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5167A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rsidR="00371945" w:rsidRDefault="005167A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 xml:space="preserve">NCD-SSB based operation (including </w:t>
            </w:r>
            <w:r>
              <w:rPr>
                <w:b/>
                <w:bCs/>
                <w:lang w:val="en-US"/>
              </w:rPr>
              <w:t>NCD-SSB based measurements) as a mandatory feature in an RRC-configured DL BWP that does not include CD-SSB.</w:t>
            </w:r>
          </w:p>
        </w:tc>
      </w:tr>
      <w:tr w:rsidR="00371945">
        <w:tc>
          <w:tcPr>
            <w:tcW w:w="1479" w:type="dxa"/>
          </w:tcPr>
          <w:p w:rsidR="00371945" w:rsidRDefault="005167AF">
            <w:pPr>
              <w:rPr>
                <w:rFonts w:eastAsiaTheme="minorEastAsia"/>
                <w:lang w:val="en-US" w:eastAsia="zh-CN"/>
              </w:rPr>
            </w:pPr>
            <w:r>
              <w:rPr>
                <w:rFonts w:eastAsiaTheme="minorEastAsia"/>
                <w:lang w:val="en-US" w:eastAsia="zh-CN"/>
              </w:rPr>
              <w:t>Huawei, HiSilicon</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The ‘operation’ needs to be complete to formulate a mandatory feature. Thus our previous comments apply.</w:t>
            </w:r>
          </w:p>
          <w:p w:rsidR="00371945" w:rsidRDefault="005167AF">
            <w:pPr>
              <w:rPr>
                <w:rFonts w:eastAsiaTheme="minorEastAsia"/>
                <w:lang w:val="en-US" w:eastAsia="zh-CN"/>
              </w:rPr>
            </w:pPr>
            <w:r>
              <w:rPr>
                <w:rFonts w:eastAsiaTheme="minorEastAsia"/>
                <w:lang w:val="en-US" w:eastAsia="zh-CN"/>
              </w:rPr>
              <w:t>@Ericsson</w:t>
            </w:r>
          </w:p>
          <w:p w:rsidR="00371945" w:rsidRDefault="005167AF">
            <w:pPr>
              <w:rPr>
                <w:rFonts w:eastAsiaTheme="minorEastAsia"/>
                <w:lang w:val="en-US" w:eastAsia="zh-CN"/>
              </w:rPr>
            </w:pPr>
            <w:r>
              <w:rPr>
                <w:rFonts w:eastAsiaTheme="minorEastAsia"/>
                <w:lang w:val="en-US" w:eastAsia="zh-CN"/>
              </w:rPr>
              <w:t>Thanks for l</w:t>
            </w:r>
            <w:r>
              <w:rPr>
                <w:rFonts w:eastAsiaTheme="minorEastAsia"/>
                <w:lang w:val="en-US" w:eastAsia="zh-CN"/>
              </w:rPr>
              <w:t xml:space="preserve">etting us know. What we also see from previous RAN2 meeting is that </w:t>
            </w:r>
          </w:p>
          <w:p w:rsidR="00371945" w:rsidRDefault="005167AF">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rsidR="00371945" w:rsidRDefault="005167AF">
            <w:pPr>
              <w:numPr>
                <w:ilvl w:val="0"/>
                <w:numId w:val="37"/>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absoluteFrequencySSB and ssb-periodicity explicitly for NCD-SSB, i.e., other properties such as PCI, ssb-PBCH-BlockPower, ssb-PositionsInBurst are </w:t>
            </w:r>
            <w:r>
              <w:rPr>
                <w:rFonts w:eastAsia="MS Mincho"/>
                <w:lang w:eastAsia="en-GB"/>
              </w:rPr>
              <w:t>configured with the same values from serving cell's CD-SSB</w:t>
            </w:r>
            <w:r>
              <w:rPr>
                <w:rFonts w:eastAsia="MS Mincho"/>
                <w:highlight w:val="yellow"/>
                <w:lang w:eastAsia="en-GB"/>
              </w:rPr>
              <w:t>. FFS for the time offset (feedback from RAN1 might also be received)</w:t>
            </w:r>
          </w:p>
          <w:p w:rsidR="00371945" w:rsidRDefault="005167A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w:t>
            </w:r>
            <w:r>
              <w:rPr>
                <w:rFonts w:eastAsiaTheme="minorEastAsia"/>
                <w:lang w:eastAsia="zh-CN"/>
              </w:rPr>
              <w:t>tion is generated from RAN1.</w:t>
            </w:r>
          </w:p>
        </w:tc>
      </w:tr>
      <w:tr w:rsidR="00371945">
        <w:tc>
          <w:tcPr>
            <w:tcW w:w="1479" w:type="dxa"/>
          </w:tcPr>
          <w:p w:rsidR="00371945" w:rsidRDefault="005167AF">
            <w:pPr>
              <w:rPr>
                <w:rFonts w:eastAsiaTheme="minorEastAsia"/>
                <w:lang w:val="en-US" w:eastAsia="zh-CN"/>
              </w:rPr>
            </w:pPr>
            <w:r>
              <w:rPr>
                <w:rFonts w:eastAsiaTheme="minorEastAsia"/>
                <w:lang w:val="en-US" w:eastAsia="zh-CN"/>
              </w:rPr>
              <w:lastRenderedPageBreak/>
              <w:t xml:space="preserve">Apple </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rsidR="00371945" w:rsidRDefault="00371945">
            <w:pPr>
              <w:spacing w:after="0" w:line="240" w:lineRule="auto"/>
              <w:rPr>
                <w:rFonts w:eastAsiaTheme="minorEastAsia"/>
                <w:lang w:val="en-US" w:eastAsia="zh-CN"/>
              </w:rPr>
            </w:pPr>
          </w:p>
          <w:p w:rsidR="00371945" w:rsidRDefault="005167A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rsidR="00371945" w:rsidRDefault="005167AF">
            <w:pPr>
              <w:pStyle w:val="af6"/>
              <w:numPr>
                <w:ilvl w:val="0"/>
                <w:numId w:val="38"/>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rsidR="00371945" w:rsidRDefault="005167AF">
            <w:pPr>
              <w:pStyle w:val="af6"/>
              <w:numPr>
                <w:ilvl w:val="0"/>
                <w:numId w:val="38"/>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rsidR="00371945" w:rsidRDefault="005167AF">
            <w:pPr>
              <w:pStyle w:val="af6"/>
              <w:numPr>
                <w:ilvl w:val="0"/>
                <w:numId w:val="38"/>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rsidR="00371945" w:rsidRDefault="00371945">
            <w:pPr>
              <w:spacing w:after="0" w:line="240" w:lineRule="auto"/>
              <w:rPr>
                <w:rFonts w:eastAsiaTheme="minorEastAsia"/>
                <w:lang w:val="en-US" w:eastAsia="zh-CN"/>
              </w:rPr>
            </w:pPr>
          </w:p>
          <w:p w:rsidR="00371945" w:rsidRDefault="005167AF">
            <w:pPr>
              <w:spacing w:after="0" w:line="240" w:lineRule="auto"/>
              <w:rPr>
                <w:rFonts w:eastAsiaTheme="minorEastAsia"/>
                <w:lang w:val="en-US" w:eastAsia="zh-CN"/>
              </w:rPr>
            </w:pPr>
            <w:r>
              <w:rPr>
                <w:rFonts w:eastAsiaTheme="minorEastAsia"/>
                <w:lang w:val="en-US" w:eastAsia="zh-CN"/>
              </w:rPr>
              <w:t>For NCD-SSB, the mandatory features defined</w:t>
            </w:r>
            <w:r>
              <w:rPr>
                <w:rFonts w:eastAsiaTheme="minorEastAsia"/>
                <w:lang w:val="en-US" w:eastAsia="zh-CN"/>
              </w:rPr>
              <w:t xml:space="preserve"> for CD-SSB can be maintained and re-used to maximize the NCD-SSB utilization and efficiency. However, there is no reason to force Redcap UE to implement an SSB-related feature even optional for normal Rel-15 UE e.g., FG 1-2. </w:t>
            </w:r>
          </w:p>
          <w:p w:rsidR="00371945" w:rsidRDefault="00371945">
            <w:pPr>
              <w:spacing w:after="0" w:line="240" w:lineRule="auto"/>
              <w:rPr>
                <w:rFonts w:eastAsiaTheme="minorEastAsia"/>
                <w:lang w:val="en-US" w:eastAsia="zh-CN"/>
              </w:rPr>
            </w:pPr>
          </w:p>
          <w:p w:rsidR="00371945" w:rsidRDefault="005167AF">
            <w:pPr>
              <w:spacing w:after="0" w:line="240" w:lineRule="auto"/>
              <w:rPr>
                <w:rFonts w:eastAsiaTheme="minorEastAsia"/>
                <w:lang w:val="en-US" w:eastAsia="zh-CN"/>
              </w:rPr>
            </w:pPr>
            <w:r>
              <w:rPr>
                <w:rFonts w:eastAsiaTheme="minorEastAsia"/>
                <w:lang w:val="en-US" w:eastAsia="zh-CN"/>
              </w:rPr>
              <w:t>In summary, we are ok to man</w:t>
            </w:r>
            <w:r>
              <w:rPr>
                <w:rFonts w:eastAsiaTheme="minorEastAsia"/>
                <w:lang w:val="en-US" w:eastAsia="zh-CN"/>
              </w:rPr>
              <w:t xml:space="preserve">date the FG 1-1 and FG 1-3 for ‘NCD-SSB’ for Redcap UE. However, the FG1-2 should be kept as optional as it defined for CD-SSB. </w:t>
            </w:r>
          </w:p>
          <w:p w:rsidR="00371945" w:rsidRDefault="00371945">
            <w:pPr>
              <w:spacing w:after="0" w:line="240" w:lineRule="auto"/>
              <w:rPr>
                <w:rFonts w:eastAsiaTheme="minorEastAsia"/>
                <w:lang w:val="en-US" w:eastAsia="zh-CN"/>
              </w:rPr>
            </w:pPr>
          </w:p>
          <w:p w:rsidR="00371945" w:rsidRDefault="005167A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rsidR="00371945" w:rsidRDefault="00371945">
            <w:pPr>
              <w:spacing w:after="0" w:line="240" w:lineRule="auto"/>
              <w:rPr>
                <w:b/>
                <w:highlight w:val="yellow"/>
                <w:lang w:val="en-US"/>
              </w:rPr>
            </w:pPr>
          </w:p>
          <w:p w:rsidR="00371945" w:rsidRDefault="005167A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rsidR="00371945" w:rsidRDefault="005167AF">
            <w:pPr>
              <w:pStyle w:val="af6"/>
              <w:numPr>
                <w:ilvl w:val="0"/>
                <w:numId w:val="39"/>
              </w:numPr>
              <w:spacing w:after="0" w:line="240" w:lineRule="auto"/>
              <w:rPr>
                <w:b/>
                <w:bCs/>
                <w:sz w:val="20"/>
                <w:szCs w:val="20"/>
                <w:lang w:val="en-US"/>
              </w:rPr>
            </w:pPr>
            <w:r>
              <w:rPr>
                <w:b/>
                <w:bCs/>
                <w:sz w:val="20"/>
                <w:szCs w:val="20"/>
                <w:lang w:val="en-US"/>
              </w:rPr>
              <w:t xml:space="preserve">A RedCap UE supports NCD-SSB based </w:t>
            </w:r>
            <w:r>
              <w:rPr>
                <w:rFonts w:ascii="Times New Roman" w:eastAsia="바탕" w:hAnsi="Times New Roman" w:cs="Times New Roman"/>
                <w:b/>
                <w:bCs/>
                <w:color w:val="FF0000"/>
                <w:sz w:val="20"/>
                <w:szCs w:val="20"/>
                <w:lang w:val="en-US" w:eastAsia="en-US"/>
              </w:rPr>
              <w:t>RRM measur</w:t>
            </w:r>
            <w:r>
              <w:rPr>
                <w:rFonts w:ascii="Times New Roman" w:eastAsia="바탕" w:hAnsi="Times New Roman" w:cs="Times New Roman"/>
                <w:b/>
                <w:bCs/>
                <w:color w:val="FF0000"/>
                <w:sz w:val="20"/>
                <w:szCs w:val="20"/>
                <w:lang w:val="en-US" w:eastAsia="en-US"/>
              </w:rPr>
              <w:t>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rsidR="00371945" w:rsidRDefault="005167AF">
            <w:pPr>
              <w:pStyle w:val="af6"/>
              <w:numPr>
                <w:ilvl w:val="0"/>
                <w:numId w:val="38"/>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signalling’ </w:t>
            </w:r>
            <w:r>
              <w:rPr>
                <w:b/>
                <w:bCs/>
                <w:color w:val="FF0000"/>
                <w:sz w:val="20"/>
                <w:szCs w:val="20"/>
                <w:lang w:val="en-US"/>
              </w:rPr>
              <w:t>feature in an RRC-configured DL BWP that does not include CD-SSB.</w:t>
            </w:r>
          </w:p>
          <w:p w:rsidR="00371945" w:rsidRDefault="00371945">
            <w:pPr>
              <w:spacing w:after="0" w:line="240" w:lineRule="auto"/>
              <w:rPr>
                <w:rFonts w:eastAsiaTheme="minorEastAsia"/>
                <w:color w:val="FF0000"/>
                <w:lang w:val="en-US" w:eastAsia="zh-CN"/>
              </w:rPr>
            </w:pPr>
          </w:p>
        </w:tc>
      </w:tr>
      <w:tr w:rsidR="00371945">
        <w:tc>
          <w:tcPr>
            <w:tcW w:w="1479" w:type="dxa"/>
          </w:tcPr>
          <w:p w:rsidR="00371945" w:rsidRDefault="005167A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spacing w:after="0" w:line="240" w:lineRule="auto"/>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371945" w:rsidRDefault="005167AF">
            <w:pPr>
              <w:tabs>
                <w:tab w:val="left" w:pos="551"/>
              </w:tabs>
              <w:rPr>
                <w:rFonts w:eastAsia="Yu Mincho"/>
                <w:lang w:val="en-US" w:eastAsia="ja-JP"/>
              </w:rPr>
            </w:pPr>
            <w:r>
              <w:rPr>
                <w:rFonts w:eastAsiaTheme="minorEastAsia" w:hint="eastAsia"/>
                <w:lang w:val="en-US" w:eastAsia="zh-CN"/>
              </w:rPr>
              <w:t>Y</w:t>
            </w:r>
          </w:p>
        </w:tc>
        <w:tc>
          <w:tcPr>
            <w:tcW w:w="6780" w:type="dxa"/>
          </w:tcPr>
          <w:p w:rsidR="00371945" w:rsidRDefault="00371945">
            <w:pPr>
              <w:spacing w:after="0" w:line="240" w:lineRule="auto"/>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Yu Mincho"/>
                <w:lang w:val="en-US" w:eastAsia="ja-JP"/>
              </w:rPr>
              <w:t>NEC</w:t>
            </w:r>
          </w:p>
        </w:tc>
        <w:tc>
          <w:tcPr>
            <w:tcW w:w="1372" w:type="dxa"/>
          </w:tcPr>
          <w:p w:rsidR="00371945" w:rsidRDefault="005167AF">
            <w:pPr>
              <w:tabs>
                <w:tab w:val="left" w:pos="551"/>
              </w:tabs>
              <w:rPr>
                <w:rFonts w:eastAsiaTheme="minorEastAsia"/>
                <w:lang w:val="en-US" w:eastAsia="zh-CN"/>
              </w:rPr>
            </w:pPr>
            <w:r>
              <w:rPr>
                <w:rFonts w:eastAsia="Yu Mincho"/>
                <w:lang w:val="en-US" w:eastAsia="ja-JP"/>
              </w:rPr>
              <w:t>Y</w:t>
            </w:r>
          </w:p>
        </w:tc>
        <w:tc>
          <w:tcPr>
            <w:tcW w:w="6780" w:type="dxa"/>
          </w:tcPr>
          <w:p w:rsidR="00371945" w:rsidRDefault="005167A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CMCC</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spacing w:after="0" w:line="240" w:lineRule="auto"/>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spacing w:after="0" w:line="240" w:lineRule="auto"/>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lang w:val="en-US" w:eastAsia="ja-JP"/>
              </w:rPr>
              <w:t>Lenovo</w:t>
            </w:r>
          </w:p>
        </w:tc>
        <w:tc>
          <w:tcPr>
            <w:tcW w:w="1372" w:type="dxa"/>
          </w:tcPr>
          <w:p w:rsidR="00371945" w:rsidRDefault="005167AF">
            <w:pPr>
              <w:tabs>
                <w:tab w:val="left" w:pos="551"/>
              </w:tabs>
              <w:rPr>
                <w:rFonts w:eastAsia="Yu Mincho"/>
                <w:lang w:val="en-US" w:eastAsia="ja-JP"/>
              </w:rPr>
            </w:pPr>
            <w:r>
              <w:rPr>
                <w:rFonts w:eastAsia="Yu Mincho"/>
                <w:lang w:val="en-US" w:eastAsia="ja-JP"/>
              </w:rPr>
              <w:t>Y</w:t>
            </w:r>
          </w:p>
        </w:tc>
        <w:tc>
          <w:tcPr>
            <w:tcW w:w="6780" w:type="dxa"/>
          </w:tcPr>
          <w:p w:rsidR="00371945" w:rsidRDefault="00371945">
            <w:pPr>
              <w:spacing w:after="0" w:line="240" w:lineRule="auto"/>
              <w:rPr>
                <w:rFonts w:eastAsiaTheme="minorEastAsia"/>
                <w:lang w:val="en-US" w:eastAsia="zh-CN"/>
              </w:rPr>
            </w:pPr>
          </w:p>
        </w:tc>
      </w:tr>
      <w:tr w:rsidR="00371945">
        <w:tc>
          <w:tcPr>
            <w:tcW w:w="1479" w:type="dxa"/>
          </w:tcPr>
          <w:p w:rsidR="00371945" w:rsidRDefault="005167AF">
            <w:pPr>
              <w:rPr>
                <w:rFonts w:eastAsia="SimSun"/>
                <w:lang w:val="en-US" w:eastAsia="ja-JP"/>
              </w:rPr>
            </w:pPr>
            <w:r>
              <w:rPr>
                <w:rFonts w:eastAsia="SimSun" w:hint="eastAsia"/>
                <w:lang w:val="en-US" w:eastAsia="zh-CN"/>
              </w:rPr>
              <w:t>ZTE, Sanechips</w:t>
            </w:r>
          </w:p>
        </w:tc>
        <w:tc>
          <w:tcPr>
            <w:tcW w:w="1372" w:type="dxa"/>
          </w:tcPr>
          <w:p w:rsidR="00371945" w:rsidRDefault="005167AF">
            <w:pPr>
              <w:tabs>
                <w:tab w:val="left" w:pos="551"/>
              </w:tabs>
              <w:rPr>
                <w:rFonts w:eastAsia="SimSun"/>
                <w:lang w:val="en-US" w:eastAsia="ja-JP"/>
              </w:rPr>
            </w:pPr>
            <w:r>
              <w:rPr>
                <w:rFonts w:eastAsia="SimSun" w:hint="eastAsia"/>
                <w:lang w:val="en-US" w:eastAsia="zh-CN"/>
              </w:rPr>
              <w:t>Y</w:t>
            </w:r>
          </w:p>
        </w:tc>
        <w:tc>
          <w:tcPr>
            <w:tcW w:w="6780" w:type="dxa"/>
          </w:tcPr>
          <w:p w:rsidR="00371945" w:rsidRDefault="00371945">
            <w:pPr>
              <w:spacing w:after="0" w:line="240" w:lineRule="auto"/>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맑은 고딕" w:hint="eastAsia"/>
                <w:lang w:val="en-US" w:eastAsia="ko-KR"/>
              </w:rPr>
              <w:t>LGE</w:t>
            </w:r>
          </w:p>
        </w:tc>
        <w:tc>
          <w:tcPr>
            <w:tcW w:w="1372" w:type="dxa"/>
          </w:tcPr>
          <w:p w:rsidR="00371945" w:rsidRDefault="00371945">
            <w:pPr>
              <w:tabs>
                <w:tab w:val="left" w:pos="551"/>
              </w:tabs>
              <w:rPr>
                <w:rFonts w:eastAsia="Yu Mincho"/>
                <w:lang w:val="en-US" w:eastAsia="ja-JP"/>
              </w:rPr>
            </w:pPr>
          </w:p>
        </w:tc>
        <w:tc>
          <w:tcPr>
            <w:tcW w:w="6780" w:type="dxa"/>
          </w:tcPr>
          <w:p w:rsidR="00371945" w:rsidRDefault="005167AF">
            <w:pPr>
              <w:spacing w:after="0" w:line="240" w:lineRule="auto"/>
              <w:rPr>
                <w:rFonts w:eastAsia="맑은 고딕"/>
                <w:lang w:val="en-US" w:eastAsia="ko-KR"/>
              </w:rPr>
            </w:pPr>
            <w:r>
              <w:rPr>
                <w:rFonts w:eastAsia="맑은 고딕" w:hint="eastAsia"/>
                <w:lang w:val="en-US" w:eastAsia="ko-KR"/>
              </w:rPr>
              <w:t xml:space="preserve">We are fine with the FL proposal in </w:t>
            </w:r>
            <w:r>
              <w:rPr>
                <w:rFonts w:eastAsia="맑은 고딕"/>
                <w:lang w:val="en-US" w:eastAsia="ko-KR"/>
              </w:rPr>
              <w:t>principle, but we also think some update is needed. The update from Apple is fine, or if we want to avoid explicitly listing those features, we could also consider the wording as suggested below:</w:t>
            </w:r>
          </w:p>
          <w:p w:rsidR="00371945" w:rsidRDefault="00371945">
            <w:pPr>
              <w:spacing w:after="0" w:line="240" w:lineRule="auto"/>
              <w:rPr>
                <w:rFonts w:eastAsia="맑은 고딕"/>
                <w:lang w:val="en-US" w:eastAsia="ko-KR"/>
              </w:rPr>
            </w:pPr>
          </w:p>
          <w:p w:rsidR="00371945" w:rsidRDefault="005167AF">
            <w:pPr>
              <w:spacing w:after="0" w:line="240" w:lineRule="auto"/>
              <w:rPr>
                <w:rFonts w:eastAsiaTheme="minorEastAsia"/>
                <w:lang w:val="en-US" w:eastAsia="zh-CN"/>
              </w:rPr>
            </w:pPr>
            <w:r>
              <w:rPr>
                <w:b/>
                <w:highlight w:val="yellow"/>
                <w:lang w:val="en-US"/>
              </w:rPr>
              <w:t xml:space="preserve">High Priority Proposal </w:t>
            </w:r>
            <w:r>
              <w:rPr>
                <w:b/>
                <w:highlight w:val="yellow"/>
                <w:lang w:val="en-US"/>
              </w:rPr>
              <w:t>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371945">
        <w:tc>
          <w:tcPr>
            <w:tcW w:w="1479" w:type="dxa"/>
          </w:tcPr>
          <w:p w:rsidR="00371945" w:rsidRDefault="005167AF">
            <w:pPr>
              <w:rPr>
                <w:rFonts w:eastAsia="맑은 고딕"/>
                <w:lang w:val="en-US" w:eastAsia="ko-KR"/>
              </w:rPr>
            </w:pPr>
            <w:r>
              <w:rPr>
                <w:rFonts w:eastAsia="맑은 고딕"/>
                <w:lang w:val="en-US" w:eastAsia="ko-KR"/>
              </w:rPr>
              <w:t>IDCC</w:t>
            </w:r>
          </w:p>
        </w:tc>
        <w:tc>
          <w:tcPr>
            <w:tcW w:w="1372" w:type="dxa"/>
          </w:tcPr>
          <w:p w:rsidR="00371945" w:rsidRDefault="005167AF">
            <w:pPr>
              <w:tabs>
                <w:tab w:val="left" w:pos="551"/>
              </w:tabs>
              <w:rPr>
                <w:rFonts w:eastAsia="Yu Mincho"/>
                <w:lang w:val="en-US" w:eastAsia="ja-JP"/>
              </w:rPr>
            </w:pPr>
            <w:r>
              <w:rPr>
                <w:rFonts w:eastAsia="Yu Mincho"/>
                <w:lang w:val="en-US" w:eastAsia="ja-JP"/>
              </w:rPr>
              <w:t>Y</w:t>
            </w:r>
          </w:p>
        </w:tc>
        <w:tc>
          <w:tcPr>
            <w:tcW w:w="6780" w:type="dxa"/>
          </w:tcPr>
          <w:p w:rsidR="00371945" w:rsidRDefault="00371945">
            <w:pPr>
              <w:spacing w:after="0" w:line="240" w:lineRule="auto"/>
              <w:rPr>
                <w:rFonts w:eastAsia="맑은 고딕"/>
                <w:lang w:val="en-US" w:eastAsia="ko-KR"/>
              </w:rPr>
            </w:pPr>
          </w:p>
        </w:tc>
      </w:tr>
      <w:tr w:rsidR="00371945">
        <w:tc>
          <w:tcPr>
            <w:tcW w:w="1479" w:type="dxa"/>
          </w:tcPr>
          <w:p w:rsidR="00371945" w:rsidRDefault="005167A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371945" w:rsidRDefault="005167AF">
            <w:pPr>
              <w:tabs>
                <w:tab w:val="left" w:pos="551"/>
              </w:tabs>
              <w:rPr>
                <w:rFonts w:eastAsia="PMingLiU"/>
                <w:lang w:val="en-US" w:eastAsia="zh-TW"/>
              </w:rPr>
            </w:pPr>
            <w:r>
              <w:rPr>
                <w:rFonts w:eastAsia="PMingLiU" w:hint="eastAsia"/>
                <w:lang w:val="en-US" w:eastAsia="zh-TW"/>
              </w:rPr>
              <w:t>N</w:t>
            </w:r>
          </w:p>
        </w:tc>
        <w:tc>
          <w:tcPr>
            <w:tcW w:w="6780" w:type="dxa"/>
          </w:tcPr>
          <w:p w:rsidR="00371945" w:rsidRDefault="005167A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rsidR="00371945" w:rsidRDefault="00371945">
            <w:pPr>
              <w:spacing w:after="0" w:line="240" w:lineRule="auto"/>
              <w:rPr>
                <w:rFonts w:eastAsiaTheme="minorEastAsia"/>
                <w:lang w:val="en-US" w:eastAsia="zh-CN"/>
              </w:rPr>
            </w:pPr>
          </w:p>
          <w:p w:rsidR="00371945" w:rsidRDefault="005167A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rsidR="00371945" w:rsidRDefault="00371945">
            <w:pPr>
              <w:spacing w:after="0" w:line="240" w:lineRule="auto"/>
              <w:rPr>
                <w:rFonts w:eastAsiaTheme="minorEastAsia"/>
                <w:lang w:val="en-US" w:eastAsia="zh-CN"/>
              </w:rPr>
            </w:pPr>
          </w:p>
          <w:p w:rsidR="00371945" w:rsidRDefault="005167A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rsidR="00371945" w:rsidRDefault="005167AF">
            <w:pPr>
              <w:pStyle w:val="af6"/>
              <w:numPr>
                <w:ilvl w:val="0"/>
                <w:numId w:val="39"/>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바탕" w:hAnsi="Times New Roman" w:cs="Times New Roman"/>
                <w:b/>
                <w:bCs/>
                <w:color w:val="FF0000"/>
                <w:sz w:val="20"/>
                <w:szCs w:val="20"/>
                <w:lang w:val="en-US" w:eastAsia="en-US"/>
              </w:rPr>
              <w:t>RRM measurement</w:t>
            </w:r>
            <w:r>
              <w:rPr>
                <w:b/>
                <w:bCs/>
                <w:color w:val="FF0000"/>
                <w:sz w:val="20"/>
                <w:szCs w:val="20"/>
                <w:lang w:val="en-US"/>
              </w:rPr>
              <w:t xml:space="preserve"> and NCD-SSB </w:t>
            </w:r>
            <w:r>
              <w:rPr>
                <w:b/>
                <w:bCs/>
                <w:color w:val="FF0000"/>
                <w:sz w:val="20"/>
                <w:szCs w:val="20"/>
                <w:lang w:val="en-US"/>
              </w:rPr>
              <w:t xml:space="preserve">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rsidR="00371945" w:rsidRDefault="00371945">
            <w:pPr>
              <w:spacing w:after="0" w:line="240" w:lineRule="auto"/>
              <w:rPr>
                <w:rFonts w:eastAsia="맑은 고딕"/>
                <w:lang w:val="en-US" w:eastAsia="ko-KR"/>
              </w:rPr>
            </w:pPr>
          </w:p>
        </w:tc>
      </w:tr>
      <w:tr w:rsidR="00371945">
        <w:tc>
          <w:tcPr>
            <w:tcW w:w="1479" w:type="dxa"/>
          </w:tcPr>
          <w:p w:rsidR="00371945" w:rsidRDefault="005167AF">
            <w:pPr>
              <w:rPr>
                <w:rFonts w:eastAsiaTheme="minorEastAsia"/>
                <w:lang w:val="en-US" w:eastAsia="zh-CN"/>
              </w:rPr>
            </w:pPr>
            <w:r>
              <w:rPr>
                <w:rFonts w:eastAsia="맑은 고딕"/>
                <w:lang w:val="en-US" w:eastAsia="ko-KR"/>
              </w:rPr>
              <w:lastRenderedPageBreak/>
              <w:t>Ericsson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We are also supportive of the update from LGE. We do not prefer to explicitly list the features in the</w:t>
            </w:r>
            <w:r>
              <w:rPr>
                <w:rFonts w:eastAsiaTheme="minorEastAsia"/>
                <w:lang w:val="en-US" w:eastAsia="zh-CN"/>
              </w:rPr>
              <w:t xml:space="preserve"> proposal.</w:t>
            </w:r>
          </w:p>
        </w:tc>
      </w:tr>
      <w:tr w:rsidR="00371945">
        <w:tc>
          <w:tcPr>
            <w:tcW w:w="1479" w:type="dxa"/>
          </w:tcPr>
          <w:p w:rsidR="00371945" w:rsidRDefault="005167AF">
            <w:pPr>
              <w:rPr>
                <w:rFonts w:eastAsia="맑은 고딕"/>
                <w:lang w:val="en-US" w:eastAsia="ko-KR"/>
              </w:rPr>
            </w:pPr>
            <w:r>
              <w:rPr>
                <w:rFonts w:eastAsia="맑은 고딕"/>
                <w:lang w:val="en-US" w:eastAsia="ko-KR"/>
              </w:rPr>
              <w:t>Qualcomm</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We also support the proposal of LGE for clarification</w:t>
            </w:r>
          </w:p>
        </w:tc>
      </w:tr>
      <w:tr w:rsidR="00371945">
        <w:tc>
          <w:tcPr>
            <w:tcW w:w="1479" w:type="dxa"/>
          </w:tcPr>
          <w:p w:rsidR="00371945" w:rsidRDefault="005167AF">
            <w:pPr>
              <w:rPr>
                <w:rFonts w:eastAsia="맑은 고딕"/>
                <w:lang w:val="en-US" w:eastAsia="ko-KR"/>
              </w:rPr>
            </w:pPr>
            <w:r>
              <w:rPr>
                <w:rFonts w:eastAsia="맑은 고딕"/>
                <w:lang w:val="en-US" w:eastAsia="ko-KR"/>
              </w:rPr>
              <w:t>Nokia, NSB</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We are fine with the update from LGE</w:t>
            </w:r>
          </w:p>
        </w:tc>
      </w:tr>
      <w:tr w:rsidR="00371945">
        <w:tc>
          <w:tcPr>
            <w:tcW w:w="1479" w:type="dxa"/>
          </w:tcPr>
          <w:p w:rsidR="00371945" w:rsidRDefault="005167AF">
            <w:pPr>
              <w:rPr>
                <w:rFonts w:eastAsia="맑은 고딕"/>
                <w:lang w:val="en-US" w:eastAsia="ko-KR"/>
              </w:rPr>
            </w:pPr>
            <w:r>
              <w:rPr>
                <w:rFonts w:eastAsia="맑은 고딕"/>
                <w:lang w:val="en-US" w:eastAsia="ko-KR"/>
              </w:rPr>
              <w:t>Intel</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Also support LGE’s or Apple’s versions.</w:t>
            </w:r>
          </w:p>
        </w:tc>
      </w:tr>
      <w:tr w:rsidR="00371945">
        <w:tc>
          <w:tcPr>
            <w:tcW w:w="1479" w:type="dxa"/>
          </w:tcPr>
          <w:p w:rsidR="00371945" w:rsidRDefault="005167AF">
            <w:pPr>
              <w:rPr>
                <w:rFonts w:eastAsia="맑은 고딕"/>
                <w:lang w:val="en-US" w:eastAsia="ko-KR"/>
              </w:rPr>
            </w:pPr>
            <w:r>
              <w:rPr>
                <w:rFonts w:eastAsia="맑은 고딕"/>
                <w:lang w:val="en-US" w:eastAsia="ko-KR"/>
              </w:rPr>
              <w:t>Nordic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맑은 고딕"/>
                <w:lang w:val="en-US" w:eastAsia="ko-KR"/>
              </w:rPr>
            </w:pPr>
            <w:r>
              <w:rPr>
                <w:rFonts w:eastAsia="맑은 고딕"/>
                <w:lang w:val="en-US" w:eastAsia="ko-KR"/>
              </w:rPr>
              <w:t>Apple2</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371945">
        <w:tc>
          <w:tcPr>
            <w:tcW w:w="1479" w:type="dxa"/>
          </w:tcPr>
          <w:p w:rsidR="00371945" w:rsidRDefault="005167AF">
            <w:pPr>
              <w:rPr>
                <w:rFonts w:eastAsiaTheme="minorEastAsia"/>
                <w:lang w:val="en-US" w:eastAsia="zh-CN"/>
              </w:rPr>
            </w:pPr>
            <w:r>
              <w:rPr>
                <w:rFonts w:eastAsiaTheme="minorEastAsia"/>
                <w:lang w:val="en-US" w:eastAsia="zh-CN"/>
              </w:rPr>
              <w:t>FL6</w:t>
            </w:r>
          </w:p>
        </w:tc>
        <w:tc>
          <w:tcPr>
            <w:tcW w:w="8152" w:type="dxa"/>
            <w:gridSpan w:val="2"/>
          </w:tcPr>
          <w:p w:rsidR="00371945" w:rsidRDefault="005167AF">
            <w:pPr>
              <w:rPr>
                <w:rFonts w:eastAsiaTheme="minorEastAsia"/>
                <w:lang w:val="en-US" w:eastAsia="zh-CN"/>
              </w:rPr>
            </w:pPr>
            <w:r>
              <w:rPr>
                <w:rFonts w:eastAsiaTheme="minorEastAsia"/>
                <w:lang w:val="en-US" w:eastAsia="zh-CN"/>
              </w:rPr>
              <w:t>Based on the received responses, the following updated proposal can be considered.</w:t>
            </w:r>
          </w:p>
          <w:p w:rsidR="00371945" w:rsidRDefault="005167AF">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371945">
        <w:tc>
          <w:tcPr>
            <w:tcW w:w="1479" w:type="dxa"/>
          </w:tcPr>
          <w:p w:rsidR="00371945" w:rsidRDefault="005167AF">
            <w:pPr>
              <w:rPr>
                <w:rFonts w:eastAsia="맑은 고딕"/>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w:t>
            </w:r>
            <w:r>
              <w:rPr>
                <w:rFonts w:eastAsiaTheme="minorEastAsia"/>
                <w:lang w:val="en-US" w:eastAsia="zh-CN"/>
              </w:rPr>
              <w:t>proposal.</w:t>
            </w:r>
          </w:p>
          <w:p w:rsidR="00371945" w:rsidRDefault="005167A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rsidR="00371945" w:rsidRDefault="005167AF">
            <w:pPr>
              <w:rPr>
                <w:b/>
                <w:bCs/>
                <w:lang w:val="en-US"/>
              </w:rPr>
            </w:pPr>
            <w:r>
              <w:rPr>
                <w:b/>
                <w:bCs/>
                <w:color w:val="FF0000"/>
                <w:highlight w:val="yellow"/>
              </w:rPr>
              <w:t xml:space="preserve">(Modified) </w:t>
            </w:r>
            <w:r>
              <w:rPr>
                <w:b/>
                <w:bCs/>
                <w:highlight w:val="yellow"/>
              </w:rPr>
              <w:t>Proposal 4-1-1b</w:t>
            </w:r>
            <w:r>
              <w:rPr>
                <w:b/>
                <w:bCs/>
              </w:rPr>
              <w:t xml:space="preserve">: </w:t>
            </w:r>
          </w:p>
          <w:p w:rsidR="00371945" w:rsidRDefault="005167AF">
            <w:pPr>
              <w:numPr>
                <w:ilvl w:val="0"/>
                <w:numId w:val="39"/>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w:t>
            </w:r>
            <w:r>
              <w:rPr>
                <w:b/>
                <w:bCs/>
              </w:rPr>
              <w:t>n RRC-configured DL BWP that does not include CD-SSB.</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lang w:val="en-US" w:eastAsia="ja-JP"/>
              </w:rPr>
              <w:t>CMCC</w:t>
            </w:r>
          </w:p>
        </w:tc>
        <w:tc>
          <w:tcPr>
            <w:tcW w:w="1372" w:type="dxa"/>
          </w:tcPr>
          <w:p w:rsidR="00371945" w:rsidRDefault="005167AF">
            <w:pPr>
              <w:tabs>
                <w:tab w:val="left" w:pos="551"/>
              </w:tabs>
              <w:rPr>
                <w:rFonts w:eastAsia="Yu Mincho"/>
                <w:lang w:val="en-US" w:eastAsia="ja-JP"/>
              </w:rPr>
            </w:pPr>
            <w:r>
              <w:rPr>
                <w:rFonts w:eastAsia="Yu Mincho"/>
                <w:lang w:val="en-US" w:eastAsia="ja-JP"/>
              </w:rPr>
              <w:t>Y</w:t>
            </w:r>
          </w:p>
        </w:tc>
        <w:tc>
          <w:tcPr>
            <w:tcW w:w="6780" w:type="dxa"/>
          </w:tcPr>
          <w:p w:rsidR="00371945" w:rsidRDefault="00371945">
            <w:pPr>
              <w:rPr>
                <w:rFonts w:eastAsiaTheme="minorEastAsia"/>
                <w:lang w:val="en-US" w:eastAsia="zh-CN"/>
              </w:rPr>
            </w:pPr>
          </w:p>
        </w:tc>
      </w:tr>
      <w:tr w:rsidR="004E273B">
        <w:tc>
          <w:tcPr>
            <w:tcW w:w="1479" w:type="dxa"/>
          </w:tcPr>
          <w:p w:rsidR="004E273B" w:rsidRPr="00D607EC" w:rsidRDefault="004E273B" w:rsidP="004E273B">
            <w:pPr>
              <w:rPr>
                <w:rFonts w:eastAsia="맑은 고딕" w:hint="eastAsia"/>
                <w:lang w:val="en-US" w:eastAsia="ko-KR"/>
              </w:rPr>
            </w:pPr>
            <w:r>
              <w:rPr>
                <w:rFonts w:eastAsia="맑은 고딕" w:hint="eastAsia"/>
                <w:lang w:val="en-US" w:eastAsia="ko-KR"/>
              </w:rPr>
              <w:t>L</w:t>
            </w:r>
            <w:r>
              <w:rPr>
                <w:rFonts w:eastAsia="맑은 고딕"/>
                <w:lang w:val="en-US" w:eastAsia="ko-KR"/>
              </w:rPr>
              <w:t>GE</w:t>
            </w:r>
          </w:p>
        </w:tc>
        <w:tc>
          <w:tcPr>
            <w:tcW w:w="1372" w:type="dxa"/>
          </w:tcPr>
          <w:p w:rsidR="004E273B" w:rsidRPr="00D607EC" w:rsidRDefault="004E273B" w:rsidP="004E273B">
            <w:pPr>
              <w:tabs>
                <w:tab w:val="left" w:pos="551"/>
              </w:tabs>
              <w:rPr>
                <w:rFonts w:eastAsia="맑은 고딕" w:hint="eastAsia"/>
                <w:lang w:val="en-US" w:eastAsia="ko-KR"/>
              </w:rPr>
            </w:pPr>
            <w:r>
              <w:rPr>
                <w:rFonts w:eastAsia="맑은 고딕" w:hint="eastAsia"/>
                <w:lang w:val="en-US" w:eastAsia="ko-KR"/>
              </w:rPr>
              <w:t>Y</w:t>
            </w:r>
          </w:p>
        </w:tc>
        <w:tc>
          <w:tcPr>
            <w:tcW w:w="6780" w:type="dxa"/>
          </w:tcPr>
          <w:p w:rsidR="004E273B" w:rsidRDefault="004E273B" w:rsidP="004E273B">
            <w:pPr>
              <w:rPr>
                <w:rFonts w:eastAsiaTheme="minorEastAsia"/>
                <w:lang w:val="en-US" w:eastAsia="zh-CN"/>
              </w:rPr>
            </w:pPr>
          </w:p>
        </w:tc>
      </w:tr>
    </w:tbl>
    <w:p w:rsidR="00371945" w:rsidRDefault="00371945">
      <w:pPr>
        <w:tabs>
          <w:tab w:val="left" w:pos="772"/>
        </w:tabs>
        <w:spacing w:after="100" w:afterAutospacing="1"/>
        <w:ind w:firstLine="284"/>
        <w:rPr>
          <w:rStyle w:val="ListLabel115"/>
          <w:lang w:val="en-US"/>
        </w:rPr>
      </w:pPr>
    </w:p>
    <w:p w:rsidR="00371945" w:rsidRDefault="005167AF">
      <w:pPr>
        <w:tabs>
          <w:tab w:val="left" w:pos="772"/>
        </w:tabs>
        <w:spacing w:after="100" w:afterAutospacing="1"/>
        <w:rPr>
          <w:b/>
          <w:bCs/>
          <w:lang w:val="en-US"/>
        </w:rPr>
      </w:pPr>
      <w:r>
        <w:rPr>
          <w:b/>
          <w:highlight w:val="yellow"/>
          <w:lang w:val="en-US"/>
        </w:rPr>
        <w:t>FL1/FL2 High Priority Question 4-2</w:t>
      </w:r>
      <w:r>
        <w:rPr>
          <w:b/>
          <w:bCs/>
          <w:lang w:val="en-US"/>
        </w:rPr>
        <w:t xml:space="preserve">: Given the feedback from RAN2 and RAN4, can the CSI-RS-related working assumption in the following bullet from the RAN1#107e agreement be confirmed as is? Please provide potential updates or other </w:t>
      </w:r>
      <w:r>
        <w:rPr>
          <w:b/>
          <w:bCs/>
          <w:lang w:val="en-US"/>
        </w:rPr>
        <w:t>additional comments regarding CSI-RS-based operation as needed in the Comments field.</w:t>
      </w:r>
    </w:p>
    <w:p w:rsidR="00371945" w:rsidRDefault="005167AF">
      <w:pPr>
        <w:numPr>
          <w:ilvl w:val="0"/>
          <w:numId w:val="33"/>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w:t>
      </w:r>
      <w:r>
        <w:rPr>
          <w:rFonts w:asciiTheme="majorBidi" w:eastAsia="Microsoft YaHei UI" w:hAnsiTheme="majorBidi" w:cstheme="majorBidi"/>
          <w:b/>
          <w:bCs/>
          <w:lang w:val="en-US" w:eastAsia="zh-CN"/>
        </w:rPr>
        <w:t>ties.</w:t>
      </w:r>
    </w:p>
    <w:p w:rsidR="00371945" w:rsidRDefault="00371945">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371945">
        <w:tc>
          <w:tcPr>
            <w:tcW w:w="1479" w:type="dxa"/>
            <w:shd w:val="clear" w:color="auto" w:fill="D9D9D9" w:themeFill="background1" w:themeFillShade="D9"/>
          </w:tcPr>
          <w:p w:rsidR="00371945" w:rsidRDefault="005167AF">
            <w:pPr>
              <w:rPr>
                <w:b/>
                <w:bCs/>
                <w:lang w:val="en-US"/>
              </w:rPr>
            </w:pPr>
            <w:r>
              <w:rPr>
                <w:b/>
                <w:bCs/>
                <w:lang w:val="en-US"/>
              </w:rPr>
              <w:t>Company</w:t>
            </w:r>
          </w:p>
        </w:tc>
        <w:tc>
          <w:tcPr>
            <w:tcW w:w="1372" w:type="dxa"/>
            <w:shd w:val="clear" w:color="auto" w:fill="D9D9D9" w:themeFill="background1" w:themeFillShade="D9"/>
          </w:tcPr>
          <w:p w:rsidR="00371945" w:rsidRDefault="005167AF">
            <w:pPr>
              <w:rPr>
                <w:b/>
                <w:bCs/>
                <w:lang w:val="en-US"/>
              </w:rPr>
            </w:pPr>
            <w:r>
              <w:rPr>
                <w:b/>
                <w:bCs/>
                <w:lang w:val="en-US"/>
              </w:rPr>
              <w:t>Y/N</w:t>
            </w:r>
          </w:p>
        </w:tc>
        <w:tc>
          <w:tcPr>
            <w:tcW w:w="6780" w:type="dxa"/>
            <w:shd w:val="clear" w:color="auto" w:fill="D9D9D9" w:themeFill="background1" w:themeFillShade="D9"/>
          </w:tcPr>
          <w:p w:rsidR="00371945" w:rsidRDefault="005167AF">
            <w:pPr>
              <w:rPr>
                <w:b/>
                <w:bCs/>
                <w:lang w:val="en-US"/>
              </w:rPr>
            </w:pPr>
            <w:r>
              <w:rPr>
                <w:b/>
                <w:bCs/>
                <w:lang w:val="en-US"/>
              </w:rPr>
              <w:t>Comments</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needs to be c</w:t>
            </w:r>
            <w:r>
              <w:rPr>
                <w:rFonts w:eastAsiaTheme="minorEastAsia"/>
                <w:szCs w:val="24"/>
                <w:lang w:eastAsia="zh-CN"/>
              </w:rPr>
              <w:t xml:space="preserve">onfirmed in Rel-17, </w:t>
            </w:r>
            <w:r>
              <w:rPr>
                <w:rFonts w:eastAsiaTheme="minorEastAsia"/>
                <w:lang w:val="en-US" w:eastAsia="zh-CN"/>
              </w:rPr>
              <w:t xml:space="preserve">FG6-1a should be the prerequisite for RedCap UE supporting relevant operations based on CSI-RS. Following update is necessary. </w:t>
            </w:r>
          </w:p>
          <w:p w:rsidR="00371945" w:rsidRDefault="005167A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For an RRC-configured active DL BWP in connected mode (if it does not include CD-SSB and the entire </w:t>
            </w:r>
            <w:r>
              <w:rPr>
                <w:rFonts w:ascii="Times" w:eastAsia="Microsoft YaHei UI" w:hAnsi="Times"/>
                <w:b/>
                <w:lang w:eastAsia="zh-CN"/>
              </w:rPr>
              <w:t>CORESET#0) from RAN1 perspective,</w:t>
            </w:r>
          </w:p>
          <w:p w:rsidR="00371945" w:rsidRDefault="005167A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rsidR="00371945" w:rsidRDefault="005167A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rsidR="00371945" w:rsidRDefault="005167A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rsidR="00371945" w:rsidRDefault="00371945">
            <w:pPr>
              <w:adjustRightInd w:val="0"/>
              <w:snapToGrid w:val="0"/>
              <w:spacing w:after="0" w:line="240" w:lineRule="auto"/>
              <w:textAlignment w:val="baseline"/>
              <w:rPr>
                <w:rFonts w:ascii="Times" w:eastAsia="Microsoft YaHei UI" w:hAnsi="Times"/>
                <w:b/>
                <w:lang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Nordic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 xml:space="preserve">Based on the feedback from RAN2 and RAN4 and given </w:t>
            </w:r>
            <w:r>
              <w:rPr>
                <w:rFonts w:eastAsiaTheme="minorEastAsia"/>
                <w:lang w:val="en-US" w:eastAsia="zh-CN"/>
              </w:rPr>
              <w:t>this is maintenance.</w:t>
            </w:r>
          </w:p>
          <w:p w:rsidR="00371945" w:rsidRDefault="005167AF">
            <w:pPr>
              <w:numPr>
                <w:ilvl w:val="0"/>
                <w:numId w:val="33"/>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Qualcomm</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371945">
        <w:tc>
          <w:tcPr>
            <w:tcW w:w="1479" w:type="dxa"/>
          </w:tcPr>
          <w:p w:rsidR="00371945" w:rsidRDefault="005167AF">
            <w:pPr>
              <w:rPr>
                <w:rFonts w:eastAsiaTheme="minorEastAsia"/>
                <w:lang w:val="en-US" w:eastAsia="zh-CN"/>
              </w:rPr>
            </w:pPr>
            <w:r>
              <w:rPr>
                <w:rFonts w:eastAsiaTheme="minorEastAsia"/>
                <w:lang w:val="en-US" w:eastAsia="zh-CN"/>
              </w:rPr>
              <w:t>Intel</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 xml:space="preserve">We do not think that the </w:t>
            </w:r>
            <w:r>
              <w:rPr>
                <w:rFonts w:eastAsiaTheme="minorEastAsia"/>
                <w:lang w:val="en-US" w:eastAsia="zh-CN"/>
              </w:rPr>
              <w:t>WA can be confirmed based on feedback received from RAN2 and RAN4. The version from Nordic is preferred since use of CSI-RS in this context is mainly for measurements, and towards that, we already have separate optional UE capabilities since Rel-15 for CSI</w:t>
            </w:r>
            <w:r>
              <w:rPr>
                <w:rFonts w:eastAsiaTheme="minorEastAsia"/>
                <w:lang w:val="en-US" w:eastAsia="zh-CN"/>
              </w:rPr>
              <w:t>-RS-based L3 msmts, etc.</w:t>
            </w:r>
          </w:p>
        </w:tc>
      </w:tr>
      <w:tr w:rsidR="00371945">
        <w:tc>
          <w:tcPr>
            <w:tcW w:w="1479" w:type="dxa"/>
          </w:tcPr>
          <w:p w:rsidR="00371945" w:rsidRDefault="005167AF">
            <w:pPr>
              <w:rPr>
                <w:lang w:val="en-US" w:eastAsia="ko-KR"/>
              </w:rPr>
            </w:pPr>
            <w:r>
              <w:rPr>
                <w:lang w:val="en-US" w:eastAsia="ko-KR"/>
              </w:rPr>
              <w:t>Ericsson</w:t>
            </w:r>
          </w:p>
        </w:tc>
        <w:tc>
          <w:tcPr>
            <w:tcW w:w="1372" w:type="dxa"/>
          </w:tcPr>
          <w:p w:rsidR="00371945" w:rsidRDefault="005167AF">
            <w:pPr>
              <w:tabs>
                <w:tab w:val="left" w:pos="551"/>
              </w:tabs>
              <w:rPr>
                <w:lang w:val="en-US" w:eastAsia="ko-KR"/>
              </w:rPr>
            </w:pPr>
            <w:r>
              <w:rPr>
                <w:lang w:val="en-US" w:eastAsia="ko-KR"/>
              </w:rPr>
              <w:t>Y, but</w:t>
            </w:r>
          </w:p>
        </w:tc>
        <w:tc>
          <w:tcPr>
            <w:tcW w:w="6780" w:type="dxa"/>
          </w:tcPr>
          <w:p w:rsidR="00371945" w:rsidRDefault="005167A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rsidR="00371945" w:rsidRDefault="005167AF">
            <w:pPr>
              <w:rPr>
                <w:lang w:val="en-US" w:eastAsia="ko-KR"/>
              </w:rPr>
            </w:pPr>
            <w:r>
              <w:rPr>
                <w:lang w:val="en-US" w:eastAsia="ko-KR"/>
              </w:rPr>
              <w:t>We propose the followi</w:t>
            </w:r>
            <w:r>
              <w:rPr>
                <w:lang w:val="en-US" w:eastAsia="ko-KR"/>
              </w:rPr>
              <w:t>ng update:</w:t>
            </w:r>
          </w:p>
          <w:p w:rsidR="00371945" w:rsidRDefault="005167A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rsidR="00371945" w:rsidRDefault="005167AF">
            <w:pPr>
              <w:rPr>
                <w:lang w:val="en-US" w:eastAsia="ko-KR"/>
              </w:rPr>
            </w:pPr>
            <w:r>
              <w:rPr>
                <w:lang w:val="en-US" w:eastAsia="ko-KR"/>
              </w:rPr>
              <w:t xml:space="preserve">We are also fine with the update proposed by Vivo. </w:t>
            </w:r>
          </w:p>
        </w:tc>
      </w:tr>
      <w:tr w:rsidR="00371945">
        <w:tc>
          <w:tcPr>
            <w:tcW w:w="1479" w:type="dxa"/>
          </w:tcPr>
          <w:p w:rsidR="00371945" w:rsidRDefault="005167AF">
            <w:pPr>
              <w:rPr>
                <w:rFonts w:eastAsiaTheme="minorEastAsia"/>
                <w:lang w:val="en-US" w:eastAsia="zh-CN"/>
              </w:rPr>
            </w:pPr>
            <w:r>
              <w:rPr>
                <w:rFonts w:eastAsiaTheme="minorEastAsia"/>
                <w:lang w:val="en-US" w:eastAsia="zh-CN"/>
              </w:rPr>
              <w:t>Nokia, NSB</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We are OK with the proposal from vivo.</w:t>
            </w:r>
          </w:p>
        </w:tc>
      </w:tr>
      <w:tr w:rsidR="00371945">
        <w:tc>
          <w:tcPr>
            <w:tcW w:w="1479" w:type="dxa"/>
          </w:tcPr>
          <w:p w:rsidR="00371945" w:rsidRDefault="005167AF">
            <w:pPr>
              <w:rPr>
                <w:rFonts w:eastAsiaTheme="minorEastAsia"/>
                <w:lang w:val="en-US" w:eastAsia="zh-CN"/>
              </w:rPr>
            </w:pPr>
            <w:r>
              <w:rPr>
                <w:rFonts w:hint="eastAsia"/>
                <w:lang w:val="en-US" w:eastAsia="ko-KR"/>
              </w:rPr>
              <w:t>LGE</w:t>
            </w:r>
          </w:p>
        </w:tc>
        <w:tc>
          <w:tcPr>
            <w:tcW w:w="1372" w:type="dxa"/>
          </w:tcPr>
          <w:p w:rsidR="00371945" w:rsidRDefault="005167AF">
            <w:pPr>
              <w:tabs>
                <w:tab w:val="left" w:pos="551"/>
              </w:tabs>
              <w:rPr>
                <w:rFonts w:eastAsiaTheme="minorEastAsia"/>
                <w:lang w:val="en-US" w:eastAsia="zh-CN"/>
              </w:rPr>
            </w:pPr>
            <w:r>
              <w:rPr>
                <w:rFonts w:hint="eastAsia"/>
                <w:lang w:val="en-US" w:eastAsia="ko-KR"/>
              </w:rPr>
              <w:t>N</w:t>
            </w:r>
          </w:p>
        </w:tc>
        <w:tc>
          <w:tcPr>
            <w:tcW w:w="6780" w:type="dxa"/>
          </w:tcPr>
          <w:p w:rsidR="00371945" w:rsidRDefault="005167A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rsidR="00371945" w:rsidRDefault="005167A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A</w:t>
            </w:r>
            <w:r>
              <w:rPr>
                <w:rFonts w:eastAsia="Times New Roman"/>
                <w:lang w:val="en-US" w:eastAsia="en-GB"/>
              </w:rPr>
              <w:t xml:space="preserve">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371945" w:rsidRDefault="005167A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lastRenderedPageBreak/>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371945">
        <w:tc>
          <w:tcPr>
            <w:tcW w:w="1479" w:type="dxa"/>
          </w:tcPr>
          <w:p w:rsidR="00371945" w:rsidRDefault="005167AF">
            <w:pPr>
              <w:rPr>
                <w:lang w:val="en-US" w:eastAsia="ko-KR"/>
              </w:rPr>
            </w:pPr>
            <w:r>
              <w:rPr>
                <w:rFonts w:eastAsiaTheme="minorEastAsia" w:hint="eastAsia"/>
                <w:lang w:val="en-US" w:eastAsia="zh-CN"/>
              </w:rPr>
              <w:lastRenderedPageBreak/>
              <w:t>CATT</w:t>
            </w:r>
          </w:p>
        </w:tc>
        <w:tc>
          <w:tcPr>
            <w:tcW w:w="1372" w:type="dxa"/>
          </w:tcPr>
          <w:p w:rsidR="00371945" w:rsidRDefault="005167AF">
            <w:pPr>
              <w:tabs>
                <w:tab w:val="left" w:pos="551"/>
              </w:tabs>
              <w:rPr>
                <w:lang w:val="en-US" w:eastAsia="ko-KR"/>
              </w:rPr>
            </w:pPr>
            <w:r>
              <w:rPr>
                <w:rFonts w:eastAsiaTheme="minorEastAsia" w:hint="eastAsia"/>
                <w:lang w:val="en-US" w:eastAsia="zh-CN"/>
              </w:rPr>
              <w:t>update</w:t>
            </w:r>
          </w:p>
        </w:tc>
        <w:tc>
          <w:tcPr>
            <w:tcW w:w="6780" w:type="dxa"/>
          </w:tcPr>
          <w:p w:rsidR="00371945" w:rsidRDefault="005167A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rsidR="00371945" w:rsidRDefault="005167A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 xml:space="preserve">We are OK with the update from vivo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w:t>
            </w:r>
            <w:r>
              <w:rPr>
                <w:rFonts w:eastAsiaTheme="minorEastAsia"/>
                <w:lang w:val="en-US" w:eastAsia="zh-CN"/>
              </w:rPr>
              <w:t>me view with vivo.</w:t>
            </w:r>
          </w:p>
        </w:tc>
      </w:tr>
      <w:tr w:rsidR="00371945">
        <w:tc>
          <w:tcPr>
            <w:tcW w:w="1479" w:type="dxa"/>
          </w:tcPr>
          <w:p w:rsidR="00371945" w:rsidRDefault="005167A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371945" w:rsidRDefault="005167A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rsidR="00371945" w:rsidRDefault="005167A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371945">
        <w:tc>
          <w:tcPr>
            <w:tcW w:w="1479" w:type="dxa"/>
          </w:tcPr>
          <w:p w:rsidR="00371945" w:rsidRDefault="005167AF">
            <w:pPr>
              <w:rPr>
                <w:rFonts w:eastAsia="Yu Mincho"/>
                <w:lang w:val="en-US" w:eastAsia="ja-JP"/>
              </w:rPr>
            </w:pPr>
            <w:r>
              <w:rPr>
                <w:rFonts w:eastAsia="Yu Mincho"/>
                <w:lang w:val="en-US" w:eastAsia="ja-JP"/>
              </w:rPr>
              <w:t>Lenovo</w:t>
            </w:r>
          </w:p>
        </w:tc>
        <w:tc>
          <w:tcPr>
            <w:tcW w:w="1372" w:type="dxa"/>
          </w:tcPr>
          <w:p w:rsidR="00371945" w:rsidRDefault="005167AF">
            <w:pPr>
              <w:tabs>
                <w:tab w:val="left" w:pos="551"/>
              </w:tabs>
              <w:rPr>
                <w:rFonts w:eastAsia="Yu Mincho"/>
                <w:lang w:val="en-US" w:eastAsia="ja-JP"/>
              </w:rPr>
            </w:pPr>
            <w:r>
              <w:rPr>
                <w:rFonts w:eastAsia="Yu Mincho"/>
                <w:lang w:val="en-US" w:eastAsia="ja-JP"/>
              </w:rPr>
              <w:t>N</w:t>
            </w:r>
          </w:p>
        </w:tc>
        <w:tc>
          <w:tcPr>
            <w:tcW w:w="6780" w:type="dxa"/>
          </w:tcPr>
          <w:p w:rsidR="00371945" w:rsidRDefault="005167AF">
            <w:pPr>
              <w:rPr>
                <w:rFonts w:eastAsia="Yu Mincho"/>
                <w:lang w:val="en-US" w:eastAsia="ja-JP"/>
              </w:rPr>
            </w:pPr>
            <w:r>
              <w:rPr>
                <w:rFonts w:eastAsia="Yu Mincho"/>
                <w:lang w:val="en-US" w:eastAsia="ja-JP"/>
              </w:rPr>
              <w:t>We are fine with the updates from vivo.</w:t>
            </w:r>
          </w:p>
        </w:tc>
      </w:tr>
      <w:tr w:rsidR="00371945">
        <w:tc>
          <w:tcPr>
            <w:tcW w:w="1479" w:type="dxa"/>
          </w:tcPr>
          <w:p w:rsidR="00371945" w:rsidRDefault="005167AF">
            <w:pPr>
              <w:rPr>
                <w:lang w:val="en-US" w:eastAsia="ko-KR"/>
              </w:rPr>
            </w:pPr>
            <w:r>
              <w:rPr>
                <w:lang w:val="en-US" w:eastAsia="ko-KR"/>
              </w:rPr>
              <w:t>Samsung</w:t>
            </w:r>
          </w:p>
        </w:tc>
        <w:tc>
          <w:tcPr>
            <w:tcW w:w="1372" w:type="dxa"/>
          </w:tcPr>
          <w:p w:rsidR="00371945" w:rsidRDefault="00371945">
            <w:pPr>
              <w:tabs>
                <w:tab w:val="left" w:pos="551"/>
              </w:tabs>
              <w:rPr>
                <w:lang w:val="en-US" w:eastAsia="ko-KR"/>
              </w:rPr>
            </w:pPr>
          </w:p>
        </w:tc>
        <w:tc>
          <w:tcPr>
            <w:tcW w:w="6780" w:type="dxa"/>
          </w:tcPr>
          <w:p w:rsidR="00371945" w:rsidRDefault="005167AF">
            <w:pPr>
              <w:rPr>
                <w:lang w:val="en-US" w:eastAsia="ko-KR"/>
              </w:rPr>
            </w:pPr>
            <w:r>
              <w:rPr>
                <w:lang w:val="en-US" w:eastAsia="ko-KR"/>
              </w:rPr>
              <w:t xml:space="preserve">Fine with the update from Ericsson.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Clarification</w:t>
            </w:r>
          </w:p>
        </w:tc>
        <w:tc>
          <w:tcPr>
            <w:tcW w:w="6780" w:type="dxa"/>
          </w:tcPr>
          <w:p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t is OK for the purpose of operation of no-NCD-SSB that CSI-RS can be reported on top of a FG6-1a like FG to make the operation better, however it does not imply that CSI-RS re</w:t>
            </w:r>
            <w:r>
              <w:rPr>
                <w:rFonts w:eastAsiaTheme="minorEastAsia"/>
                <w:lang w:val="en-US" w:eastAsia="zh-CN"/>
              </w:rPr>
              <w:t xml:space="preserve">lated capabilities themselves can only be supported with 6-1a as pre-requisite.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371945">
        <w:tc>
          <w:tcPr>
            <w:tcW w:w="1479" w:type="dxa"/>
          </w:tcPr>
          <w:p w:rsidR="00371945" w:rsidRDefault="005167AF">
            <w:pPr>
              <w:rPr>
                <w:rFonts w:eastAsiaTheme="minorEastAsia"/>
                <w:lang w:val="en-US" w:eastAsia="zh-CN"/>
              </w:rPr>
            </w:pPr>
            <w:r>
              <w:rPr>
                <w:rFonts w:eastAsia="DengXian" w:hint="eastAsia"/>
                <w:lang w:val="en-US" w:eastAsia="zh-CN"/>
              </w:rPr>
              <w:t>M</w:t>
            </w:r>
            <w:r>
              <w:rPr>
                <w:rFonts w:eastAsia="DengXian"/>
                <w:lang w:val="en-US" w:eastAsia="zh-CN"/>
              </w:rPr>
              <w:t>edi</w:t>
            </w:r>
            <w:r>
              <w:rPr>
                <w:rFonts w:eastAsia="DengXian"/>
                <w:lang w:val="en-US" w:eastAsia="zh-CN"/>
              </w:rPr>
              <w:t>aTek</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DengXian"/>
                <w:lang w:val="en-US" w:eastAsia="zh-CN"/>
              </w:rPr>
            </w:pPr>
            <w:r>
              <w:rPr>
                <w:rFonts w:eastAsia="DengXian"/>
                <w:lang w:val="en-US" w:eastAsia="zh-CN"/>
              </w:rPr>
              <w:t xml:space="preserve">Based on our understanding of RAN2 and RAN4 reply LS, we think </w:t>
            </w:r>
          </w:p>
          <w:p w:rsidR="00371945" w:rsidRDefault="005167AF">
            <w:pPr>
              <w:pStyle w:val="af6"/>
              <w:numPr>
                <w:ilvl w:val="0"/>
                <w:numId w:val="4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rsidR="00371945" w:rsidRDefault="005167AF">
            <w:pPr>
              <w:numPr>
                <w:ilvl w:val="0"/>
                <w:numId w:val="40"/>
              </w:numPr>
              <w:rPr>
                <w:rFonts w:eastAsia="DengXian"/>
                <w:lang w:val="en-US" w:eastAsia="zh-CN"/>
              </w:rPr>
            </w:pPr>
            <w:r>
              <w:rPr>
                <w:rFonts w:eastAsia="DengXian"/>
                <w:lang w:val="en-US" w:eastAsia="zh-CN"/>
              </w:rPr>
              <w:t>CSI-RS based RRM measurements, i.e FG 1-4 and 1-5, are not supported.</w:t>
            </w:r>
          </w:p>
          <w:p w:rsidR="00371945" w:rsidRDefault="005167AF">
            <w:pPr>
              <w:numPr>
                <w:ilvl w:val="0"/>
                <w:numId w:val="40"/>
              </w:numPr>
              <w:rPr>
                <w:rFonts w:eastAsia="DengXian"/>
                <w:lang w:val="en-US" w:eastAsia="zh-CN"/>
              </w:rPr>
            </w:pPr>
            <w:r>
              <w:rPr>
                <w:rFonts w:eastAsia="DengXian"/>
                <w:lang w:val="en-US" w:eastAsia="zh-CN"/>
              </w:rPr>
              <w:t xml:space="preserve">We think the WA cannot be confirmed. The following proposal can be considered instead: </w:t>
            </w:r>
          </w:p>
          <w:p w:rsidR="00371945" w:rsidRDefault="005167AF">
            <w:pPr>
              <w:numPr>
                <w:ilvl w:val="0"/>
                <w:numId w:val="41"/>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371945" w:rsidRDefault="005167AF">
            <w:pPr>
              <w:numPr>
                <w:ilvl w:val="1"/>
                <w:numId w:val="41"/>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can in addition optionally support relevant operation ba</w:t>
            </w:r>
            <w:r>
              <w:rPr>
                <w:rFonts w:eastAsia="Microsoft YaHei UI"/>
                <w:lang w:val="en-US" w:eastAsia="zh-CN"/>
              </w:rPr>
              <w:t xml:space="preserve">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CMCC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 with modification</w:t>
            </w:r>
          </w:p>
        </w:tc>
        <w:tc>
          <w:tcPr>
            <w:tcW w:w="6780" w:type="dxa"/>
          </w:tcPr>
          <w:p w:rsidR="00371945" w:rsidRDefault="005167A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w:t>
            </w:r>
            <w:r>
              <w:rPr>
                <w:rFonts w:eastAsiaTheme="minorEastAsia"/>
                <w:lang w:val="en-US" w:eastAsia="zh-CN"/>
              </w:rPr>
              <w:t>dCap UE supporting relevant operations based on CSI-RS</w:t>
            </w:r>
          </w:p>
          <w:p w:rsidR="00371945" w:rsidRDefault="005167AF">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rsidR="00371945" w:rsidRDefault="005167AF">
            <w:pPr>
              <w:rPr>
                <w:rFonts w:eastAsiaTheme="minorEastAsia"/>
                <w:lang w:val="en-US" w:eastAsia="zh-CN"/>
              </w:rPr>
            </w:pPr>
            <w:r>
              <w:rPr>
                <w:rFonts w:eastAsiaTheme="minorEastAsia"/>
                <w:lang w:val="en-US" w:eastAsia="zh-CN"/>
              </w:rPr>
              <w:t>We prefer the update of Ericsson.</w:t>
            </w:r>
          </w:p>
        </w:tc>
      </w:tr>
      <w:tr w:rsidR="00371945">
        <w:tc>
          <w:tcPr>
            <w:tcW w:w="1479" w:type="dxa"/>
          </w:tcPr>
          <w:p w:rsidR="00371945" w:rsidRDefault="005167AF">
            <w:pPr>
              <w:rPr>
                <w:rFonts w:eastAsiaTheme="minorEastAsia"/>
                <w:lang w:val="en-US" w:eastAsia="zh-CN"/>
              </w:rPr>
            </w:pPr>
            <w:r>
              <w:rPr>
                <w:lang w:val="en-US" w:eastAsia="ko-KR"/>
              </w:rPr>
              <w:t>FL3</w:t>
            </w:r>
          </w:p>
        </w:tc>
        <w:tc>
          <w:tcPr>
            <w:tcW w:w="8152" w:type="dxa"/>
            <w:gridSpan w:val="2"/>
          </w:tcPr>
          <w:p w:rsidR="00371945" w:rsidRDefault="005167AF">
            <w:pPr>
              <w:rPr>
                <w:lang w:val="en-US" w:eastAsia="ko-KR"/>
              </w:rPr>
            </w:pPr>
            <w:r>
              <w:rPr>
                <w:lang w:val="en-US" w:eastAsia="ko-KR"/>
              </w:rPr>
              <w:t xml:space="preserve">Based on the received responses, the following proposal can be </w:t>
            </w:r>
            <w:r>
              <w:rPr>
                <w:lang w:val="en-US" w:eastAsia="ko-KR"/>
              </w:rPr>
              <w:t>considered, which replaces the RAN1 working assumption with a proposed RAN1 agreement.</w:t>
            </w:r>
          </w:p>
          <w:p w:rsidR="00371945" w:rsidRDefault="005167A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lang w:val="en-US" w:eastAsia="zh-CN"/>
              </w:rPr>
              <w:t>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371945" w:rsidRDefault="005167AF">
            <w:pPr>
              <w:numPr>
                <w:ilvl w:val="0"/>
                <w:numId w:val="20"/>
              </w:numPr>
              <w:spacing w:after="0" w:line="231" w:lineRule="atLeast"/>
              <w:rPr>
                <w:rFonts w:eastAsia="Microsoft YaHei UI"/>
                <w:b/>
                <w:lang w:val="en-US" w:eastAsia="zh-CN"/>
              </w:rPr>
            </w:pPr>
            <w:r>
              <w:rPr>
                <w:b/>
                <w:lang w:eastAsia="zh-CN"/>
              </w:rPr>
              <w:t>For FR1,</w:t>
            </w:r>
          </w:p>
          <w:p w:rsidR="00371945" w:rsidRDefault="005167AF">
            <w:pPr>
              <w:numPr>
                <w:ilvl w:val="1"/>
                <w:numId w:val="20"/>
              </w:numPr>
              <w:spacing w:after="0" w:line="231" w:lineRule="atLeast"/>
              <w:rPr>
                <w:b/>
                <w:lang w:val="en-US" w:eastAsia="zh-CN"/>
              </w:rPr>
            </w:pPr>
            <w:r>
              <w:rPr>
                <w:b/>
                <w:lang w:eastAsia="zh-CN"/>
              </w:rPr>
              <w:lastRenderedPageBreak/>
              <w:t>For an RRC-configured active DL BWP in connected mode (if it does not include CD-SSB and the entire CORESET#0) from RAN1 perspective,</w:t>
            </w:r>
          </w:p>
          <w:p w:rsidR="00371945" w:rsidRDefault="005167A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371945" w:rsidRDefault="005167A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rsidR="00371945" w:rsidRDefault="005167A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371945" w:rsidRDefault="005167AF">
            <w:pPr>
              <w:numPr>
                <w:ilvl w:val="0"/>
                <w:numId w:val="20"/>
              </w:numPr>
              <w:spacing w:after="0" w:line="231" w:lineRule="atLeast"/>
              <w:rPr>
                <w:rFonts w:eastAsia="Microsoft YaHei UI"/>
                <w:b/>
                <w:color w:val="0070C0"/>
                <w:lang w:val="en-US" w:eastAsia="zh-CN"/>
              </w:rPr>
            </w:pPr>
            <w:r>
              <w:rPr>
                <w:b/>
                <w:color w:val="0070C0"/>
                <w:lang w:eastAsia="zh-CN"/>
              </w:rPr>
              <w:t>For FR2,</w:t>
            </w:r>
          </w:p>
          <w:p w:rsidR="00371945" w:rsidRDefault="005167AF">
            <w:pPr>
              <w:numPr>
                <w:ilvl w:val="1"/>
                <w:numId w:val="20"/>
              </w:numPr>
              <w:spacing w:after="0" w:line="231" w:lineRule="atLeast"/>
              <w:rPr>
                <w:b/>
                <w:lang w:val="en-US" w:eastAsia="zh-CN"/>
              </w:rPr>
            </w:pPr>
            <w:r>
              <w:rPr>
                <w:b/>
                <w:lang w:eastAsia="zh-CN"/>
              </w:rPr>
              <w:t xml:space="preserve">For an RRC-configured </w:t>
            </w:r>
            <w:r>
              <w:rPr>
                <w:b/>
                <w:lang w:eastAsia="zh-CN"/>
              </w:rPr>
              <w:t>active DL BWP in connected mode (if it does not include CD-SSB</w:t>
            </w:r>
            <w:r>
              <w:rPr>
                <w:b/>
                <w:strike/>
                <w:color w:val="0070C0"/>
                <w:lang w:eastAsia="zh-CN"/>
              </w:rPr>
              <w:t xml:space="preserve"> and the entire CORESET#0</w:t>
            </w:r>
            <w:r>
              <w:rPr>
                <w:b/>
                <w:lang w:eastAsia="zh-CN"/>
              </w:rPr>
              <w:t>) from RAN1 perspective,</w:t>
            </w:r>
          </w:p>
          <w:p w:rsidR="00371945" w:rsidRDefault="005167A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371945" w:rsidRDefault="005167AF">
            <w:pPr>
              <w:numPr>
                <w:ilvl w:val="2"/>
                <w:numId w:val="20"/>
              </w:numPr>
              <w:spacing w:after="0" w:line="252" w:lineRule="auto"/>
              <w:rPr>
                <w:rFonts w:eastAsia="Times New Roman"/>
                <w:b/>
              </w:rPr>
            </w:pPr>
            <w:r>
              <w:rPr>
                <w:b/>
              </w:rPr>
              <w:t>A RedCap</w:t>
            </w:r>
            <w:r>
              <w:rPr>
                <w:b/>
              </w:rPr>
              <w:t xml:space="preserve"> UE can indicate the </w:t>
            </w:r>
            <w:r>
              <w:rPr>
                <w:b/>
                <w:lang w:val="en-US" w:eastAsia="zh-CN"/>
              </w:rPr>
              <w:t>following</w:t>
            </w:r>
            <w:r>
              <w:rPr>
                <w:b/>
              </w:rPr>
              <w:t xml:space="preserve"> as optional capability</w:t>
            </w:r>
            <w:r>
              <w:rPr>
                <w:b/>
                <w:lang w:val="en-US" w:eastAsia="zh-CN"/>
              </w:rPr>
              <w:t>:</w:t>
            </w:r>
          </w:p>
          <w:p w:rsidR="00371945" w:rsidRDefault="005167A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w:t>
            </w:r>
            <w:r>
              <w:rPr>
                <w:rFonts w:eastAsiaTheme="minorEastAsia" w:hint="eastAsia"/>
                <w:b/>
                <w:color w:val="FF0000"/>
                <w:lang w:val="en-US" w:eastAsia="zh-CN"/>
              </w:rPr>
              <w:t>, or FG 6-1a without supporting CSI-RS</w:t>
            </w:r>
            <w:r>
              <w:rPr>
                <w:b/>
                <w:lang w:eastAsia="zh-CN"/>
              </w:rPr>
              <w:t>.</w:t>
            </w:r>
          </w:p>
          <w:p w:rsidR="00371945" w:rsidRDefault="00371945">
            <w:pPr>
              <w:spacing w:after="0" w:line="231" w:lineRule="atLeast"/>
              <w:textAlignment w:val="baseline"/>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lastRenderedPageBreak/>
              <w:t>Qualcomm</w:t>
            </w:r>
          </w:p>
        </w:tc>
        <w:tc>
          <w:tcPr>
            <w:tcW w:w="1372" w:type="dxa"/>
          </w:tcPr>
          <w:p w:rsidR="00371945" w:rsidRDefault="00371945">
            <w:pPr>
              <w:tabs>
                <w:tab w:val="left" w:pos="551"/>
              </w:tabs>
              <w:jc w:val="center"/>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rsidR="00371945" w:rsidRDefault="005167AF">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rsidR="00371945" w:rsidRDefault="005167A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w:t>
            </w:r>
            <w:r>
              <w:rPr>
                <w:rFonts w:eastAsiaTheme="minorEastAsia"/>
                <w:lang w:val="en-US" w:eastAsia="zh-CN"/>
              </w:rPr>
              <w:t>d be necessary to add a Note</w:t>
            </w:r>
          </w:p>
          <w:p w:rsidR="00371945" w:rsidRDefault="005167A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371945">
        <w:tc>
          <w:tcPr>
            <w:tcW w:w="1479" w:type="dxa"/>
          </w:tcPr>
          <w:p w:rsidR="00371945" w:rsidRDefault="005167A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 xml:space="preserve">We support the proposal from Qualcomm and Vivo, i.e., </w:t>
            </w:r>
          </w:p>
          <w:p w:rsidR="00371945" w:rsidRDefault="005167AF">
            <w:pPr>
              <w:pStyle w:val="af6"/>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w:t>
            </w:r>
            <w:r>
              <w:rPr>
                <w:rFonts w:ascii="Times New Roman" w:eastAsiaTheme="minorEastAsia" w:hAnsi="Times New Roman" w:cs="Times New Roman"/>
                <w:sz w:val="20"/>
                <w:szCs w:val="20"/>
                <w:lang w:val="en-US" w:eastAsia="zh-CN"/>
              </w:rPr>
              <w:t xml:space="preserve">the UE feature session” and keep FG 6-1a with bracket. </w:t>
            </w:r>
          </w:p>
          <w:p w:rsidR="00371945" w:rsidRDefault="005167AF">
            <w:pPr>
              <w:pStyle w:val="af6"/>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371945">
        <w:tc>
          <w:tcPr>
            <w:tcW w:w="1479" w:type="dxa"/>
          </w:tcPr>
          <w:p w:rsidR="00371945" w:rsidRDefault="005167A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71945" w:rsidRDefault="00371945">
            <w:pPr>
              <w:tabs>
                <w:tab w:val="left" w:pos="551"/>
              </w:tabs>
              <w:rPr>
                <w:rFonts w:eastAsia="Yu Mincho"/>
                <w:lang w:val="en-US" w:eastAsia="ja-JP"/>
              </w:rPr>
            </w:pPr>
          </w:p>
        </w:tc>
        <w:tc>
          <w:tcPr>
            <w:tcW w:w="6780" w:type="dxa"/>
          </w:tcPr>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371945" w:rsidRDefault="005167A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371945">
        <w:tc>
          <w:tcPr>
            <w:tcW w:w="1479" w:type="dxa"/>
          </w:tcPr>
          <w:p w:rsidR="00371945" w:rsidRDefault="005167AF">
            <w:pPr>
              <w:rPr>
                <w:rFonts w:eastAsiaTheme="minorEastAsia"/>
                <w:lang w:val="en-US" w:eastAsia="zh-CN"/>
              </w:rPr>
            </w:pPr>
            <w:r>
              <w:rPr>
                <w:rFonts w:eastAsiaTheme="minorEastAsia"/>
                <w:lang w:val="en-US" w:eastAsia="zh-CN"/>
              </w:rPr>
              <w:t>NEC</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Either Qualcomm’s or vivo’s proposal would be fine.</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rsidR="00371945" w:rsidRDefault="005167AF">
            <w:pPr>
              <w:rPr>
                <w:rFonts w:eastAsiaTheme="minorEastAsia"/>
                <w:lang w:val="en-US" w:eastAsia="zh-CN"/>
              </w:rPr>
            </w:pPr>
            <w:r>
              <w:rPr>
                <w:rFonts w:eastAsiaTheme="minorEastAsia"/>
                <w:lang w:val="en-US" w:eastAsia="zh-CN"/>
              </w:rPr>
              <w:t xml:space="preserve">Also since we are in the discussion of possible FG definition, if we are going to refine the previous agreements, we could add a note that “FG 6-1a in the context may </w:t>
            </w:r>
            <w:r>
              <w:rPr>
                <w:rFonts w:eastAsiaTheme="minorEastAsia"/>
                <w:lang w:val="en-US" w:eastAsia="zh-CN"/>
              </w:rPr>
              <w:t>be replaced with a new UE capability dedicated for RedCap, subject to further discussion”.</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CMCC</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맑은 고딕" w:hint="eastAsia"/>
                <w:lang w:val="en-US" w:eastAsia="ko-KR"/>
              </w:rPr>
              <w:t>LGE</w:t>
            </w:r>
          </w:p>
        </w:tc>
        <w:tc>
          <w:tcPr>
            <w:tcW w:w="1372" w:type="dxa"/>
          </w:tcPr>
          <w:p w:rsidR="00371945" w:rsidRDefault="005167AF">
            <w:pPr>
              <w:tabs>
                <w:tab w:val="left" w:pos="551"/>
              </w:tabs>
              <w:rPr>
                <w:rFonts w:eastAsiaTheme="minorEastAsia"/>
                <w:lang w:val="en-US" w:eastAsia="zh-CN"/>
              </w:rPr>
            </w:pPr>
            <w:r>
              <w:rPr>
                <w:rFonts w:eastAsia="맑은 고딕" w:hint="eastAsia"/>
                <w:lang w:val="en-US" w:eastAsia="ko-KR"/>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맑은 고딕"/>
                <w:lang w:val="en-US" w:eastAsia="ko-KR"/>
              </w:rPr>
            </w:pPr>
            <w:r>
              <w:rPr>
                <w:rFonts w:eastAsiaTheme="minorEastAsia"/>
                <w:lang w:val="en-US" w:eastAsia="zh-CN"/>
              </w:rPr>
              <w:lastRenderedPageBreak/>
              <w:t>Nordic</w:t>
            </w:r>
          </w:p>
        </w:tc>
        <w:tc>
          <w:tcPr>
            <w:tcW w:w="1372" w:type="dxa"/>
          </w:tcPr>
          <w:p w:rsidR="00371945" w:rsidRDefault="005167AF">
            <w:pPr>
              <w:tabs>
                <w:tab w:val="left" w:pos="551"/>
              </w:tabs>
              <w:rPr>
                <w:rFonts w:eastAsia="맑은 고딕"/>
                <w:lang w:val="en-US" w:eastAsia="ko-KR"/>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IDCC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Nokia, NSB</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Ericsson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Also OK with notes suggested by Qualcomm, Vivo, and Huawei.</w:t>
            </w:r>
          </w:p>
        </w:tc>
      </w:tr>
      <w:tr w:rsidR="00371945">
        <w:tc>
          <w:tcPr>
            <w:tcW w:w="1479" w:type="dxa"/>
          </w:tcPr>
          <w:p w:rsidR="00371945" w:rsidRDefault="005167AF">
            <w:pPr>
              <w:rPr>
                <w:rFonts w:eastAsiaTheme="minorEastAsia"/>
                <w:lang w:val="en-US" w:eastAsia="zh-CN"/>
              </w:rPr>
            </w:pPr>
            <w:r>
              <w:rPr>
                <w:rFonts w:eastAsiaTheme="minorEastAsia"/>
                <w:lang w:val="en-US" w:eastAsia="zh-CN"/>
              </w:rPr>
              <w:t>Intel</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lang w:val="en-US" w:eastAsia="ko-KR"/>
              </w:rPr>
              <w:t>FL4</w:t>
            </w:r>
          </w:p>
        </w:tc>
        <w:tc>
          <w:tcPr>
            <w:tcW w:w="8152" w:type="dxa"/>
            <w:gridSpan w:val="2"/>
          </w:tcPr>
          <w:p w:rsidR="00371945" w:rsidRDefault="005167AF">
            <w:pPr>
              <w:rPr>
                <w:lang w:val="en-US" w:eastAsia="ko-KR"/>
              </w:rPr>
            </w:pPr>
            <w:r>
              <w:rPr>
                <w:lang w:val="en-US" w:eastAsia="ko-KR"/>
              </w:rPr>
              <w:t xml:space="preserve">Based </w:t>
            </w:r>
            <w:r>
              <w:rPr>
                <w:lang w:val="en-US" w:eastAsia="ko-KR"/>
              </w:rPr>
              <w:t>on the received responses, the following proposal can be considered again.</w:t>
            </w:r>
          </w:p>
          <w:p w:rsidR="00371945" w:rsidRDefault="005167A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371945" w:rsidRDefault="005167AF">
            <w:pPr>
              <w:numPr>
                <w:ilvl w:val="0"/>
                <w:numId w:val="20"/>
              </w:numPr>
              <w:spacing w:after="0" w:line="231" w:lineRule="atLeast"/>
              <w:rPr>
                <w:rFonts w:eastAsia="Microsoft YaHei UI"/>
                <w:b/>
                <w:lang w:val="en-US" w:eastAsia="zh-CN"/>
              </w:rPr>
            </w:pPr>
            <w:r>
              <w:rPr>
                <w:b/>
                <w:lang w:eastAsia="zh-CN"/>
              </w:rPr>
              <w:t>For FR1,</w:t>
            </w:r>
          </w:p>
          <w:p w:rsidR="00371945" w:rsidRDefault="005167A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rsidR="00371945" w:rsidRDefault="005167AF">
            <w:pPr>
              <w:numPr>
                <w:ilvl w:val="2"/>
                <w:numId w:val="20"/>
              </w:numPr>
              <w:spacing w:after="0" w:line="231" w:lineRule="atLeast"/>
              <w:rPr>
                <w:b/>
                <w:lang w:val="en-US" w:eastAsia="zh-CN"/>
              </w:rPr>
            </w:pPr>
            <w:r>
              <w:rPr>
                <w:b/>
              </w:rPr>
              <w:t xml:space="preserve">A RedCap UE </w:t>
            </w:r>
            <w:r>
              <w:rPr>
                <w:b/>
              </w:rPr>
              <w:t>supporting mandatory FG 6-1 (but not optional FG 6-1a) expects it to contain NCD-SSB for serving cell but not CORESET#0/SIB</w:t>
            </w:r>
          </w:p>
          <w:p w:rsidR="00371945" w:rsidRDefault="005167A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rsidR="00371945" w:rsidRDefault="005167A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A RedCap UE can in addition optionally support rele</w:t>
            </w:r>
            <w:r>
              <w:rPr>
                <w:b/>
                <w:lang w:eastAsia="zh-CN"/>
              </w:rPr>
              <w:t xml:space="preserv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371945" w:rsidRDefault="005167AF">
            <w:pPr>
              <w:numPr>
                <w:ilvl w:val="0"/>
                <w:numId w:val="20"/>
              </w:numPr>
              <w:spacing w:after="0" w:line="231" w:lineRule="atLeast"/>
              <w:rPr>
                <w:rFonts w:eastAsia="Microsoft YaHei UI"/>
                <w:b/>
                <w:color w:val="0070C0"/>
                <w:lang w:val="en-US" w:eastAsia="zh-CN"/>
              </w:rPr>
            </w:pPr>
            <w:r>
              <w:rPr>
                <w:b/>
                <w:color w:val="0070C0"/>
                <w:lang w:eastAsia="zh-CN"/>
              </w:rPr>
              <w:t>For FR2,</w:t>
            </w:r>
          </w:p>
          <w:p w:rsidR="00371945" w:rsidRDefault="005167AF">
            <w:pPr>
              <w:numPr>
                <w:ilvl w:val="1"/>
                <w:numId w:val="20"/>
              </w:numPr>
              <w:spacing w:after="0" w:line="231" w:lineRule="atLeast"/>
              <w:rPr>
                <w:b/>
                <w:lang w:val="en-US" w:eastAsia="zh-CN"/>
              </w:rPr>
            </w:pPr>
            <w:r>
              <w:rPr>
                <w:b/>
                <w:lang w:eastAsia="zh-CN"/>
              </w:rPr>
              <w:t xml:space="preserve">For an RRC-configured active DL BWP in connected mode (if it does not </w:t>
            </w:r>
            <w:r>
              <w:rPr>
                <w:b/>
                <w:lang w:eastAsia="zh-CN"/>
              </w:rPr>
              <w:t>include CD-SSB</w:t>
            </w:r>
            <w:r>
              <w:rPr>
                <w:b/>
                <w:strike/>
                <w:color w:val="0070C0"/>
                <w:lang w:eastAsia="zh-CN"/>
              </w:rPr>
              <w:t xml:space="preserve"> and the entire CORESET#0</w:t>
            </w:r>
            <w:r>
              <w:rPr>
                <w:b/>
                <w:lang w:eastAsia="zh-CN"/>
              </w:rPr>
              <w:t>) from RAN1 perspective,</w:t>
            </w:r>
          </w:p>
          <w:p w:rsidR="00371945" w:rsidRDefault="005167A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371945" w:rsidRDefault="005167A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w:t>
            </w:r>
            <w:r>
              <w:rPr>
                <w:b/>
              </w:rPr>
              <w:t>ility</w:t>
            </w:r>
            <w:r>
              <w:rPr>
                <w:b/>
                <w:lang w:val="en-US" w:eastAsia="zh-CN"/>
              </w:rPr>
              <w:t>:</w:t>
            </w:r>
          </w:p>
          <w:p w:rsidR="00371945" w:rsidRDefault="005167A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FL5</w:t>
            </w:r>
          </w:p>
        </w:tc>
        <w:tc>
          <w:tcPr>
            <w:tcW w:w="8152" w:type="dxa"/>
            <w:gridSpan w:val="2"/>
          </w:tcPr>
          <w:p w:rsidR="00371945" w:rsidRDefault="005167A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rsidR="00371945" w:rsidRDefault="005167AF">
            <w:pPr>
              <w:shd w:val="clear" w:color="auto" w:fill="FFFFFF"/>
              <w:spacing w:after="0" w:line="231" w:lineRule="atLeast"/>
              <w:rPr>
                <w:lang w:val="en-US" w:eastAsia="ko-KR"/>
              </w:rPr>
            </w:pPr>
            <w:r>
              <w:rPr>
                <w:highlight w:val="green"/>
                <w:lang w:val="en-US" w:eastAsia="ko-KR"/>
              </w:rPr>
              <w:t>Agreement:</w:t>
            </w:r>
          </w:p>
          <w:p w:rsidR="00371945" w:rsidRDefault="005167A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w:t>
            </w:r>
            <w:r>
              <w:rPr>
                <w:rFonts w:eastAsia="Microsoft YaHei UI"/>
                <w:shd w:val="clear" w:color="auto" w:fill="808000"/>
                <w:lang w:val="en-US" w:eastAsia="zh-CN"/>
              </w:rPr>
              <w:t>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rsidR="00371945" w:rsidRDefault="005167AF">
            <w:pPr>
              <w:numPr>
                <w:ilvl w:val="0"/>
                <w:numId w:val="20"/>
              </w:numPr>
              <w:spacing w:after="0" w:line="231" w:lineRule="atLeast"/>
              <w:rPr>
                <w:rFonts w:eastAsia="Microsoft YaHei UI"/>
                <w:lang w:val="en-US" w:eastAsia="zh-CN"/>
              </w:rPr>
            </w:pPr>
            <w:r>
              <w:rPr>
                <w:lang w:eastAsia="zh-CN"/>
              </w:rPr>
              <w:t>For FR1,</w:t>
            </w:r>
          </w:p>
          <w:p w:rsidR="00371945" w:rsidRDefault="005167A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rsidR="00371945" w:rsidRDefault="005167AF">
            <w:pPr>
              <w:numPr>
                <w:ilvl w:val="2"/>
                <w:numId w:val="20"/>
              </w:numPr>
              <w:spacing w:after="0" w:line="231" w:lineRule="atLeast"/>
              <w:rPr>
                <w:lang w:val="en-US" w:eastAsia="zh-CN"/>
              </w:rPr>
            </w:pPr>
            <w:r>
              <w:t xml:space="preserve">A RedCap UE supporting </w:t>
            </w:r>
            <w:r>
              <w:t>mandatory FG 6-1 (but not optional FG 6-1a) expects it to contain NCD-SSB for serving cell but not CORESET#0/SIB</w:t>
            </w:r>
          </w:p>
          <w:p w:rsidR="00371945" w:rsidRDefault="005167A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rsidR="00371945" w:rsidRDefault="005167A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A RedCap UE can in addition optionally support relevant operat</w:t>
            </w:r>
            <w:r>
              <w:rPr>
                <w:lang w:eastAsia="zh-CN"/>
              </w:rPr>
              <w:t xml:space="preserve">ion based on </w:t>
            </w:r>
            <w:r>
              <w:rPr>
                <w:strike/>
                <w:color w:val="FF0000"/>
                <w:lang w:eastAsia="zh-CN"/>
              </w:rPr>
              <w:t>CSI-RS (</w:t>
            </w:r>
            <w:r>
              <w:rPr>
                <w:strike/>
                <w:color w:val="FF0000"/>
                <w:highlight w:val="darkYellow"/>
                <w:lang w:eastAsia="zh-CN"/>
              </w:rPr>
              <w:t xml:space="preserve">working </w:t>
            </w:r>
            <w:r>
              <w:rPr>
                <w:strike/>
                <w:color w:val="FF0000"/>
                <w:highlight w:val="darkYellow"/>
                <w:lang w:eastAsia="zh-CN"/>
              </w:rPr>
              <w:lastRenderedPageBreak/>
              <w:t>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rsidR="00371945" w:rsidRDefault="005167AF">
            <w:pPr>
              <w:numPr>
                <w:ilvl w:val="0"/>
                <w:numId w:val="20"/>
              </w:numPr>
              <w:spacing w:after="0" w:line="231" w:lineRule="atLeast"/>
              <w:rPr>
                <w:rFonts w:eastAsia="Microsoft YaHei UI"/>
                <w:color w:val="0070C0"/>
                <w:lang w:val="en-US" w:eastAsia="zh-CN"/>
              </w:rPr>
            </w:pPr>
            <w:r>
              <w:rPr>
                <w:color w:val="0070C0"/>
                <w:lang w:eastAsia="zh-CN"/>
              </w:rPr>
              <w:t>For FR2,</w:t>
            </w:r>
          </w:p>
          <w:p w:rsidR="00371945" w:rsidRDefault="005167AF">
            <w:pPr>
              <w:numPr>
                <w:ilvl w:val="1"/>
                <w:numId w:val="20"/>
              </w:numPr>
              <w:spacing w:after="0" w:line="231" w:lineRule="atLeast"/>
              <w:rPr>
                <w:lang w:val="en-US" w:eastAsia="zh-CN"/>
              </w:rPr>
            </w:pPr>
            <w:r>
              <w:rPr>
                <w:lang w:eastAsia="zh-CN"/>
              </w:rPr>
              <w:t xml:space="preserve">For an RRC-configured active DL BWP in connected mode (if it does not include </w:t>
            </w:r>
            <w:r>
              <w:rPr>
                <w:lang w:eastAsia="zh-CN"/>
              </w:rPr>
              <w:t>CD-SSB</w:t>
            </w:r>
            <w:r>
              <w:rPr>
                <w:strike/>
                <w:color w:val="0070C0"/>
                <w:lang w:eastAsia="zh-CN"/>
              </w:rPr>
              <w:t xml:space="preserve"> and the entire CORESET#0</w:t>
            </w:r>
            <w:r>
              <w:rPr>
                <w:lang w:eastAsia="zh-CN"/>
              </w:rPr>
              <w:t>) from RAN1 perspective,</w:t>
            </w:r>
          </w:p>
          <w:p w:rsidR="00371945" w:rsidRDefault="005167A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rsidR="00371945" w:rsidRDefault="005167A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rsidR="00371945" w:rsidRDefault="005167AF">
            <w:pPr>
              <w:numPr>
                <w:ilvl w:val="3"/>
                <w:numId w:val="20"/>
              </w:numPr>
              <w:spacing w:after="0" w:line="231" w:lineRule="atLeast"/>
              <w:rPr>
                <w:rFonts w:eastAsia="Microsoft YaHei UI"/>
                <w:lang w:val="en-US" w:eastAsia="zh-CN"/>
              </w:rPr>
            </w:pPr>
            <w:r>
              <w:rPr>
                <w:lang w:val="en-US" w:eastAsia="zh-CN"/>
              </w:rPr>
              <w:t>N</w:t>
            </w:r>
            <w:r>
              <w:rPr>
                <w:lang w:val="en-US" w:eastAsia="zh-CN"/>
              </w:rPr>
              <w:t xml:space="preserve">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rsidR="00371945" w:rsidRDefault="005167AF">
            <w:pPr>
              <w:spacing w:line="231" w:lineRule="atLeast"/>
              <w:rPr>
                <w:rFonts w:eastAsia="DengXian"/>
                <w:b/>
                <w:lang w:eastAsia="zh-CN"/>
              </w:rPr>
            </w:pPr>
            <w:r>
              <w:rPr>
                <w:rFonts w:eastAsia="DengXian" w:hint="eastAsia"/>
                <w:lang w:eastAsia="zh-CN"/>
              </w:rPr>
              <w:t>N</w:t>
            </w:r>
            <w:r>
              <w:rPr>
                <w:rFonts w:eastAsia="DengXian"/>
                <w:lang w:eastAsia="zh-CN"/>
              </w:rPr>
              <w:t xml:space="preserve">ote: The </w:t>
            </w:r>
            <w:r>
              <w:rPr>
                <w:rFonts w:eastAsia="DengXian"/>
                <w:lang w:eastAsia="zh-CN"/>
              </w:rPr>
              <w:t>cases that CSI-RS in this agreement can support are left to RAN4.</w:t>
            </w:r>
          </w:p>
        </w:tc>
      </w:tr>
    </w:tbl>
    <w:p w:rsidR="00371945" w:rsidRDefault="00371945">
      <w:pPr>
        <w:tabs>
          <w:tab w:val="left" w:pos="772"/>
        </w:tabs>
        <w:spacing w:after="100" w:afterAutospacing="1"/>
        <w:ind w:firstLine="284"/>
        <w:rPr>
          <w:lang w:val="en-US"/>
        </w:rPr>
      </w:pPr>
    </w:p>
    <w:p w:rsidR="00371945" w:rsidRDefault="005167A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371945" w:rsidRDefault="005167A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rsidR="00371945" w:rsidRDefault="005167AF">
      <w:pPr>
        <w:pStyle w:val="af6"/>
        <w:numPr>
          <w:ilvl w:val="0"/>
          <w:numId w:val="34"/>
        </w:numPr>
        <w:tabs>
          <w:tab w:val="left" w:pos="772"/>
        </w:tabs>
        <w:spacing w:after="100" w:afterAutospacing="1"/>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rsidR="00371945" w:rsidRDefault="005167AF">
      <w:pPr>
        <w:pStyle w:val="af6"/>
        <w:numPr>
          <w:ilvl w:val="0"/>
          <w:numId w:val="34"/>
        </w:numPr>
        <w:tabs>
          <w:tab w:val="left" w:pos="772"/>
        </w:tabs>
        <w:spacing w:after="100" w:afterAutospacing="1"/>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firstRow="1" w:lastRow="0" w:firstColumn="1" w:lastColumn="0" w:noHBand="0" w:noVBand="1"/>
      </w:tblPr>
      <w:tblGrid>
        <w:gridCol w:w="1479"/>
        <w:gridCol w:w="1372"/>
        <w:gridCol w:w="6780"/>
      </w:tblGrid>
      <w:tr w:rsidR="00371945">
        <w:tc>
          <w:tcPr>
            <w:tcW w:w="1479" w:type="dxa"/>
            <w:shd w:val="clear" w:color="auto" w:fill="D9D9D9" w:themeFill="background1" w:themeFillShade="D9"/>
          </w:tcPr>
          <w:p w:rsidR="00371945" w:rsidRDefault="005167AF">
            <w:pPr>
              <w:rPr>
                <w:b/>
                <w:bCs/>
                <w:lang w:val="en-US"/>
              </w:rPr>
            </w:pPr>
            <w:r>
              <w:rPr>
                <w:b/>
                <w:bCs/>
                <w:lang w:val="en-US"/>
              </w:rPr>
              <w:t>Company</w:t>
            </w:r>
          </w:p>
        </w:tc>
        <w:tc>
          <w:tcPr>
            <w:tcW w:w="1372" w:type="dxa"/>
            <w:shd w:val="clear" w:color="auto" w:fill="D9D9D9" w:themeFill="background1" w:themeFillShade="D9"/>
          </w:tcPr>
          <w:p w:rsidR="00371945" w:rsidRDefault="005167AF">
            <w:pPr>
              <w:rPr>
                <w:b/>
                <w:bCs/>
                <w:lang w:val="en-US"/>
              </w:rPr>
            </w:pPr>
            <w:r>
              <w:rPr>
                <w:b/>
                <w:bCs/>
                <w:lang w:val="en-US"/>
              </w:rPr>
              <w:t>Y/N</w:t>
            </w:r>
          </w:p>
        </w:tc>
        <w:tc>
          <w:tcPr>
            <w:tcW w:w="6780" w:type="dxa"/>
            <w:shd w:val="clear" w:color="auto" w:fill="D9D9D9" w:themeFill="background1" w:themeFillShade="D9"/>
          </w:tcPr>
          <w:p w:rsidR="00371945" w:rsidRDefault="005167AF">
            <w:pPr>
              <w:rPr>
                <w:b/>
                <w:bCs/>
                <w:lang w:val="en-US"/>
              </w:rPr>
            </w:pPr>
            <w:r>
              <w:rPr>
                <w:b/>
                <w:bCs/>
                <w:lang w:val="en-US"/>
              </w:rPr>
              <w:t>Comments</w:t>
            </w: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Qualcomm</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w:t>
            </w:r>
            <w:r>
              <w:rPr>
                <w:rFonts w:eastAsiaTheme="minorEastAsia"/>
                <w:lang w:val="en-US" w:eastAsia="zh-CN"/>
              </w:rPr>
              <w:t>, to differentiate with FG 6-1a defined for non-RedCap UE.</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hint="eastAsia"/>
                <w:lang w:val="en-US" w:eastAsia="zh-CN"/>
              </w:rPr>
              <w:t xml:space="preserve">We think FG 6-1a can be reused. </w:t>
            </w:r>
          </w:p>
          <w:p w:rsidR="00371945" w:rsidRDefault="005167AF">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Feedback from RAN</w:t>
            </w:r>
            <w:r>
              <w:rPr>
                <w:rFonts w:eastAsiaTheme="minorEastAsia"/>
                <w:lang w:val="en-US" w:eastAsia="zh-CN"/>
              </w:rPr>
              <w:t xml:space="preserve">4/2 for FG6-1a on whether the FG6-1a includes both cases with measurement gap and without measurement gap is beneficial. If it also includes the case that without measurement gap, we share QC’s views that separate FG for RedCap is necessary.  </w:t>
            </w:r>
          </w:p>
        </w:tc>
      </w:tr>
      <w:tr w:rsidR="00371945">
        <w:tc>
          <w:tcPr>
            <w:tcW w:w="1479" w:type="dxa"/>
          </w:tcPr>
          <w:p w:rsidR="00371945" w:rsidRDefault="005167A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w:t>
            </w:r>
            <w:r>
              <w:rPr>
                <w:rFonts w:eastAsiaTheme="minorEastAsia"/>
                <w:lang w:val="en-US" w:eastAsia="zh-CN"/>
              </w:rPr>
              <w:t xml:space="preserve"> CD or NCD-SSB, and the default value if the FG is not reported would mean that the UE expects one of CD-SSB and NCD-SSB (if CD-SSB is not included in the BWP).</w:t>
            </w:r>
          </w:p>
          <w:p w:rsidR="00371945" w:rsidRDefault="005167A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ZTE, Sa</w:t>
            </w:r>
            <w:r>
              <w:rPr>
                <w:rFonts w:eastAsiaTheme="minorEastAsia" w:hint="eastAsia"/>
                <w:lang w:val="en-US" w:eastAsia="zh-CN"/>
              </w:rPr>
              <w:t>nechips</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371945">
        <w:tc>
          <w:tcPr>
            <w:tcW w:w="1479" w:type="dxa"/>
          </w:tcPr>
          <w:p w:rsidR="00371945" w:rsidRDefault="005167AF">
            <w:pPr>
              <w:rPr>
                <w:rFonts w:eastAsiaTheme="minorEastAsia"/>
                <w:lang w:val="en-US" w:eastAsia="zh-CN"/>
              </w:rPr>
            </w:pPr>
            <w:r>
              <w:rPr>
                <w:rFonts w:eastAsiaTheme="minorEastAsia"/>
                <w:lang w:val="en-US" w:eastAsia="zh-CN"/>
              </w:rPr>
              <w:lastRenderedPageBreak/>
              <w:t>CMCC</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371945">
        <w:tc>
          <w:tcPr>
            <w:tcW w:w="1479" w:type="dxa"/>
          </w:tcPr>
          <w:p w:rsidR="00371945" w:rsidRDefault="005167AF">
            <w:pPr>
              <w:rPr>
                <w:rFonts w:eastAsiaTheme="minorEastAsia"/>
                <w:lang w:val="en-US" w:eastAsia="zh-CN"/>
              </w:rPr>
            </w:pPr>
            <w:r>
              <w:rPr>
                <w:rFonts w:eastAsiaTheme="minorEastAsia"/>
                <w:lang w:val="en-US" w:eastAsia="zh-CN"/>
              </w:rPr>
              <w:t>Nordic</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 xml:space="preserve">We could clarify in RAN1 spec that </w:t>
            </w:r>
          </w:p>
          <w:p w:rsidR="00371945" w:rsidRDefault="005167AF">
            <w:pPr>
              <w:rPr>
                <w:rFonts w:eastAsiaTheme="minorEastAsia"/>
                <w:lang w:val="en-US" w:eastAsia="zh-CN"/>
              </w:rPr>
            </w:pPr>
            <w:r>
              <w:rPr>
                <w:rFonts w:eastAsiaTheme="minorEastAsia"/>
                <w:lang w:val="en-US" w:eastAsia="zh-CN"/>
              </w:rPr>
              <w:t xml:space="preserve">“A RedCap UE </w:t>
            </w:r>
            <w:r>
              <w:rPr>
                <w:rFonts w:eastAsiaTheme="minorEastAsia"/>
                <w:lang w:val="en-US" w:eastAsia="zh-CN"/>
              </w:rPr>
              <w:t>supporting FG6-1a, if not provided with NCD-SSB in active BWP, expects to be configured with measurement gap for the cell.“</w:t>
            </w:r>
          </w:p>
        </w:tc>
      </w:tr>
      <w:tr w:rsidR="00371945">
        <w:tc>
          <w:tcPr>
            <w:tcW w:w="1479" w:type="dxa"/>
          </w:tcPr>
          <w:p w:rsidR="00371945" w:rsidRDefault="005167AF">
            <w:pPr>
              <w:rPr>
                <w:rFonts w:eastAsiaTheme="minorEastAsia"/>
                <w:lang w:val="en-US" w:eastAsia="zh-CN"/>
              </w:rPr>
            </w:pPr>
            <w:r>
              <w:rPr>
                <w:rFonts w:eastAsiaTheme="minorEastAsia"/>
                <w:lang w:val="en-US" w:eastAsia="zh-CN"/>
              </w:rPr>
              <w:t>FUTUREWEI</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371945">
        <w:tc>
          <w:tcPr>
            <w:tcW w:w="1479" w:type="dxa"/>
          </w:tcPr>
          <w:p w:rsidR="00371945" w:rsidRDefault="005167AF">
            <w:pPr>
              <w:rPr>
                <w:rFonts w:eastAsiaTheme="minorEastAsia"/>
                <w:lang w:val="en-US" w:eastAsia="zh-CN"/>
              </w:rPr>
            </w:pPr>
            <w:r>
              <w:rPr>
                <w:rFonts w:eastAsiaTheme="minorEastAsia"/>
                <w:lang w:val="en-US" w:eastAsia="zh-CN"/>
              </w:rPr>
              <w:t>Ericsson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With FG 6-1a, an RRC-configured DL BWP does not need to contain both SSB and CORESET#0. In this case: 1) UE may need to do re-tuning to acquire SSB and/or CORESET #0, or 2) UE can further open its RF BW to receive SSB/CORESET#0. Considering the limited B</w:t>
            </w:r>
            <w:r>
              <w:rPr>
                <w:rFonts w:eastAsiaTheme="minorEastAsia"/>
                <w:lang w:val="en-US" w:eastAsia="zh-CN"/>
              </w:rPr>
              <w:t xml:space="preserve">W of RedCap UEs, it is more likely to rely on the re-tuning option which requires defining measurement gaps. </w:t>
            </w:r>
          </w:p>
          <w:p w:rsidR="00371945" w:rsidRDefault="005167A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w:t>
            </w:r>
            <w:r>
              <w:rPr>
                <w:rFonts w:eastAsiaTheme="minorEastAsia"/>
                <w:lang w:val="en-US" w:eastAsia="zh-CN"/>
              </w:rPr>
              <w:t>l depending on the configuration (e.g., CORESET#0 BW with 24 PRBs and 15 kHz SCS: 4.32 MHz)).</w:t>
            </w:r>
          </w:p>
        </w:tc>
      </w:tr>
      <w:tr w:rsidR="00371945">
        <w:tc>
          <w:tcPr>
            <w:tcW w:w="1479" w:type="dxa"/>
          </w:tcPr>
          <w:p w:rsidR="00371945" w:rsidRDefault="005167AF">
            <w:pPr>
              <w:rPr>
                <w:rFonts w:eastAsiaTheme="minorEastAsia"/>
                <w:lang w:val="en-US" w:eastAsia="zh-CN"/>
              </w:rPr>
            </w:pPr>
            <w:r>
              <w:rPr>
                <w:rFonts w:eastAsiaTheme="minorEastAsia"/>
                <w:lang w:val="en-US" w:eastAsia="zh-CN"/>
              </w:rPr>
              <w:t>Intel</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w:t>
            </w:r>
            <w:r>
              <w:rPr>
                <w:rFonts w:eastAsiaTheme="minorEastAsia"/>
                <w:lang w:val="en-US" w:eastAsia="zh-CN"/>
              </w:rPr>
              <w:t>ards resolving this.</w:t>
            </w:r>
          </w:p>
          <w:p w:rsidR="00371945" w:rsidRDefault="005167A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w:t>
            </w:r>
            <w:r>
              <w:rPr>
                <w:rFonts w:eastAsiaTheme="minorEastAsia"/>
                <w:lang w:val="en-US" w:eastAsia="zh-CN"/>
              </w:rPr>
              <w:t>n. Thus, our first preference would be to reuse FG 6-1a.</w:t>
            </w:r>
          </w:p>
        </w:tc>
      </w:tr>
      <w:tr w:rsidR="00371945">
        <w:tc>
          <w:tcPr>
            <w:tcW w:w="1479" w:type="dxa"/>
          </w:tcPr>
          <w:p w:rsidR="00371945" w:rsidRDefault="005167AF">
            <w:pPr>
              <w:rPr>
                <w:rFonts w:eastAsiaTheme="minorEastAsia"/>
                <w:lang w:val="en-US" w:eastAsia="zh-CN"/>
              </w:rPr>
            </w:pPr>
            <w:r>
              <w:rPr>
                <w:rFonts w:eastAsiaTheme="minorEastAsia"/>
                <w:lang w:val="en-US" w:eastAsia="zh-CN"/>
              </w:rPr>
              <w:t>IDCC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FL3</w:t>
            </w:r>
          </w:p>
        </w:tc>
        <w:tc>
          <w:tcPr>
            <w:tcW w:w="8152" w:type="dxa"/>
            <w:gridSpan w:val="2"/>
          </w:tcPr>
          <w:p w:rsidR="00371945" w:rsidRDefault="005167A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w:t>
            </w:r>
            <w:r>
              <w:rPr>
                <w:rFonts w:eastAsiaTheme="minorEastAsia"/>
                <w:lang w:val="en-US" w:eastAsia="zh-CN"/>
              </w:rPr>
              <w:t xml:space="preserve"> definition is small, but that a new FG should be defined if extensive updates are required. Therefore, the following question can be considered.</w:t>
            </w:r>
          </w:p>
          <w:p w:rsidR="00371945" w:rsidRDefault="005167AF">
            <w:pPr>
              <w:rPr>
                <w:b/>
                <w:bCs/>
                <w:lang w:val="en-US"/>
              </w:rPr>
            </w:pPr>
            <w:r>
              <w:rPr>
                <w:b/>
                <w:highlight w:val="yellow"/>
                <w:lang w:val="en-US"/>
              </w:rPr>
              <w:t>High Priority Question 4-2-1a</w:t>
            </w:r>
            <w:r>
              <w:rPr>
                <w:b/>
                <w:bCs/>
                <w:lang w:val="en-US"/>
              </w:rPr>
              <w:t xml:space="preserve">: Do RedCap UEs that support operation without SSB (and without CSI-RS) in an </w:t>
            </w:r>
            <w:r>
              <w:rPr>
                <w:b/>
                <w:bCs/>
                <w:lang w:val="en-US"/>
              </w:rPr>
              <w:t>RRC-configured active BWP (e.g., FG 6-1a) require configured measurement gaps?</w:t>
            </w: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Qualcomm</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Yes</w:t>
            </w:r>
          </w:p>
        </w:tc>
        <w:tc>
          <w:tcPr>
            <w:tcW w:w="6780" w:type="dxa"/>
          </w:tcPr>
          <w:p w:rsidR="00371945" w:rsidRDefault="005167AF">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xml:space="preserve">” should be removed and the answer </w:t>
            </w:r>
            <w:r>
              <w:rPr>
                <w:rFonts w:eastAsiaTheme="minorEastAsia"/>
                <w:lang w:val="en-US" w:eastAsia="zh-CN"/>
              </w:rPr>
              <w:t>should be Yes (i.e. requires MG)</w:t>
            </w:r>
          </w:p>
        </w:tc>
      </w:tr>
      <w:tr w:rsidR="00371945">
        <w:tc>
          <w:tcPr>
            <w:tcW w:w="1479" w:type="dxa"/>
          </w:tcPr>
          <w:p w:rsidR="00371945" w:rsidRDefault="005167AF">
            <w:pPr>
              <w:rPr>
                <w:rFonts w:eastAsiaTheme="minorEastAsia"/>
                <w:lang w:val="en-US" w:eastAsia="zh-CN"/>
              </w:rPr>
            </w:pPr>
            <w:r>
              <w:rPr>
                <w:rFonts w:eastAsiaTheme="minorEastAsia"/>
                <w:lang w:val="en-US" w:eastAsia="zh-CN"/>
              </w:rPr>
              <w:t xml:space="preserve">Apple </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Yes</w:t>
            </w:r>
          </w:p>
        </w:tc>
        <w:tc>
          <w:tcPr>
            <w:tcW w:w="6780" w:type="dxa"/>
          </w:tcPr>
          <w:p w:rsidR="00371945" w:rsidRDefault="005167AF">
            <w:pPr>
              <w:rPr>
                <w:rFonts w:eastAsiaTheme="minorEastAsia"/>
                <w:lang w:val="en-US" w:eastAsia="zh-CN"/>
              </w:rPr>
            </w:pPr>
            <w:r>
              <w:rPr>
                <w:rFonts w:eastAsiaTheme="minorEastAsia"/>
                <w:lang w:val="en-US" w:eastAsia="zh-CN"/>
              </w:rPr>
              <w:t>The measurement GAP is simply caused by the reduced BW and Redcap UE cannot extend RF BW to cover CD-SSB as in legacy. Therefore, we think MG is required even for Redcap UE supporting FG6-1a to perform RRM measu</w:t>
            </w:r>
            <w:r>
              <w:rPr>
                <w:rFonts w:eastAsiaTheme="minorEastAsia"/>
                <w:lang w:val="en-US" w:eastAsia="zh-CN"/>
              </w:rPr>
              <w:t xml:space="preserve">rement on CD-SSB. </w:t>
            </w:r>
          </w:p>
        </w:tc>
      </w:tr>
      <w:tr w:rsidR="00371945">
        <w:tc>
          <w:tcPr>
            <w:tcW w:w="1479" w:type="dxa"/>
          </w:tcPr>
          <w:p w:rsidR="00371945" w:rsidRDefault="005167A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5167AF">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Yu Mincho"/>
                <w:lang w:val="en-US" w:eastAsia="ja-JP"/>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rsidR="00371945" w:rsidRDefault="005167A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w:t>
            </w:r>
            <w:r>
              <w:rPr>
                <w:rFonts w:eastAsiaTheme="minorEastAsia" w:hint="eastAsia"/>
                <w:lang w:val="en-US" w:eastAsia="zh-CN"/>
              </w:rPr>
              <w:lastRenderedPageBreak/>
              <w:t>few cases (e.g. RRM). So gap may not be needed in quite some cases.</w:t>
            </w:r>
          </w:p>
          <w:p w:rsidR="00371945" w:rsidRDefault="005167AF">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hint="eastAsia"/>
                <w:lang w:val="en-US" w:eastAsia="zh-CN"/>
              </w:rPr>
              <w:t>T</w:t>
            </w:r>
            <w:r>
              <w:rPr>
                <w:rFonts w:eastAsiaTheme="minorEastAsia"/>
                <w:lang w:val="en-US" w:eastAsia="zh-CN"/>
              </w:rPr>
              <w:t>his in our view actually was being discussed in the latest RAN4 meeting and the assumption seems to be up t</w:t>
            </w:r>
            <w:r>
              <w:rPr>
                <w:rFonts w:eastAsiaTheme="minorEastAsia"/>
                <w:lang w:val="en-US" w:eastAsia="zh-CN"/>
              </w:rPr>
              <w:t>o UE implementation, with another way upon those explained by Ericsson. It can be notable that even for legacy UEs, supporting 6-1a does not require measurement gap to be configured. Both of using full RF BW or using retuning or using gap is up to UE. Besi</w:t>
            </w:r>
            <w:r>
              <w:rPr>
                <w:rFonts w:eastAsiaTheme="minorEastAsia"/>
                <w:lang w:val="en-US" w:eastAsia="zh-CN"/>
              </w:rPr>
              <w:t xml:space="preserve">des, it is clear based on RAN4 discussion that measurement gap is for L3 measurement thus does not serve L1 measurement anyway from specification point of view. Mandating measurement gap does not in standard means a UE can measure L1 SSB, rather, a UE can </w:t>
            </w:r>
            <w:r>
              <w:rPr>
                <w:rFonts w:eastAsiaTheme="minorEastAsia"/>
                <w:lang w:val="en-US" w:eastAsia="zh-CN"/>
              </w:rPr>
              <w:t xml:space="preserve">be by implementation perform L1 measurements during the gap, implicitly. </w:t>
            </w:r>
          </w:p>
        </w:tc>
      </w:tr>
      <w:tr w:rsidR="00371945">
        <w:tc>
          <w:tcPr>
            <w:tcW w:w="1479" w:type="dxa"/>
          </w:tcPr>
          <w:p w:rsidR="00371945" w:rsidRDefault="005167AF">
            <w:pPr>
              <w:rPr>
                <w:rFonts w:eastAsiaTheme="minorEastAsia"/>
                <w:lang w:val="en-US" w:eastAsia="zh-CN"/>
              </w:rPr>
            </w:pPr>
            <w:r>
              <w:rPr>
                <w:rFonts w:eastAsiaTheme="minorEastAsia"/>
                <w:lang w:val="en-US" w:eastAsia="zh-CN"/>
              </w:rPr>
              <w:t>CMCC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맑은 고딕" w:hint="eastAsia"/>
                <w:lang w:val="en-US" w:eastAsia="ko-KR"/>
              </w:rPr>
              <w:t>LGE</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tend to agree that the measurement gap is unavoidable for RedCap UEs. We also share the view with vivo in that the </w:t>
            </w:r>
            <w:r>
              <w:rPr>
                <w:b/>
                <w:bCs/>
                <w:lang w:val="en-US"/>
              </w:rPr>
              <w:t>(and without CSI-RS)</w:t>
            </w:r>
            <w:r>
              <w:rPr>
                <w:rFonts w:eastAsia="맑은 고딕"/>
                <w:lang w:val="en-US" w:eastAsia="ko-KR"/>
              </w:rPr>
              <w:t xml:space="preserve"> should be removed.</w:t>
            </w:r>
          </w:p>
        </w:tc>
      </w:tr>
      <w:tr w:rsidR="00371945">
        <w:tc>
          <w:tcPr>
            <w:tcW w:w="1479" w:type="dxa"/>
          </w:tcPr>
          <w:p w:rsidR="00371945" w:rsidRDefault="005167AF">
            <w:pPr>
              <w:rPr>
                <w:rFonts w:eastAsia="맑은 고딕"/>
                <w:lang w:val="en-US" w:eastAsia="ko-KR"/>
              </w:rPr>
            </w:pPr>
            <w:r>
              <w:rPr>
                <w:rFonts w:eastAsiaTheme="minorEastAsia"/>
                <w:lang w:val="en-US" w:eastAsia="zh-CN"/>
              </w:rPr>
              <w:t xml:space="preserve">Nordic </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5167AF">
            <w:pPr>
              <w:rPr>
                <w:rFonts w:eastAsia="맑은 고딕"/>
                <w:lang w:val="en-US" w:eastAsia="ko-KR"/>
              </w:rPr>
            </w:pPr>
            <w:r>
              <w:rPr>
                <w:rFonts w:eastAsia="맑은 고딕"/>
                <w:lang w:val="en-US" w:eastAsia="ko-KR"/>
              </w:rPr>
              <w:t>Whether L3 gap is reused for L1 is secondary topic, but gap is needed.  In Legacy, gap was not needed as UE support the whole configured carrier.</w:t>
            </w:r>
          </w:p>
        </w:tc>
      </w:tr>
      <w:tr w:rsidR="00371945">
        <w:tc>
          <w:tcPr>
            <w:tcW w:w="1479" w:type="dxa"/>
          </w:tcPr>
          <w:p w:rsidR="00371945" w:rsidRDefault="005167AF">
            <w:pPr>
              <w:rPr>
                <w:rFonts w:eastAsiaTheme="minorEastAsia"/>
                <w:lang w:val="en-US" w:eastAsia="zh-CN"/>
              </w:rPr>
            </w:pPr>
            <w:r>
              <w:rPr>
                <w:rFonts w:eastAsiaTheme="minorEastAsia"/>
                <w:lang w:val="en-US" w:eastAsia="zh-CN"/>
              </w:rPr>
              <w:t>IDCC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맑은 고딕"/>
                <w:lang w:val="en-US" w:eastAsia="ko-KR"/>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ko-KR"/>
              </w:rPr>
            </w:pPr>
            <w:r>
              <w:rPr>
                <w:rFonts w:eastAsiaTheme="minorEastAsia" w:hint="eastAsia"/>
                <w:lang w:val="en-US" w:eastAsia="zh-CN"/>
              </w:rPr>
              <w:t>It seems the measurement gap would be overlapped with the switching gap for HD-FDD</w:t>
            </w:r>
            <w:r>
              <w:rPr>
                <w:rFonts w:eastAsiaTheme="minorEastAsia" w:hint="eastAsia"/>
                <w:lang w:val="en-US" w:eastAsia="zh-CN"/>
              </w:rPr>
              <w:t xml:space="preserve"> RedCap UE. More discussion is needed.</w:t>
            </w:r>
          </w:p>
        </w:tc>
      </w:tr>
      <w:tr w:rsidR="00371945">
        <w:tc>
          <w:tcPr>
            <w:tcW w:w="1479" w:type="dxa"/>
          </w:tcPr>
          <w:p w:rsidR="00371945" w:rsidRDefault="005167AF">
            <w:pPr>
              <w:rPr>
                <w:rFonts w:eastAsiaTheme="minorEastAsia"/>
                <w:lang w:val="en-US" w:eastAsia="zh-CN"/>
              </w:rPr>
            </w:pPr>
            <w:r>
              <w:rPr>
                <w:rFonts w:eastAsiaTheme="minorEastAsia"/>
                <w:lang w:val="en-US" w:eastAsia="zh-CN"/>
              </w:rPr>
              <w:t>Ericsson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 in principle</w:t>
            </w:r>
          </w:p>
        </w:tc>
        <w:tc>
          <w:tcPr>
            <w:tcW w:w="6780" w:type="dxa"/>
          </w:tcPr>
          <w:p w:rsidR="00371945" w:rsidRDefault="005167AF">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w:t>
            </w:r>
            <w:r>
              <w:rPr>
                <w:rFonts w:eastAsiaTheme="minorEastAsia"/>
                <w:lang w:val="en-US" w:eastAsia="zh-CN"/>
              </w:rPr>
              <w:t>ement gaps in order to operate properly without NCD-SSB (which seems to be the understanding of many companies), this needs to be addressed somehow now.</w:t>
            </w:r>
          </w:p>
        </w:tc>
      </w:tr>
      <w:tr w:rsidR="00371945">
        <w:tc>
          <w:tcPr>
            <w:tcW w:w="1479" w:type="dxa"/>
          </w:tcPr>
          <w:p w:rsidR="00371945" w:rsidRDefault="005167AF">
            <w:pPr>
              <w:rPr>
                <w:rFonts w:eastAsiaTheme="minorEastAsia"/>
                <w:lang w:val="en-US" w:eastAsia="zh-CN"/>
              </w:rPr>
            </w:pPr>
            <w:r>
              <w:rPr>
                <w:rFonts w:eastAsiaTheme="minorEastAsia"/>
                <w:lang w:val="en-US" w:eastAsia="zh-CN"/>
              </w:rPr>
              <w:t>Intel</w:t>
            </w:r>
          </w:p>
        </w:tc>
        <w:tc>
          <w:tcPr>
            <w:tcW w:w="1372" w:type="dxa"/>
          </w:tcPr>
          <w:p w:rsidR="00371945" w:rsidRDefault="00371945">
            <w:pPr>
              <w:tabs>
                <w:tab w:val="left" w:pos="551"/>
              </w:tabs>
              <w:rPr>
                <w:rFonts w:eastAsiaTheme="minorEastAsia"/>
                <w:lang w:val="en-US" w:eastAsia="zh-CN"/>
              </w:rPr>
            </w:pPr>
          </w:p>
        </w:tc>
        <w:tc>
          <w:tcPr>
            <w:tcW w:w="6780" w:type="dxa"/>
          </w:tcPr>
          <w:p w:rsidR="00371945" w:rsidRDefault="005167AF">
            <w:pPr>
              <w:rPr>
                <w:rFonts w:eastAsiaTheme="minorEastAsia"/>
                <w:lang w:val="en-US" w:eastAsia="zh-CN"/>
              </w:rPr>
            </w:pPr>
            <w:r>
              <w:rPr>
                <w:rFonts w:eastAsiaTheme="minorEastAsia"/>
                <w:lang w:val="en-US" w:eastAsia="zh-CN"/>
              </w:rPr>
              <w:t>As explained before, we do not see a strong need to mandate measurement gaps since it is an opt</w:t>
            </w:r>
            <w:r>
              <w:rPr>
                <w:rFonts w:eastAsiaTheme="minorEastAsia"/>
                <w:lang w:val="en-US" w:eastAsia="zh-CN"/>
              </w:rPr>
              <w:t xml:space="preserve">ional UE capability, and UE may support larger BW that it opens up for SSB reception. Fundamentally the same as for non-RedCap UEs. </w:t>
            </w:r>
          </w:p>
          <w:p w:rsidR="00371945" w:rsidRDefault="005167AF">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w:t>
            </w:r>
            <w:r>
              <w:rPr>
                <w:rFonts w:eastAsiaTheme="minorEastAsia"/>
                <w:lang w:val="en-US" w:eastAsia="zh-CN"/>
              </w:rPr>
              <w:t xml:space="preserve"> is for idle/inactive modes and thus, would be mandatory for RedCap UEs.</w:t>
            </w:r>
          </w:p>
          <w:p w:rsidR="00371945" w:rsidRDefault="005167AF">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371945">
        <w:tc>
          <w:tcPr>
            <w:tcW w:w="1479" w:type="dxa"/>
          </w:tcPr>
          <w:p w:rsidR="00371945" w:rsidRDefault="005167AF">
            <w:pPr>
              <w:rPr>
                <w:rFonts w:eastAsiaTheme="minorEastAsia"/>
                <w:lang w:val="en-US" w:eastAsia="zh-CN"/>
              </w:rPr>
            </w:pPr>
            <w:r>
              <w:rPr>
                <w:rFonts w:eastAsiaTheme="minorEastAsia"/>
                <w:lang w:val="en-US" w:eastAsia="zh-CN"/>
              </w:rPr>
              <w:t>FL5</w:t>
            </w:r>
          </w:p>
        </w:tc>
        <w:tc>
          <w:tcPr>
            <w:tcW w:w="8152" w:type="dxa"/>
            <w:gridSpan w:val="2"/>
          </w:tcPr>
          <w:p w:rsidR="00371945" w:rsidRDefault="005167AF">
            <w:pPr>
              <w:rPr>
                <w:rFonts w:eastAsiaTheme="minorEastAsia"/>
                <w:lang w:val="en-US" w:eastAsia="zh-CN"/>
              </w:rPr>
            </w:pPr>
            <w:r>
              <w:rPr>
                <w:rFonts w:eastAsiaTheme="minorEastAsia"/>
                <w:lang w:val="en-US" w:eastAsia="zh-CN"/>
              </w:rPr>
              <w:t>Companies are encouraged to comment on the following question, taking into account the responses provi</w:t>
            </w:r>
            <w:r>
              <w:rPr>
                <w:rFonts w:eastAsiaTheme="minorEastAsia"/>
                <w:lang w:val="en-US" w:eastAsia="zh-CN"/>
              </w:rPr>
              <w:t>ded by other companies above.</w:t>
            </w:r>
          </w:p>
          <w:p w:rsidR="00371945" w:rsidRDefault="005167AF">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371945" w:rsidRDefault="005167AF">
            <w:pPr>
              <w:rPr>
                <w:rFonts w:eastAsiaTheme="minorEastAsia"/>
                <w:lang w:val="en-US" w:eastAsia="zh-CN"/>
              </w:rPr>
            </w:pPr>
            <w:r>
              <w:rPr>
                <w:rFonts w:eastAsiaTheme="minorEastAsia" w:hint="eastAsia"/>
                <w:lang w:val="en-US" w:eastAsia="zh-CN"/>
              </w:rPr>
              <w:t>I</w:t>
            </w:r>
            <w:r>
              <w:rPr>
                <w:rFonts w:eastAsiaTheme="minorEastAsia"/>
                <w:lang w:val="en-US" w:eastAsia="zh-CN"/>
              </w:rPr>
              <w:t>f there is no SSB wi</w:t>
            </w:r>
            <w:r>
              <w:rPr>
                <w:rFonts w:eastAsiaTheme="minorEastAsia"/>
                <w:lang w:val="en-US" w:eastAsia="zh-CN"/>
              </w:rPr>
              <w:t xml:space="preserve">thin the RRC-configured active BWP, a measurement gap is needed.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8152" w:type="dxa"/>
            <w:gridSpan w:val="2"/>
          </w:tcPr>
          <w:p w:rsidR="00371945" w:rsidRDefault="005167A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rsidR="00371945" w:rsidRDefault="005167A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371945">
        <w:tc>
          <w:tcPr>
            <w:tcW w:w="1479" w:type="dxa"/>
          </w:tcPr>
          <w:p w:rsidR="00371945" w:rsidRDefault="005167AF">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8152" w:type="dxa"/>
            <w:gridSpan w:val="2"/>
          </w:tcPr>
          <w:p w:rsidR="00371945" w:rsidRDefault="005167AF">
            <w:pPr>
              <w:rPr>
                <w:rFonts w:eastAsiaTheme="minorEastAsia"/>
                <w:lang w:val="en-US" w:eastAsia="zh-CN"/>
              </w:rPr>
            </w:pPr>
            <w:r>
              <w:rPr>
                <w:rFonts w:eastAsiaTheme="minorEastAsia"/>
                <w:lang w:val="en-US" w:eastAsia="zh-CN"/>
              </w:rPr>
              <w:lastRenderedPageBreak/>
              <w:t>We do not see hard conditions. If not clear, we can ask RAN4 to clarify.</w:t>
            </w:r>
          </w:p>
          <w:p w:rsidR="00371945" w:rsidRDefault="005167AF">
            <w:pPr>
              <w:rPr>
                <w:rFonts w:eastAsiaTheme="minorEastAsia"/>
                <w:lang w:val="en-US" w:eastAsia="zh-CN"/>
              </w:rPr>
            </w:pPr>
            <w:r>
              <w:rPr>
                <w:rFonts w:eastAsiaTheme="minorEastAsia"/>
                <w:lang w:val="en-US" w:eastAsia="zh-CN"/>
              </w:rPr>
              <w:lastRenderedPageBreak/>
              <w:t>@ Nordic</w:t>
            </w:r>
          </w:p>
          <w:p w:rsidR="00371945" w:rsidRDefault="005167AF">
            <w:pPr>
              <w:rPr>
                <w:rFonts w:eastAsiaTheme="minorEastAsia"/>
                <w:lang w:val="en-US" w:eastAsia="zh-CN"/>
              </w:rPr>
            </w:pPr>
            <w:r>
              <w:rPr>
                <w:rFonts w:eastAsiaTheme="minorEastAsia"/>
                <w:lang w:val="en-US" w:eastAsia="zh-CN"/>
              </w:rPr>
              <w:t>What kind of gap are you referring to? To our understanding whether it is L1/L3 is the most relevant i</w:t>
            </w:r>
            <w:r>
              <w:rPr>
                <w:rFonts w:eastAsiaTheme="minorEastAsia"/>
                <w:lang w:val="en-US" w:eastAsia="zh-CN"/>
              </w:rPr>
              <w:t>ssue for this discussion. We’ve been seeking for a complete understanding of 6-1a from the beginning with preference to ask RAN4, unfortunately it was debated for long till final RAN1 meeting, where the RAN4 only tells what may be feasible or not. The rece</w:t>
            </w:r>
            <w:r>
              <w:rPr>
                <w:rFonts w:eastAsiaTheme="minorEastAsia"/>
                <w:lang w:val="en-US" w:eastAsia="zh-CN"/>
              </w:rPr>
              <w:t>nt RAN4 LS does not mention any gap although function wise the L3 measurement can also be provided by configuring the L3 gap.</w:t>
            </w:r>
          </w:p>
          <w:p w:rsidR="00371945" w:rsidRDefault="005167AF">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rsidR="00371945" w:rsidRDefault="005167AF">
            <w:pPr>
              <w:pStyle w:val="af6"/>
              <w:numPr>
                <w:ilvl w:val="0"/>
                <w:numId w:val="30"/>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A RedCap UE that </w:t>
            </w:r>
            <w:r>
              <w:rPr>
                <w:rFonts w:ascii="Arial" w:hAnsi="Arial" w:cs="Arial"/>
                <w:i/>
                <w:sz w:val="20"/>
                <w:szCs w:val="20"/>
                <w:lang w:val="en-US" w:eastAsia="en-GB"/>
              </w:rPr>
              <w:t>supports FG 6-1a but NOT support CSI-RS based L3 measurement operates in the BWP</w:t>
            </w:r>
          </w:p>
          <w:p w:rsidR="00371945" w:rsidRDefault="005167AF">
            <w:pPr>
              <w:pStyle w:val="af6"/>
              <w:numPr>
                <w:ilvl w:val="1"/>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RLM, BFD, CBD and L1 RSRP measurement based on CSI-RS </w:t>
            </w:r>
            <w:r>
              <w:rPr>
                <w:rFonts w:ascii="Arial" w:eastAsiaTheme="minorEastAsia" w:hAnsi="Arial" w:cs="Arial" w:hint="eastAsia"/>
                <w:i/>
                <w:sz w:val="20"/>
                <w:szCs w:val="20"/>
                <w:lang w:val="en-US" w:eastAsia="zh-CN"/>
              </w:rPr>
              <w:t xml:space="preserve">if UE reports the corresponding </w:t>
            </w:r>
            <w:r>
              <w:rPr>
                <w:rFonts w:ascii="Arial" w:eastAsiaTheme="minorEastAsia" w:hAnsi="Arial" w:cs="Arial"/>
                <w:i/>
                <w:sz w:val="20"/>
                <w:szCs w:val="20"/>
                <w:lang w:val="en-US" w:eastAsia="zh-CN"/>
              </w:rPr>
              <w:t>capabilities</w:t>
            </w:r>
            <w:r>
              <w:rPr>
                <w:rFonts w:ascii="Arial" w:eastAsiaTheme="minorEastAsia" w:hAnsi="Arial" w:cs="Arial" w:hint="eastAsia"/>
                <w:i/>
                <w:sz w:val="20"/>
                <w:szCs w:val="20"/>
                <w:lang w:val="en-US" w:eastAsia="zh-CN"/>
              </w:rPr>
              <w:t>.</w:t>
            </w:r>
          </w:p>
          <w:p w:rsidR="00371945" w:rsidRDefault="005167AF">
            <w:pPr>
              <w:pStyle w:val="af6"/>
              <w:numPr>
                <w:ilvl w:val="1"/>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SSB based L3 measurement, but cannot </w:t>
            </w:r>
            <w:r>
              <w:rPr>
                <w:rFonts w:ascii="Arial" w:hAnsi="Arial" w:cs="Arial"/>
                <w:i/>
                <w:sz w:val="20"/>
                <w:szCs w:val="20"/>
                <w:lang w:val="en-US" w:eastAsia="en-GB"/>
              </w:rPr>
              <w:t>support CSI-RS based L3 measurement.</w:t>
            </w:r>
          </w:p>
          <w:p w:rsidR="00371945" w:rsidRDefault="005167A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w:t>
            </w:r>
            <w:r>
              <w:rPr>
                <w:rFonts w:eastAsiaTheme="minorEastAsia"/>
                <w:lang w:val="en-US" w:eastAsia="zh-CN"/>
              </w:rPr>
              <w:t>ure this operation. On the other hand, if by UE implementation it is already possible today (e.g. retuning, which is not necessarily by specified as gap), we’d like to take it for gNB to decide. The previous RAN2 LS seems to say so.</w:t>
            </w:r>
          </w:p>
          <w:p w:rsidR="00371945" w:rsidRDefault="005167AF">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w:t>
            </w:r>
            <w:r>
              <w:rPr>
                <w:rFonts w:ascii="Arial" w:hAnsi="Arial" w:cs="Arial"/>
                <w:bCs/>
                <w:i/>
                <w:iCs/>
                <w:color w:val="000000"/>
                <w:lang w:eastAsia="ko-KR"/>
              </w:rPr>
              <w:t>ther it is feasible for a RedCap UE to retune to a CD-SSB rather than use an NCD-SSB of larger periodicity</w:t>
            </w:r>
          </w:p>
          <w:p w:rsidR="00371945" w:rsidRDefault="005167AF">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 xml:space="preserve">From RAN2 standpoint, it is already possible for a RedCap UE to retune to a CD-SSB rather than using an NCD-SSB of larger periodicity. </w:t>
            </w:r>
            <w:r>
              <w:rPr>
                <w:rFonts w:ascii="Arial" w:hAnsi="Arial" w:cs="Arial"/>
                <w:bCs/>
                <w:i/>
                <w:color w:val="000000"/>
                <w:lang w:eastAsia="ko-KR"/>
              </w:rPr>
              <w:t>However, it is up to RAN1/4 to judge whether it is preferable to retune to a CD-SSB or to configure an NCD-SSB with a periodicity comparable to that of CD-SSB.</w:t>
            </w:r>
          </w:p>
        </w:tc>
      </w:tr>
      <w:tr w:rsidR="00371945">
        <w:tc>
          <w:tcPr>
            <w:tcW w:w="1479" w:type="dxa"/>
          </w:tcPr>
          <w:p w:rsidR="00371945" w:rsidRDefault="005167AF">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rsidR="00371945" w:rsidRDefault="005167A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rsidR="00371945" w:rsidRDefault="005167AF">
            <w:pPr>
              <w:rPr>
                <w:rFonts w:eastAsiaTheme="minorEastAsia"/>
                <w:lang w:val="en-US" w:eastAsia="zh-CN"/>
              </w:rPr>
            </w:pPr>
            <w:r>
              <w:rPr>
                <w:rFonts w:eastAsiaTheme="minorEastAsia"/>
                <w:lang w:val="en-US" w:eastAsia="zh-CN"/>
              </w:rPr>
              <w:t>We</w:t>
            </w:r>
            <w:r>
              <w:rPr>
                <w:rFonts w:eastAsiaTheme="minorEastAsia"/>
                <w:lang w:val="en-US" w:eastAsia="zh-CN"/>
              </w:rPr>
              <w:t xml:space="preserve"> may find more precise description e.g., if the entire BW covering RRC-configured active BWP without SSB and CD-SSB exceeds the maximum BW of Redcap, measurement gap is needed; Otherwise, measurement gap is not needed but RF retuning glitch maybe needed fo</w:t>
            </w:r>
            <w:r>
              <w:rPr>
                <w:rFonts w:eastAsiaTheme="minorEastAsia"/>
                <w:lang w:val="en-US" w:eastAsia="zh-CN"/>
              </w:rPr>
              <w:t xml:space="preserve">r RF bandwidth adjustment from ‘RRC-connected active BWP’ to a larger BW covering ‘active BWP + CD-SSB’. </w:t>
            </w:r>
          </w:p>
          <w:p w:rsidR="00371945" w:rsidRDefault="005167AF">
            <w:pPr>
              <w:rPr>
                <w:rFonts w:eastAsiaTheme="minorEastAsia"/>
                <w:lang w:val="en-US" w:eastAsia="zh-CN"/>
              </w:rPr>
            </w:pPr>
            <w:r>
              <w:rPr>
                <w:rFonts w:eastAsiaTheme="minorEastAsia"/>
                <w:lang w:val="en-US" w:eastAsia="zh-CN"/>
              </w:rPr>
              <w:t xml:space="preserve">Open to discuss more precise wording.  </w:t>
            </w:r>
          </w:p>
        </w:tc>
      </w:tr>
      <w:tr w:rsidR="00371945">
        <w:tc>
          <w:tcPr>
            <w:tcW w:w="1479" w:type="dxa"/>
          </w:tcPr>
          <w:p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371945">
        <w:tc>
          <w:tcPr>
            <w:tcW w:w="1479" w:type="dxa"/>
          </w:tcPr>
          <w:p w:rsidR="00371945" w:rsidRDefault="005167A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rsidR="00371945" w:rsidRDefault="005167AF">
            <w:pPr>
              <w:rPr>
                <w:rFonts w:eastAsia="Yu Mincho"/>
                <w:lang w:val="en-US" w:eastAsia="ja-JP"/>
              </w:rPr>
            </w:pPr>
            <w:r>
              <w:rPr>
                <w:rFonts w:eastAsiaTheme="minorEastAsia"/>
                <w:lang w:val="en-US" w:eastAsia="zh-CN"/>
              </w:rPr>
              <w:t>Similar view as vivo. “no gap” cond</w:t>
            </w:r>
            <w:r>
              <w:rPr>
                <w:rFonts w:eastAsiaTheme="minorEastAsia"/>
                <w:lang w:val="en-US" w:eastAsia="zh-CN"/>
              </w:rPr>
              <w:t>itions in 38.133 is not related to FG 6-1a. We don’t like to couple capabilities in mixed way. “no gap” should have 38.133 spec, maybe we can send LS to RAN2/4 for it.</w:t>
            </w:r>
          </w:p>
        </w:tc>
      </w:tr>
      <w:tr w:rsidR="00371945">
        <w:tc>
          <w:tcPr>
            <w:tcW w:w="1479" w:type="dxa"/>
          </w:tcPr>
          <w:p w:rsidR="00371945" w:rsidRDefault="005167AF">
            <w:pPr>
              <w:rPr>
                <w:rFonts w:eastAsiaTheme="minorEastAsia"/>
                <w:lang w:val="en-US" w:eastAsia="zh-CN"/>
              </w:rPr>
            </w:pPr>
            <w:r>
              <w:rPr>
                <w:rFonts w:eastAsiaTheme="minorEastAsia"/>
                <w:lang w:val="en-US" w:eastAsia="zh-CN"/>
              </w:rPr>
              <w:t>Samsung</w:t>
            </w:r>
          </w:p>
        </w:tc>
        <w:tc>
          <w:tcPr>
            <w:tcW w:w="8152" w:type="dxa"/>
            <w:gridSpan w:val="2"/>
          </w:tcPr>
          <w:p w:rsidR="00371945" w:rsidRDefault="005167AF">
            <w:pPr>
              <w:rPr>
                <w:rFonts w:eastAsiaTheme="minorEastAsia"/>
                <w:lang w:val="en-US" w:eastAsia="zh-CN"/>
              </w:rPr>
            </w:pPr>
            <w:r>
              <w:rPr>
                <w:rFonts w:eastAsiaTheme="minorEastAsia"/>
                <w:lang w:val="en-US" w:eastAsia="zh-CN"/>
              </w:rPr>
              <w:t>We wonder why cannot we follow legacy FG 6-1a, i.e., without touching measureme</w:t>
            </w:r>
            <w:r>
              <w:rPr>
                <w:rFonts w:eastAsiaTheme="minorEastAsia"/>
                <w:lang w:val="en-US" w:eastAsia="zh-CN"/>
              </w:rPr>
              <w:t>nt gap?</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CMCC</w:t>
            </w:r>
          </w:p>
        </w:tc>
        <w:tc>
          <w:tcPr>
            <w:tcW w:w="8152" w:type="dxa"/>
            <w:gridSpan w:val="2"/>
          </w:tcPr>
          <w:p w:rsidR="00371945" w:rsidRDefault="005167AF">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w:t>
            </w:r>
            <w:r>
              <w:rPr>
                <w:rFonts w:eastAsiaTheme="minorEastAsia"/>
                <w:lang w:val="en-US" w:eastAsia="zh-CN"/>
              </w:rPr>
              <w:t>larification.</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ZTE, Sanechips</w:t>
            </w:r>
          </w:p>
        </w:tc>
        <w:tc>
          <w:tcPr>
            <w:tcW w:w="8152" w:type="dxa"/>
            <w:gridSpan w:val="2"/>
          </w:tcPr>
          <w:p w:rsidR="00371945" w:rsidRDefault="005167A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1945">
        <w:tc>
          <w:tcPr>
            <w:tcW w:w="1479" w:type="dxa"/>
          </w:tcPr>
          <w:p w:rsidR="00371945" w:rsidRDefault="005167AF">
            <w:pPr>
              <w:rPr>
                <w:rFonts w:eastAsiaTheme="minorEastAsia"/>
                <w:lang w:val="en-US" w:eastAsia="zh-CN"/>
              </w:rPr>
            </w:pPr>
            <w:r>
              <w:rPr>
                <w:rFonts w:eastAsia="맑은 고딕" w:hint="eastAsia"/>
                <w:lang w:val="en-US" w:eastAsia="ko-KR"/>
              </w:rPr>
              <w:lastRenderedPageBreak/>
              <w:t>LGE</w:t>
            </w:r>
          </w:p>
        </w:tc>
        <w:tc>
          <w:tcPr>
            <w:tcW w:w="8152" w:type="dxa"/>
            <w:gridSpan w:val="2"/>
          </w:tcPr>
          <w:p w:rsidR="00371945" w:rsidRDefault="005167AF">
            <w:pPr>
              <w:rPr>
                <w:rFonts w:eastAsiaTheme="minorEastAsia"/>
                <w:lang w:val="en-US" w:eastAsia="zh-CN"/>
              </w:rPr>
            </w:pPr>
            <w:r>
              <w:rPr>
                <w:rFonts w:eastAsia="맑은 고딕"/>
                <w:lang w:val="en-US" w:eastAsia="ko-KR"/>
              </w:rPr>
              <w:t>We share the view with Apple. On top of that, in TDD we may also need to take into accoun</w:t>
            </w:r>
            <w:r>
              <w:rPr>
                <w:rFonts w:eastAsia="맑은 고딕"/>
                <w:lang w:val="en-US" w:eastAsia="ko-KR"/>
              </w:rPr>
              <w:t xml:space="preserve">t the bandwidth of the RRC-configured UL BWP with the same BWP id if there is an asymmetry in terms of bandwidth b/w the DL and UL BWP to check if RF retuning is required or not. </w:t>
            </w:r>
          </w:p>
        </w:tc>
      </w:tr>
      <w:tr w:rsidR="00371945">
        <w:tc>
          <w:tcPr>
            <w:tcW w:w="1479" w:type="dxa"/>
          </w:tcPr>
          <w:p w:rsidR="00371945" w:rsidRDefault="005167AF">
            <w:pPr>
              <w:rPr>
                <w:rFonts w:eastAsiaTheme="minorEastAsia"/>
                <w:lang w:val="en-US" w:eastAsia="zh-CN"/>
              </w:rPr>
            </w:pPr>
            <w:r>
              <w:rPr>
                <w:rFonts w:eastAsiaTheme="minorEastAsia"/>
                <w:lang w:val="en-US" w:eastAsia="zh-CN"/>
              </w:rPr>
              <w:t>Ericsson</w:t>
            </w:r>
          </w:p>
        </w:tc>
        <w:tc>
          <w:tcPr>
            <w:tcW w:w="8152" w:type="dxa"/>
            <w:gridSpan w:val="2"/>
          </w:tcPr>
          <w:p w:rsidR="00371945" w:rsidRDefault="005167AF">
            <w:pPr>
              <w:rPr>
                <w:rFonts w:eastAsiaTheme="minorEastAsia"/>
                <w:lang w:val="en-US" w:eastAsia="zh-CN"/>
              </w:rPr>
            </w:pPr>
            <w:r>
              <w:rPr>
                <w:rFonts w:eastAsiaTheme="minorEastAsia"/>
                <w:lang w:val="en-US" w:eastAsia="zh-CN"/>
              </w:rPr>
              <w:t xml:space="preserve">To ensure that FG 6-1a can be properly employed for RedCap in </w:t>
            </w:r>
            <w:r>
              <w:rPr>
                <w:rFonts w:eastAsiaTheme="minorEastAsia"/>
                <w:lang w:val="en-US" w:eastAsia="zh-CN"/>
              </w:rPr>
              <w:t>various scenarios (e.g., various CORESET#0/SSB configurations), configuration of measurement gaps will typically be needed. If both SSB and active BWP fit within the maximum RedCap UE bandwidth, measurement gaps may not be needed.  Otherwise, we expect tha</w:t>
            </w:r>
            <w:r>
              <w:rPr>
                <w:rFonts w:eastAsiaTheme="minorEastAsia"/>
                <w:lang w:val="en-US" w:eastAsia="zh-CN"/>
              </w:rPr>
              <w:t>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w:t>
            </w:r>
            <w:r>
              <w:rPr>
                <w:rFonts w:eastAsiaTheme="minorEastAsia"/>
                <w:lang w:val="en-US" w:eastAsia="zh-CN"/>
              </w:rPr>
              <w:t>mm</w:t>
            </w:r>
          </w:p>
        </w:tc>
        <w:tc>
          <w:tcPr>
            <w:tcW w:w="8152" w:type="dxa"/>
            <w:gridSpan w:val="2"/>
          </w:tcPr>
          <w:p w:rsidR="00371945" w:rsidRDefault="005167AF">
            <w:pPr>
              <w:rPr>
                <w:rFonts w:eastAsiaTheme="minorEastAsia"/>
                <w:lang w:val="en-US" w:eastAsia="zh-CN"/>
              </w:rPr>
            </w:pPr>
            <w:r>
              <w:rPr>
                <w:rFonts w:eastAsiaTheme="minorEastAsia"/>
                <w:lang w:val="en-US" w:eastAsia="zh-CN"/>
              </w:rPr>
              <w:t>Agree with Ericsson</w:t>
            </w:r>
          </w:p>
        </w:tc>
      </w:tr>
      <w:tr w:rsidR="00371945">
        <w:tc>
          <w:tcPr>
            <w:tcW w:w="1479" w:type="dxa"/>
          </w:tcPr>
          <w:p w:rsidR="00371945" w:rsidRDefault="005167AF">
            <w:pPr>
              <w:rPr>
                <w:rFonts w:eastAsiaTheme="minorEastAsia"/>
                <w:lang w:val="en-US" w:eastAsia="zh-CN"/>
              </w:rPr>
            </w:pPr>
            <w:r>
              <w:rPr>
                <w:rFonts w:eastAsiaTheme="minorEastAsia"/>
                <w:lang w:val="en-US" w:eastAsia="zh-CN"/>
              </w:rPr>
              <w:t>Nokia, NSB</w:t>
            </w:r>
          </w:p>
        </w:tc>
        <w:tc>
          <w:tcPr>
            <w:tcW w:w="8152" w:type="dxa"/>
            <w:gridSpan w:val="2"/>
          </w:tcPr>
          <w:p w:rsidR="00371945" w:rsidRDefault="005167A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371945">
        <w:tc>
          <w:tcPr>
            <w:tcW w:w="1479" w:type="dxa"/>
          </w:tcPr>
          <w:p w:rsidR="00371945" w:rsidRDefault="005167AF">
            <w:pPr>
              <w:rPr>
                <w:rFonts w:eastAsiaTheme="minorEastAsia"/>
                <w:lang w:val="en-US" w:eastAsia="zh-CN"/>
              </w:rPr>
            </w:pPr>
            <w:r>
              <w:rPr>
                <w:rFonts w:eastAsiaTheme="minorEastAsia"/>
                <w:lang w:val="en-US" w:eastAsia="zh-CN"/>
              </w:rPr>
              <w:t>Intel</w:t>
            </w:r>
          </w:p>
        </w:tc>
        <w:tc>
          <w:tcPr>
            <w:tcW w:w="8152" w:type="dxa"/>
            <w:gridSpan w:val="2"/>
          </w:tcPr>
          <w:p w:rsidR="00371945" w:rsidRDefault="005167A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371945">
        <w:tc>
          <w:tcPr>
            <w:tcW w:w="1479" w:type="dxa"/>
          </w:tcPr>
          <w:p w:rsidR="00371945" w:rsidRDefault="005167AF">
            <w:pPr>
              <w:rPr>
                <w:rFonts w:eastAsiaTheme="minorEastAsia"/>
                <w:lang w:val="en-US" w:eastAsia="zh-CN"/>
              </w:rPr>
            </w:pPr>
            <w:r>
              <w:rPr>
                <w:rFonts w:eastAsiaTheme="minorEastAsia"/>
                <w:lang w:val="en-US" w:eastAsia="zh-CN"/>
              </w:rPr>
              <w:t xml:space="preserve">Nordic </w:t>
            </w:r>
          </w:p>
        </w:tc>
        <w:tc>
          <w:tcPr>
            <w:tcW w:w="8152" w:type="dxa"/>
            <w:gridSpan w:val="2"/>
          </w:tcPr>
          <w:p w:rsidR="00371945" w:rsidRDefault="005167AF">
            <w:pPr>
              <w:rPr>
                <w:rFonts w:eastAsiaTheme="minorEastAsia"/>
                <w:lang w:val="en-US" w:eastAsia="zh-CN"/>
              </w:rPr>
            </w:pPr>
            <w:r>
              <w:rPr>
                <w:rFonts w:eastAsiaTheme="minorEastAsia"/>
                <w:lang w:val="en-US" w:eastAsia="zh-CN"/>
              </w:rPr>
              <w:t>If gNB does not provide CD-SSB nor NCD-SSB in BWP</w:t>
            </w:r>
          </w:p>
        </w:tc>
      </w:tr>
      <w:tr w:rsidR="00371945">
        <w:tc>
          <w:tcPr>
            <w:tcW w:w="1479" w:type="dxa"/>
          </w:tcPr>
          <w:p w:rsidR="00371945" w:rsidRDefault="005167AF">
            <w:pPr>
              <w:rPr>
                <w:rFonts w:eastAsiaTheme="minorEastAsia"/>
                <w:lang w:val="en-US" w:eastAsia="zh-CN"/>
              </w:rPr>
            </w:pPr>
            <w:r>
              <w:rPr>
                <w:rFonts w:eastAsiaTheme="minorEastAsia"/>
                <w:lang w:val="en-US" w:eastAsia="zh-CN"/>
              </w:rPr>
              <w:t>FL6</w:t>
            </w:r>
          </w:p>
        </w:tc>
        <w:tc>
          <w:tcPr>
            <w:tcW w:w="8152" w:type="dxa"/>
            <w:gridSpan w:val="2"/>
          </w:tcPr>
          <w:p w:rsidR="00371945" w:rsidRDefault="005167AF">
            <w:pPr>
              <w:rPr>
                <w:rFonts w:eastAsiaTheme="minorEastAsia"/>
                <w:lang w:val="en-US" w:eastAsia="zh-CN"/>
              </w:rPr>
            </w:pPr>
            <w:r>
              <w:rPr>
                <w:rFonts w:eastAsiaTheme="minorEastAsia"/>
                <w:lang w:val="en-US" w:eastAsia="zh-CN"/>
              </w:rPr>
              <w:t xml:space="preserve">The received responses express mixed views regarding whether and under what conditions a RedCap UE might require to be configured with measurement gaps to support operation without SSB in an </w:t>
            </w:r>
            <w:r>
              <w:rPr>
                <w:rFonts w:eastAsiaTheme="minorEastAsia"/>
                <w:lang w:val="en-US" w:eastAsia="zh-CN"/>
              </w:rPr>
              <w:t>RRC-configured active BWP (e.g., FG 6-1a).</w:t>
            </w:r>
          </w:p>
          <w:p w:rsidR="00371945" w:rsidRDefault="005167A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rsidR="00371945" w:rsidRDefault="005167AF">
            <w:pPr>
              <w:rPr>
                <w:rFonts w:eastAsiaTheme="minorEastAsia"/>
                <w:lang w:val="en-US" w:eastAsia="zh-CN"/>
              </w:rPr>
            </w:pPr>
            <w:r>
              <w:rPr>
                <w:b/>
                <w:highlight w:val="yellow"/>
                <w:lang w:val="en-US"/>
              </w:rPr>
              <w:t>High Priority Questio</w:t>
            </w:r>
            <w:r>
              <w:rPr>
                <w:b/>
                <w:highlight w:val="yellow"/>
                <w:lang w:val="en-US"/>
              </w:rPr>
              <w:t>n 4-2-1c</w:t>
            </w:r>
            <w:r>
              <w:rPr>
                <w:b/>
                <w:bCs/>
                <w:lang w:val="en-US"/>
              </w:rPr>
              <w:t xml:space="preserve">: Assuming that the FG 6-1a definition in </w:t>
            </w:r>
            <w:hyperlink r:id="rId24" w:history="1">
              <w:r>
                <w:rPr>
                  <w:rStyle w:val="af3"/>
                  <w:b/>
                  <w:bCs/>
                  <w:lang w:val="en-US"/>
                </w:rPr>
                <w:t>TR 38.822 V16.2.0</w:t>
              </w:r>
            </w:hyperlink>
            <w:r>
              <w:rPr>
                <w:b/>
                <w:bCs/>
                <w:lang w:val="en-US"/>
              </w:rPr>
              <w:t xml:space="preserve"> can be reused with small updates for RedCap, what updates are needed?</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rsidR="00371945" w:rsidRDefault="005167AF">
            <w:pPr>
              <w:rPr>
                <w:rFonts w:eastAsiaTheme="minorEastAsia"/>
                <w:lang w:val="en-US" w:eastAsia="zh-CN"/>
              </w:rPr>
            </w:pPr>
            <w:r>
              <w:rPr>
                <w:rFonts w:eastAsiaTheme="minorEastAsia"/>
                <w:lang w:val="en-US" w:eastAsia="zh-CN"/>
              </w:rPr>
              <w:t xml:space="preserve">It seems the common </w:t>
            </w:r>
            <w:r>
              <w:rPr>
                <w:rFonts w:eastAsiaTheme="minorEastAsia"/>
                <w:lang w:val="en-US" w:eastAsia="zh-CN"/>
              </w:rPr>
              <w:t xml:space="preserve">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w:t>
            </w:r>
            <w:r>
              <w:rPr>
                <w:rFonts w:eastAsiaTheme="minorEastAsia"/>
                <w:lang w:val="en-US" w:eastAsia="zh-CN"/>
              </w:rPr>
              <w:t>gured active BWP, a measurement gap is needed” at first.</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rsidR="00371945" w:rsidRDefault="005167AF">
            <w:pPr>
              <w:rPr>
                <w:rFonts w:eastAsiaTheme="minorEastAsia"/>
                <w:lang w:val="en-US" w:eastAsia="zh-CN"/>
              </w:rPr>
            </w:pPr>
            <w:r>
              <w:rPr>
                <w:rFonts w:eastAsiaTheme="minorEastAsia"/>
                <w:lang w:val="en-US" w:eastAsia="zh-CN"/>
              </w:rPr>
              <w:t>“measurement gaps are needed if the RRC-configured activ</w:t>
            </w:r>
            <w:r>
              <w:rPr>
                <w:rFonts w:eastAsiaTheme="minorEastAsia"/>
                <w:lang w:val="en-US" w:eastAsia="zh-CN"/>
              </w:rPr>
              <w:t>e BWP does not include SSB and the span of the SSB and the active BWP is wider than the maximum RedCap UE bandwidth</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8152" w:type="dxa"/>
            <w:gridSpan w:val="2"/>
          </w:tcPr>
          <w:p w:rsidR="00371945" w:rsidRDefault="005167A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rsidR="00371945" w:rsidRDefault="005167AF">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371945">
        <w:tc>
          <w:tcPr>
            <w:tcW w:w="1479" w:type="dxa"/>
          </w:tcPr>
          <w:p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rsidR="00371945" w:rsidRDefault="005167AF">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371945">
        <w:tc>
          <w:tcPr>
            <w:tcW w:w="1479" w:type="dxa"/>
          </w:tcPr>
          <w:p w:rsidR="00371945" w:rsidRDefault="005167AF">
            <w:pPr>
              <w:rPr>
                <w:rFonts w:eastAsia="Yu Mincho"/>
                <w:lang w:val="en-US" w:eastAsia="ja-JP"/>
              </w:rPr>
            </w:pPr>
            <w:r>
              <w:rPr>
                <w:rFonts w:eastAsia="Yu Mincho"/>
                <w:lang w:val="en-US" w:eastAsia="ja-JP"/>
              </w:rPr>
              <w:t>C</w:t>
            </w:r>
            <w:r>
              <w:rPr>
                <w:rFonts w:eastAsia="Yu Mincho"/>
                <w:lang w:val="en-US" w:eastAsia="ja-JP"/>
              </w:rPr>
              <w:t>MCC</w:t>
            </w:r>
          </w:p>
        </w:tc>
        <w:tc>
          <w:tcPr>
            <w:tcW w:w="8152" w:type="dxa"/>
            <w:gridSpan w:val="2"/>
          </w:tcPr>
          <w:p w:rsidR="00371945" w:rsidRDefault="005167AF">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E273B">
        <w:tc>
          <w:tcPr>
            <w:tcW w:w="1479" w:type="dxa"/>
          </w:tcPr>
          <w:p w:rsidR="004E273B" w:rsidRPr="00425260" w:rsidRDefault="004E273B" w:rsidP="004E273B">
            <w:pPr>
              <w:rPr>
                <w:rFonts w:eastAsia="맑은 고딕" w:hint="eastAsia"/>
                <w:lang w:val="en-US" w:eastAsia="ko-KR"/>
              </w:rPr>
            </w:pPr>
            <w:r>
              <w:rPr>
                <w:rFonts w:eastAsia="맑은 고딕" w:hint="eastAsia"/>
                <w:lang w:val="en-US" w:eastAsia="ko-KR"/>
              </w:rPr>
              <w:t>LGE</w:t>
            </w:r>
          </w:p>
        </w:tc>
        <w:tc>
          <w:tcPr>
            <w:tcW w:w="8152" w:type="dxa"/>
            <w:gridSpan w:val="2"/>
          </w:tcPr>
          <w:p w:rsidR="004E273B" w:rsidRPr="00425260" w:rsidRDefault="004E273B" w:rsidP="004E273B">
            <w:pPr>
              <w:rPr>
                <w:rFonts w:eastAsia="맑은 고딕" w:hint="eastAsia"/>
                <w:lang w:val="en-US" w:eastAsia="ko-KR"/>
              </w:rPr>
            </w:pPr>
            <w:r>
              <w:rPr>
                <w:rFonts w:eastAsia="맑은 고딕"/>
                <w:lang w:val="en-US" w:eastAsia="ko-KR"/>
              </w:rPr>
              <w:t>We are okay to capture the measurement gap with the condition, e.g., as suggested by Ericsson, based on the FG 6a-1.</w:t>
            </w:r>
          </w:p>
        </w:tc>
      </w:tr>
    </w:tbl>
    <w:p w:rsidR="00371945" w:rsidRDefault="00371945">
      <w:pPr>
        <w:tabs>
          <w:tab w:val="left" w:pos="772"/>
        </w:tabs>
        <w:spacing w:after="100" w:afterAutospacing="1"/>
        <w:ind w:firstLineChars="200" w:firstLine="400"/>
        <w:rPr>
          <w:lang w:val="en-US"/>
        </w:rPr>
      </w:pPr>
    </w:p>
    <w:p w:rsidR="00371945" w:rsidRDefault="005167AF">
      <w:pPr>
        <w:tabs>
          <w:tab w:val="left" w:pos="772"/>
        </w:tabs>
        <w:spacing w:after="100" w:afterAutospacing="1"/>
        <w:rPr>
          <w:rStyle w:val="ListLabel115"/>
          <w:lang w:val="en-US"/>
        </w:rPr>
      </w:pPr>
      <w:r>
        <w:rPr>
          <w:rStyle w:val="ListLabel115"/>
          <w:lang w:val="en-US"/>
        </w:rPr>
        <w:lastRenderedPageBreak/>
        <w:t>Finally, RAN2 has discussed this scenario and how a RedCap UE performs RSRP measurements before Msg1 or MsgA retransmission on separate initial U</w:t>
      </w:r>
      <w:r>
        <w:rPr>
          <w:rStyle w:val="ListLabel115"/>
          <w:lang w:val="en-US"/>
        </w:rPr>
        <w:t>L BWP and agreed on the following [39]:</w:t>
      </w:r>
    </w:p>
    <w:tbl>
      <w:tblPr>
        <w:tblStyle w:val="af0"/>
        <w:tblW w:w="9549" w:type="dxa"/>
        <w:tblInd w:w="85" w:type="dxa"/>
        <w:tblLook w:val="04A0" w:firstRow="1" w:lastRow="0" w:firstColumn="1" w:lastColumn="0" w:noHBand="0" w:noVBand="1"/>
      </w:tblPr>
      <w:tblGrid>
        <w:gridCol w:w="9549"/>
      </w:tblGrid>
      <w:tr w:rsidR="00371945">
        <w:trPr>
          <w:trHeight w:val="878"/>
        </w:trPr>
        <w:tc>
          <w:tcPr>
            <w:tcW w:w="9549" w:type="dxa"/>
          </w:tcPr>
          <w:p w:rsidR="00371945" w:rsidRDefault="005167AF">
            <w:pPr>
              <w:pStyle w:val="af6"/>
              <w:numPr>
                <w:ilvl w:val="0"/>
                <w:numId w:val="29"/>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w:t>
            </w:r>
            <w:r>
              <w:rPr>
                <w:rFonts w:cs="Wingdings"/>
                <w:sz w:val="20"/>
                <w:szCs w:val="22"/>
                <w:lang w:val="en-US"/>
              </w:rPr>
              <w:t xml:space="preserve"> BWP associated with CD-SSB before Msg1/A retransmission.</w:t>
            </w:r>
          </w:p>
        </w:tc>
      </w:tr>
    </w:tbl>
    <w:p w:rsidR="00371945" w:rsidRDefault="005167A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w:t>
      </w:r>
      <w:r>
        <w:rPr>
          <w:b/>
          <w:bCs/>
          <w:lang w:val="en-US"/>
        </w:rPr>
        <w:t xml:space="preserve"> Comments field.</w:t>
      </w:r>
    </w:p>
    <w:tbl>
      <w:tblPr>
        <w:tblStyle w:val="af0"/>
        <w:tblW w:w="9634" w:type="dxa"/>
        <w:tblLook w:val="04A0" w:firstRow="1" w:lastRow="0" w:firstColumn="1" w:lastColumn="0" w:noHBand="0" w:noVBand="1"/>
      </w:tblPr>
      <w:tblGrid>
        <w:gridCol w:w="1372"/>
        <w:gridCol w:w="561"/>
        <w:gridCol w:w="7701"/>
      </w:tblGrid>
      <w:tr w:rsidR="00371945">
        <w:tc>
          <w:tcPr>
            <w:tcW w:w="1372" w:type="dxa"/>
            <w:shd w:val="clear" w:color="auto" w:fill="D9D9D9" w:themeFill="background1" w:themeFillShade="D9"/>
          </w:tcPr>
          <w:p w:rsidR="00371945" w:rsidRDefault="005167AF">
            <w:pPr>
              <w:rPr>
                <w:b/>
                <w:bCs/>
                <w:lang w:val="en-US"/>
              </w:rPr>
            </w:pPr>
            <w:r>
              <w:rPr>
                <w:b/>
                <w:bCs/>
                <w:lang w:val="en-US"/>
              </w:rPr>
              <w:t>Company</w:t>
            </w:r>
          </w:p>
        </w:tc>
        <w:tc>
          <w:tcPr>
            <w:tcW w:w="561" w:type="dxa"/>
            <w:shd w:val="clear" w:color="auto" w:fill="D9D9D9" w:themeFill="background1" w:themeFillShade="D9"/>
          </w:tcPr>
          <w:p w:rsidR="00371945" w:rsidRDefault="005167AF">
            <w:pPr>
              <w:rPr>
                <w:b/>
                <w:bCs/>
                <w:lang w:val="en-US"/>
              </w:rPr>
            </w:pPr>
            <w:r>
              <w:rPr>
                <w:b/>
                <w:bCs/>
                <w:lang w:val="en-US"/>
              </w:rPr>
              <w:t>Y/N</w:t>
            </w:r>
          </w:p>
        </w:tc>
        <w:tc>
          <w:tcPr>
            <w:tcW w:w="7701" w:type="dxa"/>
            <w:shd w:val="clear" w:color="auto" w:fill="D9D9D9" w:themeFill="background1" w:themeFillShade="D9"/>
          </w:tcPr>
          <w:p w:rsidR="00371945" w:rsidRDefault="005167AF">
            <w:pPr>
              <w:rPr>
                <w:b/>
                <w:bCs/>
                <w:lang w:val="en-US"/>
              </w:rPr>
            </w:pPr>
            <w:r>
              <w:rPr>
                <w:b/>
                <w:bCs/>
                <w:lang w:val="en-US"/>
              </w:rPr>
              <w:t>Comments</w:t>
            </w:r>
          </w:p>
        </w:tc>
      </w:tr>
      <w:tr w:rsidR="00371945">
        <w:tc>
          <w:tcPr>
            <w:tcW w:w="1372"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7701" w:type="dxa"/>
          </w:tcPr>
          <w:p w:rsidR="00371945" w:rsidRDefault="00371945">
            <w:pPr>
              <w:rPr>
                <w:lang w:val="en-US" w:eastAsia="ko-KR"/>
              </w:rPr>
            </w:pPr>
          </w:p>
        </w:tc>
      </w:tr>
      <w:tr w:rsidR="00371945">
        <w:tc>
          <w:tcPr>
            <w:tcW w:w="1372" w:type="dxa"/>
          </w:tcPr>
          <w:p w:rsidR="00371945" w:rsidRDefault="005167AF">
            <w:pPr>
              <w:rPr>
                <w:rFonts w:eastAsiaTheme="minorEastAsia"/>
                <w:lang w:val="en-US" w:eastAsia="zh-CN"/>
              </w:rPr>
            </w:pPr>
            <w:r>
              <w:rPr>
                <w:rFonts w:eastAsiaTheme="minorEastAsia"/>
                <w:lang w:val="en-US" w:eastAsia="zh-CN"/>
              </w:rPr>
              <w:t>Nordic</w:t>
            </w:r>
          </w:p>
        </w:tc>
        <w:tc>
          <w:tcPr>
            <w:tcW w:w="561"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7701" w:type="dxa"/>
          </w:tcPr>
          <w:p w:rsidR="00371945" w:rsidRDefault="00371945">
            <w:pPr>
              <w:rPr>
                <w:lang w:val="en-US" w:eastAsia="ko-KR"/>
              </w:rPr>
            </w:pPr>
          </w:p>
        </w:tc>
      </w:tr>
      <w:tr w:rsidR="00371945">
        <w:tc>
          <w:tcPr>
            <w:tcW w:w="1372" w:type="dxa"/>
          </w:tcPr>
          <w:p w:rsidR="00371945" w:rsidRDefault="005167AF">
            <w:pPr>
              <w:rPr>
                <w:rFonts w:eastAsiaTheme="minorEastAsia"/>
                <w:lang w:val="en-US" w:eastAsia="zh-CN"/>
              </w:rPr>
            </w:pPr>
            <w:r>
              <w:rPr>
                <w:rFonts w:eastAsiaTheme="minorEastAsia"/>
                <w:lang w:val="en-US" w:eastAsia="zh-CN"/>
              </w:rPr>
              <w:t>FUTUREWEI</w:t>
            </w:r>
          </w:p>
        </w:tc>
        <w:tc>
          <w:tcPr>
            <w:tcW w:w="561"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7701" w:type="dxa"/>
          </w:tcPr>
          <w:p w:rsidR="00371945" w:rsidRDefault="00371945">
            <w:pPr>
              <w:rPr>
                <w:lang w:val="en-US" w:eastAsia="ko-KR"/>
              </w:rPr>
            </w:pPr>
          </w:p>
        </w:tc>
      </w:tr>
      <w:tr w:rsidR="00371945">
        <w:tc>
          <w:tcPr>
            <w:tcW w:w="1372" w:type="dxa"/>
          </w:tcPr>
          <w:p w:rsidR="00371945" w:rsidRDefault="005167AF">
            <w:pPr>
              <w:rPr>
                <w:rFonts w:eastAsiaTheme="minorEastAsia"/>
                <w:lang w:val="en-US" w:eastAsia="zh-CN"/>
              </w:rPr>
            </w:pPr>
            <w:r>
              <w:rPr>
                <w:rFonts w:eastAsiaTheme="minorEastAsia"/>
                <w:lang w:val="en-US" w:eastAsia="zh-CN"/>
              </w:rPr>
              <w:t>Qualcomm</w:t>
            </w:r>
          </w:p>
        </w:tc>
        <w:tc>
          <w:tcPr>
            <w:tcW w:w="561"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7701" w:type="dxa"/>
          </w:tcPr>
          <w:p w:rsidR="00371945" w:rsidRDefault="005167AF">
            <w:pPr>
              <w:rPr>
                <w:lang w:val="en-US" w:eastAsia="ko-KR"/>
              </w:rPr>
            </w:pPr>
            <w:r>
              <w:rPr>
                <w:lang w:val="en-US" w:eastAsia="ko-KR"/>
              </w:rPr>
              <w:t xml:space="preserve">If RedCap UE needs to measure RSRP for RO re-selection (or RA type re-selection) before msg1/msgA retransmission, the following timeline requirements specified for </w:t>
            </w:r>
            <w:r>
              <w:rPr>
                <w:lang w:val="en-US" w:eastAsia="ko-KR"/>
              </w:rPr>
              <w:t>non-RedCap UE in Clause 8.2 and 8.2A of TS 38.213 do not apply to RedCap UE.</w:t>
            </w:r>
          </w:p>
          <w:p w:rsidR="00371945" w:rsidRDefault="005167AF">
            <w:pPr>
              <w:rPr>
                <w:lang w:val="en-US" w:eastAsia="ko-KR"/>
              </w:rPr>
            </w:pPr>
            <w:r>
              <w:rPr>
                <w:noProof/>
                <w:lang w:val="en-US" w:eastAsia="ko-KR"/>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rsidR="00371945" w:rsidRDefault="005167AF">
            <w:pPr>
              <w:rPr>
                <w:lang w:val="en-US" w:eastAsia="ko-KR"/>
              </w:rPr>
            </w:pPr>
            <w:r>
              <w:rPr>
                <w:lang w:val="en-US" w:eastAsia="ko-KR"/>
              </w:rPr>
              <w:t>Therefore, a clarification for R17 RedCap UE’s timeline of msg1/msgA retransmission needs to be included in 213 spec.</w:t>
            </w:r>
          </w:p>
        </w:tc>
      </w:tr>
      <w:tr w:rsidR="00371945">
        <w:tc>
          <w:tcPr>
            <w:tcW w:w="1372" w:type="dxa"/>
          </w:tcPr>
          <w:p w:rsidR="00371945" w:rsidRDefault="005167AF">
            <w:pPr>
              <w:rPr>
                <w:rFonts w:eastAsiaTheme="minorEastAsia"/>
                <w:lang w:val="en-US" w:eastAsia="zh-CN"/>
              </w:rPr>
            </w:pPr>
            <w:r>
              <w:rPr>
                <w:rFonts w:eastAsiaTheme="minorEastAsia"/>
                <w:lang w:val="en-US" w:eastAsia="zh-CN"/>
              </w:rPr>
              <w:t>Ericsson</w:t>
            </w:r>
          </w:p>
        </w:tc>
        <w:tc>
          <w:tcPr>
            <w:tcW w:w="561" w:type="dxa"/>
          </w:tcPr>
          <w:p w:rsidR="00371945" w:rsidRDefault="00371945">
            <w:pPr>
              <w:tabs>
                <w:tab w:val="left" w:pos="551"/>
              </w:tabs>
              <w:rPr>
                <w:rFonts w:eastAsiaTheme="minorEastAsia"/>
                <w:lang w:val="en-US" w:eastAsia="zh-CN"/>
              </w:rPr>
            </w:pPr>
          </w:p>
        </w:tc>
        <w:tc>
          <w:tcPr>
            <w:tcW w:w="7701" w:type="dxa"/>
          </w:tcPr>
          <w:p w:rsidR="00371945" w:rsidRDefault="005167AF">
            <w:pPr>
              <w:rPr>
                <w:lang w:val="en-US" w:eastAsia="ko-KR"/>
              </w:rPr>
            </w:pPr>
            <w:r>
              <w:rPr>
                <w:lang w:val="en-US" w:eastAsia="ko-KR"/>
              </w:rPr>
              <w:t>We think Qualcomm has a good point. However, RAN</w:t>
            </w:r>
            <w:r>
              <w:rPr>
                <w:lang w:val="en-US" w:eastAsia="ko-KR"/>
              </w:rPr>
              <w:t xml:space="preserve">4 involvement may be needed to specify the new timeline requirement. </w:t>
            </w:r>
          </w:p>
        </w:tc>
      </w:tr>
      <w:tr w:rsidR="00371945">
        <w:tc>
          <w:tcPr>
            <w:tcW w:w="1372" w:type="dxa"/>
          </w:tcPr>
          <w:p w:rsidR="00371945" w:rsidRDefault="005167AF">
            <w:pPr>
              <w:rPr>
                <w:rFonts w:eastAsiaTheme="minorEastAsia"/>
                <w:lang w:val="en-US" w:eastAsia="zh-CN"/>
              </w:rPr>
            </w:pPr>
            <w:r>
              <w:rPr>
                <w:rFonts w:hint="eastAsia"/>
                <w:lang w:val="en-US" w:eastAsia="ko-KR"/>
              </w:rPr>
              <w:t>LGE</w:t>
            </w:r>
          </w:p>
        </w:tc>
        <w:tc>
          <w:tcPr>
            <w:tcW w:w="561" w:type="dxa"/>
          </w:tcPr>
          <w:p w:rsidR="00371945" w:rsidRDefault="005167AF">
            <w:pPr>
              <w:tabs>
                <w:tab w:val="left" w:pos="551"/>
              </w:tabs>
              <w:rPr>
                <w:rFonts w:eastAsiaTheme="minorEastAsia"/>
                <w:lang w:val="en-US" w:eastAsia="zh-CN"/>
              </w:rPr>
            </w:pPr>
            <w:r>
              <w:rPr>
                <w:rFonts w:hint="eastAsia"/>
                <w:lang w:val="en-US" w:eastAsia="ko-KR"/>
              </w:rPr>
              <w:t>N</w:t>
            </w:r>
          </w:p>
        </w:tc>
        <w:tc>
          <w:tcPr>
            <w:tcW w:w="7701" w:type="dxa"/>
          </w:tcPr>
          <w:p w:rsidR="00371945" w:rsidRDefault="00371945">
            <w:pPr>
              <w:rPr>
                <w:lang w:val="en-US" w:eastAsia="ko-KR"/>
              </w:rPr>
            </w:pPr>
          </w:p>
        </w:tc>
      </w:tr>
      <w:tr w:rsidR="00371945">
        <w:tc>
          <w:tcPr>
            <w:tcW w:w="1372" w:type="dxa"/>
          </w:tcPr>
          <w:p w:rsidR="00371945" w:rsidRDefault="005167AF">
            <w:pPr>
              <w:rPr>
                <w:lang w:val="en-US" w:eastAsia="ko-KR"/>
              </w:rPr>
            </w:pPr>
            <w:r>
              <w:rPr>
                <w:rFonts w:eastAsiaTheme="minorEastAsia" w:hint="eastAsia"/>
                <w:lang w:val="en-US" w:eastAsia="zh-CN"/>
              </w:rPr>
              <w:t>CATT</w:t>
            </w:r>
          </w:p>
        </w:tc>
        <w:tc>
          <w:tcPr>
            <w:tcW w:w="561" w:type="dxa"/>
          </w:tcPr>
          <w:p w:rsidR="00371945" w:rsidRDefault="005167AF">
            <w:pPr>
              <w:tabs>
                <w:tab w:val="left" w:pos="551"/>
              </w:tabs>
              <w:rPr>
                <w:lang w:val="en-US" w:eastAsia="ko-KR"/>
              </w:rPr>
            </w:pPr>
            <w:r>
              <w:rPr>
                <w:rFonts w:eastAsiaTheme="minorEastAsia" w:hint="eastAsia"/>
                <w:lang w:val="en-US" w:eastAsia="zh-CN"/>
              </w:rPr>
              <w:t>N</w:t>
            </w:r>
          </w:p>
        </w:tc>
        <w:tc>
          <w:tcPr>
            <w:tcW w:w="7701" w:type="dxa"/>
          </w:tcPr>
          <w:p w:rsidR="00371945" w:rsidRDefault="00371945">
            <w:pPr>
              <w:rPr>
                <w:lang w:val="en-US" w:eastAsia="ko-KR"/>
              </w:rPr>
            </w:pPr>
          </w:p>
        </w:tc>
      </w:tr>
      <w:tr w:rsidR="00371945">
        <w:tc>
          <w:tcPr>
            <w:tcW w:w="1372"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371945" w:rsidRDefault="005167AF">
            <w:pPr>
              <w:tabs>
                <w:tab w:val="left" w:pos="551"/>
              </w:tabs>
              <w:rPr>
                <w:rFonts w:eastAsiaTheme="minorEastAsia"/>
                <w:lang w:val="en-US" w:eastAsia="zh-CN"/>
              </w:rPr>
            </w:pPr>
            <w:r>
              <w:rPr>
                <w:rFonts w:eastAsiaTheme="minorEastAsia"/>
                <w:lang w:val="en-US" w:eastAsia="zh-CN"/>
              </w:rPr>
              <w:t>No</w:t>
            </w:r>
          </w:p>
        </w:tc>
        <w:tc>
          <w:tcPr>
            <w:tcW w:w="7701" w:type="dxa"/>
          </w:tcPr>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rsidR="00371945" w:rsidRDefault="005167AF">
            <w:pPr>
              <w:pStyle w:val="af6"/>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w:t>
            </w:r>
            <w:r>
              <w:rPr>
                <w:rFonts w:ascii="Times New Roman" w:eastAsiaTheme="minorEastAsia" w:hAnsi="Times New Roman" w:cs="Times New Roman"/>
                <w:sz w:val="20"/>
                <w:szCs w:val="20"/>
                <w:lang w:val="en-US" w:eastAsia="zh-CN"/>
              </w:rPr>
              <w:t>in a DL BWP associated with CD-SSB before Msg1/A retransmission, so, the UE does not need to measure the SSB before transmitting the PRACH;</w:t>
            </w:r>
          </w:p>
          <w:p w:rsidR="00371945" w:rsidRDefault="005167AF">
            <w:pPr>
              <w:pStyle w:val="af6"/>
              <w:numPr>
                <w:ilvl w:val="0"/>
                <w:numId w:val="4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rsidR="00371945" w:rsidRDefault="005167AF">
            <w:pPr>
              <w:pStyle w:val="af6"/>
              <w:numPr>
                <w:ilvl w:val="0"/>
                <w:numId w:val="43"/>
              </w:numPr>
              <w:rPr>
                <w:rFonts w:eastAsiaTheme="minorEastAsia"/>
                <w:lang w:val="en-US" w:eastAsia="zh-CN"/>
              </w:rPr>
            </w:pPr>
            <w:r>
              <w:rPr>
                <w:rFonts w:ascii="Times New Roman" w:eastAsiaTheme="minorEastAsia" w:hAnsi="Times New Roman" w:cs="Times New Roman"/>
                <w:sz w:val="20"/>
                <w:szCs w:val="20"/>
                <w:lang w:val="en-US" w:eastAsia="zh-CN"/>
              </w:rPr>
              <w:t>The next RO selection is decided by the UE, by UE implementation, the gap between the SSB measurement and RO can ensure the sufficient ret</w:t>
            </w:r>
            <w:r>
              <w:rPr>
                <w:rFonts w:ascii="Times New Roman" w:eastAsiaTheme="minorEastAsia" w:hAnsi="Times New Roman" w:cs="Times New Roman"/>
                <w:sz w:val="20"/>
                <w:szCs w:val="20"/>
                <w:lang w:val="en-US" w:eastAsia="zh-CN"/>
              </w:rPr>
              <w:t xml:space="preserve">uning time.  </w:t>
            </w:r>
          </w:p>
        </w:tc>
      </w:tr>
      <w:tr w:rsidR="00371945">
        <w:tc>
          <w:tcPr>
            <w:tcW w:w="1372" w:type="dxa"/>
          </w:tcPr>
          <w:p w:rsidR="00371945" w:rsidRDefault="005167A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rsidR="00371945" w:rsidRDefault="00371945">
            <w:pPr>
              <w:tabs>
                <w:tab w:val="left" w:pos="551"/>
              </w:tabs>
              <w:rPr>
                <w:rFonts w:eastAsiaTheme="minorEastAsia"/>
                <w:lang w:val="en-US" w:eastAsia="zh-CN"/>
              </w:rPr>
            </w:pPr>
          </w:p>
        </w:tc>
        <w:tc>
          <w:tcPr>
            <w:tcW w:w="7701" w:type="dxa"/>
          </w:tcPr>
          <w:p w:rsidR="00371945" w:rsidRDefault="005167A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371945">
        <w:tc>
          <w:tcPr>
            <w:tcW w:w="1372" w:type="dxa"/>
          </w:tcPr>
          <w:p w:rsidR="00371945" w:rsidRDefault="005167AF">
            <w:pPr>
              <w:rPr>
                <w:lang w:val="en-US" w:eastAsia="ko-KR"/>
              </w:rPr>
            </w:pPr>
            <w:r>
              <w:rPr>
                <w:lang w:val="en-US" w:eastAsia="ko-KR"/>
              </w:rPr>
              <w:t>Samsung</w:t>
            </w:r>
          </w:p>
        </w:tc>
        <w:tc>
          <w:tcPr>
            <w:tcW w:w="561" w:type="dxa"/>
          </w:tcPr>
          <w:p w:rsidR="00371945" w:rsidRDefault="005167AF">
            <w:pPr>
              <w:tabs>
                <w:tab w:val="left" w:pos="551"/>
              </w:tabs>
              <w:rPr>
                <w:lang w:val="en-US" w:eastAsia="ko-KR"/>
              </w:rPr>
            </w:pPr>
            <w:r>
              <w:rPr>
                <w:lang w:val="en-US" w:eastAsia="ko-KR"/>
              </w:rPr>
              <w:t>Y</w:t>
            </w:r>
          </w:p>
        </w:tc>
        <w:tc>
          <w:tcPr>
            <w:tcW w:w="7701" w:type="dxa"/>
          </w:tcPr>
          <w:p w:rsidR="00371945" w:rsidRDefault="005167AF">
            <w:pPr>
              <w:rPr>
                <w:lang w:val="en-US" w:eastAsia="ko-KR"/>
              </w:rPr>
            </w:pPr>
            <w:r>
              <w:t>Currently, higher layers of UE can indicate to the physical layer to transmit a PRACH, and if requested by higher layer</w:t>
            </w:r>
            <w:r>
              <w:t xml:space="preserve">s, the UE is expected to transmit a PRACH no later than </w:t>
            </w:r>
            <w:r>
              <w:rPr>
                <w:noProof/>
                <w:lang w:val="en-US" w:eastAsia="ko-KR"/>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w:t>
            </w:r>
            <w:r>
              <w:lastRenderedPageBreak/>
              <w:t>RedCap UE needs to retune to default iDL BWP before PRACH retx, it may not able to meet the restriction. Howev</w:t>
            </w:r>
            <w:r>
              <w:t>er, on the other hand, UE does not have to do RSRP measurement before Msg1/Msg A retx. We think this at least worth some RAN 1 discussion on whether the restriction of PRACH retx needs to be relaxed or not apply for RedCap UE when there is no CD-SSB in the</w:t>
            </w:r>
            <w:r>
              <w:t xml:space="preserve"> separate iDL BWP in idle/inactive mode. </w:t>
            </w:r>
          </w:p>
        </w:tc>
      </w:tr>
      <w:tr w:rsidR="00371945">
        <w:tc>
          <w:tcPr>
            <w:tcW w:w="1372" w:type="dxa"/>
          </w:tcPr>
          <w:p w:rsidR="00371945" w:rsidRDefault="005167AF">
            <w:pPr>
              <w:rPr>
                <w:rFonts w:eastAsiaTheme="minorEastAsia"/>
                <w:lang w:val="en-US" w:eastAsia="zh-CN"/>
              </w:rPr>
            </w:pPr>
            <w:r>
              <w:rPr>
                <w:rFonts w:eastAsiaTheme="minorEastAsia"/>
                <w:lang w:val="en-US" w:eastAsia="zh-CN"/>
              </w:rPr>
              <w:lastRenderedPageBreak/>
              <w:t>Huawei, HiSilicon</w:t>
            </w:r>
          </w:p>
        </w:tc>
        <w:tc>
          <w:tcPr>
            <w:tcW w:w="561"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7701" w:type="dxa"/>
          </w:tcPr>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w:t>
            </w:r>
            <w:r>
              <w:rPr>
                <w:rFonts w:eastAsiaTheme="minorEastAsia"/>
                <w:lang w:val="en-US" w:eastAsia="zh-CN"/>
              </w:rPr>
              <w:t>re timely.</w:t>
            </w:r>
          </w:p>
        </w:tc>
      </w:tr>
      <w:tr w:rsidR="00371945">
        <w:tc>
          <w:tcPr>
            <w:tcW w:w="1372" w:type="dxa"/>
          </w:tcPr>
          <w:p w:rsidR="00371945" w:rsidRDefault="005167AF">
            <w:pPr>
              <w:rPr>
                <w:rFonts w:eastAsiaTheme="minorEastAsia"/>
                <w:lang w:val="en-US" w:eastAsia="zh-CN"/>
              </w:rPr>
            </w:pPr>
            <w:r>
              <w:rPr>
                <w:rFonts w:eastAsiaTheme="minorEastAsia" w:hint="eastAsia"/>
                <w:lang w:val="en-US" w:eastAsia="zh-CN"/>
              </w:rPr>
              <w:t>ZTE, Sanechips</w:t>
            </w:r>
          </w:p>
        </w:tc>
        <w:tc>
          <w:tcPr>
            <w:tcW w:w="561"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7701" w:type="dxa"/>
          </w:tcPr>
          <w:p w:rsidR="00371945" w:rsidRDefault="005167AF">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rsidR="00371945" w:rsidRDefault="005167AF">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371945">
        <w:tc>
          <w:tcPr>
            <w:tcW w:w="1372" w:type="dxa"/>
          </w:tcPr>
          <w:p w:rsidR="00371945" w:rsidRDefault="005167A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rsidR="00371945" w:rsidRDefault="005167AF">
            <w:pPr>
              <w:tabs>
                <w:tab w:val="left" w:pos="551"/>
              </w:tabs>
              <w:rPr>
                <w:rFonts w:eastAsiaTheme="minorEastAsia"/>
                <w:lang w:val="en-US" w:eastAsia="zh-CN"/>
              </w:rPr>
            </w:pPr>
            <w:r>
              <w:rPr>
                <w:rFonts w:eastAsia="PMingLiU" w:hint="eastAsia"/>
                <w:lang w:val="en-US" w:eastAsia="zh-TW"/>
              </w:rPr>
              <w:t>Y</w:t>
            </w:r>
          </w:p>
        </w:tc>
        <w:tc>
          <w:tcPr>
            <w:tcW w:w="7701" w:type="dxa"/>
          </w:tcPr>
          <w:p w:rsidR="00371945" w:rsidRDefault="005167AF">
            <w:pPr>
              <w:rPr>
                <w:rFonts w:eastAsia="PMingLiU"/>
                <w:lang w:val="en-US" w:eastAsia="zh-TW"/>
              </w:rPr>
            </w:pPr>
            <w:r>
              <w:rPr>
                <w:rFonts w:eastAsia="PMingLiU" w:hint="eastAsia"/>
                <w:lang w:val="en-US" w:eastAsia="zh-TW"/>
              </w:rPr>
              <w:t>W</w:t>
            </w:r>
            <w:r>
              <w:rPr>
                <w:rFonts w:eastAsia="PMingLiU"/>
                <w:lang w:val="en-US" w:eastAsia="zh-TW"/>
              </w:rPr>
              <w:t>e share a similar view with Qualcomm and Samsung that PRACH reTx timeline should be revisited based on RAN2’s agreement. In fact, we support Alt1 from Samsung’s contribution which is copied and edited below. With this proposal, the current requirement does</w:t>
            </w:r>
            <w:r>
              <w:rPr>
                <w:rFonts w:eastAsia="PMingLiU"/>
                <w:lang w:val="en-US" w:eastAsia="zh-TW"/>
              </w:rPr>
              <w:t xml:space="preserve"> not apply to RedCap UE. In our view, this is more aligned with RAN2’s agreement.  </w:t>
            </w:r>
          </w:p>
          <w:p w:rsidR="00371945" w:rsidRDefault="005167AF">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371945">
        <w:tc>
          <w:tcPr>
            <w:tcW w:w="1372" w:type="dxa"/>
          </w:tcPr>
          <w:p w:rsidR="00371945" w:rsidRDefault="005167AF">
            <w:pPr>
              <w:rPr>
                <w:rFonts w:eastAsiaTheme="minorEastAsia"/>
                <w:lang w:val="en-US" w:eastAsia="zh-CN"/>
              </w:rPr>
            </w:pPr>
            <w:r>
              <w:rPr>
                <w:rFonts w:eastAsiaTheme="minorEastAsia"/>
                <w:lang w:val="en-US" w:eastAsia="zh-CN"/>
              </w:rPr>
              <w:t>CMCC</w:t>
            </w:r>
          </w:p>
        </w:tc>
        <w:tc>
          <w:tcPr>
            <w:tcW w:w="561"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7701" w:type="dxa"/>
          </w:tcPr>
          <w:p w:rsidR="00371945" w:rsidRDefault="005167AF">
            <w:pPr>
              <w:rPr>
                <w:lang w:val="en-US" w:eastAsia="ko-KR"/>
              </w:rPr>
            </w:pPr>
            <w:r>
              <w:rPr>
                <w:rFonts w:eastAsiaTheme="minorEastAsia"/>
                <w:lang w:val="en-US" w:eastAsia="zh-CN"/>
              </w:rPr>
              <w:t>It is up to UE implementation whether RSRP measurement is</w:t>
            </w:r>
            <w:r>
              <w:rPr>
                <w:rFonts w:eastAsiaTheme="minorEastAsia"/>
                <w:lang w:val="en-US" w:eastAsia="zh-CN"/>
              </w:rPr>
              <w:t xml:space="preserve"> required before </w:t>
            </w:r>
            <w:r>
              <w:rPr>
                <w:bCs/>
                <w:lang w:val="en-US"/>
              </w:rPr>
              <w:t>Msg1/MsgA retransmission.</w:t>
            </w:r>
          </w:p>
        </w:tc>
      </w:tr>
      <w:tr w:rsidR="00371945">
        <w:tc>
          <w:tcPr>
            <w:tcW w:w="1372" w:type="dxa"/>
          </w:tcPr>
          <w:p w:rsidR="00371945" w:rsidRDefault="005167AF">
            <w:pPr>
              <w:rPr>
                <w:rFonts w:eastAsiaTheme="minorEastAsia"/>
                <w:lang w:val="en-US" w:eastAsia="zh-CN"/>
              </w:rPr>
            </w:pPr>
            <w:r>
              <w:rPr>
                <w:rFonts w:eastAsiaTheme="minorEastAsia"/>
                <w:lang w:val="en-US" w:eastAsia="zh-CN"/>
              </w:rPr>
              <w:t>Intel</w:t>
            </w:r>
          </w:p>
        </w:tc>
        <w:tc>
          <w:tcPr>
            <w:tcW w:w="561"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7701" w:type="dxa"/>
          </w:tcPr>
          <w:p w:rsidR="00371945" w:rsidRDefault="005167AF">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w:t>
            </w:r>
            <w:r>
              <w:rPr>
                <w:rFonts w:eastAsiaTheme="minorEastAsia"/>
                <w:lang w:val="en-US" w:eastAsia="zh-CN"/>
              </w:rPr>
              <w:t>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w:t>
            </w:r>
            <w:r>
              <w:rPr>
                <w:rFonts w:eastAsiaTheme="minorEastAsia"/>
                <w:lang w:val="en-US" w:eastAsia="zh-CN"/>
              </w:rPr>
              <w:t xml:space="preserve">RO is available at the earliest opportunity. However, for actual operation, it would be up to UE implementation as explained by vivo.  </w:t>
            </w:r>
          </w:p>
        </w:tc>
      </w:tr>
      <w:tr w:rsidR="00371945">
        <w:tc>
          <w:tcPr>
            <w:tcW w:w="1372" w:type="dxa"/>
          </w:tcPr>
          <w:p w:rsidR="00371945" w:rsidRDefault="005167AF">
            <w:pPr>
              <w:rPr>
                <w:rFonts w:eastAsiaTheme="minorEastAsia"/>
                <w:lang w:val="en-US" w:eastAsia="zh-CN"/>
              </w:rPr>
            </w:pPr>
            <w:r>
              <w:rPr>
                <w:rFonts w:eastAsiaTheme="minorEastAsia"/>
                <w:lang w:val="en-US" w:eastAsia="zh-CN"/>
              </w:rPr>
              <w:t>FL3</w:t>
            </w:r>
          </w:p>
        </w:tc>
        <w:tc>
          <w:tcPr>
            <w:tcW w:w="8262" w:type="dxa"/>
            <w:gridSpan w:val="2"/>
          </w:tcPr>
          <w:p w:rsidR="00371945" w:rsidRDefault="005167AF">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w:t>
            </w:r>
            <w:r>
              <w:rPr>
                <w:rFonts w:eastAsiaTheme="minorEastAsia"/>
                <w:lang w:val="en-US" w:eastAsia="zh-CN"/>
              </w:rPr>
              <w:t xml:space="preserve">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w:t>
            </w:r>
            <w:r>
              <w:rPr>
                <w:rFonts w:eastAsiaTheme="minorEastAsia"/>
                <w:lang w:val="en-US" w:eastAsia="zh-CN"/>
              </w:rPr>
              <w:t>dered.</w:t>
            </w:r>
          </w:p>
          <w:p w:rsidR="00371945" w:rsidRDefault="005167AF">
            <w:pPr>
              <w:rPr>
                <w:b/>
                <w:lang w:val="en-US"/>
              </w:rPr>
            </w:pPr>
            <w:r>
              <w:rPr>
                <w:b/>
                <w:highlight w:val="cyan"/>
                <w:lang w:val="en-US"/>
              </w:rPr>
              <w:t>Medium Priority Proposal 4-3a</w:t>
            </w:r>
            <w:r>
              <w:rPr>
                <w:b/>
                <w:lang w:val="en-US"/>
              </w:rPr>
              <w:t>:</w:t>
            </w:r>
          </w:p>
          <w:p w:rsidR="00371945" w:rsidRDefault="005167AF">
            <w:pPr>
              <w:pStyle w:val="af6"/>
              <w:numPr>
                <w:ilvl w:val="0"/>
                <w:numId w:val="25"/>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rsidR="00371945" w:rsidRDefault="005167AF">
            <w:pPr>
              <w:pStyle w:val="af6"/>
              <w:numPr>
                <w:ilvl w:val="1"/>
                <w:numId w:val="25"/>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371945">
        <w:tc>
          <w:tcPr>
            <w:tcW w:w="1372" w:type="dxa"/>
          </w:tcPr>
          <w:p w:rsidR="00371945" w:rsidRDefault="005167AF">
            <w:pPr>
              <w:rPr>
                <w:rFonts w:eastAsiaTheme="minorEastAsia"/>
                <w:lang w:val="en-US" w:eastAsia="zh-CN"/>
              </w:rPr>
            </w:pPr>
            <w:r>
              <w:rPr>
                <w:rFonts w:eastAsiaTheme="minorEastAsia"/>
                <w:lang w:val="en-US" w:eastAsia="zh-CN"/>
              </w:rPr>
              <w:t>Qualcomm</w:t>
            </w:r>
          </w:p>
        </w:tc>
        <w:tc>
          <w:tcPr>
            <w:tcW w:w="561"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7701" w:type="dxa"/>
          </w:tcPr>
          <w:p w:rsidR="00371945" w:rsidRDefault="00371945">
            <w:pPr>
              <w:rPr>
                <w:rFonts w:eastAsiaTheme="minorEastAsia"/>
                <w:lang w:val="en-US" w:eastAsia="zh-CN"/>
              </w:rPr>
            </w:pPr>
          </w:p>
        </w:tc>
      </w:tr>
      <w:tr w:rsidR="00371945">
        <w:tc>
          <w:tcPr>
            <w:tcW w:w="1372"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7701" w:type="dxa"/>
          </w:tcPr>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ho</w:t>
            </w:r>
            <w:r>
              <w:rPr>
                <w:rFonts w:eastAsiaTheme="minorEastAsia"/>
                <w:lang w:val="en-US" w:eastAsia="zh-CN"/>
              </w:rPr>
              <w:t>uld be understood as the earliest possible timing for PRACH (re)transmission, however, there could be different reasons that UEs cannot transmit PRACH immediately, e.g. no available RO, etc, even in legacy system. If there is different understanding on how</w:t>
            </w:r>
            <w:r>
              <w:rPr>
                <w:rFonts w:eastAsiaTheme="minorEastAsia"/>
                <w:lang w:val="en-US" w:eastAsia="zh-CN"/>
              </w:rPr>
              <w:t xml:space="preserve"> to interpret the current spec, we might need to discuss in the CR session first. </w:t>
            </w:r>
          </w:p>
        </w:tc>
      </w:tr>
      <w:tr w:rsidR="00371945">
        <w:tc>
          <w:tcPr>
            <w:tcW w:w="1372" w:type="dxa"/>
          </w:tcPr>
          <w:p w:rsidR="00371945" w:rsidRDefault="005167AF">
            <w:pPr>
              <w:rPr>
                <w:rFonts w:eastAsiaTheme="minorEastAsia"/>
                <w:lang w:val="en-US" w:eastAsia="zh-CN"/>
              </w:rPr>
            </w:pPr>
            <w:r>
              <w:rPr>
                <w:rFonts w:eastAsiaTheme="minorEastAsia"/>
                <w:lang w:val="en-US" w:eastAsia="zh-CN"/>
              </w:rPr>
              <w:t xml:space="preserve">Apple </w:t>
            </w:r>
          </w:p>
        </w:tc>
        <w:tc>
          <w:tcPr>
            <w:tcW w:w="561"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7701" w:type="dxa"/>
          </w:tcPr>
          <w:p w:rsidR="00371945" w:rsidRDefault="005167AF">
            <w:pPr>
              <w:rPr>
                <w:rFonts w:eastAsiaTheme="minorEastAsia"/>
                <w:lang w:val="en-US" w:eastAsia="zh-CN"/>
              </w:rPr>
            </w:pPr>
            <w:r>
              <w:rPr>
                <w:rFonts w:eastAsiaTheme="minorEastAsia"/>
                <w:lang w:val="en-US" w:eastAsia="zh-CN"/>
              </w:rPr>
              <w:t>Our understanding is that UE is required to meet the timing requirement in TS 38.213 if there is valid RO. In other words, the processing pipeline at the UE needs to prepare for this, which is challenging for Redcap UE due to additional retuning for measur</w:t>
            </w:r>
            <w:r>
              <w:rPr>
                <w:rFonts w:eastAsiaTheme="minorEastAsia"/>
                <w:lang w:val="en-US" w:eastAsia="zh-CN"/>
              </w:rPr>
              <w:t xml:space="preserve">ement and causes additional delay. </w:t>
            </w:r>
          </w:p>
        </w:tc>
      </w:tr>
      <w:tr w:rsidR="00371945">
        <w:tc>
          <w:tcPr>
            <w:tcW w:w="1372" w:type="dxa"/>
          </w:tcPr>
          <w:p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rsidR="00371945" w:rsidRDefault="005167AF">
            <w:pPr>
              <w:tabs>
                <w:tab w:val="left" w:pos="551"/>
              </w:tabs>
              <w:rPr>
                <w:rFonts w:eastAsiaTheme="minorEastAsia"/>
                <w:lang w:val="en-US" w:eastAsia="zh-CN"/>
              </w:rPr>
            </w:pPr>
            <w:r>
              <w:rPr>
                <w:rFonts w:eastAsia="Yu Mincho" w:hint="eastAsia"/>
                <w:lang w:val="en-US" w:eastAsia="ja-JP"/>
              </w:rPr>
              <w:t>Y</w:t>
            </w:r>
          </w:p>
        </w:tc>
        <w:tc>
          <w:tcPr>
            <w:tcW w:w="7701" w:type="dxa"/>
          </w:tcPr>
          <w:p w:rsidR="00371945" w:rsidRDefault="005167AF">
            <w:pPr>
              <w:rPr>
                <w:rFonts w:eastAsiaTheme="minorEastAsia"/>
                <w:lang w:val="en-US" w:eastAsia="zh-CN"/>
              </w:rPr>
            </w:pPr>
            <w:r>
              <w:rPr>
                <w:rFonts w:eastAsia="Yu Mincho"/>
                <w:lang w:val="en-US" w:eastAsia="ja-JP"/>
              </w:rPr>
              <w:t xml:space="preserve">We share the same view as companies above. It was clarified by RAN2 that whether to </w:t>
            </w:r>
            <w:r>
              <w:rPr>
                <w:rFonts w:eastAsia="Yu Mincho"/>
                <w:lang w:val="en-US" w:eastAsia="ja-JP"/>
              </w:rPr>
              <w:lastRenderedPageBreak/>
              <w:t>measure SSB before PRACH retransmission is up to UE implementation and a RedCap UE may or may not be able to comply with the current time restriction for PRACH retransmissi</w:t>
            </w:r>
            <w:r>
              <w:rPr>
                <w:rFonts w:eastAsia="Yu Mincho"/>
                <w:lang w:val="en-US" w:eastAsia="ja-JP"/>
              </w:rPr>
              <w:t xml:space="preserve">on. Thus, whether a RedCap UE can follow the time restriction would be up to UE implementation. </w:t>
            </w:r>
          </w:p>
        </w:tc>
      </w:tr>
      <w:tr w:rsidR="00371945">
        <w:tc>
          <w:tcPr>
            <w:tcW w:w="1372" w:type="dxa"/>
          </w:tcPr>
          <w:p w:rsidR="00371945" w:rsidRDefault="005167AF">
            <w:pPr>
              <w:rPr>
                <w:rFonts w:eastAsia="Yu Mincho"/>
                <w:lang w:val="en-US" w:eastAsia="ja-JP"/>
              </w:rPr>
            </w:pPr>
            <w:r>
              <w:rPr>
                <w:rFonts w:eastAsiaTheme="minorEastAsia" w:hint="eastAsia"/>
                <w:lang w:val="en-US" w:eastAsia="zh-CN"/>
              </w:rPr>
              <w:lastRenderedPageBreak/>
              <w:t>CATT</w:t>
            </w:r>
          </w:p>
        </w:tc>
        <w:tc>
          <w:tcPr>
            <w:tcW w:w="561" w:type="dxa"/>
          </w:tcPr>
          <w:p w:rsidR="00371945" w:rsidRDefault="005167AF">
            <w:pPr>
              <w:tabs>
                <w:tab w:val="left" w:pos="551"/>
              </w:tabs>
              <w:rPr>
                <w:rFonts w:eastAsia="Yu Mincho"/>
                <w:lang w:val="en-US" w:eastAsia="ja-JP"/>
              </w:rPr>
            </w:pPr>
            <w:r>
              <w:rPr>
                <w:rFonts w:eastAsiaTheme="minorEastAsia" w:hint="eastAsia"/>
                <w:lang w:val="en-US" w:eastAsia="zh-CN"/>
              </w:rPr>
              <w:t>N</w:t>
            </w:r>
          </w:p>
        </w:tc>
        <w:tc>
          <w:tcPr>
            <w:tcW w:w="7701" w:type="dxa"/>
          </w:tcPr>
          <w:p w:rsidR="00371945" w:rsidRDefault="005167AF">
            <w:pPr>
              <w:rPr>
                <w:rFonts w:eastAsia="Yu Mincho"/>
                <w:lang w:val="en-US" w:eastAsia="ja-JP"/>
              </w:rPr>
            </w:pPr>
            <w:r>
              <w:rPr>
                <w:rFonts w:eastAsiaTheme="minorEastAsia" w:hint="eastAsia"/>
                <w:lang w:val="en-US" w:eastAsia="zh-CN"/>
              </w:rPr>
              <w:t xml:space="preserve">Agree with vivo. </w:t>
            </w:r>
          </w:p>
        </w:tc>
      </w:tr>
      <w:tr w:rsidR="00371945">
        <w:tc>
          <w:tcPr>
            <w:tcW w:w="1372" w:type="dxa"/>
          </w:tcPr>
          <w:p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rsidR="00371945" w:rsidRDefault="00371945">
            <w:pPr>
              <w:tabs>
                <w:tab w:val="left" w:pos="551"/>
              </w:tabs>
              <w:rPr>
                <w:rFonts w:eastAsiaTheme="minorEastAsia"/>
                <w:lang w:val="en-US" w:eastAsia="zh-CN"/>
              </w:rPr>
            </w:pPr>
          </w:p>
        </w:tc>
        <w:tc>
          <w:tcPr>
            <w:tcW w:w="7701" w:type="dxa"/>
          </w:tcPr>
          <w:p w:rsidR="00371945" w:rsidRDefault="005167AF">
            <w:pPr>
              <w:rPr>
                <w:rFonts w:eastAsiaTheme="minorEastAsia"/>
                <w:lang w:val="en-US" w:eastAsia="zh-CN"/>
              </w:rPr>
            </w:pPr>
            <w:r>
              <w:rPr>
                <w:rFonts w:eastAsiaTheme="minorEastAsia"/>
                <w:lang w:val="en-US" w:eastAsia="zh-CN"/>
              </w:rPr>
              <w:t>It comes to the question that whether RAN2 made the agreements based on that: a UE needs to keep the timeline and</w:t>
            </w:r>
            <w:r>
              <w:rPr>
                <w:rFonts w:eastAsiaTheme="minorEastAsia"/>
                <w:lang w:val="en-US" w:eastAsia="zh-CN"/>
              </w:rPr>
              <w:t xml:space="preserve"> within that it is up to UE implementation to decide whether to perform new measurement.</w:t>
            </w:r>
          </w:p>
          <w:p w:rsidR="00371945" w:rsidRDefault="005167AF">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w:t>
            </w:r>
            <w:r>
              <w:rPr>
                <w:rFonts w:eastAsiaTheme="minorEastAsia"/>
                <w:lang w:val="en-US" w:eastAsia="zh-CN"/>
              </w:rPr>
              <w:t>known of a reTx. Some further discussion may be needed or coordination with RAN4, if a change in RAN1 is targeted.</w:t>
            </w:r>
          </w:p>
          <w:p w:rsidR="00371945" w:rsidRDefault="005167AF">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w:t>
            </w:r>
            <w:r>
              <w:rPr>
                <w:rFonts w:eastAsiaTheme="minorEastAsia"/>
                <w:lang w:val="en-US" w:eastAsia="zh-CN"/>
              </w:rPr>
              <w:t>s procedure together.</w:t>
            </w:r>
          </w:p>
        </w:tc>
      </w:tr>
      <w:tr w:rsidR="00371945">
        <w:tc>
          <w:tcPr>
            <w:tcW w:w="1372" w:type="dxa"/>
          </w:tcPr>
          <w:p w:rsidR="00371945" w:rsidRDefault="005167AF">
            <w:pPr>
              <w:rPr>
                <w:rFonts w:eastAsiaTheme="minorEastAsia"/>
                <w:lang w:val="en-US" w:eastAsia="zh-CN"/>
              </w:rPr>
            </w:pPr>
            <w:r>
              <w:rPr>
                <w:rFonts w:eastAsiaTheme="minorEastAsia" w:hint="eastAsia"/>
                <w:lang w:val="en-US" w:eastAsia="zh-CN"/>
              </w:rPr>
              <w:t>Samsung</w:t>
            </w:r>
          </w:p>
        </w:tc>
        <w:tc>
          <w:tcPr>
            <w:tcW w:w="561"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7701" w:type="dxa"/>
          </w:tcPr>
          <w:p w:rsidR="00371945" w:rsidRDefault="00371945">
            <w:pPr>
              <w:rPr>
                <w:rFonts w:eastAsiaTheme="minorEastAsia"/>
                <w:lang w:val="en-US" w:eastAsia="zh-CN"/>
              </w:rPr>
            </w:pPr>
          </w:p>
        </w:tc>
      </w:tr>
      <w:tr w:rsidR="00371945">
        <w:tc>
          <w:tcPr>
            <w:tcW w:w="1372" w:type="dxa"/>
          </w:tcPr>
          <w:p w:rsidR="00371945" w:rsidRDefault="005167AF">
            <w:pPr>
              <w:rPr>
                <w:rFonts w:eastAsiaTheme="minorEastAsia"/>
                <w:lang w:val="en-US" w:eastAsia="zh-CN"/>
              </w:rPr>
            </w:pPr>
            <w:r>
              <w:rPr>
                <w:rFonts w:eastAsia="맑은 고딕" w:hint="eastAsia"/>
                <w:lang w:val="en-US" w:eastAsia="ko-KR"/>
              </w:rPr>
              <w:t>LGE</w:t>
            </w:r>
          </w:p>
        </w:tc>
        <w:tc>
          <w:tcPr>
            <w:tcW w:w="561" w:type="dxa"/>
          </w:tcPr>
          <w:p w:rsidR="00371945" w:rsidRDefault="005167AF">
            <w:pPr>
              <w:tabs>
                <w:tab w:val="left" w:pos="551"/>
              </w:tabs>
              <w:rPr>
                <w:rFonts w:eastAsiaTheme="minorEastAsia"/>
                <w:lang w:val="en-US" w:eastAsia="zh-CN"/>
              </w:rPr>
            </w:pPr>
            <w:r>
              <w:rPr>
                <w:rFonts w:eastAsia="맑은 고딕" w:hint="eastAsia"/>
                <w:lang w:val="en-US" w:eastAsia="ko-KR"/>
              </w:rPr>
              <w:t>N</w:t>
            </w:r>
          </w:p>
        </w:tc>
        <w:tc>
          <w:tcPr>
            <w:tcW w:w="7701" w:type="dxa"/>
          </w:tcPr>
          <w:p w:rsidR="00371945" w:rsidRDefault="005167AF">
            <w:pPr>
              <w:rPr>
                <w:rFonts w:eastAsiaTheme="minorEastAsia"/>
                <w:lang w:val="en-US" w:eastAsia="zh-CN"/>
              </w:rPr>
            </w:pPr>
            <w:r>
              <w:rPr>
                <w:rFonts w:eastAsia="맑은 고딕"/>
                <w:lang w:val="en-US" w:eastAsia="ko-KR"/>
              </w:rPr>
              <w:t>Not sure how the proposal, if agreed, is going to be captured in the spec. From our perspective, it is up</w:t>
            </w:r>
            <w:r>
              <w:rPr>
                <w:rFonts w:eastAsia="맑은 고딕" w:hint="eastAsia"/>
                <w:lang w:val="en-US" w:eastAsia="ko-KR"/>
              </w:rPr>
              <w:t xml:space="preserve"> to UE implementation anyway. </w:t>
            </w:r>
            <w:r>
              <w:rPr>
                <w:rFonts w:eastAsia="맑은 고딕"/>
                <w:lang w:val="en-US" w:eastAsia="ko-KR"/>
              </w:rPr>
              <w:t>So, we don’t need to take time to agree on this.</w:t>
            </w:r>
          </w:p>
        </w:tc>
      </w:tr>
      <w:tr w:rsidR="00371945">
        <w:tc>
          <w:tcPr>
            <w:tcW w:w="1372" w:type="dxa"/>
          </w:tcPr>
          <w:p w:rsidR="00371945" w:rsidRDefault="005167AF">
            <w:pPr>
              <w:rPr>
                <w:rFonts w:eastAsia="맑은 고딕"/>
                <w:lang w:val="en-US" w:eastAsia="ko-KR"/>
              </w:rPr>
            </w:pPr>
            <w:r>
              <w:rPr>
                <w:rFonts w:eastAsiaTheme="minorEastAsia"/>
                <w:lang w:val="en-US" w:eastAsia="zh-CN"/>
              </w:rPr>
              <w:t xml:space="preserve">Nordic </w:t>
            </w:r>
          </w:p>
        </w:tc>
        <w:tc>
          <w:tcPr>
            <w:tcW w:w="561" w:type="dxa"/>
          </w:tcPr>
          <w:p w:rsidR="00371945" w:rsidRDefault="005167AF">
            <w:pPr>
              <w:tabs>
                <w:tab w:val="left" w:pos="551"/>
              </w:tabs>
              <w:rPr>
                <w:rFonts w:eastAsia="맑은 고딕"/>
                <w:lang w:val="en-US" w:eastAsia="ko-KR"/>
              </w:rPr>
            </w:pPr>
            <w:r>
              <w:rPr>
                <w:rFonts w:eastAsiaTheme="minorEastAsia"/>
                <w:lang w:val="en-US" w:eastAsia="zh-CN"/>
              </w:rPr>
              <w:t>N</w:t>
            </w:r>
          </w:p>
        </w:tc>
        <w:tc>
          <w:tcPr>
            <w:tcW w:w="7701" w:type="dxa"/>
          </w:tcPr>
          <w:p w:rsidR="00371945" w:rsidRDefault="005167AF">
            <w:pPr>
              <w:rPr>
                <w:rFonts w:eastAsia="맑은 고딕"/>
                <w:lang w:val="en-US" w:eastAsia="ko-KR"/>
              </w:rPr>
            </w:pPr>
            <w:r>
              <w:rPr>
                <w:rFonts w:eastAsiaTheme="minorEastAsia"/>
                <w:lang w:val="en-US" w:eastAsia="zh-CN"/>
              </w:rPr>
              <w:t>Vivo has the point.</w:t>
            </w:r>
          </w:p>
        </w:tc>
      </w:tr>
      <w:tr w:rsidR="00371945">
        <w:tc>
          <w:tcPr>
            <w:tcW w:w="1372" w:type="dxa"/>
          </w:tcPr>
          <w:p w:rsidR="00371945" w:rsidRDefault="005167AF">
            <w:pPr>
              <w:rPr>
                <w:rFonts w:eastAsiaTheme="minorEastAsia"/>
                <w:lang w:val="en-US" w:eastAsia="zh-CN"/>
              </w:rPr>
            </w:pPr>
            <w:r>
              <w:rPr>
                <w:rFonts w:eastAsiaTheme="minorEastAsia" w:hint="eastAsia"/>
                <w:lang w:val="en-US" w:eastAsia="zh-CN"/>
              </w:rPr>
              <w:t>ZTE, Sanechips</w:t>
            </w:r>
          </w:p>
        </w:tc>
        <w:tc>
          <w:tcPr>
            <w:tcW w:w="561" w:type="dxa"/>
          </w:tcPr>
          <w:p w:rsidR="00371945" w:rsidRDefault="00371945">
            <w:pPr>
              <w:tabs>
                <w:tab w:val="left" w:pos="551"/>
              </w:tabs>
              <w:rPr>
                <w:rFonts w:eastAsiaTheme="minorEastAsia"/>
                <w:lang w:val="en-US" w:eastAsia="zh-CN"/>
              </w:rPr>
            </w:pPr>
          </w:p>
        </w:tc>
        <w:tc>
          <w:tcPr>
            <w:tcW w:w="7701" w:type="dxa"/>
          </w:tcPr>
          <w:p w:rsidR="00371945" w:rsidRDefault="005167A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371945">
        <w:tc>
          <w:tcPr>
            <w:tcW w:w="1372" w:type="dxa"/>
          </w:tcPr>
          <w:p w:rsidR="00371945" w:rsidRDefault="005167AF">
            <w:pPr>
              <w:rPr>
                <w:rFonts w:eastAsiaTheme="minorEastAsia"/>
                <w:lang w:val="en-US" w:eastAsia="zh-CN"/>
              </w:rPr>
            </w:pPr>
            <w:r>
              <w:rPr>
                <w:rFonts w:eastAsiaTheme="minorEastAsia"/>
                <w:lang w:val="en-US" w:eastAsia="zh-CN"/>
              </w:rPr>
              <w:t>Ericsson</w:t>
            </w:r>
          </w:p>
        </w:tc>
        <w:tc>
          <w:tcPr>
            <w:tcW w:w="561" w:type="dxa"/>
          </w:tcPr>
          <w:p w:rsidR="00371945" w:rsidRDefault="00371945">
            <w:pPr>
              <w:tabs>
                <w:tab w:val="left" w:pos="551"/>
              </w:tabs>
              <w:rPr>
                <w:rFonts w:eastAsiaTheme="minorEastAsia"/>
                <w:lang w:val="en-US" w:eastAsia="zh-CN"/>
              </w:rPr>
            </w:pPr>
          </w:p>
        </w:tc>
        <w:tc>
          <w:tcPr>
            <w:tcW w:w="7701" w:type="dxa"/>
          </w:tcPr>
          <w:p w:rsidR="00371945" w:rsidRDefault="005167A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371945">
        <w:tc>
          <w:tcPr>
            <w:tcW w:w="1372" w:type="dxa"/>
          </w:tcPr>
          <w:p w:rsidR="00371945" w:rsidRDefault="005167AF">
            <w:pPr>
              <w:rPr>
                <w:rFonts w:eastAsiaTheme="minorEastAsia"/>
                <w:lang w:val="en-US" w:eastAsia="zh-CN"/>
              </w:rPr>
            </w:pPr>
            <w:r>
              <w:rPr>
                <w:rFonts w:eastAsiaTheme="minorEastAsia"/>
                <w:lang w:val="en-US" w:eastAsia="zh-CN"/>
              </w:rPr>
              <w:t>Intel</w:t>
            </w:r>
          </w:p>
        </w:tc>
        <w:tc>
          <w:tcPr>
            <w:tcW w:w="561"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7701" w:type="dxa"/>
          </w:tcPr>
          <w:p w:rsidR="00371945" w:rsidRDefault="005167AF">
            <w:pPr>
              <w:rPr>
                <w:rFonts w:eastAsia="PMingLiU"/>
                <w:bCs/>
                <w:lang w:val="en-US" w:eastAsia="zh-TW"/>
              </w:rPr>
            </w:pPr>
            <w:r>
              <w:rPr>
                <w:rFonts w:eastAsiaTheme="minorEastAsia"/>
                <w:lang w:val="en-US" w:eastAsia="zh-CN"/>
              </w:rPr>
              <w:t>As explained in previous round and in this round by vivo.</w:t>
            </w:r>
          </w:p>
        </w:tc>
      </w:tr>
      <w:tr w:rsidR="00371945">
        <w:tc>
          <w:tcPr>
            <w:tcW w:w="1372" w:type="dxa"/>
          </w:tcPr>
          <w:p w:rsidR="00371945" w:rsidRDefault="005167AF">
            <w:pPr>
              <w:rPr>
                <w:rFonts w:eastAsiaTheme="minorEastAsia"/>
                <w:lang w:val="en-US" w:eastAsia="zh-CN"/>
              </w:rPr>
            </w:pPr>
            <w:r>
              <w:rPr>
                <w:rFonts w:eastAsiaTheme="minorEastAsia"/>
                <w:lang w:val="en-US" w:eastAsia="zh-CN"/>
              </w:rPr>
              <w:t>FL5</w:t>
            </w:r>
          </w:p>
          <w:p w:rsidR="00371945" w:rsidRDefault="005167AF">
            <w:pPr>
              <w:rPr>
                <w:rFonts w:eastAsiaTheme="minorEastAsia"/>
                <w:lang w:val="en-US" w:eastAsia="zh-CN"/>
              </w:rPr>
            </w:pPr>
            <w:r>
              <w:rPr>
                <w:rFonts w:eastAsiaTheme="minorEastAsia"/>
                <w:lang w:val="en-US" w:eastAsia="zh-CN"/>
              </w:rPr>
              <w:t>FL6</w:t>
            </w:r>
          </w:p>
        </w:tc>
        <w:tc>
          <w:tcPr>
            <w:tcW w:w="8262" w:type="dxa"/>
            <w:gridSpan w:val="2"/>
          </w:tcPr>
          <w:p w:rsidR="00371945" w:rsidRDefault="005167AF">
            <w:pPr>
              <w:rPr>
                <w:rFonts w:eastAsiaTheme="minorEastAsia"/>
                <w:lang w:val="en-US" w:eastAsia="zh-CN"/>
              </w:rPr>
            </w:pPr>
            <w:r>
              <w:rPr>
                <w:rFonts w:eastAsiaTheme="minorEastAsia"/>
                <w:lang w:val="en-US" w:eastAsia="zh-CN"/>
              </w:rPr>
              <w:t xml:space="preserve">Based on the received responses, there </w:t>
            </w:r>
            <w:r>
              <w:rPr>
                <w:rFonts w:eastAsiaTheme="minorEastAsia"/>
                <w:lang w:val="en-US" w:eastAsia="zh-CN"/>
              </w:rPr>
              <w:t>appears to be no consensus in favor of a RAN1 specification update due to the RAN2 agreement regarding RSRP measurement before Msg1/MsgA retransmission.</w:t>
            </w:r>
          </w:p>
          <w:p w:rsidR="00371945" w:rsidRDefault="005167A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w:t>
            </w:r>
            <w:r>
              <w:rPr>
                <w:rFonts w:eastAsiaTheme="minorEastAsia"/>
                <w:b/>
                <w:lang w:val="en-US" w:eastAsia="zh-CN"/>
              </w:rPr>
              <w:t>regarding RSRP measurement before Msg1/MsgA retransmission are invited to provide further comments taking into account the above comments from other companies.</w:t>
            </w:r>
          </w:p>
        </w:tc>
      </w:tr>
      <w:tr w:rsidR="00371945">
        <w:tc>
          <w:tcPr>
            <w:tcW w:w="1372" w:type="dxa"/>
          </w:tcPr>
          <w:p w:rsidR="00371945" w:rsidRDefault="005167AF">
            <w:pPr>
              <w:rPr>
                <w:rFonts w:eastAsiaTheme="minorEastAsia"/>
                <w:lang w:val="en-US" w:eastAsia="zh-CN"/>
              </w:rPr>
            </w:pPr>
            <w:r>
              <w:rPr>
                <w:rFonts w:eastAsiaTheme="minorEastAsia"/>
                <w:lang w:val="en-US" w:eastAsia="zh-CN"/>
              </w:rPr>
              <w:t>Qualcomm</w:t>
            </w:r>
          </w:p>
        </w:tc>
        <w:tc>
          <w:tcPr>
            <w:tcW w:w="8262" w:type="dxa"/>
            <w:gridSpan w:val="2"/>
          </w:tcPr>
          <w:p w:rsidR="00371945" w:rsidRDefault="005167AF">
            <w:pPr>
              <w:rPr>
                <w:rFonts w:eastAsiaTheme="minorEastAsia"/>
                <w:lang w:val="en-US" w:eastAsia="zh-CN"/>
              </w:rPr>
            </w:pPr>
            <w:r>
              <w:rPr>
                <w:rFonts w:eastAsiaTheme="minorEastAsia"/>
                <w:lang w:val="en-US" w:eastAsia="zh-CN"/>
              </w:rPr>
              <w:t>Without update for RAN1 specification, we think RAN1 needs to have a conclusion on the</w:t>
            </w:r>
            <w:r>
              <w:rPr>
                <w:rFonts w:eastAsiaTheme="minorEastAsia"/>
                <w:lang w:val="en-US" w:eastAsia="zh-CN"/>
              </w:rPr>
              <w:t xml:space="preserve"> timeline of msg1/msg3 retransmission when an idle/inactive RedCap UE is configured with an SSB-less initial DL BWP. </w:t>
            </w:r>
          </w:p>
        </w:tc>
      </w:tr>
      <w:tr w:rsidR="00371945">
        <w:tc>
          <w:tcPr>
            <w:tcW w:w="1372" w:type="dxa"/>
          </w:tcPr>
          <w:p w:rsidR="00371945" w:rsidRDefault="005167AF">
            <w:pPr>
              <w:rPr>
                <w:rFonts w:eastAsiaTheme="minorEastAsia"/>
                <w:lang w:val="en-US" w:eastAsia="zh-CN"/>
              </w:rPr>
            </w:pPr>
            <w:r>
              <w:rPr>
                <w:rFonts w:eastAsiaTheme="minorEastAsia" w:hint="eastAsia"/>
                <w:lang w:val="en-US" w:eastAsia="zh-CN"/>
              </w:rPr>
              <w:t>CATT</w:t>
            </w:r>
          </w:p>
        </w:tc>
        <w:tc>
          <w:tcPr>
            <w:tcW w:w="8262" w:type="dxa"/>
            <w:gridSpan w:val="2"/>
          </w:tcPr>
          <w:p w:rsidR="00371945" w:rsidRDefault="005167AF">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w:t>
            </w:r>
            <w:r>
              <w:rPr>
                <w:rFonts w:eastAsiaTheme="minorEastAsia" w:hint="eastAsia"/>
                <w:lang w:val="en-US" w:eastAsia="zh-CN"/>
              </w:rPr>
              <w:t>d longer time than the existing timeline for Msg1/MsgA retransmission, if separate initial DL BWP does not include CD-SSB?</w:t>
            </w:r>
          </w:p>
          <w:p w:rsidR="00371945" w:rsidRDefault="005167AF">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w:t>
            </w:r>
            <w:r>
              <w:rPr>
                <w:rFonts w:eastAsiaTheme="minorEastAsia" w:hint="eastAsia"/>
                <w:lang w:val="en-US" w:eastAsia="zh-CN"/>
              </w:rPr>
              <w:t>. Not sure it Qualcomm has a typo or not.</w:t>
            </w:r>
          </w:p>
        </w:tc>
      </w:tr>
    </w:tbl>
    <w:p w:rsidR="00371945" w:rsidRDefault="005167AF">
      <w:pPr>
        <w:tabs>
          <w:tab w:val="left" w:pos="369"/>
          <w:tab w:val="left" w:pos="628"/>
        </w:tabs>
        <w:spacing w:after="100" w:afterAutospacing="1"/>
        <w:rPr>
          <w:rStyle w:val="ListLabel115"/>
          <w:lang w:val="en-US"/>
        </w:rPr>
      </w:pPr>
      <w:r>
        <w:rPr>
          <w:rStyle w:val="ListLabel115"/>
          <w:lang w:val="en-US"/>
        </w:rPr>
        <w:tab/>
      </w:r>
    </w:p>
    <w:p w:rsidR="00371945" w:rsidRDefault="005167AF">
      <w:pPr>
        <w:pStyle w:val="1"/>
        <w:ind w:left="1134" w:hanging="1134"/>
        <w:rPr>
          <w:lang w:val="en-US"/>
        </w:rPr>
      </w:pPr>
      <w:r>
        <w:rPr>
          <w:lang w:val="en-US"/>
        </w:rPr>
        <w:lastRenderedPageBreak/>
        <w:t>PUCCH resource determination</w:t>
      </w:r>
    </w:p>
    <w:p w:rsidR="00371945" w:rsidRDefault="005167A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371945">
        <w:tc>
          <w:tcPr>
            <w:tcW w:w="9629" w:type="dxa"/>
          </w:tcPr>
          <w:p w:rsidR="00371945" w:rsidRDefault="005167A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rsidR="00371945" w:rsidRDefault="005167AF">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 xml:space="preserve">When the frequency hopping for the RedCap PUCCH </w:t>
            </w:r>
            <w:r>
              <w:rPr>
                <w:rFonts w:asciiTheme="majorBidi" w:hAnsiTheme="majorBidi" w:cstheme="majorBidi"/>
                <w:lang w:val="en-US"/>
              </w:rPr>
              <w:t>resources (for HARQ feedback for Msg4/MsgB) is deactivated,</w:t>
            </w:r>
          </w:p>
          <w:bookmarkEnd w:id="19"/>
          <w:p w:rsidR="00371945" w:rsidRDefault="005167AF">
            <w:pPr>
              <w:pStyle w:val="af6"/>
              <w:numPr>
                <w:ilvl w:val="1"/>
                <w:numId w:val="4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rsidR="00371945" w:rsidRDefault="005167AF">
            <w:pPr>
              <w:pStyle w:val="af6"/>
              <w:numPr>
                <w:ilvl w:val="1"/>
                <w:numId w:val="4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w:t>
            </w:r>
            <w:r>
              <w:rPr>
                <w:rFonts w:asciiTheme="majorBidi" w:hAnsiTheme="majorBidi" w:cstheme="majorBidi"/>
                <w:sz w:val="20"/>
                <w:szCs w:val="20"/>
                <w:lang w:val="en-US"/>
              </w:rPr>
              <w:t>ing the PRB index of the PUCCH transmission as a starting point.</w:t>
            </w:r>
          </w:p>
          <w:p w:rsidR="00371945" w:rsidRDefault="005167AF">
            <w:pPr>
              <w:pStyle w:val="af6"/>
              <w:numPr>
                <w:ilvl w:val="0"/>
                <w:numId w:val="4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rsidR="00371945" w:rsidRDefault="005167AF">
      <w:pPr>
        <w:spacing w:after="100" w:afterAutospacing="1"/>
        <w:rPr>
          <w:lang w:val="en-US"/>
        </w:rPr>
      </w:pPr>
      <w:r>
        <w:rPr>
          <w:lang w:val="en-US"/>
        </w:rPr>
        <w:br/>
        <w:t>Several contributions [4, 5, 6, 7, 9, 10, 12, 14, 16, 17, 19, 20</w:t>
      </w:r>
      <w:r>
        <w:rPr>
          <w:lang w:val="en-US"/>
        </w:rPr>
        <w:t>, 24, 26, 27, 28] provided their views on the PUCCH resource determination with disabled frequency hopping in terms of whether both edges of UL BWP can be used or all PUCCH resources are mapped to one edge, 2) maximum number of PUCCH resources, 3) addition</w:t>
      </w:r>
      <w:r>
        <w:rPr>
          <w:lang w:val="en-US"/>
        </w:rPr>
        <w:t xml:space="preserve">al PRB offset, and 4) explicit equations. </w:t>
      </w:r>
    </w:p>
    <w:p w:rsidR="00371945" w:rsidRDefault="005167AF">
      <w:pPr>
        <w:spacing w:after="100" w:afterAutospacing="1"/>
        <w:rPr>
          <w:lang w:val="en-US"/>
        </w:rPr>
      </w:pPr>
      <w:r>
        <w:rPr>
          <w:lang w:val="en-US"/>
        </w:rPr>
        <w:t>Many of the contributions [5, 6, 7, 9, 10, 14, 16, 17, 19, 20, 24, 26, 27] propose that all PUCCH resources should be mapped to only one edge of the UL BWP considering the purpose of disabling PUCCH frequency hopp</w:t>
      </w:r>
      <w:r>
        <w:rPr>
          <w:lang w:val="en-US"/>
        </w:rPr>
        <w:t xml:space="preserve">ing for minimizing the UL resource fragmentation. One contribution [4] supports also mapping the PUCCH resources to both edges of the UL BWP. </w:t>
      </w:r>
    </w:p>
    <w:p w:rsidR="00371945" w:rsidRDefault="005167AF">
      <w:pPr>
        <w:spacing w:after="100" w:afterAutospacing="1"/>
        <w:rPr>
          <w:lang w:val="en-US"/>
        </w:rPr>
      </w:pPr>
      <w:r>
        <w:rPr>
          <w:lang w:val="en-US"/>
        </w:rPr>
        <w:t>Most of these contributions [4, 5, 6, 9, 14, 16, 17, 19, 24, 26] propose to support the maximum 16 PUCCH resource</w:t>
      </w:r>
      <w:r>
        <w:rPr>
          <w:lang w:val="en-US"/>
        </w:rPr>
        <w:t xml:space="preserve">s in case of disabled PUCCH frequency hopping to achieve a higher capacity compared to the case with 8 PUCCH resources. </w:t>
      </w:r>
    </w:p>
    <w:p w:rsidR="00371945" w:rsidRDefault="005167AF">
      <w:pPr>
        <w:spacing w:after="100" w:afterAutospacing="1"/>
        <w:rPr>
          <w:lang w:val="en-US"/>
        </w:rPr>
      </w:pPr>
      <w:r>
        <w:rPr>
          <w:lang w:val="en-US"/>
        </w:rPr>
        <w:t>In addition, contributions are generally supportive of having additional PRB offsets for RedCap to avoid overlapping PUCCH resources. C</w:t>
      </w:r>
      <w:r>
        <w:rPr>
          <w:lang w:val="en-US"/>
        </w:rPr>
        <w:t>ontribution [27] proposes that additional offset values {0, 4, 6, 8} can be configured for RedCap default PUCCH resource set. Also, in [12], it is proposed that the candidate values are {2, 3, 4, 6} and if the field is absent, the RedCap UE assumes the val</w:t>
      </w:r>
      <w:r>
        <w:rPr>
          <w:lang w:val="en-US"/>
        </w:rPr>
        <w:t>ue of 0.</w:t>
      </w:r>
    </w:p>
    <w:p w:rsidR="00371945" w:rsidRDefault="005167AF">
      <w:pPr>
        <w:spacing w:after="100" w:afterAutospacing="1"/>
        <w:rPr>
          <w:lang w:val="en-US"/>
        </w:rPr>
      </w:pPr>
      <w:r>
        <w:rPr>
          <w:lang w:val="en-US"/>
        </w:rPr>
        <w:t>Based on the above views, the following proposal can be considered:</w:t>
      </w:r>
    </w:p>
    <w:p w:rsidR="00371945" w:rsidRDefault="005167AF">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rsidR="00371945" w:rsidRDefault="005167AF">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All 16 PUCCH resources are mapped to </w:t>
      </w:r>
      <w:r>
        <w:rPr>
          <w:rFonts w:ascii="Times New Roman" w:hAnsi="Times New Roman" w:cs="Times New Roman"/>
          <w:b/>
          <w:sz w:val="20"/>
          <w:szCs w:val="20"/>
          <w:lang w:val="en-US"/>
        </w:rPr>
        <w:t>one side, and it is SIB-configurable which side.</w:t>
      </w:r>
    </w:p>
    <w:p w:rsidR="00371945" w:rsidRDefault="005167AF">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rsidR="00371945" w:rsidRDefault="005167AF">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371945">
        <w:tc>
          <w:tcPr>
            <w:tcW w:w="1479" w:type="dxa"/>
            <w:shd w:val="clear" w:color="auto" w:fill="D9D9D9" w:themeFill="background1" w:themeFillShade="D9"/>
          </w:tcPr>
          <w:p w:rsidR="00371945" w:rsidRDefault="005167AF">
            <w:pPr>
              <w:rPr>
                <w:b/>
                <w:bCs/>
                <w:lang w:val="en-US"/>
              </w:rPr>
            </w:pPr>
            <w:r>
              <w:rPr>
                <w:b/>
                <w:bCs/>
                <w:lang w:val="en-US"/>
              </w:rPr>
              <w:t>Company</w:t>
            </w:r>
          </w:p>
        </w:tc>
        <w:tc>
          <w:tcPr>
            <w:tcW w:w="1372" w:type="dxa"/>
            <w:shd w:val="clear" w:color="auto" w:fill="D9D9D9" w:themeFill="background1" w:themeFillShade="D9"/>
          </w:tcPr>
          <w:p w:rsidR="00371945" w:rsidRDefault="005167AF">
            <w:pPr>
              <w:rPr>
                <w:b/>
                <w:bCs/>
                <w:lang w:val="en-US"/>
              </w:rPr>
            </w:pPr>
            <w:r>
              <w:rPr>
                <w:b/>
                <w:bCs/>
                <w:lang w:val="en-US"/>
              </w:rPr>
              <w:t>Y/N</w:t>
            </w:r>
          </w:p>
        </w:tc>
        <w:tc>
          <w:tcPr>
            <w:tcW w:w="6780" w:type="dxa"/>
            <w:shd w:val="clear" w:color="auto" w:fill="D9D9D9" w:themeFill="background1" w:themeFillShade="D9"/>
          </w:tcPr>
          <w:p w:rsidR="00371945" w:rsidRDefault="005167AF">
            <w:pPr>
              <w:rPr>
                <w:b/>
                <w:bCs/>
                <w:lang w:val="en-US"/>
              </w:rPr>
            </w:pPr>
            <w:r>
              <w:rPr>
                <w:b/>
                <w:bCs/>
                <w:lang w:val="en-US"/>
              </w:rPr>
              <w:t>Comments</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 xml:space="preserve">Nordic </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FUTUREWEI</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Qualcomm</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OK</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lastRenderedPageBreak/>
              <w:t>Intel</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lang w:val="en-US" w:eastAsia="ko-KR"/>
              </w:rPr>
            </w:pPr>
            <w:r>
              <w:rPr>
                <w:lang w:val="en-US" w:eastAsia="ko-KR"/>
              </w:rPr>
              <w:t>Ericsson</w:t>
            </w:r>
          </w:p>
        </w:tc>
        <w:tc>
          <w:tcPr>
            <w:tcW w:w="1372" w:type="dxa"/>
          </w:tcPr>
          <w:p w:rsidR="00371945" w:rsidRDefault="005167AF">
            <w:pPr>
              <w:tabs>
                <w:tab w:val="left" w:pos="551"/>
              </w:tabs>
              <w:rPr>
                <w:lang w:val="en-US" w:eastAsia="ko-KR"/>
              </w:rPr>
            </w:pPr>
            <w:r>
              <w:rPr>
                <w:lang w:val="en-US" w:eastAsia="ko-KR"/>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Nokia, NSB</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lang w:val="en-US" w:eastAsia="ko-KR"/>
              </w:rPr>
            </w:pPr>
          </w:p>
        </w:tc>
      </w:tr>
      <w:tr w:rsidR="00371945">
        <w:tc>
          <w:tcPr>
            <w:tcW w:w="1479" w:type="dxa"/>
          </w:tcPr>
          <w:p w:rsidR="00371945" w:rsidRDefault="005167AF">
            <w:pPr>
              <w:rPr>
                <w:rFonts w:eastAsiaTheme="minorEastAsia"/>
                <w:lang w:val="en-US" w:eastAsia="zh-CN"/>
              </w:rPr>
            </w:pPr>
            <w:r>
              <w:rPr>
                <w:rFonts w:hint="eastAsia"/>
                <w:lang w:val="en-US" w:eastAsia="ko-KR"/>
              </w:rPr>
              <w:t>LGE</w:t>
            </w:r>
          </w:p>
        </w:tc>
        <w:tc>
          <w:tcPr>
            <w:tcW w:w="1372" w:type="dxa"/>
          </w:tcPr>
          <w:p w:rsidR="00371945" w:rsidRDefault="005167A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rsidR="00371945" w:rsidRDefault="005167A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371945">
        <w:tc>
          <w:tcPr>
            <w:tcW w:w="1479" w:type="dxa"/>
          </w:tcPr>
          <w:p w:rsidR="00371945" w:rsidRDefault="005167AF">
            <w:pPr>
              <w:rPr>
                <w:lang w:val="en-US" w:eastAsia="ko-KR"/>
              </w:rPr>
            </w:pPr>
            <w:r>
              <w:rPr>
                <w:lang w:val="en-US" w:eastAsia="ko-KR"/>
              </w:rPr>
              <w:t>FL2</w:t>
            </w:r>
          </w:p>
        </w:tc>
        <w:tc>
          <w:tcPr>
            <w:tcW w:w="8152" w:type="dxa"/>
            <w:gridSpan w:val="2"/>
          </w:tcPr>
          <w:p w:rsidR="00371945" w:rsidRDefault="005167AF">
            <w:pPr>
              <w:rPr>
                <w:lang w:val="en-US" w:eastAsia="ko-KR"/>
              </w:rPr>
            </w:pPr>
            <w:r>
              <w:rPr>
                <w:lang w:val="en-US" w:eastAsia="ko-KR"/>
              </w:rPr>
              <w:t>The online (GTW) session on Monday 2</w:t>
            </w:r>
            <w:r>
              <w:rPr>
                <w:lang w:val="en-US" w:eastAsia="ko-KR"/>
              </w:rPr>
              <w:t>1</w:t>
            </w:r>
            <w:r>
              <w:rPr>
                <w:vertAlign w:val="superscript"/>
                <w:lang w:val="en-US" w:eastAsia="ko-KR"/>
              </w:rPr>
              <w:t>st</w:t>
            </w:r>
            <w:r>
              <w:rPr>
                <w:lang w:val="en-US" w:eastAsia="ko-KR"/>
              </w:rPr>
              <w:t xml:space="preserve"> February made the following agreement. The candidate values are considered in Question 5-2.</w:t>
            </w:r>
          </w:p>
          <w:p w:rsidR="00371945" w:rsidRDefault="005167A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rsidR="00371945" w:rsidRDefault="005167A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rsidR="00371945" w:rsidRDefault="005167AF">
            <w:pPr>
              <w:pStyle w:val="af6"/>
              <w:numPr>
                <w:ilvl w:val="0"/>
                <w:numId w:val="25"/>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one </w:t>
            </w:r>
            <w:r>
              <w:rPr>
                <w:color w:val="000000"/>
                <w:sz w:val="20"/>
                <w:szCs w:val="20"/>
                <w:lang w:val="en-US" w:eastAsia="zh-CN"/>
              </w:rPr>
              <w:t>side, and it is SIB-configurable which side.</w:t>
            </w:r>
          </w:p>
          <w:p w:rsidR="00371945" w:rsidRDefault="005167AF">
            <w:pPr>
              <w:pStyle w:val="af6"/>
              <w:numPr>
                <w:ilvl w:val="0"/>
                <w:numId w:val="25"/>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rsidR="00371945" w:rsidRDefault="005167AF">
            <w:pPr>
              <w:pStyle w:val="af6"/>
              <w:numPr>
                <w:ilvl w:val="1"/>
                <w:numId w:val="25"/>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rsidR="00371945" w:rsidRDefault="005167AF">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rsidR="00371945" w:rsidRDefault="00371945">
      <w:pPr>
        <w:tabs>
          <w:tab w:val="left" w:pos="1410"/>
        </w:tabs>
        <w:spacing w:after="100" w:afterAutospacing="1"/>
        <w:rPr>
          <w:rStyle w:val="ListLabel112"/>
          <w:lang w:val="en-US"/>
        </w:rPr>
      </w:pPr>
    </w:p>
    <w:p w:rsidR="00371945" w:rsidRDefault="005167AF">
      <w:pPr>
        <w:tabs>
          <w:tab w:val="left" w:pos="772"/>
        </w:tabs>
        <w:spacing w:after="100" w:afterAutospacing="1"/>
        <w:rPr>
          <w:b/>
          <w:lang w:val="en-US"/>
        </w:rPr>
      </w:pPr>
      <w:r>
        <w:rPr>
          <w:b/>
          <w:highlight w:val="yellow"/>
          <w:lang w:val="en-US"/>
        </w:rPr>
        <w:t>FL1/FL2</w:t>
      </w:r>
      <w:r>
        <w:rPr>
          <w:b/>
          <w:highlight w:val="yellow"/>
          <w:lang w:val="en-US"/>
        </w:rPr>
        <w:t xml:space="preserve">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9"/>
        <w:gridCol w:w="1372"/>
        <w:gridCol w:w="6783"/>
      </w:tblGrid>
      <w:tr w:rsidR="00371945">
        <w:tc>
          <w:tcPr>
            <w:tcW w:w="1479" w:type="dxa"/>
            <w:shd w:val="clear" w:color="auto" w:fill="D9D9D9" w:themeFill="background1" w:themeFillShade="D9"/>
          </w:tcPr>
          <w:p w:rsidR="00371945" w:rsidRDefault="005167AF">
            <w:pPr>
              <w:rPr>
                <w:b/>
                <w:bCs/>
                <w:lang w:val="en-US"/>
              </w:rPr>
            </w:pPr>
            <w:r>
              <w:rPr>
                <w:b/>
                <w:bCs/>
                <w:lang w:val="en-US"/>
              </w:rPr>
              <w:t>Company</w:t>
            </w:r>
          </w:p>
        </w:tc>
        <w:tc>
          <w:tcPr>
            <w:tcW w:w="8155" w:type="dxa"/>
            <w:gridSpan w:val="2"/>
            <w:shd w:val="clear" w:color="auto" w:fill="D9D9D9" w:themeFill="background1" w:themeFillShade="D9"/>
          </w:tcPr>
          <w:p w:rsidR="00371945" w:rsidRDefault="005167AF">
            <w:pPr>
              <w:rPr>
                <w:b/>
                <w:bCs/>
                <w:lang w:val="en-US"/>
              </w:rPr>
            </w:pPr>
            <w:r>
              <w:rPr>
                <w:b/>
                <w:bCs/>
                <w:lang w:val="en-US"/>
              </w:rPr>
              <w:t>Comments</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371945">
        <w:tc>
          <w:tcPr>
            <w:tcW w:w="1479" w:type="dxa"/>
          </w:tcPr>
          <w:p w:rsidR="00371945" w:rsidRDefault="005167AF">
            <w:pPr>
              <w:rPr>
                <w:rFonts w:eastAsiaTheme="minorEastAsia"/>
                <w:lang w:val="en-US" w:eastAsia="zh-CN"/>
              </w:rPr>
            </w:pPr>
            <w:r>
              <w:rPr>
                <w:rFonts w:eastAsiaTheme="minorEastAsia"/>
                <w:lang w:val="en-US" w:eastAsia="zh-CN"/>
              </w:rPr>
              <w:t>Nordic</w:t>
            </w:r>
          </w:p>
        </w:tc>
        <w:tc>
          <w:tcPr>
            <w:tcW w:w="8155" w:type="dxa"/>
            <w:gridSpan w:val="2"/>
          </w:tcPr>
          <w:p w:rsidR="00371945" w:rsidRDefault="005167AF">
            <w:pPr>
              <w:rPr>
                <w:rFonts w:eastAsiaTheme="minorEastAsia"/>
                <w:lang w:val="en-US" w:eastAsia="zh-CN"/>
              </w:rPr>
            </w:pPr>
            <w:r>
              <w:rPr>
                <w:rFonts w:eastAsiaTheme="minorEastAsia"/>
                <w:lang w:val="en-US" w:eastAsia="zh-CN"/>
              </w:rPr>
              <w:t>As we contributed, {0,4,6,8} provides the best multiplexing with non-RedCap UE PUCCH</w:t>
            </w:r>
          </w:p>
        </w:tc>
      </w:tr>
      <w:tr w:rsidR="00371945">
        <w:tc>
          <w:tcPr>
            <w:tcW w:w="1479" w:type="dxa"/>
          </w:tcPr>
          <w:p w:rsidR="00371945" w:rsidRDefault="005167AF">
            <w:pPr>
              <w:rPr>
                <w:rFonts w:eastAsiaTheme="minorEastAsia"/>
                <w:lang w:val="en-US" w:eastAsia="zh-CN"/>
              </w:rPr>
            </w:pPr>
            <w:r>
              <w:rPr>
                <w:rFonts w:eastAsiaTheme="minorEastAsia"/>
                <w:lang w:val="en-US" w:eastAsia="zh-CN"/>
              </w:rPr>
              <w:t>FUTUREWEI</w:t>
            </w:r>
          </w:p>
        </w:tc>
        <w:tc>
          <w:tcPr>
            <w:tcW w:w="8155" w:type="dxa"/>
            <w:gridSpan w:val="2"/>
          </w:tcPr>
          <w:p w:rsidR="00371945" w:rsidRDefault="005167AF">
            <w:pPr>
              <w:rPr>
                <w:rFonts w:eastAsiaTheme="minorEastAsia"/>
                <w:lang w:val="en-US" w:eastAsia="zh-CN"/>
              </w:rPr>
            </w:pPr>
            <w:r>
              <w:rPr>
                <w:rFonts w:eastAsiaTheme="minorEastAsia"/>
                <w:lang w:val="en-US" w:eastAsia="zh-CN"/>
              </w:rPr>
              <w:t>The values of {0,4,6,8} seem reasonable</w:t>
            </w: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Qualcomm</w:t>
            </w:r>
          </w:p>
        </w:tc>
        <w:tc>
          <w:tcPr>
            <w:tcW w:w="8155" w:type="dxa"/>
            <w:gridSpan w:val="2"/>
          </w:tcPr>
          <w:p w:rsidR="00371945" w:rsidRDefault="005167AF">
            <w:pPr>
              <w:rPr>
                <w:rFonts w:eastAsiaTheme="minorEastAsia"/>
                <w:lang w:val="en-US" w:eastAsia="zh-CN"/>
              </w:rPr>
            </w:pPr>
            <w:r>
              <w:rPr>
                <w:rFonts w:eastAsiaTheme="minorEastAsia"/>
                <w:lang w:val="en-US" w:eastAsia="zh-CN"/>
              </w:rPr>
              <w:t xml:space="preserve">OK </w:t>
            </w:r>
            <w:r>
              <w:rPr>
                <w:rFonts w:eastAsiaTheme="minorEastAsia"/>
                <w:lang w:val="en-US" w:eastAsia="zh-CN"/>
              </w:rPr>
              <w:t>with the proposal of Vivo and Nordic</w:t>
            </w:r>
          </w:p>
        </w:tc>
      </w:tr>
      <w:tr w:rsidR="00371945">
        <w:tc>
          <w:tcPr>
            <w:tcW w:w="1479" w:type="dxa"/>
          </w:tcPr>
          <w:p w:rsidR="00371945" w:rsidRDefault="005167AF">
            <w:pPr>
              <w:rPr>
                <w:rFonts w:eastAsiaTheme="minorEastAsia"/>
                <w:lang w:val="en-US" w:eastAsia="zh-CN"/>
              </w:rPr>
            </w:pPr>
            <w:r>
              <w:rPr>
                <w:rFonts w:eastAsiaTheme="minorEastAsia"/>
                <w:lang w:val="en-US" w:eastAsia="zh-CN"/>
              </w:rPr>
              <w:t>Intel</w:t>
            </w:r>
          </w:p>
        </w:tc>
        <w:tc>
          <w:tcPr>
            <w:tcW w:w="8155" w:type="dxa"/>
            <w:gridSpan w:val="2"/>
          </w:tcPr>
          <w:p w:rsidR="00371945" w:rsidRDefault="005167AF">
            <w:pPr>
              <w:rPr>
                <w:rFonts w:eastAsiaTheme="minorEastAsia"/>
                <w:lang w:val="en-US" w:eastAsia="zh-CN"/>
              </w:rPr>
            </w:pPr>
            <w:r>
              <w:rPr>
                <w:rFonts w:eastAsiaTheme="minorEastAsia"/>
                <w:lang w:val="en-US" w:eastAsia="zh-CN"/>
              </w:rPr>
              <w:t>Support {0, 4, 6, 8} as candidate PRB-offset values.</w:t>
            </w:r>
          </w:p>
        </w:tc>
      </w:tr>
      <w:tr w:rsidR="00371945">
        <w:tc>
          <w:tcPr>
            <w:tcW w:w="1479" w:type="dxa"/>
          </w:tcPr>
          <w:p w:rsidR="00371945" w:rsidRDefault="005167AF">
            <w:pPr>
              <w:rPr>
                <w:lang w:val="en-US" w:eastAsia="ko-KR"/>
              </w:rPr>
            </w:pPr>
            <w:r>
              <w:rPr>
                <w:lang w:val="en-US" w:eastAsia="ko-KR"/>
              </w:rPr>
              <w:t>Ericsson</w:t>
            </w:r>
          </w:p>
        </w:tc>
        <w:tc>
          <w:tcPr>
            <w:tcW w:w="8155" w:type="dxa"/>
            <w:gridSpan w:val="2"/>
          </w:tcPr>
          <w:p w:rsidR="00371945" w:rsidRDefault="005167AF">
            <w:pPr>
              <w:rPr>
                <w:lang w:val="en-US" w:eastAsia="ko-KR"/>
              </w:rPr>
            </w:pPr>
            <w:r>
              <w:rPr>
                <w:lang w:val="en-US" w:eastAsia="ko-KR"/>
              </w:rPr>
              <w:t>PRB offsets are useful to avoid overlapping between PUCCH transmissions from different sectors (e.g., 3 or 4 sectors) using the same PUCCH format. For example, the PRB offsets {0, 2, 4} avoid overlapping of PUCCH resources with index 4, 5, 6. For each of t</w:t>
            </w:r>
            <w:r>
              <w:rPr>
                <w:lang w:val="en-US" w:eastAsia="ko-KR"/>
              </w:rPr>
              <w:t xml:space="preserve">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371945">
              <w:trPr>
                <w:cantSplit/>
                <w:trHeight w:val="1316"/>
                <w:jc w:val="center"/>
              </w:trPr>
              <w:tc>
                <w:tcPr>
                  <w:tcW w:w="795" w:type="dxa"/>
                  <w:tcBorders>
                    <w:right w:val="double" w:sz="4" w:space="0" w:color="auto"/>
                  </w:tcBorders>
                  <w:shd w:val="clear" w:color="auto" w:fill="auto"/>
                  <w:vAlign w:val="center"/>
                </w:tcPr>
                <w:p w:rsidR="00371945" w:rsidRDefault="005167AF">
                  <w:pPr>
                    <w:pStyle w:val="TAC"/>
                    <w:rPr>
                      <w:sz w:val="16"/>
                      <w:szCs w:val="18"/>
                    </w:rPr>
                  </w:pPr>
                  <w:r>
                    <w:rPr>
                      <w:bCs/>
                      <w:sz w:val="16"/>
                      <w:szCs w:val="18"/>
                      <w:lang w:val="en-US"/>
                    </w:rPr>
                    <w:t>Index</w:t>
                  </w:r>
                </w:p>
              </w:tc>
              <w:tc>
                <w:tcPr>
                  <w:tcW w:w="1338" w:type="dxa"/>
                  <w:tcBorders>
                    <w:left w:val="double" w:sz="4" w:space="0" w:color="auto"/>
                  </w:tcBorders>
                  <w:vAlign w:val="center"/>
                </w:tcPr>
                <w:p w:rsidR="00371945" w:rsidRDefault="005167AF">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rsidR="00371945" w:rsidRDefault="005167AF">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rsidR="00371945" w:rsidRDefault="005167AF">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rsidR="00371945" w:rsidRDefault="005167AF">
                  <w:pPr>
                    <w:pStyle w:val="TAC"/>
                    <w:rPr>
                      <w:rFonts w:cs="Arial"/>
                      <w:kern w:val="24"/>
                      <w:sz w:val="16"/>
                      <w:szCs w:val="16"/>
                    </w:rPr>
                  </w:pPr>
                  <w:r>
                    <w:rPr>
                      <w:rStyle w:val="af4"/>
                      <w:rFonts w:cs="Arial"/>
                    </w:rPr>
                    <w:t xml:space="preserve">PRB offset </w:t>
                  </w:r>
                  <w:r>
                    <w:rPr>
                      <w:b/>
                      <w:noProof/>
                      <w:position w:val="-10"/>
                      <w:szCs w:val="18"/>
                      <w:lang w:val="en-US" w:eastAsia="ko-KR"/>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rsidR="00371945" w:rsidRDefault="005167AF">
                  <w:pPr>
                    <w:pStyle w:val="TAC"/>
                    <w:rPr>
                      <w:rFonts w:cs="Arial"/>
                      <w:kern w:val="24"/>
                      <w:sz w:val="16"/>
                      <w:szCs w:val="16"/>
                      <w:lang w:eastAsia="zh-CN"/>
                    </w:rPr>
                  </w:pPr>
                  <w:r>
                    <w:rPr>
                      <w:rStyle w:val="af4"/>
                      <w:rFonts w:cs="Arial"/>
                    </w:rPr>
                    <w:t>Set of initial CS indexes</w:t>
                  </w:r>
                </w:p>
              </w:tc>
            </w:tr>
            <w:tr w:rsidR="00371945">
              <w:trPr>
                <w:cantSplit/>
                <w:trHeight w:val="401"/>
                <w:jc w:val="center"/>
              </w:trPr>
              <w:tc>
                <w:tcPr>
                  <w:tcW w:w="795" w:type="dxa"/>
                  <w:tcBorders>
                    <w:right w:val="double" w:sz="4" w:space="0" w:color="auto"/>
                  </w:tcBorders>
                  <w:shd w:val="clear" w:color="auto" w:fill="auto"/>
                  <w:vAlign w:val="center"/>
                </w:tcPr>
                <w:p w:rsidR="00371945" w:rsidRDefault="005167AF">
                  <w:pPr>
                    <w:pStyle w:val="TAC"/>
                    <w:rPr>
                      <w:bCs/>
                      <w:sz w:val="16"/>
                      <w:szCs w:val="18"/>
                      <w:lang w:val="en-US"/>
                    </w:rPr>
                  </w:pPr>
                  <w:r>
                    <w:rPr>
                      <w:sz w:val="16"/>
                      <w:szCs w:val="18"/>
                      <w:lang w:val="en-US"/>
                    </w:rPr>
                    <w:t>1</w:t>
                  </w:r>
                </w:p>
              </w:tc>
              <w:tc>
                <w:tcPr>
                  <w:tcW w:w="1338" w:type="dxa"/>
                  <w:tcBorders>
                    <w:left w:val="double" w:sz="4" w:space="0" w:color="auto"/>
                  </w:tcBorders>
                  <w:vAlign w:val="center"/>
                </w:tcPr>
                <w:p w:rsidR="00371945" w:rsidRDefault="005167AF">
                  <w:pPr>
                    <w:pStyle w:val="TAC"/>
                    <w:rPr>
                      <w:rStyle w:val="af4"/>
                      <w:rFonts w:cs="Arial"/>
                    </w:rPr>
                  </w:pPr>
                  <w:r>
                    <w:rPr>
                      <w:rFonts w:cs="Arial"/>
                      <w:kern w:val="24"/>
                      <w:sz w:val="16"/>
                      <w:szCs w:val="16"/>
                    </w:rPr>
                    <w:t>0</w:t>
                  </w:r>
                </w:p>
              </w:tc>
              <w:tc>
                <w:tcPr>
                  <w:tcW w:w="1193" w:type="dxa"/>
                  <w:tcBorders>
                    <w:left w:val="double" w:sz="4" w:space="0" w:color="auto"/>
                  </w:tcBorders>
                  <w:vAlign w:val="center"/>
                </w:tcPr>
                <w:p w:rsidR="00371945" w:rsidRDefault="005167AF">
                  <w:pPr>
                    <w:pStyle w:val="TAC"/>
                    <w:rPr>
                      <w:rStyle w:val="af4"/>
                      <w:rFonts w:cs="Arial"/>
                    </w:rPr>
                  </w:pPr>
                  <w:r>
                    <w:rPr>
                      <w:rFonts w:cs="Arial"/>
                      <w:kern w:val="24"/>
                      <w:sz w:val="16"/>
                      <w:szCs w:val="16"/>
                    </w:rPr>
                    <w:t>12</w:t>
                  </w:r>
                </w:p>
              </w:tc>
              <w:tc>
                <w:tcPr>
                  <w:tcW w:w="1722" w:type="dxa"/>
                  <w:tcBorders>
                    <w:left w:val="double" w:sz="4" w:space="0" w:color="auto"/>
                  </w:tcBorders>
                  <w:vAlign w:val="center"/>
                </w:tcPr>
                <w:p w:rsidR="00371945" w:rsidRDefault="005167AF">
                  <w:pPr>
                    <w:pStyle w:val="TAC"/>
                    <w:rPr>
                      <w:rStyle w:val="af4"/>
                      <w:rFonts w:cs="Arial"/>
                    </w:rPr>
                  </w:pPr>
                  <w:r>
                    <w:rPr>
                      <w:rFonts w:cs="Arial"/>
                      <w:kern w:val="24"/>
                      <w:sz w:val="16"/>
                      <w:szCs w:val="16"/>
                    </w:rPr>
                    <w:t>2</w:t>
                  </w:r>
                </w:p>
              </w:tc>
              <w:tc>
                <w:tcPr>
                  <w:tcW w:w="1261" w:type="dxa"/>
                  <w:tcBorders>
                    <w:left w:val="double" w:sz="4" w:space="0" w:color="auto"/>
                  </w:tcBorders>
                  <w:vAlign w:val="center"/>
                </w:tcPr>
                <w:p w:rsidR="00371945" w:rsidRDefault="005167AF">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rsidR="00371945" w:rsidRDefault="005167AF">
                  <w:pPr>
                    <w:pStyle w:val="TAC"/>
                    <w:rPr>
                      <w:rStyle w:val="af4"/>
                      <w:rFonts w:cs="Arial"/>
                    </w:rPr>
                  </w:pPr>
                  <w:r>
                    <w:rPr>
                      <w:rFonts w:cs="Arial"/>
                      <w:sz w:val="16"/>
                      <w:szCs w:val="16"/>
                      <w:lang w:eastAsia="zh-CN"/>
                    </w:rPr>
                    <w:t>{0, 4, 8}</w:t>
                  </w:r>
                </w:p>
              </w:tc>
            </w:tr>
            <w:tr w:rsidR="00371945">
              <w:trPr>
                <w:cantSplit/>
                <w:trHeight w:val="581"/>
                <w:jc w:val="center"/>
              </w:trPr>
              <w:tc>
                <w:tcPr>
                  <w:tcW w:w="795" w:type="dxa"/>
                  <w:tcBorders>
                    <w:right w:val="double" w:sz="4" w:space="0" w:color="auto"/>
                  </w:tcBorders>
                  <w:shd w:val="clear" w:color="auto" w:fill="auto"/>
                  <w:vAlign w:val="center"/>
                </w:tcPr>
                <w:p w:rsidR="00371945" w:rsidRDefault="005167AF">
                  <w:pPr>
                    <w:pStyle w:val="TAC"/>
                    <w:rPr>
                      <w:bCs/>
                      <w:sz w:val="16"/>
                      <w:szCs w:val="18"/>
                      <w:lang w:val="en-US"/>
                    </w:rPr>
                  </w:pPr>
                  <w:r>
                    <w:rPr>
                      <w:sz w:val="16"/>
                      <w:szCs w:val="18"/>
                    </w:rPr>
                    <w:t>2</w:t>
                  </w:r>
                </w:p>
              </w:tc>
              <w:tc>
                <w:tcPr>
                  <w:tcW w:w="1338" w:type="dxa"/>
                  <w:tcBorders>
                    <w:left w:val="double" w:sz="4" w:space="0" w:color="auto"/>
                  </w:tcBorders>
                  <w:vAlign w:val="center"/>
                </w:tcPr>
                <w:p w:rsidR="00371945" w:rsidRDefault="005167AF">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rsidR="00371945" w:rsidRDefault="005167AF">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rsidR="00371945" w:rsidRDefault="005167AF">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rsidR="00371945" w:rsidRDefault="005167AF">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rsidR="00371945" w:rsidRDefault="005167AF">
                  <w:pPr>
                    <w:pStyle w:val="TAC"/>
                    <w:rPr>
                      <w:rStyle w:val="af4"/>
                      <w:rFonts w:cs="Arial"/>
                    </w:rPr>
                  </w:pPr>
                  <w:r>
                    <w:rPr>
                      <w:rFonts w:cs="Arial"/>
                      <w:sz w:val="16"/>
                      <w:szCs w:val="16"/>
                      <w:lang w:eastAsia="zh-CN"/>
                    </w:rPr>
                    <w:t>{0, 4, 8}</w:t>
                  </w:r>
                </w:p>
              </w:tc>
            </w:tr>
            <w:tr w:rsidR="00371945">
              <w:trPr>
                <w:cantSplit/>
                <w:trHeight w:val="426"/>
                <w:jc w:val="center"/>
              </w:trPr>
              <w:tc>
                <w:tcPr>
                  <w:tcW w:w="795" w:type="dxa"/>
                  <w:tcBorders>
                    <w:right w:val="double" w:sz="4" w:space="0" w:color="auto"/>
                  </w:tcBorders>
                  <w:shd w:val="clear" w:color="auto" w:fill="auto"/>
                  <w:vAlign w:val="center"/>
                </w:tcPr>
                <w:p w:rsidR="00371945" w:rsidRDefault="005167AF">
                  <w:pPr>
                    <w:pStyle w:val="TAC"/>
                    <w:rPr>
                      <w:sz w:val="16"/>
                      <w:szCs w:val="18"/>
                    </w:rPr>
                  </w:pPr>
                  <w:r>
                    <w:rPr>
                      <w:sz w:val="16"/>
                      <w:szCs w:val="18"/>
                    </w:rPr>
                    <w:t>4</w:t>
                  </w:r>
                </w:p>
              </w:tc>
              <w:tc>
                <w:tcPr>
                  <w:tcW w:w="1338"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{0, 3, 6, 9}</w:t>
                  </w:r>
                </w:p>
              </w:tc>
            </w:tr>
            <w:tr w:rsidR="00371945">
              <w:trPr>
                <w:cantSplit/>
                <w:trHeight w:val="426"/>
                <w:jc w:val="center"/>
              </w:trPr>
              <w:tc>
                <w:tcPr>
                  <w:tcW w:w="795" w:type="dxa"/>
                  <w:tcBorders>
                    <w:right w:val="double" w:sz="4" w:space="0" w:color="auto"/>
                  </w:tcBorders>
                  <w:shd w:val="clear" w:color="auto" w:fill="auto"/>
                  <w:vAlign w:val="center"/>
                </w:tcPr>
                <w:p w:rsidR="00371945" w:rsidRDefault="005167AF">
                  <w:pPr>
                    <w:pStyle w:val="TAC"/>
                    <w:rPr>
                      <w:sz w:val="16"/>
                      <w:szCs w:val="18"/>
                    </w:rPr>
                  </w:pPr>
                  <w:r>
                    <w:rPr>
                      <w:sz w:val="16"/>
                      <w:szCs w:val="18"/>
                    </w:rPr>
                    <w:t>5</w:t>
                  </w:r>
                </w:p>
              </w:tc>
              <w:tc>
                <w:tcPr>
                  <w:tcW w:w="1338"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{0, 3, 6, 9}</w:t>
                  </w:r>
                </w:p>
              </w:tc>
            </w:tr>
            <w:tr w:rsidR="00371945">
              <w:trPr>
                <w:cantSplit/>
                <w:trHeight w:val="426"/>
                <w:jc w:val="center"/>
              </w:trPr>
              <w:tc>
                <w:tcPr>
                  <w:tcW w:w="795" w:type="dxa"/>
                  <w:tcBorders>
                    <w:right w:val="double" w:sz="4" w:space="0" w:color="auto"/>
                  </w:tcBorders>
                  <w:shd w:val="clear" w:color="auto" w:fill="auto"/>
                  <w:vAlign w:val="center"/>
                </w:tcPr>
                <w:p w:rsidR="00371945" w:rsidRDefault="005167AF">
                  <w:pPr>
                    <w:pStyle w:val="TAC"/>
                    <w:rPr>
                      <w:sz w:val="16"/>
                      <w:szCs w:val="18"/>
                    </w:rPr>
                  </w:pPr>
                  <w:r>
                    <w:rPr>
                      <w:sz w:val="16"/>
                      <w:szCs w:val="18"/>
                    </w:rPr>
                    <w:t>6</w:t>
                  </w:r>
                </w:p>
              </w:tc>
              <w:tc>
                <w:tcPr>
                  <w:tcW w:w="1338"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{0, 3, 6, 9}</w:t>
                  </w:r>
                </w:p>
              </w:tc>
            </w:tr>
          </w:tbl>
          <w:p w:rsidR="00371945" w:rsidRDefault="00371945">
            <w:pPr>
              <w:rPr>
                <w:lang w:val="en-US" w:eastAsia="ko-KR"/>
              </w:rPr>
            </w:pPr>
          </w:p>
          <w:p w:rsidR="00371945" w:rsidRDefault="005167A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rsidR="00371945" w:rsidRDefault="005167AF">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rsidR="00371945" w:rsidRDefault="005167AF">
            <w:pPr>
              <w:rPr>
                <w:lang w:val="en-US" w:eastAsia="ko-KR"/>
              </w:rPr>
            </w:pPr>
            <w:r>
              <w:rPr>
                <w:lang w:val="en-US" w:eastAsia="ko-KR"/>
              </w:rPr>
              <w:t>The same argument is hold for oth</w:t>
            </w:r>
            <w:r>
              <w:rPr>
                <w:lang w:val="en-US" w:eastAsia="ko-KR"/>
              </w:rPr>
              <w:t>er PUCCH indexes.</w:t>
            </w:r>
          </w:p>
          <w:p w:rsidR="00371945" w:rsidRDefault="005167A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371945">
        <w:tc>
          <w:tcPr>
            <w:tcW w:w="1479" w:type="dxa"/>
          </w:tcPr>
          <w:p w:rsidR="00371945" w:rsidRDefault="005167AF">
            <w:pPr>
              <w:rPr>
                <w:rFonts w:eastAsiaTheme="minorEastAsia"/>
                <w:lang w:val="en-US" w:eastAsia="zh-CN"/>
              </w:rPr>
            </w:pPr>
            <w:r>
              <w:rPr>
                <w:rFonts w:eastAsiaTheme="minorEastAsia"/>
                <w:lang w:val="en-US" w:eastAsia="zh-CN"/>
              </w:rPr>
              <w:lastRenderedPageBreak/>
              <w:t>Nokia, NSB</w:t>
            </w:r>
          </w:p>
        </w:tc>
        <w:tc>
          <w:tcPr>
            <w:tcW w:w="8155" w:type="dxa"/>
            <w:gridSpan w:val="2"/>
          </w:tcPr>
          <w:p w:rsidR="00371945" w:rsidRDefault="005167AF">
            <w:pPr>
              <w:rPr>
                <w:rFonts w:eastAsiaTheme="minorEastAsia"/>
                <w:lang w:val="en-US" w:eastAsia="zh-CN"/>
              </w:rPr>
            </w:pPr>
            <w:r>
              <w:rPr>
                <w:rFonts w:eastAsiaTheme="minorEastAsia"/>
                <w:lang w:val="en-US" w:eastAsia="zh-CN"/>
              </w:rPr>
              <w:t xml:space="preserve">No strong view, we are fine with </w:t>
            </w:r>
            <w:r>
              <w:rPr>
                <w:lang w:val="en-US"/>
              </w:rPr>
              <w:t>{0,</w:t>
            </w:r>
            <w:r>
              <w:rPr>
                <w:lang w:val="en-US"/>
              </w:rPr>
              <w:t xml:space="preserve"> 4, 6, 8}</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8155" w:type="dxa"/>
            <w:gridSpan w:val="2"/>
          </w:tcPr>
          <w:p w:rsidR="00371945" w:rsidRDefault="005167A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rsidR="00371945" w:rsidRDefault="005167A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rsidR="00371945" w:rsidRDefault="005167AF">
            <w:pPr>
              <w:rPr>
                <w:rFonts w:eastAsiaTheme="minorEastAsia"/>
                <w:lang w:val="en-US" w:eastAsia="zh-CN"/>
              </w:rPr>
            </w:pPr>
            <w:r>
              <w:rPr>
                <w:rFonts w:eastAsiaTheme="minorEastAsia" w:hint="eastAsia"/>
                <w:lang w:val="en-US" w:eastAsia="zh-CN"/>
              </w:rPr>
              <w:t>If the field is mandated, we are fine with {0,4,6,8}</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rsidR="00371945" w:rsidRDefault="005167AF">
            <w:pPr>
              <w:rPr>
                <w:rFonts w:eastAsiaTheme="minorEastAsia"/>
                <w:lang w:val="en-US" w:eastAsia="zh-CN"/>
              </w:rPr>
            </w:pPr>
            <w:r>
              <w:rPr>
                <w:rFonts w:eastAsiaTheme="minorEastAsia"/>
                <w:lang w:val="en-US" w:eastAsia="zh-CN"/>
              </w:rPr>
              <w:t xml:space="preserve">We </w:t>
            </w:r>
            <w:r>
              <w:rPr>
                <w:rFonts w:eastAsiaTheme="minorEastAsia"/>
                <w:lang w:val="en-US" w:eastAsia="zh-CN"/>
              </w:rPr>
              <w:t xml:space="preserve">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rsidR="00371945" w:rsidRDefault="005167A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371945">
        <w:tc>
          <w:tcPr>
            <w:tcW w:w="1479" w:type="dxa"/>
          </w:tcPr>
          <w:p w:rsidR="00371945" w:rsidRDefault="005167A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rsidR="00371945" w:rsidRDefault="005167AF">
            <w:pPr>
              <w:rPr>
                <w:rFonts w:eastAsia="Yu Mincho"/>
                <w:lang w:val="en-US" w:eastAsia="ja-JP"/>
              </w:rPr>
            </w:pPr>
            <w:r>
              <w:rPr>
                <w:rFonts w:eastAsia="Yu Mincho"/>
                <w:lang w:val="en-US" w:eastAsia="ja-JP"/>
              </w:rPr>
              <w:t xml:space="preserve">If “additional PRB offset” </w:t>
            </w:r>
            <w:r>
              <w:rPr>
                <w:rFonts w:eastAsia="Yu Mincho"/>
                <w:lang w:val="en-US" w:eastAsia="ja-JP"/>
              </w:rPr>
              <w:t>is described in the table for the non-FH PUCCH resource set (i.e., jointly specified with PUCCH format, symbol allocation etc.), we propose {0, 4, 6, 8}.</w:t>
            </w:r>
          </w:p>
          <w:p w:rsidR="00371945" w:rsidRDefault="005167AF">
            <w:pPr>
              <w:rPr>
                <w:rFonts w:eastAsiaTheme="minorEastAsia"/>
                <w:lang w:val="en-US" w:eastAsia="zh-CN"/>
              </w:rPr>
            </w:pPr>
            <w:r>
              <w:rPr>
                <w:rFonts w:eastAsia="Yu Mincho"/>
                <w:lang w:val="en-US" w:eastAsia="ja-JP"/>
              </w:rPr>
              <w:t xml:space="preserve">If “additional PRB offset” is configured RRC parameter which is independent from such a table, {0, 4, </w:t>
            </w:r>
            <w:r>
              <w:rPr>
                <w:rFonts w:eastAsia="Yu Mincho"/>
                <w:lang w:val="en-US" w:eastAsia="ja-JP"/>
              </w:rPr>
              <w:t>6, 8} or CATT/Xiaomi/DOCOMO’s suggestion is fine.</w:t>
            </w:r>
          </w:p>
        </w:tc>
      </w:tr>
      <w:tr w:rsidR="00371945">
        <w:tc>
          <w:tcPr>
            <w:tcW w:w="1479" w:type="dxa"/>
          </w:tcPr>
          <w:p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rsidR="00371945" w:rsidRDefault="005167AF">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371945">
        <w:tc>
          <w:tcPr>
            <w:tcW w:w="1479" w:type="dxa"/>
          </w:tcPr>
          <w:p w:rsidR="00371945" w:rsidRDefault="005167A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rsidR="00371945" w:rsidRDefault="005167AF">
            <w:pPr>
              <w:rPr>
                <w:rFonts w:eastAsia="Yu Mincho"/>
                <w:lang w:val="en-US" w:eastAsia="ja-JP"/>
              </w:rPr>
            </w:pPr>
            <w:r>
              <w:rPr>
                <w:rFonts w:eastAsia="Yu Mincho"/>
                <w:lang w:val="en-US" w:eastAsia="ja-JP"/>
              </w:rPr>
              <w:t>Firstly, it is unclear for us what is the common understanding on how to map 16 PUCCH resources in one side.</w:t>
            </w:r>
          </w:p>
          <w:p w:rsidR="00371945" w:rsidRDefault="005167AF">
            <w:pPr>
              <w:rPr>
                <w:rFonts w:eastAsia="Yu Mincho"/>
                <w:lang w:val="en-US" w:eastAsia="ja-JP"/>
              </w:rPr>
            </w:pPr>
            <w:r>
              <w:rPr>
                <w:rFonts w:eastAsia="Yu Mincho"/>
                <w:lang w:val="en-US" w:eastAsia="ja-JP"/>
              </w:rPr>
              <w:t>According to the current specification, PUCCH re</w:t>
            </w:r>
            <w:r>
              <w:rPr>
                <w:rFonts w:eastAsia="Yu Mincho"/>
                <w:lang w:val="en-US" w:eastAsia="ja-JP"/>
              </w:rPr>
              <w:t>sources for a PUCCH resource set is mapped as follows, e.g., PUCCH resource set index is 13;</w:t>
            </w:r>
          </w:p>
          <w:p w:rsidR="00371945" w:rsidRDefault="005167AF">
            <w:pPr>
              <w:rPr>
                <w:rFonts w:eastAsia="Yu Mincho"/>
                <w:lang w:val="en-US" w:eastAsia="ja-JP"/>
              </w:rPr>
            </w:pPr>
            <w:r>
              <w:rPr>
                <w:rFonts w:eastAsia="Yu Mincho"/>
                <w:noProof/>
                <w:lang w:val="en-US" w:eastAsia="ko-KR"/>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rsidR="00371945" w:rsidRDefault="005167AF">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w:t>
            </w:r>
            <w:r>
              <w:rPr>
                <w:rFonts w:eastAsia="Yu Mincho"/>
                <w:lang w:val="en-US" w:eastAsia="ja-JP"/>
              </w:rPr>
              <w:t xml:space="preserve"> mapped in one side.</w:t>
            </w:r>
          </w:p>
          <w:p w:rsidR="00371945" w:rsidRDefault="005167AF">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rsidR="00371945" w:rsidRDefault="005167AF">
            <w:pPr>
              <w:rPr>
                <w:rFonts w:eastAsia="Yu Mincho"/>
                <w:lang w:val="en-US" w:eastAsia="ja-JP"/>
              </w:rPr>
            </w:pPr>
            <w:r>
              <w:rPr>
                <w:rFonts w:eastAsia="Yu Mincho"/>
                <w:noProof/>
                <w:lang w:val="en-US" w:eastAsia="ko-KR"/>
              </w:rPr>
              <w:lastRenderedPageBreak/>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rsidR="00371945" w:rsidRDefault="005167AF">
            <w:pPr>
              <w:rPr>
                <w:rFonts w:eastAsia="Yu Mincho"/>
                <w:lang w:val="en-US" w:eastAsia="ja-JP"/>
              </w:rPr>
            </w:pPr>
            <w:r>
              <w:rPr>
                <w:rFonts w:eastAsia="Yu Mincho"/>
                <w:lang w:val="en-US" w:eastAsia="ja-JP"/>
              </w:rPr>
              <w:t xml:space="preserve">In our understanding, if FH is disabled for common PUCCH, there is only 8 </w:t>
            </w:r>
            <w:r>
              <w:rPr>
                <w:rFonts w:eastAsia="Yu Mincho"/>
                <w:lang w:val="en-US" w:eastAsia="ja-JP"/>
              </w:rPr>
              <w:t>resources in one side based on the current specification.</w:t>
            </w:r>
          </w:p>
          <w:p w:rsidR="00371945" w:rsidRDefault="005167AF">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rsidR="00371945" w:rsidRDefault="005167AF">
            <w:pPr>
              <w:rPr>
                <w:rFonts w:eastAsia="Yu Mincho"/>
                <w:lang w:val="en-US" w:eastAsia="ja-JP"/>
              </w:rPr>
            </w:pPr>
            <w:r>
              <w:rPr>
                <w:rFonts w:eastAsia="Yu Mincho"/>
                <w:lang w:val="en-US" w:eastAsia="ja-JP"/>
              </w:rPr>
              <w:t>In our view, it would be straightforward that PUCCH resources for</w:t>
            </w:r>
            <w:r>
              <w:rPr>
                <w:rFonts w:eastAsia="Yu Mincho"/>
                <w:lang w:val="en-US" w:eastAsia="ja-JP"/>
              </w:rPr>
              <w:t xml:space="preserve"> the first hop in the current specification are used to map 16 PUCCH resources in one side as if FH is enabled with hopping distance is 0 as below;</w:t>
            </w:r>
          </w:p>
          <w:p w:rsidR="00371945" w:rsidRDefault="005167AF">
            <w:pPr>
              <w:rPr>
                <w:rFonts w:eastAsia="Yu Mincho"/>
                <w:lang w:val="en-US" w:eastAsia="ja-JP"/>
              </w:rPr>
            </w:pPr>
            <w:r>
              <w:rPr>
                <w:rFonts w:eastAsia="Yu Mincho"/>
                <w:noProof/>
                <w:lang w:val="en-US" w:eastAsia="ko-KR"/>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rsidR="00371945" w:rsidRDefault="005167AF">
            <w:pPr>
              <w:rPr>
                <w:rFonts w:eastAsia="Yu Mincho"/>
                <w:lang w:val="en-US" w:eastAsia="ja-JP"/>
              </w:rPr>
            </w:pPr>
            <w:r>
              <w:rPr>
                <w:rFonts w:eastAsia="Yu Mincho"/>
                <w:lang w:val="en-US" w:eastAsia="ja-JP"/>
              </w:rPr>
              <w:t>Secondly, we would like to clarify the starting point of the additional PRB offset for RedCap UE.</w:t>
            </w:r>
          </w:p>
          <w:p w:rsidR="00371945" w:rsidRDefault="005167AF">
            <w:pPr>
              <w:rPr>
                <w:rFonts w:eastAsia="Yu Mincho"/>
                <w:lang w:val="en-US" w:eastAsia="ja-JP"/>
              </w:rPr>
            </w:pPr>
            <w:r>
              <w:rPr>
                <w:rFonts w:eastAsia="Yu Mincho"/>
                <w:lang w:val="en-US" w:eastAsia="ja-JP"/>
              </w:rPr>
              <w:t>Accordin</w:t>
            </w:r>
            <w:r>
              <w:rPr>
                <w:rFonts w:eastAsia="Yu Mincho"/>
                <w:lang w:val="en-US" w:eastAsia="ja-JP"/>
              </w:rPr>
              <w:t>g to the agreement above, the starting point is described as follow;</w:t>
            </w:r>
          </w:p>
          <w:p w:rsidR="00371945" w:rsidRDefault="005167AF">
            <w:pPr>
              <w:pStyle w:val="af6"/>
              <w:numPr>
                <w:ilvl w:val="0"/>
                <w:numId w:val="4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rsidR="00371945" w:rsidRDefault="005167AF">
            <w:pPr>
              <w:rPr>
                <w:rFonts w:eastAsia="Yu Mincho"/>
                <w:lang w:val="en-US" w:eastAsia="ja-JP"/>
              </w:rPr>
            </w:pPr>
            <w:r>
              <w:rPr>
                <w:rFonts w:eastAsia="Yu Mincho"/>
                <w:lang w:val="en-US" w:eastAsia="ja-JP"/>
              </w:rPr>
              <w:t xml:space="preserve">In our understanding, the </w:t>
            </w:r>
            <w:r>
              <w:rPr>
                <w:rFonts w:eastAsia="Yu Mincho"/>
                <w:lang w:val="en-US" w:eastAsia="ja-JP"/>
              </w:rPr>
              <w:t>additional offset starts from the PRB index which is indicated by the existing equation, i.e., cell-specific PRB offset indicated by RMSI and UE-specific PRB offset indicated by DCI and CCE index. In other words, the additional offset does not start from t</w:t>
            </w:r>
            <w:r>
              <w:rPr>
                <w:rFonts w:eastAsia="Yu Mincho"/>
                <w:lang w:val="en-US" w:eastAsia="ja-JP"/>
              </w:rPr>
              <w:t>he edge of separate initial UL BWP.</w:t>
            </w:r>
          </w:p>
        </w:tc>
      </w:tr>
      <w:tr w:rsidR="00371945">
        <w:tc>
          <w:tcPr>
            <w:tcW w:w="1479" w:type="dxa"/>
          </w:tcPr>
          <w:p w:rsidR="00371945" w:rsidRDefault="005167AF">
            <w:pPr>
              <w:rPr>
                <w:rFonts w:eastAsia="Yu Mincho"/>
                <w:lang w:val="en-US" w:eastAsia="ja-JP"/>
              </w:rPr>
            </w:pPr>
            <w:r>
              <w:rPr>
                <w:rFonts w:eastAsia="Yu Mincho"/>
                <w:lang w:val="en-US" w:eastAsia="ja-JP"/>
              </w:rPr>
              <w:lastRenderedPageBreak/>
              <w:t>Lenovo</w:t>
            </w:r>
          </w:p>
        </w:tc>
        <w:tc>
          <w:tcPr>
            <w:tcW w:w="8155" w:type="dxa"/>
            <w:gridSpan w:val="2"/>
          </w:tcPr>
          <w:p w:rsidR="00371945" w:rsidRDefault="005167AF">
            <w:pPr>
              <w:rPr>
                <w:rFonts w:eastAsia="Yu Mincho"/>
                <w:lang w:val="en-US" w:eastAsia="ja-JP"/>
              </w:rPr>
            </w:pPr>
            <w:r>
              <w:rPr>
                <w:rFonts w:eastAsia="Yu Mincho"/>
                <w:lang w:val="en-US" w:eastAsia="ja-JP"/>
              </w:rPr>
              <w:t>We are with {0,4,6,8}</w:t>
            </w:r>
          </w:p>
        </w:tc>
      </w:tr>
      <w:tr w:rsidR="00371945">
        <w:tc>
          <w:tcPr>
            <w:tcW w:w="1479" w:type="dxa"/>
          </w:tcPr>
          <w:p w:rsidR="00371945" w:rsidRDefault="005167AF">
            <w:pPr>
              <w:rPr>
                <w:rFonts w:eastAsia="Yu Mincho"/>
                <w:lang w:val="en-US" w:eastAsia="ja-JP"/>
              </w:rPr>
            </w:pPr>
            <w:r>
              <w:rPr>
                <w:rFonts w:eastAsia="Yu Mincho"/>
                <w:lang w:val="en-US" w:eastAsia="ja-JP"/>
              </w:rPr>
              <w:t>Samsung</w:t>
            </w:r>
          </w:p>
        </w:tc>
        <w:tc>
          <w:tcPr>
            <w:tcW w:w="8155" w:type="dxa"/>
            <w:gridSpan w:val="2"/>
          </w:tcPr>
          <w:p w:rsidR="00371945" w:rsidRDefault="005167AF">
            <w:pPr>
              <w:rPr>
                <w:rFonts w:eastAsia="Yu Mincho"/>
                <w:lang w:val="en-US" w:eastAsia="ja-JP"/>
              </w:rPr>
            </w:pPr>
            <w:r>
              <w:rPr>
                <w:rFonts w:eastAsia="Yu Mincho"/>
                <w:lang w:val="en-US" w:eastAsia="ja-JP"/>
              </w:rPr>
              <w:t>Fine with {0,4,6,8}</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rsidR="00371945" w:rsidRDefault="005167AF">
            <w:pPr>
              <w:rPr>
                <w:rFonts w:eastAsiaTheme="minorEastAsia"/>
                <w:lang w:val="en-US" w:eastAsia="zh-CN"/>
              </w:rPr>
            </w:pPr>
            <w:r>
              <w:rPr>
                <w:rFonts w:eastAsiaTheme="minorEastAsia"/>
                <w:lang w:val="en-US" w:eastAsia="zh-CN"/>
              </w:rPr>
              <w:t>No strong opinion.</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ZTE, Sanechips</w:t>
            </w:r>
          </w:p>
        </w:tc>
        <w:tc>
          <w:tcPr>
            <w:tcW w:w="8155" w:type="dxa"/>
            <w:gridSpan w:val="2"/>
          </w:tcPr>
          <w:p w:rsidR="00371945" w:rsidRDefault="005167AF">
            <w:pPr>
              <w:rPr>
                <w:rFonts w:eastAsiaTheme="minorEastAsia"/>
                <w:lang w:val="en-US" w:eastAsia="zh-CN"/>
              </w:rPr>
            </w:pPr>
            <w:r>
              <w:rPr>
                <w:rFonts w:eastAsiaTheme="minorEastAsia" w:hint="eastAsia"/>
                <w:lang w:val="en-US" w:eastAsia="zh-CN"/>
              </w:rPr>
              <w:t xml:space="preserve">We share the same view with Ericsson. [0,4,6,8] can be adopted. How to capture this can be to RAN2 </w:t>
            </w:r>
            <w:r>
              <w:rPr>
                <w:rFonts w:eastAsiaTheme="minorEastAsia" w:hint="eastAsia"/>
                <w:lang w:val="en-US" w:eastAsia="zh-CN"/>
              </w:rPr>
              <w:t>discussion.</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CMCC</w:t>
            </w:r>
          </w:p>
        </w:tc>
        <w:tc>
          <w:tcPr>
            <w:tcW w:w="8155" w:type="dxa"/>
            <w:gridSpan w:val="2"/>
          </w:tcPr>
          <w:p w:rsidR="00371945" w:rsidRDefault="005167AF">
            <w:pPr>
              <w:rPr>
                <w:rFonts w:eastAsiaTheme="minorEastAsia"/>
                <w:lang w:val="en-US" w:eastAsia="zh-CN"/>
              </w:rPr>
            </w:pPr>
            <w:r>
              <w:rPr>
                <w:rFonts w:eastAsiaTheme="minorEastAsia"/>
                <w:lang w:val="en-US" w:eastAsia="zh-CN"/>
              </w:rPr>
              <w:t>We are fine with {0, 4, 6, 8}</w:t>
            </w:r>
          </w:p>
        </w:tc>
      </w:tr>
      <w:tr w:rsidR="00371945">
        <w:tc>
          <w:tcPr>
            <w:tcW w:w="1479" w:type="dxa"/>
          </w:tcPr>
          <w:p w:rsidR="00371945" w:rsidRDefault="005167AF">
            <w:pPr>
              <w:rPr>
                <w:rFonts w:eastAsiaTheme="minorEastAsia"/>
                <w:lang w:val="en-US" w:eastAsia="zh-CN"/>
              </w:rPr>
            </w:pPr>
            <w:r>
              <w:rPr>
                <w:rFonts w:eastAsiaTheme="minorEastAsia"/>
                <w:lang w:val="en-US" w:eastAsia="zh-CN"/>
              </w:rPr>
              <w:t>Intel2</w:t>
            </w:r>
          </w:p>
        </w:tc>
        <w:tc>
          <w:tcPr>
            <w:tcW w:w="8155" w:type="dxa"/>
            <w:gridSpan w:val="2"/>
          </w:tcPr>
          <w:p w:rsidR="00371945" w:rsidRDefault="005167A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rsidR="00371945" w:rsidRDefault="005167AF">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 xml:space="preserve">The PRB </w:t>
            </w:r>
            <w:r>
              <w:rPr>
                <w:rFonts w:eastAsia="SimSun"/>
                <w:color w:val="000000"/>
                <w:lang w:val="en-US" w:eastAsia="zh-CN"/>
              </w:rPr>
              <w:t>index of the PUCCH transmission is determined using the existing equations as a starting point, with an additional PRB offset with [4] candidate values.</w:t>
            </w:r>
          </w:p>
          <w:p w:rsidR="00371945" w:rsidRDefault="00371945">
            <w:pPr>
              <w:shd w:val="clear" w:color="auto" w:fill="FFFFFF"/>
              <w:spacing w:after="0" w:line="231" w:lineRule="atLeast"/>
              <w:rPr>
                <w:rFonts w:ascii="Calibri" w:eastAsia="SimSun" w:hAnsi="Calibri" w:cs="Calibri"/>
                <w:color w:val="000000"/>
                <w:sz w:val="22"/>
                <w:szCs w:val="22"/>
                <w:lang w:val="en-US" w:eastAsia="zh-CN"/>
              </w:rPr>
            </w:pPr>
          </w:p>
          <w:p w:rsidR="00371945" w:rsidRDefault="005167AF">
            <w:pPr>
              <w:rPr>
                <w:rFonts w:eastAsiaTheme="minorEastAsia"/>
                <w:lang w:val="en-US" w:eastAsia="zh-CN"/>
              </w:rPr>
            </w:pPr>
            <w:r>
              <w:rPr>
                <w:rFonts w:eastAsiaTheme="minorEastAsia"/>
                <w:lang w:val="en-US" w:eastAsia="zh-CN"/>
              </w:rPr>
              <w:t>Our interpretation is that we use the following equations for lower and upper edge of the UL BWP:</w:t>
            </w:r>
          </w:p>
          <w:p w:rsidR="00371945" w:rsidRDefault="005167AF">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hint="eastAsia"/>
                <w:b/>
                <w:bCs/>
                <w:lang w:eastAsia="zh-CN"/>
              </w:rPr>
              <w:t>;</w:t>
            </w:r>
          </w:p>
          <w:p w:rsidR="00371945" w:rsidRDefault="005167AF">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m:t>
                    </m:r>
                    <m:r>
                      <m:rPr>
                        <m:sty m:val="bi"/>
                      </m:rPr>
                      <w:rPr>
                        <w:rFonts w:ascii="Cambria Math" w:eastAsia="MS Mincho" w:hAnsi="Cambria Math"/>
                      </w:rPr>
                      <m:t>1</m:t>
                    </m:r>
                    <m:r>
                      <m:rPr>
                        <m:sty m:val="bi"/>
                      </m:rPr>
                      <w:rPr>
                        <w:rFonts w:ascii="Cambria Math" w:eastAsia="MS Mincho" w:hAnsi="Cambria Math"/>
                      </w:rPr>
                      <m:t>-</m:t>
                    </m:r>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rsidR="00371945" w:rsidRDefault="005167AF">
            <w:pPr>
              <w:rPr>
                <w:rFonts w:eastAsiaTheme="minorEastAsia"/>
                <w:lang w:val="en-US" w:eastAsia="zh-CN"/>
              </w:rPr>
            </w:pPr>
            <w:r>
              <w:rPr>
                <w:rFonts w:eastAsiaTheme="minorEastAsia"/>
                <w:lang w:val="en-US" w:eastAsia="zh-CN"/>
              </w:rPr>
              <w:lastRenderedPageBreak/>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rsidR="00371945" w:rsidRDefault="005167AF">
            <w:pPr>
              <w:pStyle w:val="af6"/>
              <w:numPr>
                <w:ilvl w:val="0"/>
                <w:numId w:val="28"/>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rsidR="00371945" w:rsidRDefault="005167AF">
            <w:pPr>
              <w:pStyle w:val="af6"/>
              <w:numPr>
                <w:ilvl w:val="0"/>
                <w:numId w:val="28"/>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rsidR="00371945" w:rsidRDefault="005167A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rsidR="00371945" w:rsidRDefault="005167AF">
            <w:pPr>
              <w:rPr>
                <w:rFonts w:eastAsiaTheme="minorEastAsia"/>
                <w:lang w:val="en-US" w:eastAsia="zh-CN"/>
              </w:rPr>
            </w:pPr>
            <w:r>
              <w:rPr>
                <w:rFonts w:eastAsiaTheme="minorEastAsia"/>
                <w:lang w:val="en-US" w:eastAsia="zh-CN"/>
              </w:rPr>
              <w:t>Further, it’d also be good to clarify the determination of cyclic shifts in this case. In particular, the initia</w:t>
            </w:r>
            <w:r>
              <w:rPr>
                <w:rFonts w:eastAsiaTheme="minorEastAsia"/>
                <w:lang w:val="en-US" w:eastAsia="zh-CN"/>
              </w:rPr>
              <w:t xml:space="preserve">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371945">
        <w:tc>
          <w:tcPr>
            <w:tcW w:w="1479" w:type="dxa"/>
          </w:tcPr>
          <w:p w:rsidR="00371945" w:rsidRDefault="005167AF">
            <w:pPr>
              <w:rPr>
                <w:rFonts w:eastAsiaTheme="minorEastAsia"/>
                <w:lang w:val="en-US" w:eastAsia="zh-CN"/>
              </w:rPr>
            </w:pPr>
            <w:r>
              <w:rPr>
                <w:rFonts w:eastAsiaTheme="minorEastAsia"/>
                <w:lang w:val="en-US" w:eastAsia="zh-CN"/>
              </w:rPr>
              <w:lastRenderedPageBreak/>
              <w:t>IDCC</w:t>
            </w:r>
          </w:p>
        </w:tc>
        <w:tc>
          <w:tcPr>
            <w:tcW w:w="8155" w:type="dxa"/>
            <w:gridSpan w:val="2"/>
          </w:tcPr>
          <w:p w:rsidR="00371945" w:rsidRDefault="005167AF">
            <w:pPr>
              <w:rPr>
                <w:rFonts w:eastAsiaTheme="minorEastAsia"/>
                <w:lang w:val="en-US" w:eastAsia="zh-CN"/>
              </w:rPr>
            </w:pPr>
            <w:r>
              <w:rPr>
                <w:rFonts w:eastAsiaTheme="minorEastAsia"/>
                <w:lang w:val="en-US" w:eastAsia="zh-CN"/>
              </w:rPr>
              <w:t>We are ok with {0,4,6,8}.</w:t>
            </w:r>
          </w:p>
        </w:tc>
      </w:tr>
      <w:tr w:rsidR="00371945">
        <w:tc>
          <w:tcPr>
            <w:tcW w:w="1479" w:type="dxa"/>
          </w:tcPr>
          <w:p w:rsidR="00371945" w:rsidRDefault="005167AF">
            <w:pPr>
              <w:rPr>
                <w:rFonts w:eastAsiaTheme="minorEastAsia"/>
                <w:lang w:val="en-US" w:eastAsia="zh-CN"/>
              </w:rPr>
            </w:pPr>
            <w:r>
              <w:rPr>
                <w:rFonts w:eastAsiaTheme="minorEastAsia"/>
                <w:lang w:val="en-US" w:eastAsia="zh-CN"/>
              </w:rPr>
              <w:t>FL3</w:t>
            </w:r>
          </w:p>
        </w:tc>
        <w:tc>
          <w:tcPr>
            <w:tcW w:w="8155" w:type="dxa"/>
            <w:gridSpan w:val="2"/>
          </w:tcPr>
          <w:p w:rsidR="00371945" w:rsidRDefault="005167AF">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4 non-zero values, e.g., {2, </w:t>
            </w:r>
            <w:r>
              <w:rPr>
                <w:rFonts w:eastAsiaTheme="minorEastAsia"/>
                <w:lang w:val="en-US" w:eastAsia="zh-CN"/>
              </w:rPr>
              <w:t>4, 6, 8}, since the default value (when no parameter is signaled) can be 0. Some responses propose to clarify whether the additional PRB offset is added to the existing PRB offset or replaces it entirely.</w:t>
            </w:r>
          </w:p>
          <w:p w:rsidR="00371945" w:rsidRDefault="005167AF">
            <w:pPr>
              <w:rPr>
                <w:rFonts w:eastAsiaTheme="minorEastAsia"/>
                <w:lang w:val="en-US" w:eastAsia="zh-CN"/>
              </w:rPr>
            </w:pPr>
            <w:r>
              <w:rPr>
                <w:rFonts w:eastAsiaTheme="minorEastAsia"/>
                <w:lang w:val="en-US" w:eastAsia="zh-CN"/>
              </w:rPr>
              <w:t>Based the received responses, the following proposa</w:t>
            </w:r>
            <w:r>
              <w:rPr>
                <w:rFonts w:eastAsiaTheme="minorEastAsia"/>
                <w:lang w:val="en-US" w:eastAsia="zh-CN"/>
              </w:rPr>
              <w:t>l can be considered, where the intention is to down select between Options 1 and 2 later in RAN1#108-e.</w:t>
            </w:r>
          </w:p>
          <w:p w:rsidR="00371945" w:rsidRDefault="005167AF">
            <w:pPr>
              <w:rPr>
                <w:b/>
                <w:lang w:val="en-US"/>
              </w:rPr>
            </w:pPr>
            <w:r>
              <w:rPr>
                <w:b/>
                <w:highlight w:val="yellow"/>
                <w:lang w:val="en-US"/>
              </w:rPr>
              <w:t>High Priority Proposal 5-2a</w:t>
            </w:r>
            <w:r>
              <w:rPr>
                <w:b/>
                <w:lang w:val="en-US"/>
              </w:rPr>
              <w:t>:</w:t>
            </w:r>
          </w:p>
          <w:p w:rsidR="00371945" w:rsidRDefault="005167AF">
            <w:pPr>
              <w:pStyle w:val="af6"/>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371945" w:rsidRDefault="005167AF">
            <w:pPr>
              <w:pStyle w:val="af6"/>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rsidR="00371945" w:rsidRDefault="005167AF">
            <w:pPr>
              <w:pStyle w:val="af6"/>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371945" w:rsidRDefault="005167AF">
            <w:pPr>
              <w:pStyle w:val="af6"/>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rsidR="00371945" w:rsidRDefault="005167AF">
            <w:pPr>
              <w:pStyle w:val="af6"/>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rsidR="00371945" w:rsidRDefault="005167AF">
            <w:pPr>
              <w:pStyle w:val="af6"/>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rsidR="00371945" w:rsidRDefault="005167AF">
            <w:pPr>
              <w:pStyle w:val="af6"/>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rsidR="00371945" w:rsidRDefault="005167AF">
            <w:pPr>
              <w:pStyle w:val="af6"/>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rsidR="00371945" w:rsidRDefault="005167AF">
            <w:pPr>
              <w:pStyle w:val="af6"/>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Qualcomm</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rsidR="00371945" w:rsidRDefault="005167A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371945">
        <w:tc>
          <w:tcPr>
            <w:tcW w:w="1479" w:type="dxa"/>
          </w:tcPr>
          <w:p w:rsidR="00371945" w:rsidRDefault="005167AF">
            <w:pPr>
              <w:rPr>
                <w:rFonts w:eastAsiaTheme="minorEastAsia"/>
                <w:lang w:val="en-US" w:eastAsia="zh-CN"/>
              </w:rPr>
            </w:pPr>
            <w:r>
              <w:rPr>
                <w:rFonts w:eastAsiaTheme="minorEastAsia"/>
                <w:lang w:val="en-US" w:eastAsia="zh-CN"/>
              </w:rPr>
              <w:t xml:space="preserve">Apple </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rsidR="00371945" w:rsidRDefault="005167AF">
            <w:pPr>
              <w:rPr>
                <w:rFonts w:eastAsiaTheme="minorEastAsia"/>
                <w:lang w:val="en-US" w:eastAsia="zh-CN"/>
              </w:rPr>
            </w:pPr>
            <w:r>
              <w:rPr>
                <w:rFonts w:eastAsiaTheme="minorEastAsia"/>
                <w:lang w:val="en-US" w:eastAsia="zh-CN"/>
              </w:rPr>
              <w:t>Similar as Vivo, the additional PRB offset is relative to the existing</w:t>
            </w:r>
            <w:r>
              <w:rPr>
                <w:rFonts w:eastAsiaTheme="minorEastAsia"/>
                <w:lang w:val="en-US" w:eastAsia="zh-CN"/>
              </w:rPr>
              <w:t xml:space="preserve"> PRB offset configured for normal UE for PUCCH transmission. </w:t>
            </w:r>
          </w:p>
          <w:p w:rsidR="00371945" w:rsidRDefault="005167A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371945">
        <w:tc>
          <w:tcPr>
            <w:tcW w:w="1479" w:type="dxa"/>
          </w:tcPr>
          <w:p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71945" w:rsidRDefault="005167AF">
            <w:pPr>
              <w:tabs>
                <w:tab w:val="left" w:pos="551"/>
              </w:tabs>
              <w:rPr>
                <w:rFonts w:eastAsiaTheme="minorEastAsia"/>
                <w:lang w:val="en-US" w:eastAsia="zh-CN"/>
              </w:rPr>
            </w:pPr>
            <w:r>
              <w:rPr>
                <w:rFonts w:eastAsia="Yu Mincho" w:hint="eastAsia"/>
                <w:lang w:val="en-US" w:eastAsia="ja-JP"/>
              </w:rPr>
              <w:t>N</w:t>
            </w:r>
          </w:p>
        </w:tc>
        <w:tc>
          <w:tcPr>
            <w:tcW w:w="6783" w:type="dxa"/>
          </w:tcPr>
          <w:p w:rsidR="00371945" w:rsidRDefault="005167AF">
            <w:pPr>
              <w:rPr>
                <w:rFonts w:eastAsia="Yu Mincho"/>
                <w:lang w:val="en-US" w:eastAsia="ja-JP"/>
              </w:rPr>
            </w:pPr>
            <w:r>
              <w:rPr>
                <w:rFonts w:eastAsia="Yu Mincho"/>
                <w:lang w:val="en-US" w:eastAsia="ja-JP"/>
              </w:rPr>
              <w:t>According to the description in the cur</w:t>
            </w:r>
            <w:r>
              <w:rPr>
                <w:rFonts w:eastAsia="Yu Mincho"/>
                <w:lang w:val="en-US" w:eastAsia="ja-JP"/>
              </w:rPr>
              <w:t>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w:t>
            </w:r>
            <w:r>
              <w:rPr>
                <w:rFonts w:eastAsia="Yu Mincho"/>
                <w:lang w:val="en-US" w:eastAsia="ja-JP"/>
              </w:rPr>
              <w:t xml:space="preserve"> PF1), we think the value range of additional PRB offset for RedCap UE would be different.</w:t>
            </w:r>
          </w:p>
          <w:p w:rsidR="00371945" w:rsidRDefault="005167AF">
            <w:pPr>
              <w:rPr>
                <w:rFonts w:eastAsia="Yu Mincho"/>
                <w:lang w:val="en-US" w:eastAsia="ja-JP"/>
              </w:rPr>
            </w:pPr>
            <w:r>
              <w:rPr>
                <w:rFonts w:eastAsia="Yu Mincho"/>
                <w:lang w:val="en-US" w:eastAsia="ja-JP"/>
              </w:rPr>
              <w:t>For example, if the multiplexing with non-RedCap UE is not considered, the “16” resources can consist of 4 FDMed resources and 4 CS-multiplexed resources in the same</w:t>
            </w:r>
            <w:r>
              <w:rPr>
                <w:rFonts w:eastAsia="Yu Mincho"/>
                <w:lang w:val="en-US" w:eastAsia="ja-JP"/>
              </w:rPr>
              <w:t xml:space="preserv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rsidR="00371945" w:rsidRDefault="005167AF">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w:t>
            </w:r>
            <w:r>
              <w:rPr>
                <w:rFonts w:eastAsia="Yu Mincho"/>
                <w:lang w:val="en-US" w:eastAsia="ja-JP"/>
              </w:rPr>
              <w:lastRenderedPageBreak/>
              <w:t xml:space="preserve">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rsidR="00371945" w:rsidRDefault="005167AF">
            <w:pPr>
              <w:rPr>
                <w:rFonts w:eastAsiaTheme="minorEastAsia"/>
                <w:lang w:val="en-US" w:eastAsia="zh-CN"/>
              </w:rPr>
            </w:pPr>
            <w:r>
              <w:rPr>
                <w:rFonts w:eastAsia="Yu Mincho"/>
                <w:lang w:val="en-US" w:eastAsia="ja-JP"/>
              </w:rPr>
              <w:t xml:space="preserve">Therefore, we </w:t>
            </w:r>
            <w:r>
              <w:rPr>
                <w:rFonts w:eastAsia="Yu Mincho"/>
                <w:lang w:val="en-US" w:eastAsia="ja-JP"/>
              </w:rPr>
              <w:t>would like to discuss how to map 16 resources in one side to clarify the agreement before we discuss the exact value range of additional PRB offset for RedCap UE.</w:t>
            </w:r>
          </w:p>
        </w:tc>
      </w:tr>
      <w:tr w:rsidR="00371945">
        <w:tc>
          <w:tcPr>
            <w:tcW w:w="1479" w:type="dxa"/>
          </w:tcPr>
          <w:p w:rsidR="00371945" w:rsidRDefault="005167A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3" w:type="dxa"/>
          </w:tcPr>
          <w:p w:rsidR="00371945" w:rsidRDefault="005167AF">
            <w:pPr>
              <w:rPr>
                <w:rFonts w:eastAsia="Yu Mincho"/>
                <w:lang w:val="en-US" w:eastAsia="ja-JP"/>
              </w:rPr>
            </w:pPr>
            <w:r>
              <w:rPr>
                <w:rFonts w:eastAsia="Yu Mincho"/>
                <w:lang w:val="en-US" w:eastAsia="ja-JP"/>
              </w:rPr>
              <w:t>We prefer option 2 when the additional PRB offset is not configured.</w:t>
            </w:r>
          </w:p>
          <w:p w:rsidR="00371945" w:rsidRDefault="005167AF">
            <w:pPr>
              <w:rPr>
                <w:rFonts w:eastAsia="Yu Mincho"/>
                <w:lang w:val="en-US" w:eastAsia="ja-JP"/>
              </w:rPr>
            </w:pPr>
            <w:r>
              <w:rPr>
                <w:rFonts w:eastAsia="Yu Mincho" w:hint="eastAsia"/>
                <w:lang w:val="en-US" w:eastAsia="ja-JP"/>
              </w:rPr>
              <w:t>R</w:t>
            </w:r>
            <w:r>
              <w:rPr>
                <w:rFonts w:eastAsia="Yu Mincho"/>
                <w:lang w:val="en-US" w:eastAsia="ja-JP"/>
              </w:rPr>
              <w:t xml:space="preserve">egarding </w:t>
            </w:r>
            <w:r>
              <w:rPr>
                <w:rFonts w:eastAsia="Yu Mincho"/>
                <w:lang w:val="en-US" w:eastAsia="ja-JP"/>
              </w:rPr>
              <w:t>DOCOMO’s comment, our understanding is 16PUCCH resources are FDMed with 4PRBs.</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rsidR="00371945" w:rsidRDefault="005167A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rsidR="00371945" w:rsidRDefault="005167AF">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w:t>
            </w:r>
            <w:r>
              <w:rPr>
                <w:rFonts w:eastAsia="Yu Mincho"/>
                <w:lang w:val="en-US" w:eastAsia="ja-JP"/>
              </w:rPr>
              <w:t xml:space="preserve">side to understand the agreement well. So, we are also OK to agree this proposal after the clarification.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rsidR="00371945" w:rsidRDefault="005167AF">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rsidR="00371945" w:rsidRDefault="005167AF">
            <w:pPr>
              <w:rPr>
                <w:rFonts w:eastAsiaTheme="minorEastAsia"/>
                <w:lang w:val="en-US" w:eastAsia="zh-CN"/>
              </w:rPr>
            </w:pPr>
            <w:r>
              <w:rPr>
                <w:rFonts w:eastAsiaTheme="minorEastAsia" w:hint="eastAsia"/>
                <w:lang w:val="en-US" w:eastAsia="zh-CN"/>
              </w:rPr>
              <w:t>We are open to change {2, 4, 6, 8} in f</w:t>
            </w:r>
            <w:r>
              <w:rPr>
                <w:rFonts w:eastAsiaTheme="minorEastAsia" w:hint="eastAsia"/>
                <w:lang w:val="en-US" w:eastAsia="zh-CN"/>
              </w:rPr>
              <w:t>irst bullet if DOCOMO thinks necessary.</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More discussion</w:t>
            </w:r>
          </w:p>
        </w:tc>
        <w:tc>
          <w:tcPr>
            <w:tcW w:w="6783" w:type="dxa"/>
          </w:tcPr>
          <w:p w:rsidR="00371945" w:rsidRDefault="005167AF">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w:t>
            </w:r>
            <w:r>
              <w:rPr>
                <w:rFonts w:eastAsiaTheme="minorEastAsia"/>
                <w:lang w:val="en-US" w:eastAsia="zh-CN"/>
              </w:rPr>
              <w:t>al wording of the agreements is clear that the ‘additional’ offset means additional offset on top of the current PRB offset in order to place PUCCH for RedCap multiplexed and/or consecutively on top of legacy PUCCH for non-RedCap UEs. This naturally provid</w:t>
            </w:r>
            <w:r>
              <w:rPr>
                <w:rFonts w:eastAsiaTheme="minorEastAsia"/>
                <w:lang w:val="en-US" w:eastAsia="zh-CN"/>
              </w:rPr>
              <w:t xml:space="preserve">es more flexibility than the currently proposed manner of using replaced PRB offsets, since for each legacy offset, there are additional 4 values as candidate, as per the agreements. Consequently similar to what DCM commented, the offset in this case does </w:t>
            </w:r>
            <w:r>
              <w:rPr>
                <w:rFonts w:eastAsiaTheme="minorEastAsia"/>
                <w:lang w:val="en-US" w:eastAsia="zh-CN"/>
              </w:rPr>
              <w:t>not need to be the fixed as e.g. 2RBs.</w:t>
            </w:r>
          </w:p>
          <w:p w:rsidR="00371945" w:rsidRDefault="005167AF">
            <w:pPr>
              <w:rPr>
                <w:rFonts w:eastAsiaTheme="minorEastAsia"/>
                <w:lang w:val="en-US" w:eastAsia="zh-CN"/>
              </w:rPr>
            </w:pPr>
            <w:r>
              <w:rPr>
                <w:rFonts w:eastAsiaTheme="minorEastAsia"/>
                <w:lang w:val="en-US" w:eastAsia="zh-CN"/>
              </w:rPr>
              <w:t>On the other hand, if the interpretation is to use the new offset values to replace the current ones, the motivation does not seem to serve as proponents proposed to avoid interference or avoid fragmentation. For exam</w:t>
            </w:r>
            <w:r>
              <w:rPr>
                <w:rFonts w:eastAsiaTheme="minorEastAsia"/>
                <w:lang w:val="en-US" w:eastAsia="zh-CN"/>
              </w:rPr>
              <w:t xml:space="preserve">ple, for row index {4, 5, 6} corresponding to PRB offset {0, 2, 4} for legacy UEs, if the RedCap PUCCH is placed with offset {0, 4, 8}, it could turn to cause interference to non-RedCap UEs of different sectors of a same site, although the PUCCH resources </w:t>
            </w:r>
            <w:r>
              <w:rPr>
                <w:rFonts w:eastAsiaTheme="minorEastAsia"/>
                <w:lang w:val="en-US" w:eastAsia="zh-CN"/>
              </w:rPr>
              <w:t xml:space="preserve">for RedCap UEs across three sectors can be FDMed. Also in this case, the row index 1 and 2 will be replaced to be the exactly same offset values, which does not provide any additional flexibility. This can be avoided if the additional offset is separately </w:t>
            </w:r>
            <w:r>
              <w:rPr>
                <w:rFonts w:eastAsiaTheme="minorEastAsia"/>
                <w:lang w:val="en-US" w:eastAsia="zh-CN"/>
              </w:rPr>
              <w:t xml:space="preserve">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371945">
        <w:tc>
          <w:tcPr>
            <w:tcW w:w="1479" w:type="dxa"/>
          </w:tcPr>
          <w:p w:rsidR="00371945" w:rsidRDefault="005167AF">
            <w:pPr>
              <w:rPr>
                <w:rFonts w:eastAsiaTheme="minorEastAsia"/>
                <w:lang w:val="en-US" w:eastAsia="zh-CN"/>
              </w:rPr>
            </w:pPr>
            <w:r>
              <w:rPr>
                <w:rFonts w:eastAsiaTheme="minorEastAsia"/>
                <w:lang w:val="en-US" w:eastAsia="zh-CN"/>
              </w:rPr>
              <w:t>Samsung</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rsidR="00371945" w:rsidRDefault="005167AF">
            <w:pPr>
              <w:rPr>
                <w:rFonts w:eastAsiaTheme="minorEastAsia"/>
                <w:lang w:val="en-US" w:eastAsia="zh-CN"/>
              </w:rPr>
            </w:pPr>
            <w:r>
              <w:rPr>
                <w:rFonts w:eastAsiaTheme="minorEastAsia"/>
                <w:lang w:val="en-US" w:eastAsia="zh-CN"/>
              </w:rPr>
              <w:t>Fine with opt 2</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CMCC</w:t>
            </w:r>
          </w:p>
        </w:tc>
        <w:tc>
          <w:tcPr>
            <w:tcW w:w="1372" w:type="dxa"/>
          </w:tcPr>
          <w:p w:rsidR="00371945" w:rsidRDefault="00371945">
            <w:pPr>
              <w:tabs>
                <w:tab w:val="left" w:pos="551"/>
              </w:tabs>
              <w:rPr>
                <w:rFonts w:eastAsiaTheme="minorEastAsia"/>
                <w:lang w:val="en-US" w:eastAsia="zh-CN"/>
              </w:rPr>
            </w:pPr>
          </w:p>
        </w:tc>
        <w:tc>
          <w:tcPr>
            <w:tcW w:w="6783" w:type="dxa"/>
          </w:tcPr>
          <w:p w:rsidR="00371945" w:rsidRDefault="005167A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w:t>
            </w:r>
            <w:r>
              <w:rPr>
                <w:rFonts w:eastAsiaTheme="minorEastAsia"/>
                <w:lang w:val="en-US" w:eastAsia="zh-CN"/>
              </w:rPr>
              <w:t xml:space="preserve">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rsidR="00371945" w:rsidRDefault="005167A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t</w:t>
            </w:r>
            <w:r>
              <w:rPr>
                <w:rFonts w:eastAsiaTheme="minorEastAsia"/>
                <w:lang w:val="en-US" w:eastAsia="zh-CN"/>
              </w:rPr>
              <w:t xml:space="preserve">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w:t>
            </w:r>
            <w:r>
              <w:rPr>
                <w:rFonts w:eastAsiaTheme="minorEastAsia"/>
                <w:lang w:val="en-US" w:eastAsia="zh-CN"/>
              </w:rPr>
              <w:lastRenderedPageBreak/>
              <w:t>solved.</w:t>
            </w:r>
          </w:p>
        </w:tc>
      </w:tr>
      <w:tr w:rsidR="00371945">
        <w:tc>
          <w:tcPr>
            <w:tcW w:w="1479" w:type="dxa"/>
          </w:tcPr>
          <w:p w:rsidR="00371945" w:rsidRDefault="005167AF">
            <w:pPr>
              <w:rPr>
                <w:rFonts w:eastAsiaTheme="minorEastAsia"/>
                <w:lang w:val="en-US" w:eastAsia="zh-CN"/>
              </w:rPr>
            </w:pPr>
            <w:r>
              <w:rPr>
                <w:rFonts w:eastAsiaTheme="minorEastAsia"/>
                <w:lang w:val="en-US" w:eastAsia="zh-CN"/>
              </w:rPr>
              <w:lastRenderedPageBreak/>
              <w:t>Lenovo</w:t>
            </w:r>
          </w:p>
        </w:tc>
        <w:tc>
          <w:tcPr>
            <w:tcW w:w="1372" w:type="dxa"/>
          </w:tcPr>
          <w:p w:rsidR="00371945" w:rsidRDefault="00371945">
            <w:pPr>
              <w:tabs>
                <w:tab w:val="left" w:pos="551"/>
              </w:tabs>
              <w:rPr>
                <w:rFonts w:eastAsiaTheme="minorEastAsia"/>
                <w:lang w:val="en-US" w:eastAsia="zh-CN"/>
              </w:rPr>
            </w:pPr>
          </w:p>
        </w:tc>
        <w:tc>
          <w:tcPr>
            <w:tcW w:w="6783" w:type="dxa"/>
          </w:tcPr>
          <w:p w:rsidR="00371945" w:rsidRDefault="005167A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rsidR="00371945" w:rsidRDefault="005167AF">
            <w:pPr>
              <w:rPr>
                <w:rFonts w:eastAsiaTheme="minorEastAsia"/>
                <w:lang w:val="en-US" w:eastAsia="zh-CN"/>
              </w:rPr>
            </w:pPr>
            <w:r>
              <w:rPr>
                <w:rFonts w:eastAsiaTheme="minorEastAsia"/>
                <w:lang w:val="en-US" w:eastAsia="zh-CN"/>
              </w:rPr>
              <w:t>Besides, as per RAN1#107e agreeme</w:t>
            </w:r>
            <w:r>
              <w:rPr>
                <w:rFonts w:eastAsiaTheme="minorEastAsia"/>
                <w:lang w:val="en-US" w:eastAsia="zh-CN"/>
              </w:rPr>
              <w:t>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w:t>
            </w:r>
            <w:r>
              <w:rPr>
                <w:bCs/>
                <w:lang w:val="en-US"/>
              </w:rPr>
              <w:t xml:space="preserve">can indicate both in our understanding. </w:t>
            </w:r>
          </w:p>
        </w:tc>
      </w:tr>
      <w:tr w:rsidR="00371945">
        <w:tc>
          <w:tcPr>
            <w:tcW w:w="1479" w:type="dxa"/>
          </w:tcPr>
          <w:p w:rsidR="00371945" w:rsidRDefault="005167AF">
            <w:pPr>
              <w:rPr>
                <w:rFonts w:eastAsiaTheme="minorEastAsia"/>
                <w:lang w:val="en-US" w:eastAsia="zh-CN"/>
              </w:rPr>
            </w:pPr>
            <w:r>
              <w:rPr>
                <w:rFonts w:eastAsia="맑은 고딕" w:hint="eastAsia"/>
                <w:lang w:val="en-US" w:eastAsia="ko-KR"/>
              </w:rPr>
              <w:t>L</w:t>
            </w:r>
            <w:r>
              <w:rPr>
                <w:rFonts w:eastAsia="맑은 고딕"/>
                <w:lang w:val="en-US" w:eastAsia="ko-KR"/>
              </w:rPr>
              <w:t>GE</w:t>
            </w:r>
          </w:p>
        </w:tc>
        <w:tc>
          <w:tcPr>
            <w:tcW w:w="1372" w:type="dxa"/>
          </w:tcPr>
          <w:p w:rsidR="00371945" w:rsidRDefault="005167AF">
            <w:pPr>
              <w:tabs>
                <w:tab w:val="left" w:pos="551"/>
              </w:tabs>
              <w:rPr>
                <w:rFonts w:eastAsiaTheme="minorEastAsia"/>
                <w:lang w:val="en-US" w:eastAsia="zh-CN"/>
              </w:rPr>
            </w:pPr>
            <w:r>
              <w:rPr>
                <w:rFonts w:eastAsia="맑은 고딕" w:hint="eastAsia"/>
                <w:lang w:val="en-US" w:eastAsia="ko-KR"/>
              </w:rPr>
              <w:t>N</w:t>
            </w:r>
          </w:p>
        </w:tc>
        <w:tc>
          <w:tcPr>
            <w:tcW w:w="6783" w:type="dxa"/>
          </w:tcPr>
          <w:p w:rsidR="00371945" w:rsidRDefault="005167AF">
            <w:pPr>
              <w:rPr>
                <w:rFonts w:eastAsia="맑은 고딕"/>
                <w:lang w:val="en-US" w:eastAsia="ko-KR"/>
              </w:rPr>
            </w:pPr>
            <w:r>
              <w:rPr>
                <w:rFonts w:eastAsia="맑은 고딕"/>
                <w:lang w:val="en-US" w:eastAsia="ko-KR"/>
              </w:rPr>
              <w:t>We think it is quite clear from the agreement that the “additional” PRB offset is to be added on top of the legacy PRB offset not replacing the legacy PRB offset. And the main motivation of it is to avoid int</w:t>
            </w:r>
            <w:r>
              <w:rPr>
                <w:rFonts w:eastAsia="맑은 고딕"/>
                <w:lang w:val="en-US" w:eastAsia="ko-KR"/>
              </w:rPr>
              <w:t xml:space="preserve">erference with the frequency hopping common PUCCH resources of the non-RedCap UEs. </w:t>
            </w:r>
          </w:p>
          <w:p w:rsidR="00371945" w:rsidRDefault="005167AF">
            <w:pPr>
              <w:rPr>
                <w:rFonts w:eastAsiaTheme="minorEastAsia"/>
                <w:lang w:val="en-US" w:eastAsia="zh-CN"/>
              </w:rPr>
            </w:pPr>
            <w:r>
              <w:rPr>
                <w:rFonts w:eastAsia="맑은 고딕"/>
                <w:lang w:val="en-US" w:eastAsia="ko-KR"/>
              </w:rPr>
              <w:t>We don’t have a strong view on the candidate values, but it feels that the set of suggested values {2, 4, 6, 8} in the FL proposal is based on the assumption that those val</w:t>
            </w:r>
            <w:r>
              <w:rPr>
                <w:rFonts w:eastAsia="맑은 고딕"/>
                <w:lang w:val="en-US" w:eastAsia="ko-KR"/>
              </w:rPr>
              <w:t>ues are to replace the legacy PRB offset. From our perspective, as the additional PRB offset is supposed to be added to the legacy PRB offset, some of those big values are not needed. Our suggested candidate values would be {0, 2, 3, 4}. These values toget</w:t>
            </w:r>
            <w:r>
              <w:rPr>
                <w:rFonts w:eastAsia="맑은 고딕"/>
                <w:lang w:val="en-US" w:eastAsia="ko-KR"/>
              </w:rPr>
              <w:t>her with a proper setting of the PUCCH resource set index would suffice to avoid interference with other frequency hopping common PUCCH resources of non-RedCap UEs.</w:t>
            </w:r>
          </w:p>
        </w:tc>
      </w:tr>
      <w:tr w:rsidR="00371945">
        <w:tc>
          <w:tcPr>
            <w:tcW w:w="1479" w:type="dxa"/>
          </w:tcPr>
          <w:p w:rsidR="00371945" w:rsidRDefault="005167AF">
            <w:pPr>
              <w:rPr>
                <w:rFonts w:eastAsia="맑은 고딕"/>
                <w:lang w:val="en-US" w:eastAsia="ko-KR"/>
              </w:rPr>
            </w:pPr>
            <w:r>
              <w:rPr>
                <w:rFonts w:eastAsiaTheme="minorEastAsia"/>
                <w:lang w:val="en-US" w:eastAsia="zh-CN"/>
              </w:rPr>
              <w:t xml:space="preserve">Nordic </w:t>
            </w:r>
          </w:p>
        </w:tc>
        <w:tc>
          <w:tcPr>
            <w:tcW w:w="1372" w:type="dxa"/>
          </w:tcPr>
          <w:p w:rsidR="00371945" w:rsidRDefault="005167AF">
            <w:pPr>
              <w:tabs>
                <w:tab w:val="left" w:pos="551"/>
              </w:tabs>
              <w:rPr>
                <w:rFonts w:eastAsia="맑은 고딕"/>
                <w:lang w:val="en-US" w:eastAsia="ko-KR"/>
              </w:rPr>
            </w:pPr>
            <w:r>
              <w:rPr>
                <w:rFonts w:eastAsiaTheme="minorEastAsia"/>
                <w:lang w:val="en-US" w:eastAsia="zh-CN"/>
              </w:rPr>
              <w:t>Y</w:t>
            </w:r>
          </w:p>
        </w:tc>
        <w:tc>
          <w:tcPr>
            <w:tcW w:w="6783" w:type="dxa"/>
          </w:tcPr>
          <w:p w:rsidR="00371945" w:rsidRDefault="005167AF">
            <w:pPr>
              <w:rPr>
                <w:rFonts w:eastAsia="맑은 고딕"/>
                <w:lang w:val="en-US" w:eastAsia="ko-KR"/>
              </w:rPr>
            </w:pPr>
            <w:r>
              <w:rPr>
                <w:rFonts w:eastAsiaTheme="minorEastAsia"/>
                <w:lang w:val="en-US" w:eastAsia="zh-CN"/>
              </w:rPr>
              <w:t xml:space="preserve"> Support Option 2</w:t>
            </w:r>
          </w:p>
        </w:tc>
      </w:tr>
      <w:tr w:rsidR="00371945">
        <w:tc>
          <w:tcPr>
            <w:tcW w:w="1479" w:type="dxa"/>
          </w:tcPr>
          <w:p w:rsidR="00371945" w:rsidRDefault="005167AF">
            <w:pPr>
              <w:rPr>
                <w:rFonts w:eastAsiaTheme="minorEastAsia"/>
                <w:lang w:val="en-US" w:eastAsia="zh-CN"/>
              </w:rPr>
            </w:pPr>
            <w:r>
              <w:rPr>
                <w:rFonts w:eastAsiaTheme="minorEastAsia"/>
                <w:lang w:val="en-US" w:eastAsia="zh-CN"/>
              </w:rPr>
              <w:t>IDCC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rsidR="00371945" w:rsidRDefault="005167AF">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rsidR="00371945" w:rsidRDefault="005167AF">
            <w:pPr>
              <w:rPr>
                <w:rFonts w:eastAsiaTheme="minorEastAsia"/>
                <w:lang w:val="en-US" w:eastAsia="zh-CN"/>
              </w:rPr>
            </w:pPr>
            <w:r>
              <w:rPr>
                <w:rFonts w:eastAsiaTheme="minorEastAsia" w:hint="eastAsia"/>
                <w:lang w:val="en-US" w:eastAsia="zh-CN"/>
              </w:rPr>
              <w:t>Besides, if a new PUCCH resource</w:t>
            </w:r>
            <w:r>
              <w:rPr>
                <w:rFonts w:eastAsiaTheme="minorEastAsia" w:hint="eastAsia"/>
                <w:lang w:val="en-US" w:eastAsia="zh-CN"/>
              </w:rPr>
              <w:t xml:space="preserve"> configuration table for non-FH PUCCH resource set is defined or a new RedCap-dedicated PRB offset is inserted in the legacy Table 9.2.1-1 in TS 38.213, then the corresponding PRB offsets can be obtained by doubling the legacy PRB offset directly. Addition</w:t>
            </w:r>
            <w:r>
              <w:rPr>
                <w:rFonts w:eastAsiaTheme="minorEastAsia" w:hint="eastAsia"/>
                <w:lang w:val="en-US" w:eastAsia="zh-CN"/>
              </w:rPr>
              <w:t>ally, the PRB offset for non-FH PUCCH resource can also be obtained by superimposing an additional offset on the legacy PRB offset.</w:t>
            </w:r>
          </w:p>
          <w:p w:rsidR="00371945" w:rsidRDefault="005167A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w:t>
            </w:r>
            <w:r>
              <w:rPr>
                <w:rFonts w:eastAsiaTheme="minorEastAsia" w:hint="eastAsia"/>
                <w:lang w:val="en-US" w:eastAsia="zh-CN"/>
              </w:rPr>
              <w:t>th option2 for more progress.</w:t>
            </w:r>
          </w:p>
        </w:tc>
      </w:tr>
      <w:tr w:rsidR="00371945">
        <w:tc>
          <w:tcPr>
            <w:tcW w:w="1479" w:type="dxa"/>
          </w:tcPr>
          <w:p w:rsidR="00371945" w:rsidRDefault="005167AF">
            <w:pPr>
              <w:rPr>
                <w:rFonts w:eastAsiaTheme="minorEastAsia"/>
                <w:lang w:val="en-US" w:eastAsia="zh-CN"/>
              </w:rPr>
            </w:pPr>
            <w:r>
              <w:rPr>
                <w:rFonts w:eastAsiaTheme="minorEastAsia"/>
                <w:lang w:val="en-US" w:eastAsia="zh-CN"/>
              </w:rPr>
              <w:t>Nokia, NSB</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rsidR="00371945" w:rsidRDefault="005167AF">
            <w:pPr>
              <w:rPr>
                <w:rFonts w:eastAsiaTheme="minorEastAsia"/>
                <w:lang w:val="en-US" w:eastAsia="zh-CN"/>
              </w:rPr>
            </w:pPr>
            <w:r>
              <w:rPr>
                <w:rFonts w:eastAsiaTheme="minorEastAsia"/>
                <w:lang w:val="en-US" w:eastAsia="zh-CN"/>
              </w:rPr>
              <w:t>We are OK with option 2</w:t>
            </w:r>
          </w:p>
        </w:tc>
      </w:tr>
      <w:tr w:rsidR="00371945">
        <w:tc>
          <w:tcPr>
            <w:tcW w:w="1479" w:type="dxa"/>
          </w:tcPr>
          <w:p w:rsidR="00371945" w:rsidRDefault="005167AF">
            <w:pPr>
              <w:rPr>
                <w:rFonts w:eastAsiaTheme="minorEastAsia"/>
                <w:lang w:val="en-US" w:eastAsia="zh-CN"/>
              </w:rPr>
            </w:pPr>
            <w:r>
              <w:rPr>
                <w:rFonts w:eastAsia="맑은 고딕"/>
                <w:lang w:val="en-US" w:eastAsia="ko-KR"/>
              </w:rPr>
              <w:t>FUTUREWEI</w:t>
            </w:r>
          </w:p>
        </w:tc>
        <w:tc>
          <w:tcPr>
            <w:tcW w:w="1372" w:type="dxa"/>
          </w:tcPr>
          <w:p w:rsidR="00371945" w:rsidRDefault="005167AF">
            <w:pPr>
              <w:tabs>
                <w:tab w:val="left" w:pos="551"/>
              </w:tabs>
              <w:rPr>
                <w:rFonts w:eastAsiaTheme="minorEastAsia"/>
                <w:lang w:val="en-US" w:eastAsia="zh-CN"/>
              </w:rPr>
            </w:pPr>
            <w:r>
              <w:rPr>
                <w:rFonts w:eastAsia="맑은 고딕"/>
                <w:lang w:val="en-US" w:eastAsia="ko-KR"/>
              </w:rPr>
              <w:t>N</w:t>
            </w:r>
          </w:p>
        </w:tc>
        <w:tc>
          <w:tcPr>
            <w:tcW w:w="6783" w:type="dxa"/>
          </w:tcPr>
          <w:p w:rsidR="00371945" w:rsidRDefault="005167AF">
            <w:pPr>
              <w:rPr>
                <w:rFonts w:eastAsiaTheme="minorEastAsia"/>
                <w:lang w:val="en-US" w:eastAsia="zh-CN"/>
              </w:rPr>
            </w:pPr>
            <w:r>
              <w:rPr>
                <w:rFonts w:eastAsia="맑은 고딕"/>
                <w:lang w:val="en-US" w:eastAsia="ko-KR"/>
              </w:rPr>
              <w:t xml:space="preserve">The agreement was “an </w:t>
            </w:r>
            <w:r>
              <w:rPr>
                <w:rFonts w:eastAsia="맑은 고딕"/>
                <w:i/>
                <w:iCs/>
                <w:lang w:val="en-US" w:eastAsia="ko-KR"/>
              </w:rPr>
              <w:t>additional</w:t>
            </w:r>
            <w:r>
              <w:rPr>
                <w:rFonts w:eastAsia="맑은 고딕"/>
                <w:lang w:val="en-US" w:eastAsia="ko-KR"/>
              </w:rPr>
              <w:t xml:space="preserve"> PRB offset with [4] candidate values”. This proposal negates that agreement. We have no preference to the candidate values as long as the valu</w:t>
            </w:r>
            <w:r>
              <w:rPr>
                <w:rFonts w:eastAsia="맑은 고딕"/>
                <w:lang w:val="en-US" w:eastAsia="ko-KR"/>
              </w:rPr>
              <w:t xml:space="preserve">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371945">
        <w:tc>
          <w:tcPr>
            <w:tcW w:w="1479" w:type="dxa"/>
          </w:tcPr>
          <w:p w:rsidR="00371945" w:rsidRDefault="005167AF">
            <w:pPr>
              <w:rPr>
                <w:rFonts w:eastAsiaTheme="minorEastAsia"/>
                <w:lang w:val="en-US" w:eastAsia="zh-CN"/>
              </w:rPr>
            </w:pPr>
            <w:r>
              <w:rPr>
                <w:rFonts w:eastAsiaTheme="minorEastAsia"/>
                <w:lang w:val="en-US" w:eastAsia="zh-CN"/>
              </w:rPr>
              <w:t>Ericsson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rsidR="00371945" w:rsidRDefault="005167AF">
            <w:pPr>
              <w:rPr>
                <w:rFonts w:eastAsiaTheme="minorEastAsia"/>
                <w:lang w:val="en-US" w:eastAsia="zh-CN"/>
              </w:rPr>
            </w:pPr>
            <w:r>
              <w:rPr>
                <w:rFonts w:eastAsiaTheme="minorEastAsia"/>
                <w:lang w:val="en-US" w:eastAsia="zh-CN"/>
              </w:rPr>
              <w:t>We prefer option 2.</w:t>
            </w:r>
          </w:p>
          <w:p w:rsidR="00371945" w:rsidRDefault="005167AF">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w:t>
            </w:r>
            <w:r>
              <w:rPr>
                <w:rFonts w:eastAsiaTheme="minorEastAsia"/>
                <w:lang w:val="en-US" w:eastAsia="zh-CN"/>
              </w:rPr>
              <w:t>for RedCap and non-RedCap UEs mentioned by Huawei can be avoided by careful configuration of the frequency location of the separate initial UL BWP relative to the ordinary initial UL BWP. If the two initial UL BWPs are offset by a few PRBs, collision betwe</w:t>
            </w:r>
            <w:r>
              <w:rPr>
                <w:rFonts w:eastAsiaTheme="minorEastAsia"/>
                <w:lang w:val="en-US" w:eastAsia="zh-CN"/>
              </w:rPr>
              <w:t>en RedCap and non-RedCap PUCCH resources can be avoided.</w:t>
            </w:r>
          </w:p>
          <w:p w:rsidR="00371945" w:rsidRDefault="005167AF">
            <w:pPr>
              <w:rPr>
                <w:rFonts w:eastAsiaTheme="minorEastAsia"/>
                <w:lang w:val="en-US" w:eastAsia="zh-CN"/>
              </w:rPr>
            </w:pPr>
            <w:r>
              <w:rPr>
                <w:rFonts w:eastAsiaTheme="minorEastAsia"/>
                <w:lang w:val="en-US" w:eastAsia="zh-CN"/>
              </w:rPr>
              <w:t xml:space="preserve">As in non-RedCap, the main purpose of PRB offsets is to ensure that RedCap </w:t>
            </w:r>
            <w:r>
              <w:rPr>
                <w:rFonts w:eastAsiaTheme="minorEastAsia"/>
                <w:lang w:val="en-US" w:eastAsia="zh-CN"/>
              </w:rPr>
              <w:lastRenderedPageBreak/>
              <w:t>PUCCH resources do not overlap for different sectors/cells. For example, PUCCH Format 1 with indexes 4, 5, 6 can be sued for</w:t>
            </w:r>
            <w:r>
              <w:rPr>
                <w:rFonts w:eastAsiaTheme="minorEastAsia"/>
                <w:lang w:val="en-US" w:eastAsia="zh-CN"/>
              </w:rPr>
              <w:t xml:space="preserve"> different sectors with proper PRB offsets. </w:t>
            </w:r>
          </w:p>
          <w:p w:rsidR="00371945" w:rsidRDefault="005167A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rsidR="00371945" w:rsidRDefault="005167AF">
            <w:pPr>
              <w:rPr>
                <w:rFonts w:eastAsiaTheme="minorEastAsia"/>
                <w:lang w:val="en-US" w:eastAsia="zh-CN"/>
              </w:rPr>
            </w:pPr>
            <w:r>
              <w:rPr>
                <w:rFonts w:eastAsiaTheme="minorEastAsia"/>
                <w:lang w:val="en-US" w:eastAsia="zh-CN"/>
              </w:rPr>
              <w:t>The total PRB offse</w:t>
            </w:r>
            <w:r>
              <w:rPr>
                <w:rFonts w:eastAsiaTheme="minorEastAsia"/>
                <w:lang w:val="en-US" w:eastAsia="zh-CN"/>
              </w:rPr>
              <w:t>ts from the edge of separate initial UL BWP can be: {0, 2, 4, 6, 8}. This can be represented in terms of: 1) new PRB offset values for RedCap or 2) values added to the existing non-RedCap PRB offset values {0, 2, 3, 4}.</w:t>
            </w:r>
          </w:p>
          <w:p w:rsidR="00371945" w:rsidRDefault="005167AF">
            <w:pPr>
              <w:rPr>
                <w:rFonts w:eastAsiaTheme="minorEastAsia"/>
                <w:lang w:val="en-US" w:eastAsia="zh-CN"/>
              </w:rPr>
            </w:pPr>
            <w:r>
              <w:rPr>
                <w:rFonts w:eastAsiaTheme="minorEastAsia"/>
                <w:lang w:val="en-US" w:eastAsia="zh-CN"/>
              </w:rPr>
              <w:t xml:space="preserve"> If the “addition approach” is consi</w:t>
            </w:r>
            <w:r>
              <w:rPr>
                <w:rFonts w:eastAsiaTheme="minorEastAsia"/>
                <w:lang w:val="en-US" w:eastAsia="zh-CN"/>
              </w:rPr>
              <w:t>dered, the offset values can be {2, 3, 4}.</w:t>
            </w:r>
          </w:p>
          <w:p w:rsidR="00371945" w:rsidRDefault="005167A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371945">
              <w:trPr>
                <w:cantSplit/>
                <w:jc w:val="center"/>
              </w:trPr>
              <w:tc>
                <w:tcPr>
                  <w:tcW w:w="895" w:type="dxa"/>
                  <w:tcBorders>
                    <w:bottom w:val="double" w:sz="4" w:space="0" w:color="auto"/>
                    <w:right w:val="double" w:sz="4" w:space="0" w:color="auto"/>
                  </w:tcBorders>
                  <w:shd w:val="clear" w:color="auto" w:fill="E0E0E0"/>
                  <w:vAlign w:val="center"/>
                </w:tcPr>
                <w:p w:rsidR="00371945" w:rsidRDefault="005167A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rsidR="00371945" w:rsidRDefault="005167AF">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rsidR="00371945" w:rsidRDefault="005167AF">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rsidR="00371945" w:rsidRDefault="005167AF">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rsidR="00371945" w:rsidRDefault="005167AF">
                  <w:pPr>
                    <w:keepNext/>
                    <w:keepLines/>
                    <w:jc w:val="center"/>
                    <w:textAlignment w:val="bottom"/>
                    <w:rPr>
                      <w:rStyle w:val="af4"/>
                      <w:rFonts w:cs="Arial"/>
                      <w:b/>
                    </w:rPr>
                  </w:pPr>
                  <w:r>
                    <w:rPr>
                      <w:rStyle w:val="af4"/>
                      <w:rFonts w:cs="Arial"/>
                    </w:rPr>
                    <w:t xml:space="preserve">PRB offset </w:t>
                  </w:r>
                  <w:r>
                    <w:rPr>
                      <w:b/>
                      <w:noProof/>
                      <w:position w:val="-10"/>
                      <w:szCs w:val="18"/>
                      <w:lang w:val="en-US" w:eastAsia="ko-KR"/>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rsidR="00371945" w:rsidRDefault="005167AF">
                  <w:pPr>
                    <w:keepNext/>
                    <w:keepLines/>
                    <w:jc w:val="center"/>
                    <w:textAlignment w:val="bottom"/>
                    <w:rPr>
                      <w:rStyle w:val="af4"/>
                      <w:rFonts w:cs="Arial"/>
                      <w:b/>
                    </w:rPr>
                  </w:pPr>
                  <w:r>
                    <w:rPr>
                      <w:rStyle w:val="af4"/>
                      <w:rFonts w:cs="Arial"/>
                    </w:rPr>
                    <w:t xml:space="preserve">Set of initial </w:t>
                  </w:r>
                  <w:r>
                    <w:rPr>
                      <w:rStyle w:val="af4"/>
                      <w:rFonts w:cs="Arial"/>
                    </w:rPr>
                    <w:t>CS indexes</w:t>
                  </w:r>
                </w:p>
              </w:tc>
            </w:tr>
            <w:tr w:rsidR="00371945">
              <w:trPr>
                <w:cantSplit/>
                <w:trHeight w:val="273"/>
                <w:jc w:val="center"/>
              </w:trPr>
              <w:tc>
                <w:tcPr>
                  <w:tcW w:w="895" w:type="dxa"/>
                  <w:tcBorders>
                    <w:top w:val="double" w:sz="4" w:space="0" w:color="auto"/>
                    <w:right w:val="double" w:sz="4" w:space="0" w:color="auto"/>
                  </w:tcBorders>
                  <w:shd w:val="clear" w:color="auto" w:fill="auto"/>
                  <w:vAlign w:val="center"/>
                </w:tcPr>
                <w:p w:rsidR="00371945" w:rsidRDefault="005167A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rsidR="00371945" w:rsidRDefault="005167A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rsidR="00371945" w:rsidRDefault="005167A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rsidR="00371945" w:rsidRDefault="005167A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rsidR="00371945" w:rsidRDefault="005167A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rsidR="00371945" w:rsidRDefault="005167AF">
                  <w:pPr>
                    <w:keepNext/>
                    <w:keepLines/>
                    <w:jc w:val="center"/>
                    <w:textAlignment w:val="bottom"/>
                    <w:rPr>
                      <w:rFonts w:cs="Arial"/>
                      <w:sz w:val="16"/>
                      <w:szCs w:val="16"/>
                    </w:rPr>
                  </w:pPr>
                  <w:r>
                    <w:rPr>
                      <w:rFonts w:cs="Arial"/>
                      <w:sz w:val="16"/>
                      <w:szCs w:val="16"/>
                    </w:rPr>
                    <w:t>{0, 3}</w:t>
                  </w:r>
                </w:p>
              </w:tc>
            </w:tr>
            <w:tr w:rsidR="00371945">
              <w:trPr>
                <w:cantSplit/>
                <w:jc w:val="center"/>
              </w:trPr>
              <w:tc>
                <w:tcPr>
                  <w:tcW w:w="895" w:type="dxa"/>
                  <w:tcBorders>
                    <w:right w:val="double" w:sz="4" w:space="0" w:color="auto"/>
                  </w:tcBorders>
                  <w:shd w:val="clear" w:color="auto" w:fill="auto"/>
                  <w:vAlign w:val="center"/>
                </w:tcPr>
                <w:p w:rsidR="00371945" w:rsidRDefault="005167AF">
                  <w:pPr>
                    <w:pStyle w:val="TAC"/>
                    <w:rPr>
                      <w:sz w:val="16"/>
                      <w:szCs w:val="18"/>
                      <w:lang w:val="en-US"/>
                    </w:rPr>
                  </w:pPr>
                  <w:r>
                    <w:rPr>
                      <w:sz w:val="16"/>
                      <w:szCs w:val="18"/>
                      <w:lang w:val="en-US"/>
                    </w:rPr>
                    <w:t>1</w:t>
                  </w:r>
                </w:p>
              </w:tc>
              <w:tc>
                <w:tcPr>
                  <w:tcW w:w="1530" w:type="dxa"/>
                  <w:tcBorders>
                    <w:left w:val="double" w:sz="4" w:space="0" w:color="auto"/>
                  </w:tcBorders>
                  <w:vAlign w:val="center"/>
                </w:tcPr>
                <w:p w:rsidR="00371945" w:rsidRDefault="005167A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rsidR="00371945" w:rsidRDefault="005167A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rsidR="00371945" w:rsidRDefault="005167A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rsidR="00371945" w:rsidRDefault="005167A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rsidR="00371945" w:rsidRDefault="005167AF">
                  <w:pPr>
                    <w:pStyle w:val="TAC"/>
                    <w:rPr>
                      <w:rFonts w:cs="Arial"/>
                      <w:color w:val="4472C4" w:themeColor="accent1"/>
                      <w:kern w:val="24"/>
                      <w:sz w:val="16"/>
                      <w:szCs w:val="16"/>
                    </w:rPr>
                  </w:pPr>
                  <w:r>
                    <w:rPr>
                      <w:rFonts w:cs="Arial"/>
                      <w:color w:val="4472C4" w:themeColor="accent1"/>
                      <w:sz w:val="16"/>
                      <w:szCs w:val="16"/>
                      <w:lang w:eastAsia="zh-CN"/>
                    </w:rPr>
                    <w:t>{0, 4, 8}</w:t>
                  </w:r>
                </w:p>
              </w:tc>
            </w:tr>
            <w:tr w:rsidR="00371945">
              <w:trPr>
                <w:cantSplit/>
                <w:jc w:val="center"/>
              </w:trPr>
              <w:tc>
                <w:tcPr>
                  <w:tcW w:w="895" w:type="dxa"/>
                  <w:tcBorders>
                    <w:right w:val="double" w:sz="4" w:space="0" w:color="auto"/>
                  </w:tcBorders>
                  <w:shd w:val="clear" w:color="auto" w:fill="auto"/>
                  <w:vAlign w:val="center"/>
                </w:tcPr>
                <w:p w:rsidR="00371945" w:rsidRDefault="005167AF">
                  <w:pPr>
                    <w:pStyle w:val="TAC"/>
                    <w:rPr>
                      <w:sz w:val="16"/>
                      <w:szCs w:val="18"/>
                    </w:rPr>
                  </w:pPr>
                  <w:r>
                    <w:rPr>
                      <w:sz w:val="16"/>
                      <w:szCs w:val="18"/>
                    </w:rPr>
                    <w:t>2</w:t>
                  </w:r>
                </w:p>
              </w:tc>
              <w:tc>
                <w:tcPr>
                  <w:tcW w:w="1530" w:type="dxa"/>
                  <w:tcBorders>
                    <w:left w:val="double" w:sz="4" w:space="0" w:color="auto"/>
                  </w:tcBorders>
                  <w:vAlign w:val="center"/>
                </w:tcPr>
                <w:p w:rsidR="00371945" w:rsidRDefault="005167A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rsidR="00371945" w:rsidRDefault="005167A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rsidR="00371945" w:rsidRDefault="005167A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rsidR="00371945" w:rsidRDefault="005167A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rsidR="00371945" w:rsidRDefault="005167AF">
                  <w:pPr>
                    <w:pStyle w:val="TAC"/>
                    <w:rPr>
                      <w:rFonts w:cs="Arial"/>
                      <w:color w:val="4472C4" w:themeColor="accent1"/>
                      <w:kern w:val="24"/>
                      <w:sz w:val="16"/>
                      <w:szCs w:val="16"/>
                    </w:rPr>
                  </w:pPr>
                  <w:r>
                    <w:rPr>
                      <w:rFonts w:cs="Arial"/>
                      <w:color w:val="4472C4" w:themeColor="accent1"/>
                      <w:sz w:val="16"/>
                      <w:szCs w:val="16"/>
                      <w:lang w:eastAsia="zh-CN"/>
                    </w:rPr>
                    <w:t>{0, 4, 8}</w:t>
                  </w:r>
                </w:p>
              </w:tc>
            </w:tr>
            <w:tr w:rsidR="00371945">
              <w:trPr>
                <w:cantSplit/>
                <w:jc w:val="center"/>
              </w:trPr>
              <w:tc>
                <w:tcPr>
                  <w:tcW w:w="895" w:type="dxa"/>
                  <w:tcBorders>
                    <w:right w:val="double" w:sz="4" w:space="0" w:color="auto"/>
                  </w:tcBorders>
                  <w:shd w:val="clear" w:color="auto" w:fill="auto"/>
                  <w:vAlign w:val="center"/>
                </w:tcPr>
                <w:p w:rsidR="00371945" w:rsidRDefault="005167AF">
                  <w:pPr>
                    <w:pStyle w:val="TAC"/>
                    <w:rPr>
                      <w:sz w:val="16"/>
                      <w:szCs w:val="18"/>
                    </w:rPr>
                  </w:pPr>
                  <w:r>
                    <w:rPr>
                      <w:sz w:val="16"/>
                      <w:szCs w:val="18"/>
                    </w:rPr>
                    <w:t>3</w:t>
                  </w:r>
                </w:p>
              </w:tc>
              <w:tc>
                <w:tcPr>
                  <w:tcW w:w="1530"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{0, 6}</w:t>
                  </w:r>
                </w:p>
              </w:tc>
            </w:tr>
            <w:tr w:rsidR="00371945">
              <w:trPr>
                <w:cantSplit/>
                <w:jc w:val="center"/>
              </w:trPr>
              <w:tc>
                <w:tcPr>
                  <w:tcW w:w="895" w:type="dxa"/>
                  <w:tcBorders>
                    <w:right w:val="double" w:sz="4" w:space="0" w:color="auto"/>
                  </w:tcBorders>
                  <w:shd w:val="clear" w:color="auto" w:fill="auto"/>
                  <w:vAlign w:val="center"/>
                </w:tcPr>
                <w:p w:rsidR="00371945" w:rsidRDefault="005167AF">
                  <w:pPr>
                    <w:pStyle w:val="TAC"/>
                    <w:rPr>
                      <w:sz w:val="16"/>
                      <w:szCs w:val="18"/>
                    </w:rPr>
                  </w:pPr>
                  <w:r>
                    <w:rPr>
                      <w:sz w:val="16"/>
                      <w:szCs w:val="18"/>
                    </w:rPr>
                    <w:t>4</w:t>
                  </w:r>
                </w:p>
              </w:tc>
              <w:tc>
                <w:tcPr>
                  <w:tcW w:w="1530" w:type="dxa"/>
                  <w:tcBorders>
                    <w:left w:val="double" w:sz="4" w:space="0" w:color="auto"/>
                  </w:tcBorders>
                  <w:vAlign w:val="center"/>
                </w:tcPr>
                <w:p w:rsidR="00371945" w:rsidRDefault="005167A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371945" w:rsidRDefault="005167A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371945" w:rsidRDefault="005167A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371945" w:rsidRDefault="005167A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371945">
              <w:trPr>
                <w:cantSplit/>
                <w:jc w:val="center"/>
              </w:trPr>
              <w:tc>
                <w:tcPr>
                  <w:tcW w:w="895" w:type="dxa"/>
                  <w:tcBorders>
                    <w:right w:val="double" w:sz="4" w:space="0" w:color="auto"/>
                  </w:tcBorders>
                  <w:shd w:val="clear" w:color="auto" w:fill="auto"/>
                  <w:vAlign w:val="center"/>
                </w:tcPr>
                <w:p w:rsidR="00371945" w:rsidRDefault="005167AF">
                  <w:pPr>
                    <w:pStyle w:val="TAC"/>
                    <w:rPr>
                      <w:sz w:val="16"/>
                      <w:szCs w:val="18"/>
                    </w:rPr>
                  </w:pPr>
                  <w:r>
                    <w:rPr>
                      <w:sz w:val="16"/>
                      <w:szCs w:val="18"/>
                    </w:rPr>
                    <w:t>5</w:t>
                  </w:r>
                </w:p>
              </w:tc>
              <w:tc>
                <w:tcPr>
                  <w:tcW w:w="1530" w:type="dxa"/>
                  <w:tcBorders>
                    <w:left w:val="double" w:sz="4" w:space="0" w:color="auto"/>
                  </w:tcBorders>
                  <w:vAlign w:val="center"/>
                </w:tcPr>
                <w:p w:rsidR="00371945" w:rsidRDefault="005167A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371945" w:rsidRDefault="005167A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371945" w:rsidRDefault="005167A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371945">
              <w:trPr>
                <w:cantSplit/>
                <w:jc w:val="center"/>
              </w:trPr>
              <w:tc>
                <w:tcPr>
                  <w:tcW w:w="895" w:type="dxa"/>
                  <w:tcBorders>
                    <w:right w:val="double" w:sz="4" w:space="0" w:color="auto"/>
                  </w:tcBorders>
                  <w:shd w:val="clear" w:color="auto" w:fill="auto"/>
                  <w:vAlign w:val="center"/>
                </w:tcPr>
                <w:p w:rsidR="00371945" w:rsidRDefault="005167AF">
                  <w:pPr>
                    <w:pStyle w:val="TAC"/>
                    <w:rPr>
                      <w:sz w:val="16"/>
                      <w:szCs w:val="18"/>
                    </w:rPr>
                  </w:pPr>
                  <w:r>
                    <w:rPr>
                      <w:sz w:val="16"/>
                      <w:szCs w:val="18"/>
                    </w:rPr>
                    <w:t>6</w:t>
                  </w:r>
                </w:p>
              </w:tc>
              <w:tc>
                <w:tcPr>
                  <w:tcW w:w="1530" w:type="dxa"/>
                  <w:tcBorders>
                    <w:left w:val="double" w:sz="4" w:space="0" w:color="auto"/>
                  </w:tcBorders>
                  <w:vAlign w:val="center"/>
                </w:tcPr>
                <w:p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rsidR="00371945" w:rsidRDefault="005167A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rsidR="00371945" w:rsidRDefault="005167A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371945">
              <w:trPr>
                <w:cantSplit/>
                <w:jc w:val="center"/>
              </w:trPr>
              <w:tc>
                <w:tcPr>
                  <w:tcW w:w="895" w:type="dxa"/>
                  <w:tcBorders>
                    <w:right w:val="double" w:sz="4" w:space="0" w:color="auto"/>
                  </w:tcBorders>
                  <w:shd w:val="clear" w:color="auto" w:fill="auto"/>
                  <w:vAlign w:val="center"/>
                </w:tcPr>
                <w:p w:rsidR="00371945" w:rsidRDefault="005167AF">
                  <w:pPr>
                    <w:pStyle w:val="TAC"/>
                    <w:rPr>
                      <w:sz w:val="16"/>
                      <w:szCs w:val="18"/>
                    </w:rPr>
                  </w:pPr>
                  <w:r>
                    <w:rPr>
                      <w:sz w:val="16"/>
                      <w:szCs w:val="18"/>
                    </w:rPr>
                    <w:t>7</w:t>
                  </w:r>
                </w:p>
              </w:tc>
              <w:tc>
                <w:tcPr>
                  <w:tcW w:w="1530"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{0, 6}</w:t>
                  </w:r>
                </w:p>
              </w:tc>
            </w:tr>
            <w:tr w:rsidR="00371945">
              <w:trPr>
                <w:cantSplit/>
                <w:jc w:val="center"/>
              </w:trPr>
              <w:tc>
                <w:tcPr>
                  <w:tcW w:w="895" w:type="dxa"/>
                  <w:tcBorders>
                    <w:right w:val="double" w:sz="4" w:space="0" w:color="auto"/>
                  </w:tcBorders>
                  <w:shd w:val="clear" w:color="auto" w:fill="auto"/>
                  <w:vAlign w:val="center"/>
                </w:tcPr>
                <w:p w:rsidR="00371945" w:rsidRDefault="005167AF">
                  <w:pPr>
                    <w:pStyle w:val="TAC"/>
                    <w:rPr>
                      <w:sz w:val="16"/>
                      <w:szCs w:val="18"/>
                    </w:rPr>
                  </w:pPr>
                  <w:r>
                    <w:rPr>
                      <w:sz w:val="16"/>
                      <w:szCs w:val="18"/>
                    </w:rPr>
                    <w:t>8</w:t>
                  </w:r>
                </w:p>
              </w:tc>
              <w:tc>
                <w:tcPr>
                  <w:tcW w:w="1530" w:type="dxa"/>
                  <w:tcBorders>
                    <w:left w:val="double" w:sz="4" w:space="0" w:color="auto"/>
                  </w:tcBorders>
                  <w:vAlign w:val="center"/>
                </w:tcPr>
                <w:p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rsidR="00371945" w:rsidRDefault="005167A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371945">
              <w:trPr>
                <w:cantSplit/>
                <w:jc w:val="center"/>
              </w:trPr>
              <w:tc>
                <w:tcPr>
                  <w:tcW w:w="895" w:type="dxa"/>
                  <w:tcBorders>
                    <w:right w:val="double" w:sz="4" w:space="0" w:color="auto"/>
                  </w:tcBorders>
                  <w:shd w:val="clear" w:color="auto" w:fill="auto"/>
                  <w:vAlign w:val="center"/>
                </w:tcPr>
                <w:p w:rsidR="00371945" w:rsidRDefault="005167AF">
                  <w:pPr>
                    <w:pStyle w:val="TAC"/>
                    <w:rPr>
                      <w:sz w:val="16"/>
                      <w:szCs w:val="18"/>
                    </w:rPr>
                  </w:pPr>
                  <w:r>
                    <w:rPr>
                      <w:sz w:val="16"/>
                      <w:szCs w:val="18"/>
                    </w:rPr>
                    <w:t>9</w:t>
                  </w:r>
                </w:p>
              </w:tc>
              <w:tc>
                <w:tcPr>
                  <w:tcW w:w="1530" w:type="dxa"/>
                  <w:tcBorders>
                    <w:left w:val="double" w:sz="4" w:space="0" w:color="auto"/>
                  </w:tcBorders>
                  <w:vAlign w:val="center"/>
                </w:tcPr>
                <w:p w:rsidR="00371945" w:rsidRDefault="005167A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371945" w:rsidRDefault="005167A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371945" w:rsidRDefault="005167A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371945">
              <w:trPr>
                <w:cantSplit/>
                <w:jc w:val="center"/>
              </w:trPr>
              <w:tc>
                <w:tcPr>
                  <w:tcW w:w="895" w:type="dxa"/>
                  <w:tcBorders>
                    <w:right w:val="double" w:sz="4" w:space="0" w:color="auto"/>
                  </w:tcBorders>
                  <w:shd w:val="clear" w:color="auto" w:fill="auto"/>
                  <w:vAlign w:val="center"/>
                </w:tcPr>
                <w:p w:rsidR="00371945" w:rsidRDefault="005167AF">
                  <w:pPr>
                    <w:pStyle w:val="TAC"/>
                    <w:rPr>
                      <w:sz w:val="16"/>
                      <w:szCs w:val="18"/>
                    </w:rPr>
                  </w:pPr>
                  <w:r>
                    <w:rPr>
                      <w:sz w:val="16"/>
                      <w:szCs w:val="18"/>
                    </w:rPr>
                    <w:t>10</w:t>
                  </w:r>
                </w:p>
              </w:tc>
              <w:tc>
                <w:tcPr>
                  <w:tcW w:w="1530" w:type="dxa"/>
                  <w:tcBorders>
                    <w:left w:val="double" w:sz="4" w:space="0" w:color="auto"/>
                  </w:tcBorders>
                  <w:vAlign w:val="center"/>
                </w:tcPr>
                <w:p w:rsidR="00371945" w:rsidRDefault="005167A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371945" w:rsidRDefault="005167A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371945" w:rsidRDefault="005167A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rsidR="00371945" w:rsidRDefault="005167AF">
                  <w:pPr>
                    <w:pStyle w:val="TAC"/>
                    <w:rPr>
                      <w:rFonts w:cs="Arial"/>
                      <w:color w:val="70AD47" w:themeColor="accent6"/>
                      <w:kern w:val="24"/>
                      <w:sz w:val="16"/>
                      <w:szCs w:val="16"/>
                    </w:rPr>
                  </w:pPr>
                  <w:r>
                    <w:rPr>
                      <w:rFonts w:cs="Arial"/>
                      <w:color w:val="70AD47" w:themeColor="accent6"/>
                      <w:kern w:val="24"/>
                      <w:sz w:val="16"/>
                      <w:szCs w:val="16"/>
                      <w:lang w:eastAsia="zh-CN"/>
                    </w:rPr>
                    <w:t>{0, 3,</w:t>
                  </w:r>
                  <w:r>
                    <w:rPr>
                      <w:rFonts w:cs="Arial"/>
                      <w:color w:val="70AD47" w:themeColor="accent6"/>
                      <w:kern w:val="24"/>
                      <w:sz w:val="16"/>
                      <w:szCs w:val="16"/>
                      <w:lang w:eastAsia="zh-CN"/>
                    </w:rPr>
                    <w:t xml:space="preserve"> 6, 9}</w:t>
                  </w:r>
                </w:p>
              </w:tc>
            </w:tr>
            <w:tr w:rsidR="00371945">
              <w:trPr>
                <w:cantSplit/>
                <w:jc w:val="center"/>
              </w:trPr>
              <w:tc>
                <w:tcPr>
                  <w:tcW w:w="895" w:type="dxa"/>
                  <w:tcBorders>
                    <w:right w:val="double" w:sz="4" w:space="0" w:color="auto"/>
                  </w:tcBorders>
                  <w:shd w:val="clear" w:color="auto" w:fill="auto"/>
                  <w:vAlign w:val="center"/>
                </w:tcPr>
                <w:p w:rsidR="00371945" w:rsidRDefault="005167AF">
                  <w:pPr>
                    <w:pStyle w:val="TAC"/>
                    <w:rPr>
                      <w:sz w:val="16"/>
                      <w:szCs w:val="18"/>
                    </w:rPr>
                  </w:pPr>
                  <w:r>
                    <w:rPr>
                      <w:sz w:val="16"/>
                      <w:szCs w:val="18"/>
                    </w:rPr>
                    <w:t>11</w:t>
                  </w:r>
                </w:p>
              </w:tc>
              <w:tc>
                <w:tcPr>
                  <w:tcW w:w="1530"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{0, 6}</w:t>
                  </w:r>
                </w:p>
              </w:tc>
            </w:tr>
            <w:tr w:rsidR="00371945">
              <w:trPr>
                <w:cantSplit/>
                <w:jc w:val="center"/>
              </w:trPr>
              <w:tc>
                <w:tcPr>
                  <w:tcW w:w="895" w:type="dxa"/>
                  <w:tcBorders>
                    <w:right w:val="double" w:sz="4" w:space="0" w:color="auto"/>
                  </w:tcBorders>
                  <w:shd w:val="clear" w:color="auto" w:fill="auto"/>
                  <w:vAlign w:val="center"/>
                </w:tcPr>
                <w:p w:rsidR="00371945" w:rsidRDefault="005167AF">
                  <w:pPr>
                    <w:pStyle w:val="TAC"/>
                    <w:rPr>
                      <w:sz w:val="16"/>
                      <w:szCs w:val="18"/>
                    </w:rPr>
                  </w:pPr>
                  <w:r>
                    <w:rPr>
                      <w:sz w:val="16"/>
                      <w:szCs w:val="18"/>
                    </w:rPr>
                    <w:t>12</w:t>
                  </w:r>
                </w:p>
              </w:tc>
              <w:tc>
                <w:tcPr>
                  <w:tcW w:w="1530" w:type="dxa"/>
                  <w:tcBorders>
                    <w:left w:val="double" w:sz="4" w:space="0" w:color="auto"/>
                  </w:tcBorders>
                  <w:vAlign w:val="center"/>
                </w:tcPr>
                <w:p w:rsidR="00371945" w:rsidRDefault="005167A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371945" w:rsidRDefault="005167A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371945" w:rsidRDefault="005167A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371945" w:rsidRDefault="005167A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rsidR="00371945" w:rsidRDefault="005167AF">
                  <w:pPr>
                    <w:pStyle w:val="TAC"/>
                    <w:rPr>
                      <w:rFonts w:cs="Arial"/>
                      <w:color w:val="7030A0"/>
                      <w:kern w:val="24"/>
                      <w:sz w:val="16"/>
                      <w:szCs w:val="16"/>
                    </w:rPr>
                  </w:pPr>
                  <w:r>
                    <w:rPr>
                      <w:rFonts w:cs="Arial"/>
                      <w:color w:val="7030A0"/>
                      <w:kern w:val="24"/>
                      <w:sz w:val="16"/>
                      <w:szCs w:val="16"/>
                      <w:lang w:eastAsia="zh-CN"/>
                    </w:rPr>
                    <w:t>{0, 3, 6, 9}</w:t>
                  </w:r>
                </w:p>
              </w:tc>
            </w:tr>
            <w:tr w:rsidR="00371945">
              <w:trPr>
                <w:cantSplit/>
                <w:jc w:val="center"/>
              </w:trPr>
              <w:tc>
                <w:tcPr>
                  <w:tcW w:w="895" w:type="dxa"/>
                  <w:tcBorders>
                    <w:right w:val="double" w:sz="4" w:space="0" w:color="auto"/>
                  </w:tcBorders>
                  <w:shd w:val="clear" w:color="auto" w:fill="auto"/>
                  <w:vAlign w:val="center"/>
                </w:tcPr>
                <w:p w:rsidR="00371945" w:rsidRDefault="005167AF">
                  <w:pPr>
                    <w:pStyle w:val="TAC"/>
                    <w:rPr>
                      <w:sz w:val="16"/>
                      <w:szCs w:val="18"/>
                    </w:rPr>
                  </w:pPr>
                  <w:r>
                    <w:rPr>
                      <w:sz w:val="16"/>
                      <w:szCs w:val="18"/>
                    </w:rPr>
                    <w:t>13</w:t>
                  </w:r>
                </w:p>
              </w:tc>
              <w:tc>
                <w:tcPr>
                  <w:tcW w:w="1530" w:type="dxa"/>
                  <w:tcBorders>
                    <w:left w:val="double" w:sz="4" w:space="0" w:color="auto"/>
                  </w:tcBorders>
                  <w:vAlign w:val="center"/>
                </w:tcPr>
                <w:p w:rsidR="00371945" w:rsidRDefault="005167A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371945" w:rsidRDefault="005167A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371945" w:rsidRDefault="005167A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371945" w:rsidRDefault="005167A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rsidR="00371945" w:rsidRDefault="005167AF">
                  <w:pPr>
                    <w:pStyle w:val="TAC"/>
                    <w:rPr>
                      <w:rFonts w:cs="Arial"/>
                      <w:color w:val="7030A0"/>
                      <w:kern w:val="24"/>
                      <w:sz w:val="16"/>
                      <w:szCs w:val="16"/>
                    </w:rPr>
                  </w:pPr>
                  <w:r>
                    <w:rPr>
                      <w:rFonts w:cs="Arial"/>
                      <w:color w:val="7030A0"/>
                      <w:kern w:val="24"/>
                      <w:sz w:val="16"/>
                      <w:szCs w:val="16"/>
                      <w:lang w:eastAsia="zh-CN"/>
                    </w:rPr>
                    <w:t>{0, 3, 6, 9}</w:t>
                  </w:r>
                </w:p>
              </w:tc>
            </w:tr>
            <w:tr w:rsidR="00371945">
              <w:trPr>
                <w:cantSplit/>
                <w:jc w:val="center"/>
              </w:trPr>
              <w:tc>
                <w:tcPr>
                  <w:tcW w:w="895" w:type="dxa"/>
                  <w:tcBorders>
                    <w:right w:val="double" w:sz="4" w:space="0" w:color="auto"/>
                  </w:tcBorders>
                  <w:shd w:val="clear" w:color="auto" w:fill="auto"/>
                  <w:vAlign w:val="center"/>
                </w:tcPr>
                <w:p w:rsidR="00371945" w:rsidRDefault="005167AF">
                  <w:pPr>
                    <w:pStyle w:val="TAC"/>
                    <w:rPr>
                      <w:sz w:val="16"/>
                      <w:szCs w:val="18"/>
                    </w:rPr>
                  </w:pPr>
                  <w:r>
                    <w:rPr>
                      <w:sz w:val="16"/>
                      <w:szCs w:val="18"/>
                    </w:rPr>
                    <w:t>14</w:t>
                  </w:r>
                </w:p>
              </w:tc>
              <w:tc>
                <w:tcPr>
                  <w:tcW w:w="1530" w:type="dxa"/>
                  <w:tcBorders>
                    <w:left w:val="double" w:sz="4" w:space="0" w:color="auto"/>
                  </w:tcBorders>
                  <w:vAlign w:val="center"/>
                </w:tcPr>
                <w:p w:rsidR="00371945" w:rsidRDefault="005167A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371945" w:rsidRDefault="005167A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rsidR="00371945" w:rsidRDefault="005167A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rsidR="00371945" w:rsidRDefault="005167A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rsidR="00371945" w:rsidRDefault="005167AF">
                  <w:pPr>
                    <w:pStyle w:val="TAC"/>
                    <w:rPr>
                      <w:rFonts w:cs="Arial"/>
                      <w:color w:val="7030A0"/>
                      <w:kern w:val="24"/>
                      <w:sz w:val="16"/>
                      <w:szCs w:val="16"/>
                    </w:rPr>
                  </w:pPr>
                  <w:r>
                    <w:rPr>
                      <w:rFonts w:cs="Arial"/>
                      <w:color w:val="7030A0"/>
                      <w:kern w:val="24"/>
                      <w:sz w:val="16"/>
                      <w:szCs w:val="16"/>
                      <w:lang w:eastAsia="zh-CN"/>
                    </w:rPr>
                    <w:t>{0, 3, 6, 9}</w:t>
                  </w:r>
                </w:p>
              </w:tc>
            </w:tr>
            <w:tr w:rsidR="00371945">
              <w:trPr>
                <w:cantSplit/>
                <w:jc w:val="center"/>
              </w:trPr>
              <w:tc>
                <w:tcPr>
                  <w:tcW w:w="895" w:type="dxa"/>
                  <w:tcBorders>
                    <w:right w:val="double" w:sz="4" w:space="0" w:color="auto"/>
                  </w:tcBorders>
                  <w:shd w:val="clear" w:color="auto" w:fill="auto"/>
                  <w:vAlign w:val="center"/>
                </w:tcPr>
                <w:p w:rsidR="00371945" w:rsidRDefault="005167AF">
                  <w:pPr>
                    <w:pStyle w:val="TAC"/>
                    <w:rPr>
                      <w:sz w:val="16"/>
                      <w:szCs w:val="18"/>
                    </w:rPr>
                  </w:pPr>
                  <w:r>
                    <w:rPr>
                      <w:rFonts w:cs="Arial"/>
                      <w:kern w:val="24"/>
                      <w:sz w:val="16"/>
                      <w:szCs w:val="16"/>
                    </w:rPr>
                    <w:t>15</w:t>
                  </w:r>
                </w:p>
              </w:tc>
              <w:tc>
                <w:tcPr>
                  <w:tcW w:w="1530"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371945" w:rsidRDefault="005167AF">
                  <w:pPr>
                    <w:pStyle w:val="TAC"/>
                    <w:rPr>
                      <w:rFonts w:cs="Arial"/>
                      <w:kern w:val="24"/>
                      <w:sz w:val="16"/>
                      <w:szCs w:val="16"/>
                    </w:rPr>
                  </w:pPr>
                  <w:r>
                    <w:rPr>
                      <w:noProof/>
                      <w:position w:val="-10"/>
                      <w:sz w:val="16"/>
                      <w:szCs w:val="18"/>
                      <w:lang w:val="en-US" w:eastAsia="ko-KR"/>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rsidR="00371945" w:rsidRDefault="005167AF">
                  <w:pPr>
                    <w:pStyle w:val="TAC"/>
                    <w:rPr>
                      <w:rFonts w:cs="Arial"/>
                      <w:kern w:val="24"/>
                      <w:sz w:val="16"/>
                      <w:szCs w:val="16"/>
                    </w:rPr>
                  </w:pPr>
                  <w:r>
                    <w:rPr>
                      <w:rFonts w:cs="Arial"/>
                      <w:kern w:val="24"/>
                      <w:sz w:val="16"/>
                      <w:szCs w:val="16"/>
                      <w:lang w:eastAsia="zh-CN"/>
                    </w:rPr>
                    <w:t>{0, 3, 6, 9}</w:t>
                  </w:r>
                </w:p>
              </w:tc>
            </w:tr>
          </w:tbl>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맑은 고딕"/>
                <w:lang w:val="en-US" w:eastAsia="ko-KR"/>
              </w:rPr>
              <w:lastRenderedPageBreak/>
              <w:t>Intel</w:t>
            </w:r>
          </w:p>
        </w:tc>
        <w:tc>
          <w:tcPr>
            <w:tcW w:w="1372" w:type="dxa"/>
          </w:tcPr>
          <w:p w:rsidR="00371945" w:rsidRDefault="00371945">
            <w:pPr>
              <w:tabs>
                <w:tab w:val="left" w:pos="551"/>
              </w:tabs>
              <w:rPr>
                <w:rFonts w:eastAsiaTheme="minorEastAsia"/>
                <w:lang w:val="en-US" w:eastAsia="zh-CN"/>
              </w:rPr>
            </w:pPr>
          </w:p>
        </w:tc>
        <w:tc>
          <w:tcPr>
            <w:tcW w:w="6783" w:type="dxa"/>
          </w:tcPr>
          <w:p w:rsidR="00371945" w:rsidRDefault="005167AF">
            <w:pPr>
              <w:rPr>
                <w:rFonts w:eastAsia="맑은 고딕"/>
                <w:lang w:val="en-US" w:eastAsia="ko-KR"/>
              </w:rPr>
            </w:pPr>
            <w:r>
              <w:rPr>
                <w:rFonts w:eastAsia="맑은 고딕"/>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rsidR="00371945" w:rsidRDefault="005167AF">
            <w:pPr>
              <w:rPr>
                <w:rFonts w:eastAsia="맑은 고딕"/>
                <w:lang w:val="en-US" w:eastAsia="ko-KR"/>
              </w:rPr>
            </w:pPr>
            <w:r>
              <w:rPr>
                <w:rFonts w:eastAsia="맑은 고딕"/>
                <w:lang w:val="en-US" w:eastAsia="ko-KR"/>
              </w:rPr>
              <w:t>Next, we agree with the earli</w:t>
            </w:r>
            <w:r>
              <w:rPr>
                <w:rFonts w:eastAsia="맑은 고딕"/>
                <w:lang w:val="en-US" w:eastAsia="ko-KR"/>
              </w:rPr>
              <w:t xml:space="preserve">er analysis from Ericsson and others, that to avoid interference across cells/sectors between non-FH PUCCHs, the offsets need to be doubled since the resources are collected at one edge of the UL BWP. </w:t>
            </w:r>
          </w:p>
          <w:p w:rsidR="00371945" w:rsidRDefault="005167AF">
            <w:pPr>
              <w:rPr>
                <w:rFonts w:eastAsia="맑은 고딕"/>
                <w:lang w:val="en-US" w:eastAsia="ko-KR"/>
              </w:rPr>
            </w:pPr>
            <w:r>
              <w:rPr>
                <w:rFonts w:eastAsia="맑은 고딕"/>
                <w:lang w:val="en-US" w:eastAsia="ko-KR"/>
              </w:rPr>
              <w:t xml:space="preserve">Then, we are still left with case of avoiding overlaps/interference between non-RedCap (PUCCH w/ FH) and RedCap (PUCCH w/o FH). </w:t>
            </w:r>
          </w:p>
          <w:p w:rsidR="00371945" w:rsidRDefault="005167AF">
            <w:pPr>
              <w:rPr>
                <w:rFonts w:eastAsia="맑은 고딕"/>
                <w:lang w:val="en-US" w:eastAsia="ko-KR"/>
              </w:rPr>
            </w:pPr>
            <w:r>
              <w:rPr>
                <w:rFonts w:eastAsia="맑은 고딕"/>
                <w:lang w:val="en-US" w:eastAsia="ko-KR"/>
              </w:rPr>
              <w:t>Considering the range of values of legacy PRB offsets and configurations and the above motivations, ideally, we need offsets {</w:t>
            </w:r>
            <w:r>
              <w:rPr>
                <w:rFonts w:eastAsia="맑은 고딕"/>
                <w:lang w:eastAsia="ko-KR"/>
              </w:rPr>
              <w:t>0</w:t>
            </w:r>
            <w:r>
              <w:rPr>
                <w:rFonts w:eastAsia="맑은 고딕"/>
                <w:lang w:eastAsia="ko-KR"/>
              </w:rPr>
              <w:t xml:space="preserve">, </w:t>
            </w:r>
            <w:r>
              <w:rPr>
                <w:rFonts w:eastAsia="맑은 고딕"/>
                <w:lang w:val="en-US" w:eastAsia="ko-KR"/>
              </w:rPr>
              <w:t>2, 3, 4, 6, 10, 14} if the new offset replaces the legacy one. The currently tabled values {2, 4, 6, 8} could only address avoiding overlaps between non-FH PUCCHs.</w:t>
            </w:r>
          </w:p>
          <w:p w:rsidR="00371945" w:rsidRDefault="005167AF">
            <w:pPr>
              <w:rPr>
                <w:rFonts w:eastAsia="맑은 고딕"/>
                <w:lang w:val="en-US" w:eastAsia="ko-KR"/>
              </w:rPr>
            </w:pPr>
            <w:r>
              <w:rPr>
                <w:rFonts w:eastAsia="맑은 고딕"/>
                <w:lang w:val="en-US" w:eastAsia="ko-KR"/>
              </w:rPr>
              <w:t>However, if it is additive, we need fewer values as we can rely on reusing legacy PRB valu</w:t>
            </w:r>
            <w:r>
              <w:rPr>
                <w:rFonts w:eastAsia="맑은 고딕"/>
                <w:lang w:val="en-US" w:eastAsia="ko-KR"/>
              </w:rPr>
              <w:t>es. In that case, we need the new offsets {0, 4, 8, 12}.</w:t>
            </w:r>
          </w:p>
          <w:p w:rsidR="00371945" w:rsidRDefault="005167AF">
            <w:pPr>
              <w:rPr>
                <w:rFonts w:eastAsiaTheme="minorEastAsia"/>
                <w:lang w:val="en-US" w:eastAsia="zh-CN"/>
              </w:rPr>
            </w:pPr>
            <w:r>
              <w:rPr>
                <w:rFonts w:eastAsia="맑은 고딕"/>
                <w:lang w:val="en-US" w:eastAsia="ko-KR"/>
              </w:rPr>
              <w:t xml:space="preserve">Thus, to provide the full flexibility to avoid both types of overlaps, we prefer that the </w:t>
            </w:r>
            <w:r>
              <w:rPr>
                <w:rFonts w:eastAsia="맑은 고딕"/>
                <w:b/>
                <w:bCs/>
                <w:lang w:val="en-US" w:eastAsia="ko-KR"/>
              </w:rPr>
              <w:t>new offset is additive to legacy offset</w:t>
            </w:r>
            <w:r>
              <w:rPr>
                <w:rFonts w:eastAsia="맑은 고딕"/>
                <w:lang w:val="en-US" w:eastAsia="ko-KR"/>
              </w:rPr>
              <w:t xml:space="preserve"> as was also captured in last meeting’s agreement (which is what led u</w:t>
            </w:r>
            <w:r>
              <w:rPr>
                <w:rFonts w:eastAsia="맑은 고딕"/>
                <w:lang w:val="en-US" w:eastAsia="ko-KR"/>
              </w:rPr>
              <w:t xml:space="preserve">s to raise this question in the last round), </w:t>
            </w:r>
            <w:r>
              <w:rPr>
                <w:rFonts w:eastAsia="맑은 고딕"/>
                <w:b/>
                <w:bCs/>
                <w:lang w:val="en-US" w:eastAsia="ko-KR"/>
              </w:rPr>
              <w:t>with candidate values {0, 4, 8, 12}</w:t>
            </w:r>
            <w:r>
              <w:rPr>
                <w:rFonts w:eastAsia="맑은 고딕"/>
                <w:lang w:val="en-US" w:eastAsia="ko-KR"/>
              </w:rPr>
              <w:t xml:space="preserve">. </w:t>
            </w:r>
          </w:p>
        </w:tc>
      </w:tr>
      <w:tr w:rsidR="00371945">
        <w:tc>
          <w:tcPr>
            <w:tcW w:w="1479" w:type="dxa"/>
          </w:tcPr>
          <w:p w:rsidR="00371945" w:rsidRDefault="005167AF">
            <w:pPr>
              <w:rPr>
                <w:rFonts w:eastAsia="맑은 고딕"/>
                <w:lang w:val="en-US" w:eastAsia="ko-KR"/>
              </w:rPr>
            </w:pPr>
            <w:r>
              <w:rPr>
                <w:rFonts w:eastAsiaTheme="minorEastAsia"/>
                <w:lang w:val="en-US" w:eastAsia="zh-CN"/>
              </w:rPr>
              <w:lastRenderedPageBreak/>
              <w:t>FL5</w:t>
            </w:r>
          </w:p>
        </w:tc>
        <w:tc>
          <w:tcPr>
            <w:tcW w:w="8155" w:type="dxa"/>
            <w:gridSpan w:val="2"/>
          </w:tcPr>
          <w:p w:rsidR="00371945" w:rsidRDefault="005167A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w:t>
            </w:r>
            <w:r>
              <w:rPr>
                <w:rFonts w:eastAsiaTheme="minorEastAsia"/>
                <w:lang w:val="en-US" w:eastAsia="zh-CN"/>
              </w:rPr>
              <w:t>fset rather than replacing it. The following updated proposal can be considered, where the proposed values for the parameter range are taken from contribution [12].</w:t>
            </w:r>
          </w:p>
          <w:p w:rsidR="00371945" w:rsidRDefault="005167AF">
            <w:pPr>
              <w:rPr>
                <w:b/>
                <w:lang w:val="en-US"/>
              </w:rPr>
            </w:pPr>
            <w:r>
              <w:rPr>
                <w:b/>
                <w:highlight w:val="yellow"/>
                <w:lang w:val="en-US"/>
              </w:rPr>
              <w:t>High Priority Proposal 5-2b</w:t>
            </w:r>
            <w:r>
              <w:rPr>
                <w:b/>
                <w:lang w:val="en-US"/>
              </w:rPr>
              <w:t>:</w:t>
            </w:r>
          </w:p>
          <w:p w:rsidR="00371945" w:rsidRDefault="005167AF">
            <w:pPr>
              <w:pStyle w:val="af6"/>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w:t>
            </w:r>
            <w:r>
              <w:rPr>
                <w:rFonts w:ascii="Times New Roman" w:hAnsi="Times New Roman" w:cs="Times New Roman"/>
                <w:b/>
                <w:sz w:val="20"/>
                <w:szCs w:val="20"/>
                <w:lang w:val="en-US"/>
              </w:rPr>
              <w:t>s deactivated,</w:t>
            </w:r>
          </w:p>
          <w:p w:rsidR="00371945" w:rsidRDefault="005167AF">
            <w:pPr>
              <w:pStyle w:val="af6"/>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371945" w:rsidRDefault="005167AF">
            <w:pPr>
              <w:pStyle w:val="af6"/>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rsidR="00371945" w:rsidRDefault="00371945">
            <w:pPr>
              <w:rPr>
                <w:rFonts w:eastAsia="맑은 고딕"/>
                <w:lang w:val="en-US" w:eastAsia="ko-KR"/>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rsidR="00371945" w:rsidRDefault="005167AF">
            <w:pPr>
              <w:rPr>
                <w:rFonts w:eastAsiaTheme="minorEastAsia"/>
                <w:lang w:val="en-US" w:eastAsia="zh-CN"/>
              </w:rPr>
            </w:pPr>
            <w:r>
              <w:rPr>
                <w:rFonts w:eastAsiaTheme="minorEastAsia" w:hint="eastAsia"/>
                <w:lang w:val="en-US" w:eastAsia="zh-CN"/>
              </w:rPr>
              <w:t>For the sake of progress.</w:t>
            </w:r>
          </w:p>
        </w:tc>
      </w:tr>
      <w:tr w:rsidR="00371945">
        <w:tc>
          <w:tcPr>
            <w:tcW w:w="1479" w:type="dxa"/>
          </w:tcPr>
          <w:p w:rsidR="00371945" w:rsidRDefault="005167AF">
            <w:pPr>
              <w:rPr>
                <w:rFonts w:eastAsiaTheme="minorEastAsia"/>
                <w:lang w:val="en-US" w:eastAsia="zh-CN"/>
              </w:rPr>
            </w:pPr>
            <w:r>
              <w:rPr>
                <w:rFonts w:eastAsia="맑은 고딕"/>
                <w:lang w:val="en-US" w:eastAsia="ko-KR"/>
              </w:rPr>
              <w:t>Huawei, HiSilicon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Generally Ok</w:t>
            </w:r>
          </w:p>
        </w:tc>
        <w:tc>
          <w:tcPr>
            <w:tcW w:w="6783" w:type="dxa"/>
          </w:tcPr>
          <w:p w:rsidR="00371945" w:rsidRDefault="005167AF">
            <w:pPr>
              <w:rPr>
                <w:rFonts w:eastAsiaTheme="minorEastAsia"/>
                <w:lang w:val="en-US" w:eastAsia="zh-CN"/>
              </w:rPr>
            </w:pPr>
            <w:r>
              <w:rPr>
                <w:rFonts w:eastAsia="맑은 고딕"/>
                <w:lang w:val="en-US" w:eastAsia="ko-KR"/>
              </w:rPr>
              <w:t xml:space="preserve">But consider </w:t>
            </w:r>
            <w:r>
              <w:rPr>
                <w:rFonts w:eastAsia="맑은 고딕"/>
                <w:lang w:val="en-US" w:eastAsia="ko-KR"/>
              </w:rPr>
              <w:t>what DCM is trying to explain may somewhat unresolved.</w:t>
            </w:r>
          </w:p>
        </w:tc>
      </w:tr>
      <w:tr w:rsidR="00371945">
        <w:tc>
          <w:tcPr>
            <w:tcW w:w="1479" w:type="dxa"/>
          </w:tcPr>
          <w:p w:rsidR="00371945" w:rsidRDefault="005167AF">
            <w:pPr>
              <w:rPr>
                <w:rFonts w:eastAsia="맑은 고딕"/>
                <w:lang w:val="en-US" w:eastAsia="ko-KR"/>
              </w:rPr>
            </w:pPr>
            <w:r>
              <w:rPr>
                <w:rFonts w:eastAsiaTheme="minorEastAsia"/>
                <w:lang w:val="en-US" w:eastAsia="zh-CN"/>
              </w:rPr>
              <w:t xml:space="preserve">Apple </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rsidR="00371945" w:rsidRDefault="00371945">
            <w:pPr>
              <w:rPr>
                <w:rFonts w:eastAsia="맑은 고딕"/>
                <w:lang w:val="en-US" w:eastAsia="ko-KR"/>
              </w:rPr>
            </w:pPr>
          </w:p>
        </w:tc>
      </w:tr>
      <w:tr w:rsidR="00371945">
        <w:tc>
          <w:tcPr>
            <w:tcW w:w="1479" w:type="dxa"/>
          </w:tcPr>
          <w:p w:rsidR="00371945" w:rsidRDefault="005167A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71945" w:rsidRDefault="005167AF">
            <w:pPr>
              <w:tabs>
                <w:tab w:val="left" w:pos="551"/>
              </w:tabs>
              <w:rPr>
                <w:rFonts w:eastAsiaTheme="minorEastAsia"/>
                <w:lang w:val="en-US" w:eastAsia="zh-CN"/>
              </w:rPr>
            </w:pPr>
            <w:r>
              <w:rPr>
                <w:rFonts w:eastAsia="Yu Mincho" w:hint="eastAsia"/>
                <w:lang w:val="en-US" w:eastAsia="ja-JP"/>
              </w:rPr>
              <w:t>N</w:t>
            </w:r>
          </w:p>
        </w:tc>
        <w:tc>
          <w:tcPr>
            <w:tcW w:w="6783" w:type="dxa"/>
          </w:tcPr>
          <w:p w:rsidR="00371945" w:rsidRDefault="005167A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rsidR="00371945" w:rsidRDefault="005167AF">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rsidR="00371945" w:rsidRDefault="005167A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rsidR="00371945" w:rsidRDefault="005167AF">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w:t>
            </w:r>
            <w:r>
              <w:rPr>
                <w:rFonts w:eastAsia="Yu Mincho"/>
                <w:lang w:val="en-US" w:eastAsia="ja-JP"/>
              </w:rPr>
              <w:t xml:space="preserve">comment in the previous round. The exact value range of additional PRB offset would be different depending on how to multiplex PUCCH resources (FDM, TDM, CS and/or OCC for PF1). </w:t>
            </w:r>
          </w:p>
          <w:p w:rsidR="00371945" w:rsidRDefault="005167AF">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rsidR="00371945" w:rsidRDefault="005167AF">
            <w:pPr>
              <w:rPr>
                <w:rFonts w:eastAsia="Yu Mincho"/>
                <w:lang w:val="en-US" w:eastAsia="ja-JP"/>
              </w:rPr>
            </w:pPr>
            <w:r>
              <w:rPr>
                <w:rFonts w:eastAsia="Yu Mincho"/>
                <w:lang w:val="en-US" w:eastAsia="ja-JP"/>
              </w:rPr>
              <w:t>In our view, it would be straightforward</w:t>
            </w:r>
            <w:r>
              <w:rPr>
                <w:rFonts w:eastAsia="Yu Mincho"/>
                <w:lang w:val="en-US" w:eastAsia="ja-JP"/>
              </w:rPr>
              <w:t xml:space="preserve"> that PUCCH resources for the first hop in the current specification are used to map 16 PUCCH resources in one side as if FH is enabled with hopping distance is 0 as below;</w:t>
            </w:r>
          </w:p>
          <w:p w:rsidR="00371945" w:rsidRDefault="005167AF">
            <w:pPr>
              <w:rPr>
                <w:rFonts w:eastAsia="Yu Mincho"/>
                <w:lang w:val="en-US" w:eastAsia="ja-JP"/>
              </w:rPr>
            </w:pPr>
            <w:r>
              <w:rPr>
                <w:rFonts w:eastAsia="Yu Mincho"/>
                <w:noProof/>
                <w:lang w:val="en-US" w:eastAsia="ko-KR"/>
              </w:rPr>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rsidR="00371945" w:rsidRDefault="005167AF">
            <w:pPr>
              <w:rPr>
                <w:rFonts w:eastAsia="Yu Mincho"/>
                <w:lang w:val="en-US" w:eastAsia="ja-JP"/>
              </w:rPr>
            </w:pPr>
            <w:r>
              <w:rPr>
                <w:rFonts w:eastAsia="Yu Mincho"/>
                <w:lang w:val="en-US" w:eastAsia="ja-JP"/>
              </w:rPr>
              <w:t xml:space="preserve">Some companies gave us a response, but still not sure if we are on the same page </w:t>
            </w:r>
            <w:r>
              <w:rPr>
                <w:rFonts w:eastAsia="Yu Mincho"/>
                <w:lang w:val="en-US" w:eastAsia="ja-JP"/>
              </w:rPr>
              <w:t>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rsidR="00371945" w:rsidRDefault="005167AF">
            <w:pPr>
              <w:rPr>
                <w:rFonts w:eastAsia="맑은 고딕"/>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w:t>
            </w:r>
            <w:r>
              <w:rPr>
                <w:rFonts w:eastAsia="Yu Mincho"/>
                <w:lang w:val="en-US" w:eastAsia="ja-JP"/>
              </w:rPr>
              <w:t>tured in Proposal 5-2b, since we assumed only 8 resources (i.e., a PUCCH resource consists of 2 or 3 PRB in one side same as the current specification) are mapped in one side.</w:t>
            </w:r>
          </w:p>
        </w:tc>
      </w:tr>
      <w:tr w:rsidR="00371945">
        <w:tc>
          <w:tcPr>
            <w:tcW w:w="1479" w:type="dxa"/>
          </w:tcPr>
          <w:p w:rsidR="00371945" w:rsidRDefault="005167AF">
            <w:pPr>
              <w:rPr>
                <w:rFonts w:eastAsia="맑은 고딕"/>
                <w:lang w:val="en-US" w:eastAsia="ko-KR"/>
              </w:rPr>
            </w:pPr>
            <w:r>
              <w:rPr>
                <w:rFonts w:eastAsia="맑은 고딕"/>
                <w:lang w:val="en-US" w:eastAsia="ko-KR"/>
              </w:rPr>
              <w:t xml:space="preserve">Samsung </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rsidR="00371945" w:rsidRDefault="00371945">
            <w:pPr>
              <w:rPr>
                <w:rFonts w:eastAsia="맑은 고딕"/>
                <w:lang w:val="en-US" w:eastAsia="ko-KR"/>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CMCC</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rsidR="00371945" w:rsidRDefault="005167A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w:t>
            </w:r>
            <w:r>
              <w:rPr>
                <w:rFonts w:eastAsiaTheme="minorEastAsia" w:hint="eastAsia"/>
                <w:lang w:val="en-US" w:eastAsia="zh-CN"/>
              </w:rPr>
              <w:lastRenderedPageBreak/>
              <w:t xml:space="preserve">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371945">
        <w:tc>
          <w:tcPr>
            <w:tcW w:w="1479" w:type="dxa"/>
          </w:tcPr>
          <w:p w:rsidR="00371945" w:rsidRDefault="005167A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371945" w:rsidRDefault="005167A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rsidR="00371945" w:rsidRDefault="005167AF">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w:t>
            </w:r>
            <w:r>
              <w:rPr>
                <w:rFonts w:eastAsia="Yu Mincho"/>
                <w:i/>
                <w:iCs/>
                <w:lang w:val="en-US" w:eastAsia="ja-JP"/>
              </w:rPr>
              <w:t>ResourceCommonRedCap</w:t>
            </w:r>
            <w:r>
              <w:rPr>
                <w:rFonts w:eastAsia="Yu Mincho"/>
                <w:lang w:val="en-US" w:eastAsia="ja-JP"/>
              </w:rPr>
              <w:t>). Our understanding is the latter one.</w:t>
            </w:r>
          </w:p>
        </w:tc>
      </w:tr>
      <w:tr w:rsidR="00371945">
        <w:tc>
          <w:tcPr>
            <w:tcW w:w="1479" w:type="dxa"/>
          </w:tcPr>
          <w:p w:rsidR="00371945" w:rsidRDefault="005167AF">
            <w:pPr>
              <w:rPr>
                <w:rFonts w:eastAsia="Yu Mincho"/>
                <w:lang w:val="en-US" w:eastAsia="ja-JP"/>
              </w:rPr>
            </w:pPr>
            <w:r>
              <w:rPr>
                <w:rFonts w:eastAsia="Yu Mincho"/>
                <w:lang w:val="en-US" w:eastAsia="ja-JP"/>
              </w:rPr>
              <w:t>Lenovo</w:t>
            </w:r>
          </w:p>
        </w:tc>
        <w:tc>
          <w:tcPr>
            <w:tcW w:w="1372" w:type="dxa"/>
          </w:tcPr>
          <w:p w:rsidR="00371945" w:rsidRDefault="005167AF">
            <w:pPr>
              <w:tabs>
                <w:tab w:val="left" w:pos="551"/>
              </w:tabs>
              <w:rPr>
                <w:rFonts w:eastAsia="Yu Mincho"/>
                <w:lang w:val="en-US" w:eastAsia="ja-JP"/>
              </w:rPr>
            </w:pPr>
            <w:r>
              <w:rPr>
                <w:rFonts w:eastAsia="Yu Mincho"/>
                <w:lang w:val="en-US" w:eastAsia="ja-JP"/>
              </w:rPr>
              <w:t>Y</w:t>
            </w:r>
          </w:p>
        </w:tc>
        <w:tc>
          <w:tcPr>
            <w:tcW w:w="6783" w:type="dxa"/>
          </w:tcPr>
          <w:p w:rsidR="00371945" w:rsidRDefault="00371945">
            <w:pPr>
              <w:rPr>
                <w:rFonts w:eastAsia="Yu Mincho"/>
                <w:lang w:val="en-US" w:eastAsia="ja-JP"/>
              </w:rPr>
            </w:pPr>
          </w:p>
        </w:tc>
      </w:tr>
      <w:tr w:rsidR="00371945">
        <w:tc>
          <w:tcPr>
            <w:tcW w:w="1479" w:type="dxa"/>
          </w:tcPr>
          <w:p w:rsidR="00371945" w:rsidRDefault="005167AF">
            <w:pPr>
              <w:rPr>
                <w:rFonts w:eastAsiaTheme="minorEastAsia"/>
                <w:lang w:val="en-US" w:eastAsia="ja-JP"/>
              </w:rPr>
            </w:pPr>
            <w:r>
              <w:rPr>
                <w:rFonts w:eastAsiaTheme="minorEastAsia" w:hint="eastAsia"/>
                <w:lang w:val="en-US" w:eastAsia="zh-CN"/>
              </w:rPr>
              <w:t>ZTE, Sanechips</w:t>
            </w:r>
          </w:p>
        </w:tc>
        <w:tc>
          <w:tcPr>
            <w:tcW w:w="1372" w:type="dxa"/>
          </w:tcPr>
          <w:p w:rsidR="00371945" w:rsidRDefault="00371945">
            <w:pPr>
              <w:tabs>
                <w:tab w:val="left" w:pos="551"/>
              </w:tabs>
              <w:rPr>
                <w:rFonts w:eastAsiaTheme="minorEastAsia"/>
                <w:lang w:val="en-US" w:eastAsia="ja-JP"/>
              </w:rPr>
            </w:pPr>
          </w:p>
        </w:tc>
        <w:tc>
          <w:tcPr>
            <w:tcW w:w="6783" w:type="dxa"/>
          </w:tcPr>
          <w:p w:rsidR="00371945" w:rsidRDefault="005167AF">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w:t>
            </w:r>
            <w:r>
              <w:rPr>
                <w:rFonts w:eastAsiaTheme="minorEastAsia" w:hint="eastAsia"/>
                <w:lang w:val="en-US" w:eastAsia="zh-CN"/>
              </w:rPr>
              <w:t xml:space="preserve"> offset should be set as {0,4,6,8}, which can be obtained by doubling the legacy PRB offset directly.</w:t>
            </w:r>
          </w:p>
          <w:p w:rsidR="00371945" w:rsidRDefault="005167AF">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w:t>
            </w:r>
            <w:r>
              <w:rPr>
                <w:lang w:val="en-US" w:eastAsia="ko-KR"/>
              </w:rPr>
              <w:t>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rsidR="00371945" w:rsidRDefault="005167AF">
            <w:pPr>
              <w:rPr>
                <w:rFonts w:eastAsia="SimSun"/>
                <w:lang w:val="en-US" w:eastAsia="zh-CN"/>
              </w:rPr>
            </w:pPr>
            <w:r>
              <w:rPr>
                <w:rFonts w:eastAsia="SimSun" w:hint="eastAsia"/>
                <w:lang w:val="en-US" w:eastAsia="zh-CN"/>
              </w:rPr>
              <w:t>Nevertheless, if the additional PRB offset is considered to be add</w:t>
            </w:r>
            <w:r>
              <w:rPr>
                <w:rFonts w:eastAsia="SimSun" w:hint="eastAsia"/>
                <w:lang w:val="en-US" w:eastAsia="zh-CN"/>
              </w:rPr>
              <w:t>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w:t>
            </w:r>
            <w:r>
              <w:rPr>
                <w:rFonts w:eastAsia="SimSun" w:hint="eastAsia"/>
                <w:lang w:val="en-US" w:eastAsia="zh-CN"/>
              </w:rPr>
              <w:t xml:space="preserve"> for RedCap UEs should be 10, in which case the additional PRB offset is set to be 10-2=8. To take all kinds of interference into consideration, we propose that the additional PRB offset has a range {6,8,9,10}.</w:t>
            </w:r>
          </w:p>
          <w:p w:rsidR="00371945" w:rsidRDefault="005167AF">
            <w:pPr>
              <w:jc w:val="center"/>
              <w:rPr>
                <w:rFonts w:eastAsia="SimSun"/>
                <w:lang w:val="en-US" w:eastAsia="zh-CN"/>
              </w:rPr>
            </w:pPr>
            <w:r>
              <w:rPr>
                <w:rFonts w:eastAsia="SimSun"/>
                <w:lang w:val="en-US" w:eastAsia="zh-CN"/>
              </w:rPr>
              <w:object w:dxaOrig="6540" w:dyaOrig="2993">
                <v:shape id="_x0000_i1026" type="#_x0000_t75" style="width:326.85pt;height:149.75pt" o:ole="">
                  <v:imagedata r:id="rId32" o:title=""/>
                  <o:lock v:ext="edit" aspectratio="f"/>
                </v:shape>
                <o:OLEObject Type="Embed" ProgID="Visio.Drawing.15" ShapeID="_x0000_i1026" DrawAspect="Content" ObjectID="_1707325756" r:id="rId33"/>
              </w:object>
            </w:r>
          </w:p>
          <w:p w:rsidR="00371945" w:rsidRDefault="00371945">
            <w:pPr>
              <w:rPr>
                <w:rFonts w:eastAsia="SimSun"/>
                <w:lang w:val="en-US" w:eastAsia="ja-JP"/>
              </w:rPr>
            </w:pPr>
          </w:p>
        </w:tc>
      </w:tr>
      <w:tr w:rsidR="00371945">
        <w:tc>
          <w:tcPr>
            <w:tcW w:w="1479" w:type="dxa"/>
          </w:tcPr>
          <w:p w:rsidR="00371945" w:rsidRDefault="005167AF">
            <w:pPr>
              <w:rPr>
                <w:rFonts w:eastAsia="Yu Mincho"/>
                <w:lang w:val="en-US" w:eastAsia="ja-JP"/>
              </w:rPr>
            </w:pPr>
            <w:r>
              <w:rPr>
                <w:rFonts w:eastAsia="맑은 고딕" w:hint="eastAsia"/>
                <w:lang w:val="en-US" w:eastAsia="ko-KR"/>
              </w:rPr>
              <w:t>LGE</w:t>
            </w:r>
          </w:p>
        </w:tc>
        <w:tc>
          <w:tcPr>
            <w:tcW w:w="1372" w:type="dxa"/>
          </w:tcPr>
          <w:p w:rsidR="00371945" w:rsidRDefault="005167AF">
            <w:pPr>
              <w:tabs>
                <w:tab w:val="left" w:pos="551"/>
              </w:tabs>
              <w:rPr>
                <w:rFonts w:eastAsia="Yu Mincho"/>
                <w:lang w:val="en-US" w:eastAsia="ja-JP"/>
              </w:rPr>
            </w:pPr>
            <w:r>
              <w:rPr>
                <w:rFonts w:eastAsia="맑은 고딕" w:hint="eastAsia"/>
                <w:lang w:val="en-US" w:eastAsia="ko-KR"/>
              </w:rPr>
              <w:t>Y</w:t>
            </w:r>
          </w:p>
        </w:tc>
        <w:tc>
          <w:tcPr>
            <w:tcW w:w="6783" w:type="dxa"/>
          </w:tcPr>
          <w:p w:rsidR="00371945" w:rsidRDefault="005167AF">
            <w:pPr>
              <w:rPr>
                <w:rFonts w:eastAsia="Yu Mincho"/>
                <w:lang w:val="en-US" w:eastAsia="ja-JP"/>
              </w:rPr>
            </w:pPr>
            <w:r>
              <w:rPr>
                <w:rFonts w:eastAsia="맑은 고딕"/>
                <w:lang w:val="en-US" w:eastAsia="ko-KR"/>
              </w:rPr>
              <w:t>Regardin</w:t>
            </w:r>
            <w:r>
              <w:rPr>
                <w:rFonts w:eastAsia="맑은 고딕"/>
                <w:lang w:val="en-US" w:eastAsia="ko-KR"/>
              </w:rPr>
              <w:t>g how to map 16 PUCCH resources in one side,</w:t>
            </w:r>
            <w:r>
              <w:rPr>
                <w:rFonts w:eastAsia="맑은 고딕" w:hint="eastAsia"/>
                <w:lang w:val="en-US" w:eastAsia="ko-KR"/>
              </w:rPr>
              <w:t xml:space="preserve"> </w:t>
            </w:r>
            <w:r>
              <w:rPr>
                <w:rFonts w:eastAsia="맑은 고딕"/>
                <w:lang w:val="en-US" w:eastAsia="ko-KR"/>
              </w:rPr>
              <w:t>w</w:t>
            </w:r>
            <w:r>
              <w:rPr>
                <w:rFonts w:eastAsia="맑은 고딕" w:hint="eastAsia"/>
                <w:lang w:val="en-US" w:eastAsia="ko-KR"/>
              </w:rPr>
              <w:t xml:space="preserve">e </w:t>
            </w:r>
            <w:r>
              <w:rPr>
                <w:rFonts w:eastAsia="맑은 고딕"/>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rsidR="00371945" w:rsidRDefault="005167AF">
            <w:pPr>
              <w:rPr>
                <w:rFonts w:eastAsia="맑은 고딕"/>
                <w:lang w:val="en-US" w:eastAsia="ko-KR"/>
              </w:rPr>
            </w:pPr>
            <w:r>
              <w:rPr>
                <w:rFonts w:eastAsia="Yu Mincho"/>
                <w:lang w:val="en-US" w:eastAsia="ja-JP"/>
              </w:rPr>
              <w:t xml:space="preserve">For the additional PRB </w:t>
            </w:r>
            <w:r>
              <w:rPr>
                <w:rFonts w:eastAsia="Yu Mincho"/>
                <w:lang w:val="en-US" w:eastAsia="ja-JP"/>
              </w:rPr>
              <w:t>offset values, we think those values in the latest FL proposal are all needed to avoid overlapping/interference with the FH PUCCH resource of non-RedCap UEs or with FH/non-FH PUCCH resources of RedCap UEs. But as commented by DOCOMO larger values such as 8</w:t>
            </w:r>
            <w:r>
              <w:rPr>
                <w:rFonts w:eastAsia="Yu Mincho"/>
                <w:lang w:val="en-US" w:eastAsia="ja-JP"/>
              </w:rPr>
              <w:t xml:space="preserve"> may also be useful </w:t>
            </w:r>
            <w:r>
              <w:rPr>
                <w:rFonts w:eastAsia="Yu Mincho"/>
                <w:lang w:val="en-US" w:eastAsia="ja-JP"/>
              </w:rPr>
              <w:lastRenderedPageBreak/>
              <w:t>e.g., if PUCCH resource set index indicates 11 and the FH is disabled. Then one way to go would be to increase the number of candidate values to [8] to accommodate more candidate values for flexibility. It should be okay as the number o</w:t>
            </w:r>
            <w:r>
              <w:rPr>
                <w:rFonts w:eastAsia="Yu Mincho"/>
                <w:lang w:val="en-US" w:eastAsia="ja-JP"/>
              </w:rPr>
              <w:t>f candidate values 4 is a working assumption now.</w:t>
            </w:r>
          </w:p>
        </w:tc>
      </w:tr>
      <w:tr w:rsidR="00371945">
        <w:tc>
          <w:tcPr>
            <w:tcW w:w="1479" w:type="dxa"/>
          </w:tcPr>
          <w:p w:rsidR="00371945" w:rsidRDefault="005167AF">
            <w:pPr>
              <w:rPr>
                <w:rFonts w:eastAsia="맑은 고딕"/>
                <w:lang w:val="en-US" w:eastAsia="ko-KR"/>
              </w:rPr>
            </w:pPr>
            <w:r>
              <w:rPr>
                <w:rFonts w:eastAsia="맑은 고딕"/>
                <w:lang w:val="en-US" w:eastAsia="ko-KR"/>
              </w:rPr>
              <w:lastRenderedPageBreak/>
              <w:t>FUTUREWEI</w:t>
            </w:r>
          </w:p>
        </w:tc>
        <w:tc>
          <w:tcPr>
            <w:tcW w:w="1372" w:type="dxa"/>
          </w:tcPr>
          <w:p w:rsidR="00371945" w:rsidRDefault="005167AF">
            <w:pPr>
              <w:tabs>
                <w:tab w:val="left" w:pos="551"/>
              </w:tabs>
              <w:rPr>
                <w:rFonts w:eastAsia="맑은 고딕"/>
                <w:lang w:val="en-US" w:eastAsia="ko-KR"/>
              </w:rPr>
            </w:pPr>
            <w:r>
              <w:rPr>
                <w:rFonts w:eastAsia="맑은 고딕"/>
                <w:lang w:val="en-US" w:eastAsia="ko-KR"/>
              </w:rPr>
              <w:t>Y</w:t>
            </w:r>
          </w:p>
        </w:tc>
        <w:tc>
          <w:tcPr>
            <w:tcW w:w="6783" w:type="dxa"/>
          </w:tcPr>
          <w:p w:rsidR="00371945" w:rsidRDefault="005167AF">
            <w:pPr>
              <w:rPr>
                <w:rFonts w:eastAsia="Yu Mincho"/>
                <w:lang w:val="en-US" w:eastAsia="ja-JP"/>
              </w:rPr>
            </w:pPr>
            <w:r>
              <w:rPr>
                <w:rFonts w:eastAsia="Yu Mincho"/>
                <w:lang w:val="en-US" w:eastAsia="ja-JP"/>
              </w:rPr>
              <w:t>The proposal is fine and is needed for RRC parameters.</w:t>
            </w:r>
          </w:p>
          <w:p w:rsidR="00371945" w:rsidRDefault="005167AF">
            <w:pPr>
              <w:rPr>
                <w:rFonts w:eastAsia="맑은 고딕"/>
                <w:lang w:val="en-US" w:eastAsia="ko-KR"/>
              </w:rPr>
            </w:pPr>
            <w:r>
              <w:rPr>
                <w:rFonts w:eastAsia="Yu Mincho"/>
                <w:lang w:val="en-US" w:eastAsia="ja-JP"/>
              </w:rPr>
              <w:t>The question raised by DOCOMO about the mapping rule to place the 16 PUCCH resources should be addressed once the RRC parameters for PUCCH</w:t>
            </w:r>
            <w:r>
              <w:rPr>
                <w:rFonts w:eastAsia="Yu Mincho"/>
                <w:lang w:val="en-US" w:eastAsia="ja-JP"/>
              </w:rPr>
              <w:t xml:space="preserve"> are stable. While we have an agreement “The PRB index of the PUCCH transmission is determined using the existing equations as a starting point”, exactly how the resources are arranged is the next step after this agreement.</w:t>
            </w:r>
          </w:p>
        </w:tc>
      </w:tr>
      <w:tr w:rsidR="00371945">
        <w:tc>
          <w:tcPr>
            <w:tcW w:w="1479" w:type="dxa"/>
          </w:tcPr>
          <w:p w:rsidR="00371945" w:rsidRDefault="005167AF">
            <w:pPr>
              <w:rPr>
                <w:rFonts w:eastAsia="맑은 고딕"/>
                <w:lang w:val="en-US" w:eastAsia="ko-KR"/>
              </w:rPr>
            </w:pPr>
            <w:r>
              <w:rPr>
                <w:rFonts w:eastAsia="맑은 고딕"/>
                <w:lang w:val="en-US" w:eastAsia="ko-KR"/>
              </w:rPr>
              <w:t>Ericsson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rsidR="00371945" w:rsidRDefault="00371945">
            <w:pPr>
              <w:rPr>
                <w:rFonts w:eastAsia="맑은 고딕"/>
                <w:lang w:val="en-US" w:eastAsia="ko-KR"/>
              </w:rPr>
            </w:pPr>
          </w:p>
        </w:tc>
      </w:tr>
      <w:tr w:rsidR="00371945">
        <w:tc>
          <w:tcPr>
            <w:tcW w:w="1479" w:type="dxa"/>
          </w:tcPr>
          <w:p w:rsidR="00371945" w:rsidRDefault="005167AF">
            <w:pPr>
              <w:rPr>
                <w:rFonts w:eastAsia="맑은 고딕"/>
                <w:lang w:val="en-US" w:eastAsia="ko-KR"/>
              </w:rPr>
            </w:pPr>
            <w:r>
              <w:rPr>
                <w:rFonts w:eastAsia="맑은 고딕"/>
                <w:lang w:val="en-US" w:eastAsia="ko-KR"/>
              </w:rPr>
              <w:t>Qualcomm</w:t>
            </w:r>
          </w:p>
        </w:tc>
        <w:tc>
          <w:tcPr>
            <w:tcW w:w="1372" w:type="dxa"/>
          </w:tcPr>
          <w:p w:rsidR="00371945" w:rsidRDefault="00371945">
            <w:pPr>
              <w:tabs>
                <w:tab w:val="left" w:pos="551"/>
              </w:tabs>
              <w:rPr>
                <w:rFonts w:eastAsiaTheme="minorEastAsia"/>
                <w:lang w:val="en-US" w:eastAsia="zh-CN"/>
              </w:rPr>
            </w:pPr>
          </w:p>
        </w:tc>
        <w:tc>
          <w:tcPr>
            <w:tcW w:w="6783" w:type="dxa"/>
          </w:tcPr>
          <w:p w:rsidR="00371945" w:rsidRDefault="005167AF">
            <w:pPr>
              <w:rPr>
                <w:rFonts w:eastAsia="맑은 고딕"/>
                <w:lang w:val="en-US" w:eastAsia="ko-KR"/>
              </w:rPr>
            </w:pPr>
            <w:r>
              <w:rPr>
                <w:rFonts w:eastAsia="맑은 고딕"/>
                <w:lang w:val="en-US" w:eastAsia="ko-KR"/>
              </w:rPr>
              <w:t xml:space="preserve">Agree </w:t>
            </w:r>
            <w:r>
              <w:rPr>
                <w:rFonts w:eastAsia="맑은 고딕"/>
                <w:lang w:val="en-US" w:eastAsia="ko-KR"/>
              </w:rPr>
              <w:t>with the first sub-bullet. For the second sub-bullet, the questions raised by DOCOMO are valid and can be further discussed.</w:t>
            </w:r>
          </w:p>
        </w:tc>
      </w:tr>
      <w:tr w:rsidR="00371945">
        <w:tc>
          <w:tcPr>
            <w:tcW w:w="1479" w:type="dxa"/>
          </w:tcPr>
          <w:p w:rsidR="00371945" w:rsidRDefault="005167AF">
            <w:pPr>
              <w:rPr>
                <w:rFonts w:eastAsia="맑은 고딕"/>
                <w:lang w:val="en-US" w:eastAsia="ko-KR"/>
              </w:rPr>
            </w:pPr>
            <w:r>
              <w:rPr>
                <w:rFonts w:eastAsia="맑은 고딕"/>
                <w:lang w:val="en-US" w:eastAsia="ko-KR"/>
              </w:rPr>
              <w:t>Nokia, NSB</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rsidR="00371945" w:rsidRDefault="00371945">
            <w:pPr>
              <w:rPr>
                <w:rFonts w:eastAsia="맑은 고딕"/>
                <w:lang w:val="en-US" w:eastAsia="ko-KR"/>
              </w:rPr>
            </w:pPr>
          </w:p>
        </w:tc>
      </w:tr>
      <w:tr w:rsidR="00371945">
        <w:tc>
          <w:tcPr>
            <w:tcW w:w="1479" w:type="dxa"/>
          </w:tcPr>
          <w:p w:rsidR="00371945" w:rsidRDefault="005167AF">
            <w:pPr>
              <w:rPr>
                <w:rFonts w:eastAsia="맑은 고딕"/>
                <w:lang w:val="en-US" w:eastAsia="ko-KR"/>
              </w:rPr>
            </w:pPr>
            <w:r>
              <w:rPr>
                <w:rFonts w:eastAsia="맑은 고딕"/>
                <w:lang w:val="en-US" w:eastAsia="ko-KR"/>
              </w:rPr>
              <w:t>Intel</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783" w:type="dxa"/>
          </w:tcPr>
          <w:p w:rsidR="00371945" w:rsidRDefault="005167AF">
            <w:pPr>
              <w:rPr>
                <w:rFonts w:eastAsia="맑은 고딕"/>
                <w:lang w:val="en-US" w:eastAsia="ko-KR"/>
              </w:rPr>
            </w:pPr>
            <w:r>
              <w:rPr>
                <w:rFonts w:eastAsia="맑은 고딕"/>
                <w:lang w:val="en-US" w:eastAsia="ko-KR"/>
              </w:rPr>
              <w:t>We should consider multiplexing (in frequency) between non</w:t>
            </w:r>
            <w:r>
              <w:rPr>
                <w:rFonts w:eastAsia="맑은 고딕"/>
                <w:lang w:val="en-US" w:eastAsia="ko-KR"/>
              </w:rPr>
              <w:t xml:space="preserve">-RedCap and RedCap as well as between RedCap PUCCHs. </w:t>
            </w:r>
          </w:p>
          <w:p w:rsidR="00371945" w:rsidRDefault="005167AF">
            <w:pPr>
              <w:rPr>
                <w:rFonts w:eastAsia="맑은 고딕"/>
                <w:lang w:val="en-US" w:eastAsia="ko-KR"/>
              </w:rPr>
            </w:pPr>
            <w:r>
              <w:rPr>
                <w:rFonts w:eastAsia="맑은 고딕"/>
                <w:lang w:val="en-US" w:eastAsia="ko-KR"/>
              </w:rPr>
              <w:t xml:space="preserve">When considering new offset as additive factor, the legacy offset values can help avoid overlap between non-RedCap and RedCap PUCCH, but between RedCap PUCCH, we still need the “doubled” values: </w:t>
            </w:r>
            <w:r>
              <w:rPr>
                <w:rFonts w:eastAsia="맑은 고딕"/>
                <w:b/>
                <w:bCs/>
                <w:lang w:val="en-US" w:eastAsia="ko-KR"/>
              </w:rPr>
              <w:t xml:space="preserve">{4, 6, </w:t>
            </w:r>
            <w:r>
              <w:rPr>
                <w:rFonts w:eastAsia="맑은 고딕"/>
                <w:b/>
                <w:bCs/>
                <w:lang w:val="en-US" w:eastAsia="ko-KR"/>
              </w:rPr>
              <w:t>8, 12} for the new offset</w:t>
            </w:r>
            <w:r>
              <w:rPr>
                <w:rFonts w:eastAsia="맑은 고딕"/>
                <w:lang w:val="en-US" w:eastAsia="ko-KR"/>
              </w:rPr>
              <w:t xml:space="preserve">,  if 0 is defined as default when assuming that the PUCCH resources are provided to avoid overlap with non-RedCap PUCCH as well as between RedCap PUCCHs. </w:t>
            </w:r>
          </w:p>
          <w:p w:rsidR="00371945" w:rsidRDefault="005167AF">
            <w:pPr>
              <w:rPr>
                <w:rFonts w:eastAsia="맑은 고딕"/>
                <w:lang w:val="en-US" w:eastAsia="ko-KR"/>
              </w:rPr>
            </w:pPr>
            <w:r>
              <w:rPr>
                <w:rFonts w:eastAsia="맑은 고딕"/>
                <w:lang w:val="en-US" w:eastAsia="ko-KR"/>
              </w:rPr>
              <w:t>Note that the new offset need not support the smaller values, since if only</w:t>
            </w:r>
            <w:r>
              <w:rPr>
                <w:rFonts w:eastAsia="맑은 고딕"/>
                <w:lang w:val="en-US" w:eastAsia="ko-KR"/>
              </w:rPr>
              <w:t xml:space="preserve"> small value of offset is desired in a cell for RedCap PUCCH, the legacy offsets can be used. </w:t>
            </w:r>
          </w:p>
        </w:tc>
      </w:tr>
      <w:tr w:rsidR="00371945">
        <w:tc>
          <w:tcPr>
            <w:tcW w:w="1479" w:type="dxa"/>
          </w:tcPr>
          <w:p w:rsidR="00371945" w:rsidRDefault="005167AF">
            <w:pPr>
              <w:rPr>
                <w:rFonts w:eastAsia="맑은 고딕"/>
                <w:lang w:val="en-US" w:eastAsia="ko-KR"/>
              </w:rPr>
            </w:pPr>
            <w:r>
              <w:rPr>
                <w:rFonts w:eastAsia="맑은 고딕"/>
                <w:lang w:val="en-US" w:eastAsia="ko-KR"/>
              </w:rPr>
              <w:t xml:space="preserve">Nordic </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rsidR="00371945" w:rsidRDefault="00371945">
            <w:pPr>
              <w:rPr>
                <w:rFonts w:eastAsia="맑은 고딕"/>
                <w:lang w:val="en-US" w:eastAsia="ko-KR"/>
              </w:rPr>
            </w:pPr>
          </w:p>
        </w:tc>
      </w:tr>
      <w:tr w:rsidR="00371945">
        <w:tc>
          <w:tcPr>
            <w:tcW w:w="1479" w:type="dxa"/>
          </w:tcPr>
          <w:p w:rsidR="00371945" w:rsidRDefault="005167AF">
            <w:pPr>
              <w:rPr>
                <w:rFonts w:eastAsia="맑은 고딕"/>
                <w:lang w:val="en-US" w:eastAsia="ko-KR"/>
              </w:rPr>
            </w:pPr>
            <w:r>
              <w:rPr>
                <w:rFonts w:eastAsiaTheme="minorEastAsia"/>
                <w:lang w:val="en-US" w:eastAsia="zh-CN"/>
              </w:rPr>
              <w:t>FL6</w:t>
            </w:r>
          </w:p>
        </w:tc>
        <w:tc>
          <w:tcPr>
            <w:tcW w:w="8155" w:type="dxa"/>
            <w:gridSpan w:val="2"/>
          </w:tcPr>
          <w:p w:rsidR="00371945" w:rsidRDefault="005167AF">
            <w:pPr>
              <w:rPr>
                <w:rFonts w:eastAsiaTheme="minorEastAsia"/>
                <w:lang w:val="en-US" w:eastAsia="zh-CN"/>
              </w:rPr>
            </w:pPr>
            <w:r>
              <w:rPr>
                <w:rFonts w:eastAsiaTheme="minorEastAsia"/>
                <w:lang w:val="en-US" w:eastAsia="zh-CN"/>
              </w:rPr>
              <w:t>Based on the received responses, the following updated proposal can be considered, where the value range for the additional PRB offset has been increased from 4 to 8 values (plus a default value of 0) in order to accommodate all requested configuration cas</w:t>
            </w:r>
            <w:r>
              <w:rPr>
                <w:rFonts w:eastAsiaTheme="minorEastAsia"/>
                <w:lang w:val="en-US" w:eastAsia="zh-CN"/>
              </w:rPr>
              <w:t xml:space="preserve">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rsidR="00371945" w:rsidRDefault="005167AF">
            <w:pPr>
              <w:rPr>
                <w:b/>
                <w:lang w:val="en-US"/>
              </w:rPr>
            </w:pPr>
            <w:r>
              <w:rPr>
                <w:b/>
                <w:highlight w:val="yellow"/>
                <w:lang w:val="en-US"/>
              </w:rPr>
              <w:t>High Priority Proposal 5-2c</w:t>
            </w:r>
            <w:r>
              <w:rPr>
                <w:b/>
                <w:lang w:val="en-US"/>
              </w:rPr>
              <w:t>:</w:t>
            </w:r>
          </w:p>
          <w:p w:rsidR="00371945" w:rsidRDefault="005167AF">
            <w:pPr>
              <w:pStyle w:val="af6"/>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371945" w:rsidRDefault="005167AF">
            <w:pPr>
              <w:pStyle w:val="af6"/>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w:t>
            </w:r>
            <w:r>
              <w:rPr>
                <w:rFonts w:ascii="Times New Roman" w:hAnsi="Times New Roman" w:cs="Times New Roman"/>
                <w:b/>
                <w:sz w:val="20"/>
                <w:szCs w:val="20"/>
                <w:lang w:val="en-US"/>
              </w:rPr>
              <w:t xml:space="preserve">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371945" w:rsidRDefault="005167AF">
            <w:pPr>
              <w:pStyle w:val="af6"/>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371945">
        <w:tc>
          <w:tcPr>
            <w:tcW w:w="1479" w:type="dxa"/>
          </w:tcPr>
          <w:p w:rsidR="00371945" w:rsidRDefault="005167AF">
            <w:pPr>
              <w:rPr>
                <w:rFonts w:eastAsia="맑은 고딕"/>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rsidR="00371945" w:rsidRDefault="00371945">
            <w:pPr>
              <w:rPr>
                <w:rFonts w:eastAsia="맑은 고딕"/>
                <w:lang w:val="en-US" w:eastAsia="ko-KR"/>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3" w:type="dxa"/>
          </w:tcPr>
          <w:p w:rsidR="00371945" w:rsidRDefault="00371945">
            <w:pPr>
              <w:rPr>
                <w:rFonts w:eastAsia="맑은 고딕"/>
                <w:lang w:val="en-US" w:eastAsia="ko-KR"/>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rsidR="00371945" w:rsidRDefault="005167A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783" w:type="dxa"/>
          </w:tcPr>
          <w:p w:rsidR="00371945" w:rsidRDefault="005167A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rsidR="00371945" w:rsidRDefault="005167A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 xml:space="preserve">e </w:t>
            </w:r>
            <w:r>
              <w:rPr>
                <w:rFonts w:eastAsiaTheme="minorEastAsia" w:hint="eastAsia"/>
                <w:lang w:val="en-US" w:eastAsia="zh-CN"/>
              </w:rPr>
              <w:t>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rsidR="00371945" w:rsidRDefault="005167A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w:t>
            </w:r>
            <w:r>
              <w:rPr>
                <w:rFonts w:eastAsiaTheme="minorEastAsia" w:hint="eastAsia"/>
                <w:lang w:val="en-US" w:eastAsia="zh-CN"/>
              </w:rPr>
              <w:t xml:space="preserve">lest Ncs), we think it is enough to consider the largest additional PRB offset as 4. </w:t>
            </w:r>
          </w:p>
          <w:p w:rsidR="00371945" w:rsidRDefault="005167A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w:t>
            </w:r>
            <w:r>
              <w:rPr>
                <w:rFonts w:eastAsiaTheme="minorEastAsia" w:hint="eastAsia"/>
                <w:lang w:val="en-US" w:eastAsia="zh-CN"/>
              </w:rPr>
              <w:lastRenderedPageBreak/>
              <w:t xml:space="preserve">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rsidR="00371945" w:rsidRDefault="005167AF">
            <w:pPr>
              <w:rPr>
                <w:rFonts w:eastAsia="맑은 고딕"/>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371945">
        <w:tc>
          <w:tcPr>
            <w:tcW w:w="1479" w:type="dxa"/>
          </w:tcPr>
          <w:p w:rsidR="00371945" w:rsidRDefault="005167A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371945" w:rsidRDefault="00371945">
            <w:pPr>
              <w:tabs>
                <w:tab w:val="left" w:pos="551"/>
              </w:tabs>
              <w:rPr>
                <w:rFonts w:eastAsiaTheme="minorEastAsia"/>
                <w:lang w:val="en-US" w:eastAsia="zh-CN"/>
              </w:rPr>
            </w:pPr>
          </w:p>
        </w:tc>
        <w:tc>
          <w:tcPr>
            <w:tcW w:w="6783" w:type="dxa"/>
          </w:tcPr>
          <w:p w:rsidR="00371945" w:rsidRDefault="005167AF">
            <w:pPr>
              <w:rPr>
                <w:rFonts w:eastAsia="Yu Mincho"/>
                <w:lang w:val="en-US" w:eastAsia="ja-JP"/>
              </w:rPr>
            </w:pPr>
            <w:r>
              <w:rPr>
                <w:rFonts w:eastAsia="Yu Mincho"/>
                <w:lang w:val="en-US" w:eastAsia="ja-JP"/>
              </w:rPr>
              <w:t xml:space="preserve">We support the first sub-bullet, but we agree with CATT and think second </w:t>
            </w:r>
            <w:r>
              <w:rPr>
                <w:rFonts w:eastAsia="Yu Mincho"/>
                <w:lang w:val="en-US" w:eastAsia="ja-JP"/>
              </w:rPr>
              <w:t>sub-bullet should be discussed after the progress on the Proposal 5-2-1.</w:t>
            </w:r>
          </w:p>
          <w:p w:rsidR="00371945" w:rsidRDefault="005167AF">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w:t>
            </w:r>
            <w:r>
              <w:rPr>
                <w:rFonts w:eastAsia="Yu Mincho"/>
                <w:lang w:val="en-US" w:eastAsia="ja-JP"/>
              </w:rPr>
              <w:t>E and/or RedCap UE in the neighbor sector.</w:t>
            </w:r>
          </w:p>
          <w:p w:rsidR="00371945" w:rsidRDefault="005167AF">
            <w:pPr>
              <w:rPr>
                <w:rFonts w:eastAsia="Yu Mincho"/>
                <w:lang w:val="en-US" w:eastAsia="ja-JP"/>
              </w:rPr>
            </w:pPr>
            <w:r>
              <w:rPr>
                <w:rFonts w:eastAsia="Yu Mincho"/>
                <w:lang w:val="en-US" w:eastAsia="ja-JP"/>
              </w:rPr>
              <w:t xml:space="preserve">1. </w:t>
            </w:r>
            <w:r>
              <w:rPr>
                <w:rFonts w:eastAsia="Yu Mincho" w:hint="eastAsia"/>
                <w:lang w:val="en-US" w:eastAsia="ja-JP"/>
              </w:rPr>
              <w:t>W</w:t>
            </w:r>
            <w:r>
              <w:rPr>
                <w:rFonts w:eastAsia="Yu Mincho"/>
                <w:lang w:val="en-US" w:eastAsia="ja-JP"/>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eastAsia="ja-JP"/>
              </w:rPr>
              <w:t xml:space="preserve"> is 2, i.e., PUCCH resource set index is 0, 3, 7 or 11, the required number of PRB additional offset is 4.</w:t>
            </w:r>
          </w:p>
          <w:p w:rsidR="00371945" w:rsidRDefault="005167AF">
            <w:pPr>
              <w:rPr>
                <w:rFonts w:eastAsia="Yu Mincho"/>
                <w:lang w:val="en-US" w:eastAsia="ja-JP"/>
              </w:rPr>
            </w:pPr>
            <w:r>
              <w:rPr>
                <w:rFonts w:eastAsia="Yu Mincho"/>
                <w:noProof/>
                <w:lang w:val="en-US" w:eastAsia="ko-KR"/>
              </w:rPr>
              <w:drawing>
                <wp:inline distT="0" distB="0" distL="0" distR="0">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rsidR="00371945" w:rsidRDefault="005167AF">
            <w:pPr>
              <w:rPr>
                <w:rFonts w:eastAsia="Yu Mincho"/>
                <w:lang w:val="en-US" w:eastAsia="ja-JP"/>
              </w:rPr>
            </w:pPr>
            <w:r>
              <w:rPr>
                <w:rFonts w:eastAsia="Yu Mincho"/>
                <w:lang w:val="en-US" w:eastAsia="ja-JP"/>
              </w:rPr>
              <w:t xml:space="preserve">2. </w:t>
            </w:r>
            <w:r>
              <w:rPr>
                <w:rFonts w:eastAsia="Yu Mincho" w:hint="eastAsia"/>
                <w:lang w:val="en-US" w:eastAsia="ja-JP"/>
              </w:rPr>
              <w:t>W</w:t>
            </w:r>
            <w:r>
              <w:rPr>
                <w:rFonts w:eastAsia="Yu Mincho"/>
                <w:lang w:val="en-US" w:eastAsia="ja-JP"/>
              </w:rPr>
              <w:t>hen the total number of cyclic shift init</w:t>
            </w:r>
            <w:r>
              <w:rPr>
                <w:rFonts w:eastAsia="Yu Mincho"/>
                <w:lang w:val="en-US" w:eastAsia="ja-JP"/>
              </w:rPr>
              <w:t xml:space="preserve">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eastAsia="ja-JP"/>
              </w:rPr>
              <w:t xml:space="preserve"> is 3, i.e., PUCCH resource set index is 1 or 2, the required number of PRB additional offset is 6 or 9.</w:t>
            </w:r>
          </w:p>
          <w:p w:rsidR="00371945" w:rsidRDefault="005167AF">
            <w:pPr>
              <w:rPr>
                <w:rFonts w:eastAsia="Yu Mincho"/>
                <w:lang w:val="en-US" w:eastAsia="ja-JP"/>
              </w:rPr>
            </w:pPr>
            <w:r>
              <w:rPr>
                <w:rFonts w:eastAsia="Yu Mincho"/>
                <w:noProof/>
                <w:lang w:val="en-US" w:eastAsia="ko-KR"/>
              </w:rPr>
              <w:drawing>
                <wp:inline distT="0" distB="0" distL="0" distR="0">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rsidR="00371945" w:rsidRDefault="005167AF">
            <w:pPr>
              <w:rPr>
                <w:rFonts w:eastAsia="Yu Mincho"/>
                <w:lang w:val="en-US" w:eastAsia="ja-JP"/>
              </w:rPr>
            </w:pPr>
            <w:r>
              <w:rPr>
                <w:rFonts w:eastAsia="Yu Mincho"/>
                <w:lang w:val="en-US" w:eastAsia="ja-JP"/>
              </w:rPr>
              <w:t xml:space="preserve">3. </w:t>
            </w:r>
            <w:r>
              <w:rPr>
                <w:rFonts w:eastAsia="Yu Mincho" w:hint="eastAsia"/>
                <w:lang w:val="en-US" w:eastAsia="ja-JP"/>
              </w:rPr>
              <w:t>W</w:t>
            </w:r>
            <w:r>
              <w:rPr>
                <w:rFonts w:eastAsia="Yu Mincho"/>
                <w:lang w:val="en-US" w:eastAsia="ja-JP"/>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eastAsia="ja-JP"/>
              </w:rPr>
              <w:t xml:space="preserve"> is 4, i.e., PUCCH resource set index is 4, 5, 6, 8, 9, 10, 12, 13 or 14, th</w:t>
            </w:r>
            <w:r>
              <w:rPr>
                <w:rFonts w:eastAsia="Yu Mincho"/>
                <w:lang w:val="en-US" w:eastAsia="ja-JP"/>
              </w:rPr>
              <w:t>e required number of PRB additional offset is 6, 8 and 10. Especially when PUCCH resource set index is 15, the required number of PRB additional offset is 2.</w:t>
            </w:r>
          </w:p>
          <w:p w:rsidR="00371945" w:rsidRDefault="005167AF">
            <w:pPr>
              <w:rPr>
                <w:rFonts w:eastAsia="Yu Mincho"/>
                <w:lang w:val="en-US" w:eastAsia="ja-JP"/>
              </w:rPr>
            </w:pPr>
            <w:r>
              <w:rPr>
                <w:rFonts w:eastAsia="Yu Mincho"/>
                <w:noProof/>
                <w:lang w:val="en-US" w:eastAsia="ko-KR"/>
              </w:rPr>
              <w:drawing>
                <wp:inline distT="0" distB="0" distL="0" distR="0">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371945">
        <w:tc>
          <w:tcPr>
            <w:tcW w:w="1479" w:type="dxa"/>
          </w:tcPr>
          <w:p w:rsidR="00371945" w:rsidRDefault="005167AF">
            <w:pPr>
              <w:rPr>
                <w:rFonts w:eastAsia="Yu Mincho"/>
                <w:lang w:val="en-US" w:eastAsia="ja-JP"/>
              </w:rPr>
            </w:pPr>
            <w:r>
              <w:rPr>
                <w:rFonts w:eastAsia="Yu Mincho"/>
                <w:lang w:val="en-US" w:eastAsia="ja-JP"/>
              </w:rPr>
              <w:t>CMCC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3" w:type="dxa"/>
          </w:tcPr>
          <w:p w:rsidR="00371945" w:rsidRDefault="00371945">
            <w:pPr>
              <w:rPr>
                <w:rFonts w:eastAsia="Yu Mincho"/>
                <w:lang w:val="en-US" w:eastAsia="ja-JP"/>
              </w:rPr>
            </w:pPr>
          </w:p>
        </w:tc>
      </w:tr>
      <w:tr w:rsidR="004E273B">
        <w:tc>
          <w:tcPr>
            <w:tcW w:w="1479" w:type="dxa"/>
          </w:tcPr>
          <w:p w:rsidR="004E273B" w:rsidRPr="00425260" w:rsidRDefault="004E273B" w:rsidP="004E273B">
            <w:pPr>
              <w:rPr>
                <w:rFonts w:eastAsia="맑은 고딕" w:hint="eastAsia"/>
                <w:lang w:val="en-US" w:eastAsia="ko-KR"/>
              </w:rPr>
            </w:pPr>
            <w:r>
              <w:rPr>
                <w:rFonts w:eastAsia="맑은 고딕" w:hint="eastAsia"/>
                <w:lang w:val="en-US" w:eastAsia="ko-KR"/>
              </w:rPr>
              <w:t>LGE</w:t>
            </w:r>
          </w:p>
        </w:tc>
        <w:tc>
          <w:tcPr>
            <w:tcW w:w="1372" w:type="dxa"/>
          </w:tcPr>
          <w:p w:rsidR="004E273B" w:rsidRPr="00425260" w:rsidRDefault="004E273B" w:rsidP="004E273B">
            <w:pPr>
              <w:tabs>
                <w:tab w:val="left" w:pos="551"/>
              </w:tabs>
              <w:rPr>
                <w:rFonts w:eastAsia="맑은 고딕" w:hint="eastAsia"/>
                <w:lang w:val="en-US" w:eastAsia="ko-KR"/>
              </w:rPr>
            </w:pPr>
            <w:r>
              <w:rPr>
                <w:rFonts w:eastAsia="맑은 고딕" w:hint="eastAsia"/>
                <w:lang w:val="en-US" w:eastAsia="ko-KR"/>
              </w:rPr>
              <w:t>Y</w:t>
            </w:r>
          </w:p>
        </w:tc>
        <w:tc>
          <w:tcPr>
            <w:tcW w:w="6783" w:type="dxa"/>
          </w:tcPr>
          <w:p w:rsidR="004E273B" w:rsidRPr="00425260" w:rsidRDefault="004E273B" w:rsidP="004E273B">
            <w:pPr>
              <w:rPr>
                <w:rFonts w:eastAsia="맑은 고딕" w:hint="eastAsia"/>
                <w:lang w:val="en-US" w:eastAsia="ko-KR"/>
              </w:rPr>
            </w:pPr>
            <w:r>
              <w:rPr>
                <w:rFonts w:eastAsia="맑은 고딕"/>
                <w:lang w:val="en-US" w:eastAsia="ko-KR"/>
              </w:rPr>
              <w:t xml:space="preserve">In our opinion those 8 values proposed by the FL are a good compromise proposal as we think all of them can happen depending on the configurations. </w:t>
            </w:r>
          </w:p>
        </w:tc>
      </w:tr>
    </w:tbl>
    <w:p w:rsidR="00371945" w:rsidRDefault="00371945">
      <w:pPr>
        <w:tabs>
          <w:tab w:val="left" w:pos="1410"/>
        </w:tabs>
        <w:spacing w:after="100" w:afterAutospacing="1"/>
        <w:rPr>
          <w:rStyle w:val="ListLabel112"/>
          <w:lang w:val="en-US"/>
        </w:rPr>
      </w:pPr>
    </w:p>
    <w:p w:rsidR="00371945" w:rsidRDefault="005167AF">
      <w:pPr>
        <w:tabs>
          <w:tab w:val="left" w:pos="772"/>
        </w:tabs>
        <w:spacing w:after="100" w:afterAutospacing="1"/>
        <w:rPr>
          <w:b/>
          <w:bCs/>
          <w:lang w:val="en-US"/>
        </w:rPr>
      </w:pPr>
      <w:r>
        <w:rPr>
          <w:b/>
          <w:highlight w:val="yellow"/>
          <w:lang w:val="en-US"/>
        </w:rPr>
        <w:t>FL6 High Priority Proposal 5-2-1</w:t>
      </w:r>
      <w:r>
        <w:rPr>
          <w:b/>
          <w:bCs/>
          <w:lang w:val="en-US"/>
        </w:rPr>
        <w:t>:</w:t>
      </w:r>
    </w:p>
    <w:p w:rsidR="00371945" w:rsidRDefault="005167AF">
      <w:pPr>
        <w:pStyle w:val="af6"/>
        <w:numPr>
          <w:ilvl w:val="0"/>
          <w:numId w:val="47"/>
        </w:numPr>
        <w:tabs>
          <w:tab w:val="left" w:pos="772"/>
        </w:tabs>
        <w:spacing w:after="100" w:afterAutospacing="1"/>
        <w:rPr>
          <w:b/>
          <w:bCs/>
          <w:sz w:val="20"/>
          <w:szCs w:val="20"/>
          <w:lang w:val="en-US"/>
        </w:rPr>
      </w:pPr>
      <w:r>
        <w:rPr>
          <w:b/>
          <w:bCs/>
          <w:sz w:val="20"/>
          <w:szCs w:val="20"/>
          <w:lang w:val="en-US"/>
        </w:rPr>
        <w:lastRenderedPageBreak/>
        <w:t xml:space="preserve">When frequency hopping for common PUCCH resource </w:t>
      </w:r>
      <w:r>
        <w:rPr>
          <w:b/>
          <w:bCs/>
          <w:sz w:val="20"/>
          <w:szCs w:val="20"/>
          <w:lang w:val="en-US"/>
        </w:rPr>
        <w:t>for RedCap is deactivated,</w:t>
      </w:r>
    </w:p>
    <w:p w:rsidR="00371945" w:rsidRDefault="005167AF">
      <w:pPr>
        <w:pStyle w:val="af6"/>
        <w:numPr>
          <w:ilvl w:val="1"/>
          <w:numId w:val="4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rsidR="00371945" w:rsidRDefault="005167AF">
      <w:pPr>
        <w:pStyle w:val="af6"/>
        <w:numPr>
          <w:ilvl w:val="2"/>
          <w:numId w:val="4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371945" w:rsidRDefault="005167AF">
      <w:pPr>
        <w:pStyle w:val="af6"/>
        <w:numPr>
          <w:ilvl w:val="1"/>
          <w:numId w:val="4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rsidR="00371945" w:rsidRDefault="005167AF">
      <w:pPr>
        <w:pStyle w:val="af6"/>
        <w:numPr>
          <w:ilvl w:val="2"/>
          <w:numId w:val="4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371945" w:rsidRDefault="005167AF">
      <w:pPr>
        <w:pStyle w:val="af6"/>
        <w:numPr>
          <w:ilvl w:val="1"/>
          <w:numId w:val="47"/>
        </w:numPr>
        <w:tabs>
          <w:tab w:val="left" w:pos="772"/>
        </w:tabs>
        <w:spacing w:after="100" w:afterAutospacing="1"/>
        <w:rPr>
          <w:b/>
          <w:bCs/>
          <w:sz w:val="20"/>
          <w:szCs w:val="20"/>
          <w:lang w:val="en-US"/>
        </w:rPr>
      </w:pPr>
      <w:r>
        <w:rPr>
          <w:b/>
          <w:bCs/>
          <w:sz w:val="20"/>
          <w:szCs w:val="20"/>
          <w:lang w:val="en-US"/>
        </w:rPr>
        <w:t>where:</w:t>
      </w:r>
    </w:p>
    <w:p w:rsidR="00371945" w:rsidRDefault="005167AF">
      <w:pPr>
        <w:pStyle w:val="af6"/>
        <w:numPr>
          <w:ilvl w:val="2"/>
          <w:numId w:val="4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rsidR="00371945" w:rsidRDefault="005167AF">
      <w:pPr>
        <w:pStyle w:val="af6"/>
        <w:numPr>
          <w:ilvl w:val="2"/>
          <w:numId w:val="4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371945" w:rsidRDefault="005167AF">
      <w:pPr>
        <w:pStyle w:val="af6"/>
        <w:numPr>
          <w:ilvl w:val="2"/>
          <w:numId w:val="4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firstRow="1" w:lastRow="0" w:firstColumn="1" w:lastColumn="0" w:noHBand="0" w:noVBand="1"/>
      </w:tblPr>
      <w:tblGrid>
        <w:gridCol w:w="1479"/>
        <w:gridCol w:w="1372"/>
        <w:gridCol w:w="6780"/>
      </w:tblGrid>
      <w:tr w:rsidR="00371945">
        <w:tc>
          <w:tcPr>
            <w:tcW w:w="1479" w:type="dxa"/>
            <w:shd w:val="clear" w:color="auto" w:fill="D9D9D9" w:themeFill="background1" w:themeFillShade="D9"/>
          </w:tcPr>
          <w:p w:rsidR="00371945" w:rsidRDefault="005167AF">
            <w:pPr>
              <w:rPr>
                <w:b/>
                <w:bCs/>
                <w:lang w:val="en-US"/>
              </w:rPr>
            </w:pPr>
            <w:r>
              <w:rPr>
                <w:b/>
                <w:bCs/>
                <w:lang w:val="en-US"/>
              </w:rPr>
              <w:t>Company</w:t>
            </w:r>
          </w:p>
        </w:tc>
        <w:tc>
          <w:tcPr>
            <w:tcW w:w="1372" w:type="dxa"/>
            <w:shd w:val="clear" w:color="auto" w:fill="D9D9D9" w:themeFill="background1" w:themeFillShade="D9"/>
          </w:tcPr>
          <w:p w:rsidR="00371945" w:rsidRDefault="005167AF">
            <w:pPr>
              <w:rPr>
                <w:b/>
                <w:bCs/>
                <w:lang w:val="en-US"/>
              </w:rPr>
            </w:pPr>
            <w:r>
              <w:rPr>
                <w:b/>
                <w:bCs/>
                <w:lang w:val="en-US"/>
              </w:rPr>
              <w:t>Y/N</w:t>
            </w:r>
          </w:p>
        </w:tc>
        <w:tc>
          <w:tcPr>
            <w:tcW w:w="6780" w:type="dxa"/>
            <w:shd w:val="clear" w:color="auto" w:fill="D9D9D9" w:themeFill="background1" w:themeFillShade="D9"/>
          </w:tcPr>
          <w:p w:rsidR="00371945" w:rsidRDefault="005167AF">
            <w:pPr>
              <w:rPr>
                <w:b/>
                <w:bCs/>
                <w:lang w:val="en-US"/>
              </w:rPr>
            </w:pPr>
            <w:r>
              <w:rPr>
                <w:b/>
                <w:bCs/>
                <w:lang w:val="en-US"/>
              </w:rPr>
              <w:t>Comments</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Yu Mincho"/>
                <w:lang w:val="en-US" w:eastAsia="ja-JP"/>
              </w:rPr>
              <w:t>DOCOMO</w:t>
            </w:r>
          </w:p>
        </w:tc>
        <w:tc>
          <w:tcPr>
            <w:tcW w:w="1372" w:type="dxa"/>
          </w:tcPr>
          <w:p w:rsidR="00371945" w:rsidRDefault="005167AF">
            <w:pPr>
              <w:tabs>
                <w:tab w:val="left" w:pos="551"/>
              </w:tabs>
              <w:rPr>
                <w:rFonts w:eastAsiaTheme="minorEastAsia"/>
                <w:lang w:val="en-US" w:eastAsia="zh-CN"/>
              </w:rPr>
            </w:pPr>
            <w:r>
              <w:rPr>
                <w:rFonts w:eastAsia="Yu Mincho" w:hint="eastAsia"/>
                <w:lang w:val="en-US" w:eastAsia="ja-JP"/>
              </w:rPr>
              <w:t>Y</w:t>
            </w:r>
          </w:p>
        </w:tc>
        <w:tc>
          <w:tcPr>
            <w:tcW w:w="6780" w:type="dxa"/>
          </w:tcPr>
          <w:p w:rsidR="00371945" w:rsidRDefault="005167AF">
            <w:pPr>
              <w:rPr>
                <w:rFonts w:eastAsiaTheme="minorEastAsia"/>
                <w:lang w:val="en-US" w:eastAsia="zh-CN"/>
              </w:rPr>
            </w:pPr>
            <w:r>
              <w:rPr>
                <w:rFonts w:eastAsia="Yu Mincho" w:hint="eastAsia"/>
                <w:lang w:val="en-US" w:eastAsia="ja-JP"/>
              </w:rPr>
              <w:t>T</w:t>
            </w:r>
            <w:r>
              <w:rPr>
                <w:rFonts w:eastAsia="Yu Mincho"/>
                <w:lang w:val="en-US" w:eastAsia="ja-JP"/>
              </w:rPr>
              <w:t xml:space="preserve">hank moderator </w:t>
            </w:r>
            <w:r>
              <w:rPr>
                <w:rFonts w:eastAsia="Yu Mincho"/>
                <w:lang w:val="en-US" w:eastAsia="ja-JP"/>
              </w:rPr>
              <w:t>for considering this issue and we support the proposal.</w:t>
            </w:r>
          </w:p>
        </w:tc>
      </w:tr>
      <w:tr w:rsidR="00371945">
        <w:tc>
          <w:tcPr>
            <w:tcW w:w="1479" w:type="dxa"/>
          </w:tcPr>
          <w:p w:rsidR="00371945" w:rsidRDefault="005167AF">
            <w:pPr>
              <w:rPr>
                <w:rFonts w:eastAsia="Yu Mincho"/>
                <w:lang w:val="en-US" w:eastAsia="ja-JP"/>
              </w:rPr>
            </w:pPr>
            <w:r>
              <w:rPr>
                <w:rFonts w:eastAsia="Yu Mincho"/>
                <w:lang w:val="en-US" w:eastAsia="ja-JP"/>
              </w:rPr>
              <w:t>CMCC</w:t>
            </w:r>
          </w:p>
        </w:tc>
        <w:tc>
          <w:tcPr>
            <w:tcW w:w="1372" w:type="dxa"/>
          </w:tcPr>
          <w:p w:rsidR="00371945" w:rsidRDefault="005167AF">
            <w:pPr>
              <w:tabs>
                <w:tab w:val="left" w:pos="551"/>
              </w:tabs>
              <w:rPr>
                <w:rFonts w:eastAsia="Yu Mincho"/>
                <w:lang w:val="en-US" w:eastAsia="ja-JP"/>
              </w:rPr>
            </w:pPr>
            <w:r>
              <w:rPr>
                <w:rFonts w:eastAsia="Yu Mincho"/>
                <w:lang w:val="en-US" w:eastAsia="ja-JP"/>
              </w:rPr>
              <w:t>Y</w:t>
            </w:r>
          </w:p>
        </w:tc>
        <w:tc>
          <w:tcPr>
            <w:tcW w:w="6780" w:type="dxa"/>
          </w:tcPr>
          <w:p w:rsidR="00371945" w:rsidRDefault="00371945">
            <w:pPr>
              <w:rPr>
                <w:rFonts w:eastAsia="Yu Mincho"/>
                <w:lang w:val="en-US" w:eastAsia="ja-JP"/>
              </w:rPr>
            </w:pPr>
          </w:p>
        </w:tc>
      </w:tr>
      <w:tr w:rsidR="004E273B">
        <w:tc>
          <w:tcPr>
            <w:tcW w:w="1479" w:type="dxa"/>
          </w:tcPr>
          <w:p w:rsidR="004E273B" w:rsidRPr="00C30F5A" w:rsidRDefault="004E273B" w:rsidP="004E273B">
            <w:pPr>
              <w:rPr>
                <w:rFonts w:eastAsia="맑은 고딕" w:hint="eastAsia"/>
                <w:lang w:val="en-US" w:eastAsia="ko-KR"/>
              </w:rPr>
            </w:pPr>
            <w:r>
              <w:rPr>
                <w:rFonts w:eastAsia="맑은 고딕" w:hint="eastAsia"/>
                <w:lang w:val="en-US" w:eastAsia="ko-KR"/>
              </w:rPr>
              <w:t>LGE</w:t>
            </w:r>
          </w:p>
        </w:tc>
        <w:tc>
          <w:tcPr>
            <w:tcW w:w="1372" w:type="dxa"/>
          </w:tcPr>
          <w:p w:rsidR="004E273B" w:rsidRPr="00C30F5A" w:rsidRDefault="004E273B" w:rsidP="004E273B">
            <w:pPr>
              <w:tabs>
                <w:tab w:val="left" w:pos="551"/>
              </w:tabs>
              <w:rPr>
                <w:rFonts w:eastAsia="맑은 고딕" w:hint="eastAsia"/>
                <w:lang w:val="en-US" w:eastAsia="ko-KR"/>
              </w:rPr>
            </w:pPr>
            <w:r>
              <w:rPr>
                <w:rFonts w:eastAsia="맑은 고딕" w:hint="eastAsia"/>
                <w:lang w:val="en-US" w:eastAsia="ko-KR"/>
              </w:rPr>
              <w:t>Y</w:t>
            </w:r>
          </w:p>
        </w:tc>
        <w:tc>
          <w:tcPr>
            <w:tcW w:w="6780" w:type="dxa"/>
          </w:tcPr>
          <w:p w:rsidR="004E273B" w:rsidRDefault="004E273B" w:rsidP="004E273B">
            <w:pPr>
              <w:rPr>
                <w:rFonts w:eastAsia="Yu Mincho" w:hint="eastAsia"/>
                <w:lang w:val="en-US" w:eastAsia="ja-JP"/>
              </w:rPr>
            </w:pPr>
          </w:p>
        </w:tc>
      </w:tr>
    </w:tbl>
    <w:p w:rsidR="00371945" w:rsidRDefault="00371945">
      <w:pPr>
        <w:tabs>
          <w:tab w:val="left" w:pos="1410"/>
        </w:tabs>
        <w:spacing w:after="100" w:afterAutospacing="1"/>
        <w:rPr>
          <w:rStyle w:val="ListLabel112"/>
          <w:lang w:val="en-US"/>
        </w:rPr>
      </w:pPr>
    </w:p>
    <w:p w:rsidR="00371945" w:rsidRDefault="005167A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371945" w:rsidRDefault="005167AF">
      <w:pPr>
        <w:tabs>
          <w:tab w:val="left" w:pos="772"/>
        </w:tabs>
        <w:spacing w:after="100" w:afterAutospacing="1"/>
        <w:rPr>
          <w:b/>
          <w:bCs/>
          <w:lang w:val="en-US"/>
        </w:rPr>
      </w:pPr>
      <w:r>
        <w:rPr>
          <w:b/>
          <w:highlight w:val="yellow"/>
          <w:lang w:val="en-US"/>
        </w:rPr>
        <w:t>FL2 High Priority Question 5-3</w:t>
      </w:r>
      <w:r>
        <w:rPr>
          <w:b/>
          <w:bCs/>
          <w:lang w:val="en-US"/>
        </w:rPr>
        <w:t>: S</w:t>
      </w:r>
      <w:r>
        <w:rPr>
          <w:b/>
          <w:bCs/>
          <w:lang w:val="en-US"/>
        </w:rPr>
        <w:t>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371945">
        <w:tc>
          <w:tcPr>
            <w:tcW w:w="1479" w:type="dxa"/>
            <w:shd w:val="clear" w:color="auto" w:fill="D9D9D9" w:themeFill="background1" w:themeFillShade="D9"/>
          </w:tcPr>
          <w:p w:rsidR="00371945" w:rsidRDefault="005167AF">
            <w:pPr>
              <w:rPr>
                <w:b/>
                <w:bCs/>
                <w:lang w:val="en-US"/>
              </w:rPr>
            </w:pPr>
            <w:r>
              <w:rPr>
                <w:b/>
                <w:bCs/>
                <w:lang w:val="en-US"/>
              </w:rPr>
              <w:t>Company</w:t>
            </w:r>
          </w:p>
        </w:tc>
        <w:tc>
          <w:tcPr>
            <w:tcW w:w="1372" w:type="dxa"/>
            <w:shd w:val="clear" w:color="auto" w:fill="D9D9D9" w:themeFill="background1" w:themeFillShade="D9"/>
          </w:tcPr>
          <w:p w:rsidR="00371945" w:rsidRDefault="005167AF">
            <w:pPr>
              <w:rPr>
                <w:b/>
                <w:bCs/>
                <w:lang w:val="en-US"/>
              </w:rPr>
            </w:pPr>
            <w:r>
              <w:rPr>
                <w:b/>
                <w:bCs/>
                <w:lang w:val="en-US"/>
              </w:rPr>
              <w:t>Y/N</w:t>
            </w:r>
          </w:p>
        </w:tc>
        <w:tc>
          <w:tcPr>
            <w:tcW w:w="6780" w:type="dxa"/>
            <w:shd w:val="clear" w:color="auto" w:fill="D9D9D9" w:themeFill="background1" w:themeFillShade="D9"/>
          </w:tcPr>
          <w:p w:rsidR="00371945" w:rsidRDefault="005167AF">
            <w:pPr>
              <w:rPr>
                <w:b/>
                <w:bCs/>
                <w:lang w:val="en-US"/>
              </w:rPr>
            </w:pPr>
            <w:r>
              <w:rPr>
                <w:b/>
                <w:bCs/>
                <w:lang w:val="en-US"/>
              </w:rPr>
              <w:t>Comments</w:t>
            </w: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Qualcomm</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 xml:space="preserve">If RedCap UE and non-RedCap UE share the same </w:t>
            </w:r>
            <w:r>
              <w:rPr>
                <w:rFonts w:eastAsiaTheme="minorEastAsia"/>
                <w:lang w:val="en-US" w:eastAsia="zh-CN"/>
              </w:rPr>
              <w:t>initial UL BWP configuration, we don’t think it is necessary to disable FH for common PUCCH resources. As a result, the utilization efficiency of cell-specific PUCCH resources can be optimized for all UE types.</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rsidR="00371945" w:rsidRDefault="005167AF">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w:t>
            </w:r>
            <w:r>
              <w:rPr>
                <w:rFonts w:eastAsiaTheme="minorEastAsia" w:hint="eastAsia"/>
                <w:lang w:val="en-US" w:eastAsia="zh-CN"/>
              </w:rPr>
              <w:t>ter-UE multiplexing.</w:t>
            </w:r>
          </w:p>
        </w:tc>
      </w:tr>
      <w:tr w:rsidR="00371945">
        <w:tc>
          <w:tcPr>
            <w:tcW w:w="1479" w:type="dxa"/>
          </w:tcPr>
          <w:p w:rsidR="00371945" w:rsidRDefault="005167AF">
            <w:pPr>
              <w:rPr>
                <w:rFonts w:eastAsiaTheme="minorEastAsia"/>
                <w:lang w:val="en-US" w:eastAsia="zh-CN"/>
              </w:rPr>
            </w:pPr>
            <w:r>
              <w:rPr>
                <w:rFonts w:eastAsiaTheme="minorEastAsia"/>
                <w:lang w:val="en-US" w:eastAsia="zh-CN"/>
              </w:rPr>
              <w:t>Xiaomi</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371945">
        <w:tc>
          <w:tcPr>
            <w:tcW w:w="1479" w:type="dxa"/>
          </w:tcPr>
          <w:p w:rsidR="00371945" w:rsidRDefault="005167AF">
            <w:pPr>
              <w:rPr>
                <w:rFonts w:eastAsiaTheme="minorEastAsia"/>
                <w:lang w:val="en-US" w:eastAsia="zh-CN"/>
              </w:rPr>
            </w:pPr>
            <w:r>
              <w:rPr>
                <w:rFonts w:eastAsiaTheme="minorEastAsia"/>
                <w:lang w:val="en-US" w:eastAsia="zh-CN"/>
              </w:rPr>
              <w:t>Vivo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N</w:t>
            </w:r>
          </w:p>
        </w:tc>
        <w:tc>
          <w:tcPr>
            <w:tcW w:w="6780" w:type="dxa"/>
          </w:tcPr>
          <w:p w:rsidR="00371945" w:rsidRDefault="005167AF">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371945">
        <w:tc>
          <w:tcPr>
            <w:tcW w:w="1479" w:type="dxa"/>
          </w:tcPr>
          <w:p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N</w:t>
            </w:r>
          </w:p>
        </w:tc>
        <w:tc>
          <w:tcPr>
            <w:tcW w:w="6780" w:type="dxa"/>
          </w:tcPr>
          <w:p w:rsidR="00371945" w:rsidRDefault="005167AF">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w:t>
            </w:r>
            <w:r>
              <w:rPr>
                <w:rFonts w:eastAsia="Yu Mincho"/>
                <w:lang w:val="en-US" w:eastAsia="ja-JP"/>
              </w:rPr>
              <w:t>fragmentation by PUCCH resources in separate initial UL BWP. On the other hand, there is no additional PUSCH fragmentation issue on the shared initial UL BWP with RedCap UEs.</w:t>
            </w:r>
          </w:p>
          <w:p w:rsidR="00371945" w:rsidRDefault="005167AF">
            <w:pPr>
              <w:rPr>
                <w:rFonts w:eastAsia="Yu Mincho"/>
                <w:lang w:val="en-US" w:eastAsia="ja-JP"/>
              </w:rPr>
            </w:pPr>
            <w:r>
              <w:rPr>
                <w:rFonts w:eastAsia="Yu Mincho"/>
                <w:lang w:val="en-US" w:eastAsia="ja-JP"/>
              </w:rPr>
              <w:t>Moreover, on the shared initial UL BWP, since RedCap UEs will share PUCCH resourc</w:t>
            </w:r>
            <w:r>
              <w:rPr>
                <w:rFonts w:eastAsia="Yu Mincho"/>
                <w:lang w:val="en-US" w:eastAsia="ja-JP"/>
              </w:rPr>
              <w:t xml:space="preserve">es with non-RedCap UEs, disabling of PUCCH FH will not work in the shared initial UL BWP </w:t>
            </w:r>
          </w:p>
        </w:tc>
      </w:tr>
      <w:tr w:rsidR="00371945">
        <w:tc>
          <w:tcPr>
            <w:tcW w:w="1479" w:type="dxa"/>
          </w:tcPr>
          <w:p w:rsidR="00371945" w:rsidRDefault="005167AF">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N</w:t>
            </w:r>
          </w:p>
        </w:tc>
        <w:tc>
          <w:tcPr>
            <w:tcW w:w="6780" w:type="dxa"/>
          </w:tcPr>
          <w:p w:rsidR="00371945" w:rsidRDefault="005167AF">
            <w:pPr>
              <w:rPr>
                <w:rFonts w:eastAsia="Yu Mincho"/>
                <w:lang w:val="en-US" w:eastAsia="ja-JP"/>
              </w:rPr>
            </w:pPr>
            <w:r>
              <w:rPr>
                <w:rFonts w:eastAsia="Yu Mincho"/>
                <w:lang w:val="en-US" w:eastAsia="ja-JP"/>
              </w:rPr>
              <w:t xml:space="preserve">Given that the motivation to support PUCCH FH disabling for common PUCCH is to avoid PUSCH fragmentation issue when a RedCap UE uses a separate initial </w:t>
            </w:r>
            <w:r>
              <w:rPr>
                <w:rFonts w:eastAsia="Yu Mincho"/>
                <w:lang w:val="en-US" w:eastAsia="ja-JP"/>
              </w:rPr>
              <w:t>UL BWP, we don’t see any benefit to disable FH in a shared initial UL BWP.</w:t>
            </w:r>
          </w:p>
        </w:tc>
      </w:tr>
      <w:tr w:rsidR="00371945">
        <w:tc>
          <w:tcPr>
            <w:tcW w:w="1479" w:type="dxa"/>
          </w:tcPr>
          <w:p w:rsidR="00371945" w:rsidRDefault="005167AF">
            <w:pPr>
              <w:rPr>
                <w:rFonts w:eastAsia="Yu Mincho"/>
                <w:lang w:val="en-US" w:eastAsia="ja-JP"/>
              </w:rPr>
            </w:pPr>
            <w:r>
              <w:rPr>
                <w:rFonts w:eastAsia="Yu Mincho"/>
                <w:lang w:val="en-US" w:eastAsia="ja-JP"/>
              </w:rPr>
              <w:t>Lenovo</w:t>
            </w:r>
          </w:p>
        </w:tc>
        <w:tc>
          <w:tcPr>
            <w:tcW w:w="1372" w:type="dxa"/>
          </w:tcPr>
          <w:p w:rsidR="00371945" w:rsidRDefault="005167AF">
            <w:pPr>
              <w:tabs>
                <w:tab w:val="left" w:pos="551"/>
              </w:tabs>
              <w:rPr>
                <w:rFonts w:eastAsia="Yu Mincho"/>
                <w:lang w:val="en-US" w:eastAsia="ja-JP"/>
              </w:rPr>
            </w:pPr>
            <w:r>
              <w:rPr>
                <w:rFonts w:eastAsia="Yu Mincho"/>
                <w:lang w:val="en-US" w:eastAsia="ja-JP"/>
              </w:rPr>
              <w:t>N</w:t>
            </w:r>
          </w:p>
        </w:tc>
        <w:tc>
          <w:tcPr>
            <w:tcW w:w="6780" w:type="dxa"/>
          </w:tcPr>
          <w:p w:rsidR="00371945" w:rsidRDefault="00371945">
            <w:pPr>
              <w:rPr>
                <w:rFonts w:eastAsia="Yu Mincho"/>
                <w:lang w:val="en-US" w:eastAsia="ja-JP"/>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Samsung</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 xml:space="preserve">We share similar view as Qualcomm. </w:t>
            </w:r>
          </w:p>
        </w:tc>
      </w:tr>
      <w:tr w:rsidR="00371945">
        <w:tc>
          <w:tcPr>
            <w:tcW w:w="1479" w:type="dxa"/>
          </w:tcPr>
          <w:p w:rsidR="00371945" w:rsidRDefault="005167AF">
            <w:pPr>
              <w:rPr>
                <w:rFonts w:eastAsiaTheme="minorEastAsia"/>
                <w:lang w:val="en-US" w:eastAsia="zh-CN"/>
              </w:rPr>
            </w:pPr>
            <w:r>
              <w:rPr>
                <w:rFonts w:eastAsia="맑은 고딕" w:hint="eastAsia"/>
                <w:lang w:val="en-US" w:eastAsia="ko-KR"/>
              </w:rPr>
              <w:t>LGE</w:t>
            </w:r>
          </w:p>
        </w:tc>
        <w:tc>
          <w:tcPr>
            <w:tcW w:w="1372" w:type="dxa"/>
          </w:tcPr>
          <w:p w:rsidR="00371945" w:rsidRDefault="005167AF">
            <w:pPr>
              <w:tabs>
                <w:tab w:val="left" w:pos="551"/>
              </w:tabs>
              <w:rPr>
                <w:rFonts w:eastAsiaTheme="minorEastAsia"/>
                <w:lang w:val="en-US" w:eastAsia="zh-CN"/>
              </w:rPr>
            </w:pPr>
            <w:r>
              <w:rPr>
                <w:rFonts w:eastAsia="맑은 고딕" w:hint="eastAsia"/>
                <w:lang w:val="en-US" w:eastAsia="ko-KR"/>
              </w:rPr>
              <w:t>N</w:t>
            </w:r>
          </w:p>
        </w:tc>
        <w:tc>
          <w:tcPr>
            <w:tcW w:w="6780" w:type="dxa"/>
          </w:tcPr>
          <w:p w:rsidR="00371945" w:rsidRDefault="005167AF">
            <w:pPr>
              <w:rPr>
                <w:rFonts w:eastAsiaTheme="minorEastAsia"/>
                <w:lang w:val="en-US" w:eastAsia="zh-CN"/>
              </w:rPr>
            </w:pPr>
            <w:r>
              <w:rPr>
                <w:rFonts w:eastAsia="맑은 고딕" w:hint="eastAsia"/>
                <w:lang w:val="en-US" w:eastAsia="ko-KR"/>
              </w:rPr>
              <w:t xml:space="preserve">We agree with most of the comments above. </w:t>
            </w:r>
            <w:r>
              <w:rPr>
                <w:rFonts w:eastAsia="맑은 고딕"/>
                <w:lang w:val="en-US" w:eastAsia="ko-KR"/>
              </w:rPr>
              <w:t xml:space="preserve">In our view, we already narrowed down the support of disabling common </w:t>
            </w:r>
            <w:r>
              <w:rPr>
                <w:rFonts w:eastAsia="맑은 고딕"/>
                <w:lang w:val="en-US" w:eastAsia="ko-KR"/>
              </w:rPr>
              <w:t>PUCCH FH to the case where the separate initial UL BWP is configured.</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ZTE, Sanechips</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371945">
        <w:tc>
          <w:tcPr>
            <w:tcW w:w="1479" w:type="dxa"/>
          </w:tcPr>
          <w:p w:rsidR="00371945" w:rsidRDefault="005167A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rsidR="00371945" w:rsidRDefault="005167AF">
            <w:pPr>
              <w:tabs>
                <w:tab w:val="left" w:pos="551"/>
              </w:tabs>
              <w:rPr>
                <w:rFonts w:eastAsiaTheme="minorEastAsia"/>
                <w:lang w:val="en-US" w:eastAsia="zh-CN"/>
              </w:rPr>
            </w:pPr>
            <w:r>
              <w:rPr>
                <w:rFonts w:eastAsia="PMingLiU" w:hint="eastAsia"/>
                <w:lang w:val="en-US" w:eastAsia="zh-TW"/>
              </w:rPr>
              <w:t>N</w:t>
            </w:r>
          </w:p>
        </w:tc>
        <w:tc>
          <w:tcPr>
            <w:tcW w:w="6780" w:type="dxa"/>
          </w:tcPr>
          <w:p w:rsidR="00371945" w:rsidRDefault="005167A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CMCC</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N</w:t>
            </w:r>
          </w:p>
        </w:tc>
        <w:tc>
          <w:tcPr>
            <w:tcW w:w="6780" w:type="dxa"/>
          </w:tcPr>
          <w:p w:rsidR="00371945" w:rsidRDefault="005167A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371945">
        <w:tc>
          <w:tcPr>
            <w:tcW w:w="1479" w:type="dxa"/>
          </w:tcPr>
          <w:p w:rsidR="00371945" w:rsidRDefault="005167AF">
            <w:pPr>
              <w:rPr>
                <w:rFonts w:eastAsiaTheme="minorEastAsia"/>
                <w:lang w:val="en-US" w:eastAsia="zh-CN"/>
              </w:rPr>
            </w:pPr>
            <w:r>
              <w:rPr>
                <w:rFonts w:eastAsiaTheme="minorEastAsia"/>
                <w:lang w:val="en-US" w:eastAsia="zh-CN"/>
              </w:rPr>
              <w:t xml:space="preserve">Nordic </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We do not see benefit to support</w:t>
            </w:r>
          </w:p>
        </w:tc>
      </w:tr>
      <w:tr w:rsidR="00371945">
        <w:tc>
          <w:tcPr>
            <w:tcW w:w="1479" w:type="dxa"/>
          </w:tcPr>
          <w:p w:rsidR="00371945" w:rsidRDefault="005167AF">
            <w:pPr>
              <w:rPr>
                <w:rFonts w:eastAsiaTheme="minorEastAsia"/>
                <w:lang w:val="en-US" w:eastAsia="zh-CN"/>
              </w:rPr>
            </w:pPr>
            <w:r>
              <w:rPr>
                <w:rFonts w:eastAsiaTheme="minorEastAsia"/>
                <w:lang w:val="en-US" w:eastAsia="zh-CN"/>
              </w:rPr>
              <w:t>FUTUREWEI</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No benefit to support disabling of FH in shared initial UL BWP</w:t>
            </w:r>
          </w:p>
        </w:tc>
      </w:tr>
      <w:tr w:rsidR="00371945">
        <w:tc>
          <w:tcPr>
            <w:tcW w:w="1479" w:type="dxa"/>
          </w:tcPr>
          <w:p w:rsidR="00371945" w:rsidRDefault="005167AF">
            <w:pPr>
              <w:rPr>
                <w:rFonts w:eastAsiaTheme="minorEastAsia"/>
                <w:lang w:val="en-US" w:eastAsia="zh-CN"/>
              </w:rPr>
            </w:pPr>
            <w:r>
              <w:rPr>
                <w:rFonts w:eastAsiaTheme="minorEastAsia"/>
                <w:lang w:val="en-US" w:eastAsia="zh-CN"/>
              </w:rPr>
              <w:t>Ericsson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5167AF">
            <w:pPr>
              <w:rPr>
                <w:rFonts w:eastAsiaTheme="minorEastAsia"/>
                <w:lang w:val="en-US" w:eastAsia="zh-CN"/>
              </w:rPr>
            </w:pPr>
            <w:r>
              <w:rPr>
                <w:rFonts w:eastAsiaTheme="minorEastAsia"/>
                <w:lang w:val="en-US" w:eastAsia="zh-CN"/>
              </w:rPr>
              <w:t>There does not seem to be any obvious benefit with disabling FH in a sh</w:t>
            </w:r>
            <w:r>
              <w:rPr>
                <w:rFonts w:eastAsiaTheme="minorEastAsia"/>
                <w:lang w:val="en-US" w:eastAsia="zh-CN"/>
              </w:rPr>
              <w:t>ared UL BWP. The main purpose for disabling FH is to minimize the UL resource fragmentation when configuring a small initial UL BWP within a larger UL BWP. With a shared initial UL BWP between RedCap and non-RedCap, many configurations can be shared for mi</w:t>
            </w:r>
            <w:r>
              <w:rPr>
                <w:rFonts w:eastAsiaTheme="minorEastAsia"/>
                <w:lang w:val="en-US" w:eastAsia="zh-CN"/>
              </w:rPr>
              <w:t>nimizing the signaling overhead.</w:t>
            </w:r>
          </w:p>
        </w:tc>
      </w:tr>
      <w:tr w:rsidR="00371945">
        <w:tc>
          <w:tcPr>
            <w:tcW w:w="1479" w:type="dxa"/>
          </w:tcPr>
          <w:p w:rsidR="00371945" w:rsidRDefault="005167AF">
            <w:pPr>
              <w:rPr>
                <w:rFonts w:eastAsiaTheme="minorEastAsia"/>
                <w:lang w:val="en-US" w:eastAsia="zh-CN"/>
              </w:rPr>
            </w:pPr>
            <w:r>
              <w:rPr>
                <w:rFonts w:eastAsiaTheme="minorEastAsia"/>
                <w:lang w:val="en-US" w:eastAsia="zh-CN"/>
              </w:rPr>
              <w:t>Intel</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IDCC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N</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FL3</w:t>
            </w:r>
          </w:p>
        </w:tc>
        <w:tc>
          <w:tcPr>
            <w:tcW w:w="8152" w:type="dxa"/>
            <w:gridSpan w:val="2"/>
          </w:tcPr>
          <w:p w:rsidR="00371945" w:rsidRDefault="005167AF">
            <w:pPr>
              <w:rPr>
                <w:rFonts w:eastAsiaTheme="minorEastAsia"/>
                <w:lang w:val="en-US" w:eastAsia="zh-CN"/>
              </w:rPr>
            </w:pPr>
            <w:r>
              <w:rPr>
                <w:rFonts w:eastAsiaTheme="minorEastAsia"/>
                <w:lang w:val="en-US" w:eastAsia="zh-CN"/>
              </w:rPr>
              <w:t>Based the received responses, the following proposal can be considered.</w:t>
            </w:r>
          </w:p>
          <w:p w:rsidR="00371945" w:rsidRDefault="005167AF">
            <w:pPr>
              <w:rPr>
                <w:b/>
                <w:lang w:val="en-US"/>
              </w:rPr>
            </w:pPr>
            <w:r>
              <w:rPr>
                <w:b/>
                <w:highlight w:val="yellow"/>
                <w:lang w:val="en-US"/>
              </w:rPr>
              <w:t>High Priority Proposal 5-3a</w:t>
            </w:r>
            <w:r>
              <w:rPr>
                <w:b/>
                <w:lang w:val="en-US"/>
              </w:rPr>
              <w:t xml:space="preserve">: Disabling of frequency hopping for common PUCCH resources for RedCap UEs is only supported for </w:t>
            </w:r>
            <w:r>
              <w:rPr>
                <w:b/>
                <w:lang w:val="en-US"/>
              </w:rPr>
              <w:t>separate (not shared) initial UL BWP.</w:t>
            </w: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Qualcomm</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 xml:space="preserve">Apple </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371945" w:rsidRDefault="005167AF">
            <w:pPr>
              <w:tabs>
                <w:tab w:val="left" w:pos="551"/>
              </w:tabs>
              <w:rPr>
                <w:rFonts w:eastAsia="Yu Mincho"/>
                <w:lang w:val="en-US" w:eastAsia="ja-JP"/>
              </w:rPr>
            </w:pPr>
            <w:r>
              <w:rPr>
                <w:rFonts w:eastAsia="Yu Mincho" w:hint="eastAsia"/>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CATT</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5167AF">
            <w:pPr>
              <w:rPr>
                <w:rFonts w:eastAsiaTheme="minorEastAsia"/>
                <w:lang w:val="en-US" w:eastAsia="zh-CN"/>
              </w:rPr>
            </w:pPr>
            <w:r>
              <w:rPr>
                <w:rFonts w:eastAsiaTheme="minorEastAsia" w:hint="eastAsia"/>
                <w:lang w:val="en-US" w:eastAsia="zh-CN"/>
              </w:rPr>
              <w:t>We may inform AI 8.16.6 a.s.a.p. once we agree on it.</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Yu Mincho"/>
                <w:lang w:val="en-US" w:eastAsia="ja-JP"/>
              </w:rPr>
            </w:pPr>
            <w:r>
              <w:rPr>
                <w:rFonts w:eastAsia="Yu Mincho"/>
                <w:lang w:val="en-US" w:eastAsia="ja-JP"/>
              </w:rPr>
              <w:t xml:space="preserve">Samsung </w:t>
            </w:r>
          </w:p>
        </w:tc>
        <w:tc>
          <w:tcPr>
            <w:tcW w:w="1372" w:type="dxa"/>
          </w:tcPr>
          <w:p w:rsidR="00371945" w:rsidRDefault="005167AF">
            <w:pPr>
              <w:tabs>
                <w:tab w:val="left" w:pos="551"/>
              </w:tabs>
              <w:rPr>
                <w:rFonts w:eastAsia="Yu Mincho"/>
                <w:lang w:val="en-US" w:eastAsia="ja-JP"/>
              </w:rPr>
            </w:pPr>
            <w:r>
              <w:rPr>
                <w:rFonts w:eastAsia="Yu Mincho"/>
                <w:lang w:val="en-US" w:eastAsia="ja-JP"/>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lastRenderedPageBreak/>
              <w:t>CMCC</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Lenovo</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맑은 고딕" w:hint="eastAsia"/>
                <w:lang w:val="en-US" w:eastAsia="ko-KR"/>
              </w:rPr>
              <w:t>LGE</w:t>
            </w:r>
          </w:p>
        </w:tc>
        <w:tc>
          <w:tcPr>
            <w:tcW w:w="1372" w:type="dxa"/>
          </w:tcPr>
          <w:p w:rsidR="00371945" w:rsidRDefault="005167AF">
            <w:pPr>
              <w:tabs>
                <w:tab w:val="left" w:pos="551"/>
              </w:tabs>
              <w:rPr>
                <w:rFonts w:eastAsiaTheme="minorEastAsia"/>
                <w:lang w:val="en-US" w:eastAsia="zh-CN"/>
              </w:rPr>
            </w:pPr>
            <w:r>
              <w:rPr>
                <w:rFonts w:eastAsia="맑은 고딕" w:hint="eastAsia"/>
                <w:lang w:val="en-US" w:eastAsia="ko-KR"/>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맑은 고딕"/>
                <w:lang w:val="en-US" w:eastAsia="ko-KR"/>
              </w:rPr>
            </w:pPr>
            <w:r>
              <w:rPr>
                <w:rFonts w:eastAsiaTheme="minorEastAsia"/>
                <w:lang w:val="en-US" w:eastAsia="zh-CN"/>
              </w:rPr>
              <w:t xml:space="preserve">Nordic </w:t>
            </w:r>
          </w:p>
        </w:tc>
        <w:tc>
          <w:tcPr>
            <w:tcW w:w="1372" w:type="dxa"/>
          </w:tcPr>
          <w:p w:rsidR="00371945" w:rsidRDefault="005167AF">
            <w:pPr>
              <w:tabs>
                <w:tab w:val="left" w:pos="551"/>
              </w:tabs>
              <w:rPr>
                <w:rFonts w:eastAsia="맑은 고딕"/>
                <w:lang w:val="en-US" w:eastAsia="ko-KR"/>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IDCC</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t>Sanechips</w:t>
            </w:r>
          </w:p>
        </w:tc>
        <w:tc>
          <w:tcPr>
            <w:tcW w:w="1372" w:type="dxa"/>
          </w:tcPr>
          <w:p w:rsidR="00371945" w:rsidRDefault="005167AF">
            <w:pPr>
              <w:tabs>
                <w:tab w:val="left" w:pos="551"/>
              </w:tabs>
              <w:rPr>
                <w:rFonts w:eastAsiaTheme="minorEastAsia"/>
                <w:lang w:val="en-US" w:eastAsia="zh-CN"/>
              </w:rPr>
            </w:pPr>
            <w:r>
              <w:rPr>
                <w:rFonts w:eastAsiaTheme="minorEastAsia" w:hint="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Nokia, NSB</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FUTUREWEI</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Ericsson</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Intel</w:t>
            </w:r>
          </w:p>
        </w:tc>
        <w:tc>
          <w:tcPr>
            <w:tcW w:w="1372" w:type="dxa"/>
          </w:tcPr>
          <w:p w:rsidR="00371945" w:rsidRDefault="005167AF">
            <w:pPr>
              <w:tabs>
                <w:tab w:val="left" w:pos="551"/>
              </w:tabs>
              <w:rPr>
                <w:rFonts w:eastAsiaTheme="minorEastAsia"/>
                <w:lang w:val="en-US" w:eastAsia="zh-CN"/>
              </w:rPr>
            </w:pPr>
            <w:r>
              <w:rPr>
                <w:rFonts w:eastAsiaTheme="minorEastAsia"/>
                <w:lang w:val="en-US" w:eastAsia="zh-CN"/>
              </w:rPr>
              <w:t>Y</w:t>
            </w:r>
          </w:p>
        </w:tc>
        <w:tc>
          <w:tcPr>
            <w:tcW w:w="6780" w:type="dxa"/>
          </w:tcPr>
          <w:p w:rsidR="00371945" w:rsidRDefault="00371945">
            <w:pPr>
              <w:rPr>
                <w:rFonts w:eastAsiaTheme="minorEastAsia"/>
                <w:lang w:val="en-US" w:eastAsia="zh-CN"/>
              </w:rPr>
            </w:pPr>
          </w:p>
        </w:tc>
      </w:tr>
      <w:tr w:rsidR="00371945">
        <w:tc>
          <w:tcPr>
            <w:tcW w:w="1479" w:type="dxa"/>
          </w:tcPr>
          <w:p w:rsidR="00371945" w:rsidRDefault="005167AF">
            <w:pPr>
              <w:rPr>
                <w:rFonts w:eastAsiaTheme="minorEastAsia"/>
                <w:lang w:val="en-US" w:eastAsia="zh-CN"/>
              </w:rPr>
            </w:pPr>
            <w:r>
              <w:rPr>
                <w:rFonts w:eastAsiaTheme="minorEastAsia"/>
                <w:lang w:val="en-US" w:eastAsia="zh-CN"/>
              </w:rPr>
              <w:t>FL4</w:t>
            </w:r>
          </w:p>
        </w:tc>
        <w:tc>
          <w:tcPr>
            <w:tcW w:w="8152" w:type="dxa"/>
            <w:gridSpan w:val="2"/>
          </w:tcPr>
          <w:p w:rsidR="00371945" w:rsidRDefault="005167AF">
            <w:pPr>
              <w:rPr>
                <w:rFonts w:eastAsiaTheme="minorEastAsia"/>
                <w:lang w:val="en-US" w:eastAsia="zh-CN"/>
              </w:rPr>
            </w:pPr>
            <w:r>
              <w:rPr>
                <w:rFonts w:eastAsiaTheme="minorEastAsia"/>
                <w:lang w:val="en-US" w:eastAsia="zh-CN"/>
              </w:rPr>
              <w:t>Based the received responses, the following proposal can be considered again.</w:t>
            </w:r>
          </w:p>
          <w:p w:rsidR="00371945" w:rsidRDefault="005167AF">
            <w:pPr>
              <w:rPr>
                <w:rFonts w:eastAsiaTheme="minorEastAsia"/>
                <w:lang w:val="en-US" w:eastAsia="zh-CN"/>
              </w:rPr>
            </w:pPr>
            <w:r>
              <w:rPr>
                <w:b/>
                <w:highlight w:val="yellow"/>
                <w:lang w:val="en-US"/>
              </w:rPr>
              <w:t>High Priority Proposal 5-3a</w:t>
            </w:r>
            <w:r>
              <w:rPr>
                <w:b/>
                <w:lang w:val="en-US"/>
              </w:rPr>
              <w:t xml:space="preserve">: Disabling of frequency hopping for common PUCCH resources for RedCap UEs is </w:t>
            </w:r>
            <w:r>
              <w:rPr>
                <w:b/>
                <w:lang w:val="en-US"/>
              </w:rPr>
              <w:t>only supported for separate (not shared) initial UL BWP.</w:t>
            </w:r>
          </w:p>
        </w:tc>
      </w:tr>
      <w:tr w:rsidR="00371945">
        <w:tc>
          <w:tcPr>
            <w:tcW w:w="1479" w:type="dxa"/>
          </w:tcPr>
          <w:p w:rsidR="00371945" w:rsidRDefault="005167AF">
            <w:pPr>
              <w:rPr>
                <w:rFonts w:eastAsiaTheme="minorEastAsia"/>
                <w:lang w:val="en-US" w:eastAsia="zh-CN"/>
              </w:rPr>
            </w:pPr>
            <w:r>
              <w:rPr>
                <w:rFonts w:eastAsiaTheme="minorEastAsia"/>
                <w:lang w:val="en-US" w:eastAsia="zh-CN"/>
              </w:rPr>
              <w:t>FL5</w:t>
            </w:r>
          </w:p>
        </w:tc>
        <w:tc>
          <w:tcPr>
            <w:tcW w:w="8152" w:type="dxa"/>
            <w:gridSpan w:val="2"/>
          </w:tcPr>
          <w:p w:rsidR="00371945" w:rsidRDefault="005167A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rsidR="00371945" w:rsidRDefault="005167AF">
            <w:pPr>
              <w:shd w:val="clear" w:color="auto" w:fill="FFFFFF"/>
              <w:spacing w:after="0" w:line="231" w:lineRule="atLeast"/>
              <w:rPr>
                <w:bCs/>
                <w:highlight w:val="green"/>
                <w:lang w:val="en-US"/>
              </w:rPr>
            </w:pPr>
            <w:r>
              <w:rPr>
                <w:bCs/>
                <w:highlight w:val="green"/>
                <w:lang w:val="en-US"/>
              </w:rPr>
              <w:t>Agreement:</w:t>
            </w:r>
          </w:p>
          <w:p w:rsidR="00371945" w:rsidRDefault="005167AF">
            <w:pPr>
              <w:rPr>
                <w:b/>
                <w:lang w:val="en-US"/>
              </w:rPr>
            </w:pPr>
            <w:r>
              <w:rPr>
                <w:bCs/>
                <w:lang w:val="en-US"/>
              </w:rPr>
              <w:t xml:space="preserve">Disabling of frequency hopping for common PUCCH resources for RedCap UEs is only supported for </w:t>
            </w:r>
            <w:r>
              <w:rPr>
                <w:bCs/>
                <w:lang w:val="en-US"/>
              </w:rPr>
              <w:t>separate (not shared) initial UL BWP.</w:t>
            </w:r>
          </w:p>
        </w:tc>
      </w:tr>
    </w:tbl>
    <w:p w:rsidR="00371945" w:rsidRDefault="00371945">
      <w:pPr>
        <w:tabs>
          <w:tab w:val="left" w:pos="1410"/>
        </w:tabs>
        <w:spacing w:after="100" w:afterAutospacing="1"/>
        <w:rPr>
          <w:rStyle w:val="ListLabel112"/>
          <w:lang w:val="en-US"/>
        </w:rPr>
      </w:pPr>
    </w:p>
    <w:p w:rsidR="00371945" w:rsidRDefault="005167AF">
      <w:pPr>
        <w:pStyle w:val="1"/>
        <w:ind w:left="1134" w:hanging="1134"/>
        <w:rPr>
          <w:lang w:val="en-US"/>
        </w:rPr>
      </w:pPr>
      <w:r>
        <w:rPr>
          <w:lang w:val="en-US"/>
        </w:rPr>
        <w:t>Other aspects</w:t>
      </w:r>
    </w:p>
    <w:p w:rsidR="00371945" w:rsidRDefault="005167AF">
      <w:pPr>
        <w:rPr>
          <w:lang w:val="en-US"/>
        </w:rPr>
      </w:pPr>
      <w:r>
        <w:rPr>
          <w:lang w:val="en-US"/>
        </w:rPr>
        <w:t>The following other aspects not covered in the earlier sections of this document are discussed in some contributions.</w:t>
      </w:r>
    </w:p>
    <w:p w:rsidR="00371945" w:rsidRDefault="005167AF">
      <w:pPr>
        <w:rPr>
          <w:b/>
          <w:bCs/>
          <w:u w:val="single"/>
          <w:lang w:val="en-US"/>
        </w:rPr>
      </w:pPr>
      <w:r>
        <w:rPr>
          <w:b/>
          <w:bCs/>
          <w:u w:val="single"/>
          <w:lang w:val="en-US"/>
        </w:rPr>
        <w:t>UL/DL center frequency in TDD:</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[6]: For TDD, the center frequencies are assumed to </w:t>
      </w:r>
      <w:r>
        <w:rPr>
          <w:rFonts w:ascii="Times New Roman" w:hAnsi="Times New Roman" w:cs="Times New Roman"/>
          <w:sz w:val="20"/>
          <w:szCs w:val="20"/>
          <w:lang w:val="en-US"/>
        </w:rPr>
        <w:t>be the same for the initial DL BWP and initial UL BWP after initial access for RedCap UEs.</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w:t>
      </w:r>
      <w:r>
        <w:rPr>
          <w:rFonts w:ascii="Times New Roman" w:hAnsi="Times New Roman" w:cs="Times New Roman"/>
          <w:sz w:val="20"/>
          <w:szCs w:val="20"/>
          <w:lang w:val="en-US"/>
        </w:rPr>
        <w:t xml:space="preserve"> entire CORESET#0 or not.</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w:t>
      </w:r>
      <w:r>
        <w:rPr>
          <w:rFonts w:ascii="Times New Roman" w:hAnsi="Times New Roman" w:cs="Times New Roman"/>
          <w:sz w:val="20"/>
          <w:szCs w:val="20"/>
          <w:lang w:val="en-US"/>
        </w:rPr>
        <w:t>or TDD, center frequencies are the same for the initial DL and UL BWPs for RedCap UEs, regardless of whether the initial DL BWP contains CD-SSB and the entire CORESET#0.</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w:t>
      </w:r>
      <w:r>
        <w:rPr>
          <w:rFonts w:ascii="Times New Roman" w:hAnsi="Times New Roman" w:cs="Times New Roman"/>
          <w:sz w:val="20"/>
          <w:szCs w:val="20"/>
          <w:lang w:val="en-US"/>
        </w:rPr>
        <w:t>ith initial DL BWP applicable to RedCap UEs.</w:t>
      </w:r>
    </w:p>
    <w:p w:rsidR="00371945" w:rsidRDefault="005167AF">
      <w:pPr>
        <w:rPr>
          <w:b/>
          <w:bCs/>
          <w:u w:val="single"/>
          <w:lang w:val="en-US"/>
        </w:rPr>
      </w:pPr>
      <w:r>
        <w:rPr>
          <w:b/>
          <w:bCs/>
          <w:u w:val="single"/>
          <w:lang w:val="en-US"/>
        </w:rPr>
        <w:t>Multiplexing of FH and non-FH PUCCH:</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[4]: Two base sequences are generated and applied for a non-FH PUCCH with time-domain symbol allocation and frequency domain PRB allocation the same as that of an intra-slot </w:t>
      </w:r>
      <w:r>
        <w:rPr>
          <w:rFonts w:ascii="Times New Roman" w:hAnsi="Times New Roman" w:cs="Times New Roman"/>
          <w:sz w:val="20"/>
          <w:szCs w:val="20"/>
          <w:lang w:val="en-US"/>
        </w:rPr>
        <w:t>FH PUCCH.</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[12]: When intra-slot PUCCH frequency hopping within the separate initial UL BWP in the PUCCH resource for HARQ feedback for Msg4/MsgB for RedCap UEs is disabled, UE generate two base sequences for the PUCCH as if intra-slot frequency hopping is </w:t>
      </w:r>
      <w:r>
        <w:rPr>
          <w:rFonts w:ascii="Times New Roman" w:hAnsi="Times New Roman" w:cs="Times New Roman"/>
          <w:sz w:val="20"/>
          <w:szCs w:val="20"/>
          <w:lang w:val="en-US"/>
        </w:rPr>
        <w:t>enabled for the PUCCH transmission.</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[18]: If intra-slot FH is disabled for Redcap and overlapped RBs are used for non-FH and FH PUC</w:t>
      </w:r>
      <w:r>
        <w:rPr>
          <w:rFonts w:ascii="Times New Roman" w:hAnsi="Times New Roman" w:cs="Times New Roman"/>
          <w:sz w:val="20"/>
          <w:szCs w:val="20"/>
          <w:lang w:val="en-US"/>
        </w:rPr>
        <w:t>CH transmissions, the base sequence group/sequence hopping for PUCCH format 1 is determined based on value of ‘pucch-GroupHopping’ IE configured for non-Redcap UE.</w:t>
      </w:r>
    </w:p>
    <w:p w:rsidR="00371945" w:rsidRDefault="005167AF">
      <w:pPr>
        <w:rPr>
          <w:b/>
          <w:bCs/>
          <w:u w:val="single"/>
          <w:lang w:val="en-US"/>
        </w:rPr>
      </w:pPr>
      <w:r>
        <w:rPr>
          <w:b/>
          <w:bCs/>
          <w:u w:val="single"/>
          <w:lang w:val="en-US"/>
        </w:rPr>
        <w:t>RACH occasions:</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w:t>
      </w:r>
      <w:r>
        <w:rPr>
          <w:rFonts w:ascii="Times New Roman" w:hAnsi="Times New Roman" w:cs="Times New Roman"/>
          <w:sz w:val="20"/>
          <w:szCs w:val="20"/>
          <w:lang w:val="en-US"/>
        </w:rPr>
        <w:t>l UL BWP can be regarded as valid ROs for RedCap UEs and the mapping of SSB-to-RO can be separately configured for RedCap UEs.</w:t>
      </w:r>
    </w:p>
    <w:p w:rsidR="00371945" w:rsidRDefault="005167A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rsidR="00371945" w:rsidRDefault="005167AF">
      <w:pPr>
        <w:rPr>
          <w:lang w:val="en-US"/>
        </w:rPr>
      </w:pPr>
      <w:r>
        <w:rPr>
          <w:lang w:val="en-US"/>
        </w:rPr>
        <w:t>Companies are invited to comment on</w:t>
      </w:r>
      <w:r>
        <w:rPr>
          <w:lang w:val="en-US"/>
        </w:rPr>
        <w:t xml:space="preserve"> whether any other critical issues (beside the ones covered in earlier sections) need to be resolved to conclude the Rel-17 RedCap WI.</w:t>
      </w:r>
    </w:p>
    <w:p w:rsidR="00371945" w:rsidRDefault="005167AF">
      <w:pPr>
        <w:rPr>
          <w:b/>
          <w:lang w:val="en-US"/>
        </w:rPr>
      </w:pPr>
      <w:bookmarkStart w:id="20"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371945">
        <w:tc>
          <w:tcPr>
            <w:tcW w:w="1479" w:type="dxa"/>
            <w:shd w:val="clear" w:color="auto" w:fill="D9D9D9" w:themeFill="background1" w:themeFillShade="D9"/>
          </w:tcPr>
          <w:p w:rsidR="00371945" w:rsidRDefault="005167AF">
            <w:pPr>
              <w:rPr>
                <w:b/>
                <w:bCs/>
                <w:lang w:val="en-US"/>
              </w:rPr>
            </w:pPr>
            <w:r>
              <w:rPr>
                <w:b/>
                <w:bCs/>
                <w:lang w:val="en-US"/>
              </w:rPr>
              <w:t>Company</w:t>
            </w:r>
          </w:p>
        </w:tc>
        <w:tc>
          <w:tcPr>
            <w:tcW w:w="8155" w:type="dxa"/>
            <w:shd w:val="clear" w:color="auto" w:fill="D9D9D9" w:themeFill="background1" w:themeFillShade="D9"/>
          </w:tcPr>
          <w:p w:rsidR="00371945" w:rsidRDefault="005167AF">
            <w:pPr>
              <w:rPr>
                <w:b/>
                <w:bCs/>
                <w:lang w:val="en-US"/>
              </w:rPr>
            </w:pPr>
            <w:r>
              <w:rPr>
                <w:b/>
                <w:bCs/>
                <w:lang w:val="en-US"/>
              </w:rPr>
              <w:t>Comments</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371945" w:rsidRDefault="005167A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371945">
        <w:tc>
          <w:tcPr>
            <w:tcW w:w="1479" w:type="dxa"/>
          </w:tcPr>
          <w:p w:rsidR="00371945" w:rsidRDefault="005167AF">
            <w:pPr>
              <w:rPr>
                <w:lang w:val="en-US" w:eastAsia="ko-KR"/>
              </w:rPr>
            </w:pPr>
            <w:r>
              <w:rPr>
                <w:lang w:val="en-US" w:eastAsia="ko-KR"/>
              </w:rPr>
              <w:t xml:space="preserve">Nordic </w:t>
            </w:r>
          </w:p>
        </w:tc>
        <w:tc>
          <w:tcPr>
            <w:tcW w:w="8155" w:type="dxa"/>
          </w:tcPr>
          <w:p w:rsidR="00371945" w:rsidRDefault="005167AF">
            <w:pPr>
              <w:rPr>
                <w:lang w:val="en-US" w:eastAsia="ko-KR"/>
              </w:rPr>
            </w:pPr>
            <w:r>
              <w:rPr>
                <w:lang w:val="en-US" w:eastAsia="ko-KR"/>
              </w:rPr>
              <w:t>We believe it would be good to clarify what CORESET(s</w:t>
            </w:r>
            <w:r>
              <w:rPr>
                <w:lang w:val="en-US" w:eastAsia="ko-KR"/>
              </w:rPr>
              <w:t xml:space="preserve">)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xml:space="preserve">. We believe there should be possibility for some </w:t>
            </w:r>
            <w:r>
              <w:rPr>
                <w:lang w:val="en-US" w:eastAsia="ko-KR"/>
              </w:rPr>
              <w:t>simple CORESET configuration, be it called CORESET0A or something else.</w:t>
            </w:r>
          </w:p>
        </w:tc>
      </w:tr>
      <w:tr w:rsidR="00371945">
        <w:tc>
          <w:tcPr>
            <w:tcW w:w="1479" w:type="dxa"/>
          </w:tcPr>
          <w:p w:rsidR="00371945" w:rsidRDefault="005167AF">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rsidR="00371945" w:rsidRDefault="005167AF">
            <w:pPr>
              <w:pStyle w:val="af6"/>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w:t>
            </w:r>
            <w:r>
              <w:rPr>
                <w:rFonts w:ascii="Times New Roman" w:eastAsiaTheme="minorEastAsia" w:hAnsi="Times New Roman" w:cs="Times New Roman"/>
                <w:sz w:val="20"/>
                <w:szCs w:val="20"/>
                <w:lang w:val="en-US" w:eastAsia="zh-CN"/>
              </w:rPr>
              <w:t xml:space="preserve"> (when combined) can imply it. If it can, we are fine for it.</w:t>
            </w:r>
          </w:p>
          <w:p w:rsidR="00371945" w:rsidRDefault="005167AF">
            <w:pPr>
              <w:pStyle w:val="af6"/>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w:t>
            </w:r>
            <w:r>
              <w:rPr>
                <w:rFonts w:ascii="Times New Roman" w:eastAsiaTheme="minorEastAsia" w:hAnsi="Times New Roman" w:cs="Times New Roman"/>
                <w:sz w:val="20"/>
                <w:szCs w:val="20"/>
                <w:lang w:val="en-US" w:eastAsia="zh-CN"/>
              </w:rPr>
              <w:t>P does not include CD-SSB and the entire CORESET#0.</w:t>
            </w:r>
          </w:p>
        </w:tc>
      </w:tr>
      <w:tr w:rsidR="00371945">
        <w:tc>
          <w:tcPr>
            <w:tcW w:w="1479" w:type="dxa"/>
          </w:tcPr>
          <w:p w:rsidR="00371945" w:rsidRDefault="005167AF">
            <w:pPr>
              <w:rPr>
                <w:rFonts w:eastAsiaTheme="minorEastAsia"/>
                <w:lang w:val="en-US" w:eastAsia="zh-CN"/>
              </w:rPr>
            </w:pPr>
            <w:r>
              <w:rPr>
                <w:rFonts w:eastAsiaTheme="minorEastAsia"/>
                <w:lang w:val="en-US" w:eastAsia="zh-CN"/>
              </w:rPr>
              <w:t>Qualcomm</w:t>
            </w:r>
          </w:p>
        </w:tc>
        <w:tc>
          <w:tcPr>
            <w:tcW w:w="8155" w:type="dxa"/>
          </w:tcPr>
          <w:p w:rsidR="00371945" w:rsidRDefault="005167AF">
            <w:pPr>
              <w:rPr>
                <w:rFonts w:eastAsiaTheme="minorEastAsia"/>
                <w:szCs w:val="22"/>
                <w:lang w:val="en-US" w:eastAsia="zh-CN"/>
              </w:rPr>
            </w:pPr>
            <w:r>
              <w:rPr>
                <w:rFonts w:eastAsiaTheme="minorEastAsia"/>
                <w:szCs w:val="22"/>
                <w:lang w:val="en-US" w:eastAsia="zh-CN"/>
              </w:rPr>
              <w:t>Based on the replies from RAN2 and RAN4, we think it is necessary to:</w:t>
            </w:r>
          </w:p>
          <w:p w:rsidR="00371945" w:rsidRDefault="005167AF">
            <w:pPr>
              <w:pStyle w:val="af6"/>
              <w:numPr>
                <w:ilvl w:val="0"/>
                <w:numId w:val="49"/>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confirm that L1/L3 measurements based on NCD-SSB of serving cell are supported as mandatory capabilities of R17 RedCap UE </w:t>
            </w:r>
            <w:r>
              <w:rPr>
                <w:rFonts w:eastAsiaTheme="minorEastAsia"/>
                <w:sz w:val="20"/>
                <w:szCs w:val="20"/>
                <w:lang w:val="en-US" w:eastAsia="zh-CN"/>
              </w:rPr>
              <w:t>and included as an additional component of FG 28-1</w:t>
            </w:r>
          </w:p>
          <w:p w:rsidR="00371945" w:rsidRDefault="005167AF">
            <w:pPr>
              <w:pStyle w:val="af6"/>
              <w:numPr>
                <w:ilvl w:val="0"/>
                <w:numId w:val="4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rsidR="00371945" w:rsidRDefault="005167AF">
            <w:pPr>
              <w:pStyle w:val="af6"/>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whether or not the configuration/availability of NCD-SSB can follow a mechanism of SI plus </w:t>
            </w:r>
            <w:r>
              <w:rPr>
                <w:rFonts w:eastAsiaTheme="minorEastAsia"/>
                <w:sz w:val="20"/>
                <w:szCs w:val="20"/>
                <w:lang w:val="en-US" w:eastAsia="zh-CN"/>
              </w:rPr>
              <w:t>RRC/DCI</w:t>
            </w:r>
          </w:p>
        </w:tc>
      </w:tr>
      <w:tr w:rsidR="00371945">
        <w:tc>
          <w:tcPr>
            <w:tcW w:w="1479" w:type="dxa"/>
          </w:tcPr>
          <w:p w:rsidR="00371945" w:rsidRDefault="005167AF">
            <w:pPr>
              <w:rPr>
                <w:rFonts w:eastAsiaTheme="minorEastAsia"/>
                <w:lang w:val="en-US" w:eastAsia="zh-CN"/>
              </w:rPr>
            </w:pPr>
            <w:r>
              <w:rPr>
                <w:rFonts w:eastAsiaTheme="minorEastAsia"/>
                <w:lang w:val="en-US" w:eastAsia="zh-CN"/>
              </w:rPr>
              <w:t>Intel</w:t>
            </w:r>
          </w:p>
        </w:tc>
        <w:tc>
          <w:tcPr>
            <w:tcW w:w="8155" w:type="dxa"/>
          </w:tcPr>
          <w:p w:rsidR="00371945" w:rsidRDefault="005167AF">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rsidR="00371945" w:rsidRDefault="005167AF">
            <w:pPr>
              <w:pStyle w:val="af6"/>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rsidR="00371945" w:rsidRDefault="005167AF">
            <w:pPr>
              <w:pStyle w:val="af6"/>
              <w:numPr>
                <w:ilvl w:val="1"/>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w:t>
            </w:r>
            <w:r>
              <w:rPr>
                <w:rFonts w:ascii="Times New Roman" w:eastAsiaTheme="minorEastAsia" w:hAnsi="Times New Roman" w:cs="Times New Roman"/>
                <w:sz w:val="20"/>
                <w:szCs w:val="20"/>
                <w:lang w:val="en-US" w:eastAsia="zh-CN"/>
              </w:rPr>
              <w:t>ial DL BWP includes CORESET#0 and CD-SSB.</w:t>
            </w:r>
          </w:p>
          <w:p w:rsidR="00371945" w:rsidRDefault="005167AF">
            <w:pPr>
              <w:pStyle w:val="af6"/>
              <w:numPr>
                <w:ilvl w:val="1"/>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Subclause 12 of 38.213 is not sufficient as it </w:t>
            </w:r>
            <w:r>
              <w:rPr>
                <w:rFonts w:ascii="Times New Roman" w:eastAsiaTheme="minorEastAsia" w:hAnsi="Times New Roman" w:cs="Times New Roman"/>
                <w:sz w:val="20"/>
                <w:szCs w:val="20"/>
                <w:lang w:val="en-US" w:eastAsia="zh-CN"/>
              </w:rPr>
              <w:t>only refers to BWPs with same index. With possibility of configuration of separate initial DL/UL BWPs, the Rel-15 text would be ambiguous as to how BWPs with same indices are identified in such a context.</w:t>
            </w:r>
          </w:p>
          <w:p w:rsidR="00371945" w:rsidRDefault="005167AF">
            <w:pPr>
              <w:pStyle w:val="af6"/>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w:t>
            </w:r>
            <w:r>
              <w:rPr>
                <w:rFonts w:ascii="Times New Roman" w:eastAsiaTheme="minorEastAsia" w:hAnsi="Times New Roman" w:cs="Times New Roman"/>
                <w:sz w:val="20"/>
                <w:szCs w:val="20"/>
                <w:lang w:val="en-US" w:eastAsia="zh-CN"/>
              </w:rPr>
              <w:t>ing the feedback from RAN2/RAN4 so that they can be captured in the RAN1 specifications appropriately.</w:t>
            </w:r>
          </w:p>
          <w:p w:rsidR="00371945" w:rsidRDefault="005167AF">
            <w:pPr>
              <w:pStyle w:val="af6"/>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r>
              <w:rPr>
                <w:rFonts w:ascii="Times New Roman" w:eastAsiaTheme="minorEastAsia" w:hAnsi="Times New Roman" w:cs="Times New Roman"/>
                <w:i/>
                <w:iCs/>
                <w:sz w:val="20"/>
                <w:szCs w:val="20"/>
                <w:lang w:val="en-US" w:eastAsia="zh-CN"/>
              </w:rPr>
              <w:lastRenderedPageBreak/>
              <w:t>searchSpaceSet</w:t>
            </w:r>
            <w:r>
              <w:rPr>
                <w:rFonts w:ascii="Times New Roman" w:eastAsiaTheme="minorEastAsia" w:hAnsi="Times New Roman" w:cs="Times New Roman"/>
                <w:sz w:val="20"/>
                <w:szCs w:val="20"/>
                <w:lang w:val="en-US" w:eastAsia="zh-CN"/>
              </w:rPr>
              <w:t xml:space="preserve"> in separate initial DL BWP, including details of such CORESET config</w:t>
            </w:r>
            <w:r>
              <w:rPr>
                <w:rFonts w:ascii="Times New Roman" w:eastAsiaTheme="minorEastAsia" w:hAnsi="Times New Roman" w:cs="Times New Roman"/>
                <w:sz w:val="20"/>
                <w:szCs w:val="20"/>
                <w:lang w:val="en-US" w:eastAsia="zh-CN"/>
              </w:rPr>
              <w:t>uration.</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rsidR="00371945" w:rsidRDefault="005167AF">
            <w:pPr>
              <w:rPr>
                <w:rFonts w:eastAsiaTheme="minorEastAsia"/>
                <w:lang w:val="en-US" w:eastAsia="zh-CN"/>
              </w:rPr>
            </w:pPr>
            <w:r>
              <w:rPr>
                <w:rFonts w:eastAsiaTheme="minorEastAsia"/>
                <w:lang w:val="en-US" w:eastAsia="zh-CN"/>
              </w:rPr>
              <w:t xml:space="preserve">As mentioned in our contribution </w:t>
            </w:r>
            <w:hyperlink r:id="rId37"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rsidR="00371945" w:rsidRDefault="005167AF">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supported number of separate initial DL BWP: According to curr</w:t>
            </w:r>
            <w:r>
              <w:rPr>
                <w:rFonts w:ascii="Times New Roman" w:eastAsiaTheme="minorEastAsia" w:hAnsi="Times New Roman" w:cs="Times New Roman"/>
                <w:sz w:val="20"/>
                <w:szCs w:val="20"/>
                <w:lang w:val="en-US" w:eastAsia="zh-CN"/>
              </w:rPr>
              <w:t xml:space="preserve">ent agreement, </w:t>
            </w:r>
            <w:r>
              <w:rPr>
                <w:rFonts w:ascii="Times New Roman" w:hAnsi="Times New Roman" w:cs="Times New Roman"/>
                <w:sz w:val="20"/>
                <w:szCs w:val="20"/>
                <w:lang w:val="en-US"/>
              </w:rPr>
              <w:t xml:space="preserve">it is possible that more than one separate initial DL BWP can be supported as shown in the following figure. But in our opinion, the motivation for such configuration is weak. To simplify the configuration and processing, it is desirable to </w:t>
            </w:r>
            <w:r>
              <w:rPr>
                <w:rFonts w:ascii="Times New Roman" w:hAnsi="Times New Roman" w:cs="Times New Roman"/>
                <w:sz w:val="20"/>
                <w:szCs w:val="20"/>
                <w:lang w:val="en-US"/>
              </w:rPr>
              <w:t>support up to 1 separate initial DL BWP for RedCap</w:t>
            </w:r>
          </w:p>
          <w:p w:rsidR="00371945" w:rsidRDefault="00371945">
            <w:pPr>
              <w:pStyle w:val="af6"/>
              <w:ind w:left="420"/>
              <w:rPr>
                <w:rFonts w:ascii="Times New Roman" w:eastAsiaTheme="minorEastAsia" w:hAnsi="Times New Roman" w:cs="Times New Roman"/>
                <w:sz w:val="20"/>
                <w:szCs w:val="20"/>
                <w:lang w:val="en-US" w:eastAsia="zh-CN"/>
              </w:rPr>
            </w:pPr>
          </w:p>
          <w:p w:rsidR="00371945" w:rsidRDefault="005167AF">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rsidR="00371945" w:rsidRDefault="005167AF">
            <w:pPr>
              <w:pStyle w:val="af6"/>
              <w:numPr>
                <w:ilvl w:val="0"/>
                <w:numId w:val="5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w:t>
            </w:r>
            <w:r>
              <w:rPr>
                <w:rFonts w:ascii="Times New Roman" w:hAnsi="Times New Roman" w:cs="Times New Roman"/>
                <w:sz w:val="20"/>
                <w:szCs w:val="20"/>
                <w:lang w:val="en-US"/>
              </w:rPr>
              <w:t xml:space="preserve">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371945">
        <w:tc>
          <w:tcPr>
            <w:tcW w:w="1479" w:type="dxa"/>
          </w:tcPr>
          <w:p w:rsidR="00371945" w:rsidRDefault="005167A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rsidR="00371945" w:rsidRDefault="005167AF">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w:t>
            </w:r>
            <w:r>
              <w:rPr>
                <w:rFonts w:eastAsia="Yu Mincho"/>
                <w:lang w:val="en-US" w:eastAsia="ja-JP"/>
              </w:rPr>
              <w:t xml:space="preserve">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w:t>
            </w:r>
            <w:r>
              <w:rPr>
                <w:rFonts w:eastAsia="Yu Mincho"/>
                <w:lang w:val="en-US" w:eastAsia="ja-JP"/>
              </w:rPr>
              <w:t>rocedure.</w:t>
            </w:r>
          </w:p>
        </w:tc>
      </w:tr>
      <w:tr w:rsidR="00371945">
        <w:tc>
          <w:tcPr>
            <w:tcW w:w="1479" w:type="dxa"/>
          </w:tcPr>
          <w:p w:rsidR="00371945" w:rsidRDefault="005167A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rsidR="00371945" w:rsidRDefault="005167AF">
            <w:pPr>
              <w:rPr>
                <w:rFonts w:eastAsia="Yu Mincho"/>
                <w:lang w:val="en-US" w:eastAsia="ja-JP"/>
              </w:rPr>
            </w:pPr>
            <w:r>
              <w:rPr>
                <w:rFonts w:eastAsia="Yu Mincho"/>
                <w:lang w:val="en-US" w:eastAsia="ja-JP"/>
              </w:rPr>
              <w:t>The common PUCCH resources for RedCap UEs without FH and for non-RedCap UEs with FH can be FDMed with additional PRB offset for RedCap UE. However, such configuration may result UL throughput degradation which is not desired from syst</w:t>
            </w:r>
            <w:r>
              <w:rPr>
                <w:rFonts w:eastAsia="Yu Mincho"/>
                <w:lang w:val="en-US" w:eastAsia="ja-JP"/>
              </w:rPr>
              <w:t xml:space="preserve">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w:t>
            </w:r>
            <w:r>
              <w:rPr>
                <w:lang w:val="en-US"/>
              </w:rPr>
              <w:t>ncy hopping is enabled for the PUCCH transmission</w:t>
            </w:r>
            <w:r>
              <w:rPr>
                <w:rFonts w:eastAsia="Yu Mincho"/>
                <w:lang w:val="en-US" w:eastAsia="ja-JP"/>
              </w:rPr>
              <w:t>.</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rsidR="00371945" w:rsidRDefault="005167AF">
            <w:pPr>
              <w:rPr>
                <w:rFonts w:eastAsiaTheme="minorEastAsia"/>
                <w:lang w:val="en-US" w:eastAsia="zh-CN"/>
              </w:rPr>
            </w:pPr>
            <w:r>
              <w:rPr>
                <w:rFonts w:eastAsiaTheme="minorEastAsia"/>
                <w:lang w:val="en-US" w:eastAsia="zh-CN"/>
              </w:rPr>
              <w:t>All the above</w:t>
            </w:r>
          </w:p>
        </w:tc>
      </w:tr>
      <w:tr w:rsidR="00371945">
        <w:tc>
          <w:tcPr>
            <w:tcW w:w="1479" w:type="dxa"/>
          </w:tcPr>
          <w:p w:rsidR="00371945" w:rsidRDefault="005167A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rsidR="00371945" w:rsidRDefault="005167A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w:t>
            </w:r>
            <w:r>
              <w:rPr>
                <w:rFonts w:eastAsiaTheme="minorEastAsia"/>
                <w:lang w:val="en-US" w:eastAsia="zh-CN"/>
              </w:rPr>
              <w:t xml:space="preserve">ed CORESET#0 for cases (1) initial access and random access, and (2) paging and SI update in Idle/Inactive mode? For (2), we are also ok with clarification on UE behavior. The approach with less specification is preferred.  </w:t>
            </w:r>
          </w:p>
          <w:p w:rsidR="00371945" w:rsidRDefault="005167A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b</w:t>
            </w:r>
            <w:r>
              <w:rPr>
                <w:rFonts w:eastAsiaTheme="minorEastAsia"/>
                <w:lang w:val="en-US" w:eastAsia="zh-CN"/>
              </w:rPr>
              <w:t xml:space="preserve">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rsidR="00371945" w:rsidRDefault="005167AF">
            <w:pPr>
              <w:pStyle w:val="af6"/>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rsidR="00371945" w:rsidRDefault="00371945">
      <w:pPr>
        <w:spacing w:after="100" w:afterAutospacing="1"/>
        <w:rPr>
          <w:lang w:val="en-US"/>
        </w:rPr>
      </w:pPr>
    </w:p>
    <w:p w:rsidR="00371945" w:rsidRDefault="005167AF">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eastAsia="sv-SE"/>
              </w:rPr>
            </w:pPr>
            <w:r>
              <w:rPr>
                <w:lang w:val="en-US"/>
              </w:rPr>
              <w:t>[1]</w:t>
            </w:r>
          </w:p>
        </w:tc>
        <w:tc>
          <w:tcPr>
            <w:tcW w:w="1456" w:type="dxa"/>
            <w:tcMar>
              <w:top w:w="0" w:type="dxa"/>
              <w:left w:w="70" w:type="dxa"/>
              <w:bottom w:w="0" w:type="dxa"/>
              <w:right w:w="70" w:type="dxa"/>
            </w:tcMar>
          </w:tcPr>
          <w:p w:rsidR="00371945" w:rsidRDefault="005167AF">
            <w:pPr>
              <w:rPr>
                <w:color w:val="0000FF"/>
                <w:u w:val="single"/>
                <w:lang w:val="en-US"/>
              </w:rPr>
            </w:pPr>
            <w:hyperlink r:id="rId39" w:history="1">
              <w:r>
                <w:rPr>
                  <w:rStyle w:val="af3"/>
                  <w:color w:val="0000FF"/>
                  <w:lang w:val="en-US"/>
                </w:rPr>
                <w:t>RP-211574</w:t>
              </w:r>
            </w:hyperlink>
          </w:p>
        </w:tc>
        <w:tc>
          <w:tcPr>
            <w:tcW w:w="4921" w:type="dxa"/>
            <w:tcMar>
              <w:top w:w="0" w:type="dxa"/>
              <w:left w:w="70" w:type="dxa"/>
              <w:bottom w:w="0" w:type="dxa"/>
              <w:right w:w="70" w:type="dxa"/>
            </w:tcMar>
          </w:tcPr>
          <w:p w:rsidR="00371945" w:rsidRDefault="005167AF">
            <w:pPr>
              <w:rPr>
                <w:lang w:val="en-US"/>
              </w:rPr>
            </w:pPr>
            <w:r>
              <w:rPr>
                <w:lang w:val="en-US"/>
              </w:rPr>
              <w:t>Revised WID on support of reduced capability NR devices</w:t>
            </w:r>
          </w:p>
        </w:tc>
        <w:tc>
          <w:tcPr>
            <w:tcW w:w="2551" w:type="dxa"/>
            <w:tcMar>
              <w:top w:w="0" w:type="dxa"/>
              <w:left w:w="70" w:type="dxa"/>
              <w:bottom w:w="0" w:type="dxa"/>
              <w:right w:w="70" w:type="dxa"/>
            </w:tcMar>
          </w:tcPr>
          <w:p w:rsidR="00371945" w:rsidRDefault="005167AF">
            <w:pPr>
              <w:rPr>
                <w:lang w:val="en-US"/>
              </w:rPr>
            </w:pPr>
            <w:r>
              <w:rPr>
                <w:lang w:val="en-US"/>
              </w:rPr>
              <w:t>Ericsson</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[2]</w:t>
            </w:r>
          </w:p>
        </w:tc>
        <w:tc>
          <w:tcPr>
            <w:tcW w:w="1456" w:type="dxa"/>
            <w:tcMar>
              <w:top w:w="0" w:type="dxa"/>
              <w:left w:w="70" w:type="dxa"/>
              <w:bottom w:w="0" w:type="dxa"/>
              <w:right w:w="70" w:type="dxa"/>
            </w:tcMar>
          </w:tcPr>
          <w:p w:rsidR="00371945" w:rsidRDefault="005167AF">
            <w:pPr>
              <w:rPr>
                <w:color w:val="0000FF"/>
                <w:u w:val="single"/>
                <w:lang w:val="en-US"/>
              </w:rPr>
            </w:pPr>
            <w:hyperlink r:id="rId40" w:history="1">
              <w:r>
                <w:rPr>
                  <w:rStyle w:val="af3"/>
                  <w:color w:val="0000FF"/>
                  <w:lang w:val="en-US"/>
                </w:rPr>
                <w:t>R1-2112506</w:t>
              </w:r>
            </w:hyperlink>
          </w:p>
        </w:tc>
        <w:tc>
          <w:tcPr>
            <w:tcW w:w="4921" w:type="dxa"/>
            <w:tcMar>
              <w:top w:w="0" w:type="dxa"/>
              <w:left w:w="70" w:type="dxa"/>
              <w:bottom w:w="0" w:type="dxa"/>
              <w:right w:w="70" w:type="dxa"/>
            </w:tcMar>
          </w:tcPr>
          <w:p w:rsidR="00371945" w:rsidRDefault="005167AF">
            <w:pPr>
              <w:rPr>
                <w:lang w:val="en-US"/>
              </w:rPr>
            </w:pPr>
            <w:r>
              <w:rPr>
                <w:lang w:val="en-US"/>
              </w:rPr>
              <w:t>RAN1 agreements for Rel-17 NR RedCap</w:t>
            </w:r>
          </w:p>
        </w:tc>
        <w:tc>
          <w:tcPr>
            <w:tcW w:w="2551" w:type="dxa"/>
            <w:tcMar>
              <w:top w:w="0" w:type="dxa"/>
              <w:left w:w="70" w:type="dxa"/>
              <w:bottom w:w="0" w:type="dxa"/>
              <w:right w:w="70" w:type="dxa"/>
            </w:tcMar>
          </w:tcPr>
          <w:p w:rsidR="00371945" w:rsidRDefault="005167AF">
            <w:pPr>
              <w:rPr>
                <w:lang w:val="en-US"/>
              </w:rPr>
            </w:pPr>
            <w:r>
              <w:rPr>
                <w:lang w:val="en-US"/>
              </w:rPr>
              <w:t>Rapporteur (Ericsson)</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color w:val="000000"/>
                <w:lang w:val="en-US"/>
              </w:rPr>
            </w:pPr>
            <w:r>
              <w:rPr>
                <w:color w:val="000000"/>
                <w:lang w:val="en-US"/>
              </w:rPr>
              <w:t>[3]</w:t>
            </w:r>
          </w:p>
        </w:tc>
        <w:tc>
          <w:tcPr>
            <w:tcW w:w="1456" w:type="dxa"/>
            <w:tcMar>
              <w:top w:w="0" w:type="dxa"/>
              <w:left w:w="70" w:type="dxa"/>
              <w:bottom w:w="0" w:type="dxa"/>
              <w:right w:w="70" w:type="dxa"/>
            </w:tcMar>
          </w:tcPr>
          <w:p w:rsidR="00371945" w:rsidRDefault="005167AF">
            <w:pPr>
              <w:rPr>
                <w:lang w:val="en-US"/>
              </w:rPr>
            </w:pPr>
            <w:hyperlink r:id="rId41" w:history="1">
              <w:r>
                <w:rPr>
                  <w:rStyle w:val="af3"/>
                  <w:color w:val="0000FF"/>
                  <w:lang w:val="en-US" w:eastAsia="sv-SE"/>
                </w:rPr>
                <w:t>R1-2112501</w:t>
              </w:r>
            </w:hyperlink>
          </w:p>
        </w:tc>
        <w:tc>
          <w:tcPr>
            <w:tcW w:w="4921" w:type="dxa"/>
            <w:tcMar>
              <w:top w:w="0" w:type="dxa"/>
              <w:left w:w="70" w:type="dxa"/>
              <w:bottom w:w="0" w:type="dxa"/>
              <w:right w:w="70" w:type="dxa"/>
            </w:tcMar>
          </w:tcPr>
          <w:p w:rsidR="00371945" w:rsidRDefault="005167AF">
            <w:pPr>
              <w:rPr>
                <w:lang w:val="en-US"/>
              </w:rPr>
            </w:pPr>
            <w:r>
              <w:rPr>
                <w:lang w:val="en-US"/>
              </w:rPr>
              <w:t>FL summary #5 on reduced maximum UE bandwidth for RedCap</w:t>
            </w:r>
          </w:p>
        </w:tc>
        <w:tc>
          <w:tcPr>
            <w:tcW w:w="2551" w:type="dxa"/>
            <w:tcMar>
              <w:top w:w="0" w:type="dxa"/>
              <w:left w:w="70" w:type="dxa"/>
              <w:bottom w:w="0" w:type="dxa"/>
              <w:right w:w="70" w:type="dxa"/>
            </w:tcMar>
          </w:tcPr>
          <w:p w:rsidR="00371945" w:rsidRDefault="005167AF">
            <w:pPr>
              <w:rPr>
                <w:lang w:val="en-US"/>
              </w:rPr>
            </w:pPr>
            <w:r>
              <w:rPr>
                <w:lang w:val="en-US"/>
              </w:rPr>
              <w:t>Moderator (Ericsson)</w:t>
            </w:r>
          </w:p>
        </w:tc>
      </w:tr>
      <w:bookmarkEnd w:id="20"/>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[4]</w:t>
            </w:r>
          </w:p>
        </w:tc>
        <w:tc>
          <w:tcPr>
            <w:tcW w:w="1456" w:type="dxa"/>
            <w:tcMar>
              <w:top w:w="0" w:type="dxa"/>
              <w:left w:w="70" w:type="dxa"/>
              <w:bottom w:w="0" w:type="dxa"/>
              <w:right w:w="70" w:type="dxa"/>
            </w:tcMar>
          </w:tcPr>
          <w:p w:rsidR="00371945" w:rsidRDefault="005167AF">
            <w:pPr>
              <w:rPr>
                <w:lang w:val="en-US"/>
              </w:rPr>
            </w:pPr>
            <w:hyperlink r:id="rId42" w:history="1">
              <w:r>
                <w:rPr>
                  <w:rStyle w:val="af3"/>
                  <w:color w:val="0000FF"/>
                  <w:lang w:val="en-US" w:eastAsia="sv-SE"/>
                </w:rPr>
                <w:t>R1-2200917</w:t>
              </w:r>
            </w:hyperlink>
          </w:p>
        </w:tc>
        <w:tc>
          <w:tcPr>
            <w:tcW w:w="4921" w:type="dxa"/>
            <w:tcMar>
              <w:top w:w="0" w:type="dxa"/>
              <w:left w:w="70" w:type="dxa"/>
              <w:bottom w:w="0" w:type="dxa"/>
              <w:right w:w="70" w:type="dxa"/>
            </w:tcMar>
          </w:tcPr>
          <w:p w:rsidR="00371945" w:rsidRDefault="005167AF">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371945" w:rsidRDefault="005167AF">
            <w:pPr>
              <w:rPr>
                <w:lang w:val="en-US"/>
              </w:rPr>
            </w:pPr>
            <w:r>
              <w:rPr>
                <w:lang w:val="en-US" w:eastAsia="sv-SE"/>
              </w:rPr>
              <w:t>Huawei, HiSilicon</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[5]</w:t>
            </w:r>
          </w:p>
        </w:tc>
        <w:tc>
          <w:tcPr>
            <w:tcW w:w="1456" w:type="dxa"/>
            <w:tcMar>
              <w:top w:w="0" w:type="dxa"/>
              <w:left w:w="70" w:type="dxa"/>
              <w:bottom w:w="0" w:type="dxa"/>
              <w:right w:w="70" w:type="dxa"/>
            </w:tcMar>
          </w:tcPr>
          <w:p w:rsidR="00371945" w:rsidRDefault="005167AF">
            <w:pPr>
              <w:rPr>
                <w:lang w:val="en-US"/>
              </w:rPr>
            </w:pPr>
            <w:hyperlink r:id="rId43" w:history="1">
              <w:r>
                <w:rPr>
                  <w:rStyle w:val="af3"/>
                  <w:color w:val="0000FF"/>
                  <w:lang w:val="en-US" w:eastAsia="sv-SE"/>
                </w:rPr>
                <w:t>R1-2200985</w:t>
              </w:r>
            </w:hyperlink>
          </w:p>
        </w:tc>
        <w:tc>
          <w:tcPr>
            <w:tcW w:w="4921" w:type="dxa"/>
            <w:tcMar>
              <w:top w:w="0" w:type="dxa"/>
              <w:left w:w="70" w:type="dxa"/>
              <w:bottom w:w="0" w:type="dxa"/>
              <w:right w:w="70" w:type="dxa"/>
            </w:tcMar>
          </w:tcPr>
          <w:p w:rsidR="00371945" w:rsidRDefault="005167A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rsidR="00371945" w:rsidRDefault="005167AF">
            <w:pPr>
              <w:rPr>
                <w:lang w:val="en-US"/>
              </w:rPr>
            </w:pPr>
            <w:r>
              <w:rPr>
                <w:lang w:val="en-US" w:eastAsia="sv-SE"/>
              </w:rPr>
              <w:t>FUTUREWEI</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[6]</w:t>
            </w:r>
          </w:p>
        </w:tc>
        <w:tc>
          <w:tcPr>
            <w:tcW w:w="1456" w:type="dxa"/>
            <w:tcMar>
              <w:top w:w="0" w:type="dxa"/>
              <w:left w:w="70" w:type="dxa"/>
              <w:bottom w:w="0" w:type="dxa"/>
              <w:right w:w="70" w:type="dxa"/>
            </w:tcMar>
          </w:tcPr>
          <w:p w:rsidR="00371945" w:rsidRDefault="005167AF">
            <w:pPr>
              <w:rPr>
                <w:lang w:val="en-US"/>
              </w:rPr>
            </w:pPr>
            <w:hyperlink r:id="rId44" w:history="1">
              <w:r>
                <w:rPr>
                  <w:rStyle w:val="af3"/>
                  <w:color w:val="0000FF"/>
                  <w:lang w:val="en-US" w:eastAsia="sv-SE"/>
                </w:rPr>
                <w:t>R1-2201099</w:t>
              </w:r>
            </w:hyperlink>
          </w:p>
        </w:tc>
        <w:tc>
          <w:tcPr>
            <w:tcW w:w="4921" w:type="dxa"/>
            <w:tcMar>
              <w:top w:w="0" w:type="dxa"/>
              <w:left w:w="70" w:type="dxa"/>
              <w:bottom w:w="0" w:type="dxa"/>
              <w:right w:w="70" w:type="dxa"/>
            </w:tcMar>
          </w:tcPr>
          <w:p w:rsidR="00371945" w:rsidRDefault="005167AF">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371945" w:rsidRDefault="005167AF">
            <w:pPr>
              <w:rPr>
                <w:lang w:val="en-US"/>
              </w:rPr>
            </w:pPr>
            <w:r>
              <w:rPr>
                <w:lang w:val="en-US" w:eastAsia="sv-SE"/>
              </w:rPr>
              <w:t>Vivo, Guangdong Genius</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[7]</w:t>
            </w:r>
          </w:p>
        </w:tc>
        <w:tc>
          <w:tcPr>
            <w:tcW w:w="1456" w:type="dxa"/>
            <w:tcMar>
              <w:top w:w="0" w:type="dxa"/>
              <w:left w:w="70" w:type="dxa"/>
              <w:bottom w:w="0" w:type="dxa"/>
              <w:right w:w="70" w:type="dxa"/>
            </w:tcMar>
          </w:tcPr>
          <w:p w:rsidR="00371945" w:rsidRDefault="005167AF">
            <w:pPr>
              <w:rPr>
                <w:lang w:val="en-US"/>
              </w:rPr>
            </w:pPr>
            <w:hyperlink r:id="rId45" w:history="1">
              <w:r>
                <w:rPr>
                  <w:rStyle w:val="af3"/>
                  <w:color w:val="0000FF"/>
                  <w:lang w:val="en-US" w:eastAsia="sv-SE"/>
                </w:rPr>
                <w:t>R1-2201136</w:t>
              </w:r>
            </w:hyperlink>
          </w:p>
        </w:tc>
        <w:tc>
          <w:tcPr>
            <w:tcW w:w="4921" w:type="dxa"/>
            <w:tcMar>
              <w:top w:w="0" w:type="dxa"/>
              <w:left w:w="70" w:type="dxa"/>
              <w:bottom w:w="0" w:type="dxa"/>
              <w:right w:w="70" w:type="dxa"/>
            </w:tcMar>
          </w:tcPr>
          <w:p w:rsidR="00371945" w:rsidRDefault="005167A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371945" w:rsidRDefault="005167AF">
            <w:pPr>
              <w:rPr>
                <w:lang w:val="en-US"/>
              </w:rPr>
            </w:pPr>
            <w:r>
              <w:rPr>
                <w:lang w:val="en-US" w:eastAsia="sv-SE"/>
              </w:rPr>
              <w:t>ZTE, Sanechips</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[8]</w:t>
            </w:r>
          </w:p>
        </w:tc>
        <w:tc>
          <w:tcPr>
            <w:tcW w:w="1456" w:type="dxa"/>
            <w:tcMar>
              <w:top w:w="0" w:type="dxa"/>
              <w:left w:w="70" w:type="dxa"/>
              <w:bottom w:w="0" w:type="dxa"/>
              <w:right w:w="70" w:type="dxa"/>
            </w:tcMar>
          </w:tcPr>
          <w:p w:rsidR="00371945" w:rsidRDefault="005167AF">
            <w:pPr>
              <w:rPr>
                <w:lang w:val="en-US"/>
              </w:rPr>
            </w:pPr>
            <w:hyperlink r:id="rId46" w:history="1">
              <w:r>
                <w:rPr>
                  <w:rStyle w:val="af3"/>
                  <w:color w:val="0000FF"/>
                  <w:lang w:val="en-US" w:eastAsia="sv-SE"/>
                </w:rPr>
                <w:t>R1-2201277</w:t>
              </w:r>
            </w:hyperlink>
          </w:p>
        </w:tc>
        <w:tc>
          <w:tcPr>
            <w:tcW w:w="4921" w:type="dxa"/>
            <w:tcMar>
              <w:top w:w="0" w:type="dxa"/>
              <w:left w:w="70" w:type="dxa"/>
              <w:bottom w:w="0" w:type="dxa"/>
              <w:right w:w="70" w:type="dxa"/>
            </w:tcMar>
          </w:tcPr>
          <w:p w:rsidR="00371945" w:rsidRDefault="005167AF">
            <w:pPr>
              <w:rPr>
                <w:lang w:val="en-US"/>
              </w:rPr>
            </w:pPr>
            <w:r>
              <w:rPr>
                <w:lang w:val="en-US" w:eastAsia="sv-SE"/>
              </w:rPr>
              <w:t>Remaining issues on reduced UE bandwidth</w:t>
            </w:r>
          </w:p>
        </w:tc>
        <w:tc>
          <w:tcPr>
            <w:tcW w:w="2551" w:type="dxa"/>
            <w:tcMar>
              <w:top w:w="0" w:type="dxa"/>
              <w:left w:w="70" w:type="dxa"/>
              <w:bottom w:w="0" w:type="dxa"/>
              <w:right w:w="70" w:type="dxa"/>
            </w:tcMar>
          </w:tcPr>
          <w:p w:rsidR="00371945" w:rsidRDefault="005167AF">
            <w:pPr>
              <w:rPr>
                <w:lang w:val="en-US"/>
              </w:rPr>
            </w:pPr>
            <w:r>
              <w:rPr>
                <w:lang w:val="en-US" w:eastAsia="sv-SE"/>
              </w:rPr>
              <w:t>OPPO</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[9]</w:t>
            </w:r>
          </w:p>
        </w:tc>
        <w:tc>
          <w:tcPr>
            <w:tcW w:w="1456" w:type="dxa"/>
            <w:tcMar>
              <w:top w:w="0" w:type="dxa"/>
              <w:left w:w="70" w:type="dxa"/>
              <w:bottom w:w="0" w:type="dxa"/>
              <w:right w:w="70" w:type="dxa"/>
            </w:tcMar>
          </w:tcPr>
          <w:p w:rsidR="00371945" w:rsidRDefault="005167AF">
            <w:pPr>
              <w:rPr>
                <w:lang w:val="en-US"/>
              </w:rPr>
            </w:pPr>
            <w:hyperlink r:id="rId47" w:history="1">
              <w:r>
                <w:rPr>
                  <w:rStyle w:val="af3"/>
                  <w:color w:val="0000FF"/>
                  <w:lang w:val="en-US" w:eastAsia="sv-SE"/>
                </w:rPr>
                <w:t>R1-2201367</w:t>
              </w:r>
            </w:hyperlink>
          </w:p>
        </w:tc>
        <w:tc>
          <w:tcPr>
            <w:tcW w:w="4921" w:type="dxa"/>
            <w:tcMar>
              <w:top w:w="0" w:type="dxa"/>
              <w:left w:w="70" w:type="dxa"/>
              <w:bottom w:w="0" w:type="dxa"/>
              <w:right w:w="70" w:type="dxa"/>
            </w:tcMar>
          </w:tcPr>
          <w:p w:rsidR="00371945" w:rsidRDefault="005167AF">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371945" w:rsidRDefault="005167AF">
            <w:pPr>
              <w:rPr>
                <w:lang w:val="en-US"/>
              </w:rPr>
            </w:pPr>
            <w:r>
              <w:rPr>
                <w:lang w:val="en-US" w:eastAsia="sv-SE"/>
              </w:rPr>
              <w:t>CATT</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[10]</w:t>
            </w:r>
          </w:p>
        </w:tc>
        <w:tc>
          <w:tcPr>
            <w:tcW w:w="1456" w:type="dxa"/>
            <w:tcMar>
              <w:top w:w="0" w:type="dxa"/>
              <w:left w:w="70" w:type="dxa"/>
              <w:bottom w:w="0" w:type="dxa"/>
              <w:right w:w="70" w:type="dxa"/>
            </w:tcMar>
          </w:tcPr>
          <w:p w:rsidR="00371945" w:rsidRDefault="005167AF">
            <w:pPr>
              <w:rPr>
                <w:lang w:val="en-US"/>
              </w:rPr>
            </w:pPr>
            <w:hyperlink r:id="rId48" w:history="1">
              <w:r>
                <w:rPr>
                  <w:rStyle w:val="af3"/>
                  <w:color w:val="0000FF"/>
                  <w:lang w:val="en-US" w:eastAsia="sv-SE"/>
                </w:rPr>
                <w:t>R1-2201404</w:t>
              </w:r>
            </w:hyperlink>
          </w:p>
        </w:tc>
        <w:tc>
          <w:tcPr>
            <w:tcW w:w="4921" w:type="dxa"/>
            <w:tcMar>
              <w:top w:w="0" w:type="dxa"/>
              <w:left w:w="70" w:type="dxa"/>
              <w:bottom w:w="0" w:type="dxa"/>
              <w:right w:w="70" w:type="dxa"/>
            </w:tcMar>
          </w:tcPr>
          <w:p w:rsidR="00371945" w:rsidRDefault="005167AF">
            <w:pPr>
              <w:rPr>
                <w:lang w:val="en-US"/>
              </w:rPr>
            </w:pPr>
            <w:r>
              <w:rPr>
                <w:lang w:val="en-US" w:eastAsia="sv-SE"/>
              </w:rPr>
              <w:t>Aspects related to reduced maximum UE bandwidth</w:t>
            </w:r>
          </w:p>
        </w:tc>
        <w:tc>
          <w:tcPr>
            <w:tcW w:w="2551" w:type="dxa"/>
            <w:tcMar>
              <w:top w:w="0" w:type="dxa"/>
              <w:left w:w="70" w:type="dxa"/>
              <w:bottom w:w="0" w:type="dxa"/>
              <w:right w:w="70" w:type="dxa"/>
            </w:tcMar>
          </w:tcPr>
          <w:p w:rsidR="00371945" w:rsidRDefault="005167AF">
            <w:pPr>
              <w:rPr>
                <w:lang w:val="en-US"/>
              </w:rPr>
            </w:pPr>
            <w:r>
              <w:rPr>
                <w:lang w:val="en-US" w:eastAsia="sv-SE"/>
              </w:rPr>
              <w:t>Nokia, Nokia Shanghai Bell</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[11]</w:t>
            </w:r>
          </w:p>
        </w:tc>
        <w:tc>
          <w:tcPr>
            <w:tcW w:w="1456" w:type="dxa"/>
            <w:tcMar>
              <w:top w:w="0" w:type="dxa"/>
              <w:left w:w="70" w:type="dxa"/>
              <w:bottom w:w="0" w:type="dxa"/>
              <w:right w:w="70" w:type="dxa"/>
            </w:tcMar>
          </w:tcPr>
          <w:p w:rsidR="00371945" w:rsidRDefault="005167AF">
            <w:pPr>
              <w:rPr>
                <w:lang w:val="en-US"/>
              </w:rPr>
            </w:pPr>
            <w:hyperlink r:id="rId49" w:history="1">
              <w:r>
                <w:rPr>
                  <w:rStyle w:val="af3"/>
                  <w:color w:val="0000FF"/>
                  <w:lang w:val="en-US" w:eastAsia="sv-SE"/>
                </w:rPr>
                <w:t>R1-2201441</w:t>
              </w:r>
            </w:hyperlink>
          </w:p>
        </w:tc>
        <w:tc>
          <w:tcPr>
            <w:tcW w:w="4921" w:type="dxa"/>
            <w:tcMar>
              <w:top w:w="0" w:type="dxa"/>
              <w:left w:w="70" w:type="dxa"/>
              <w:bottom w:w="0" w:type="dxa"/>
              <w:right w:w="70" w:type="dxa"/>
            </w:tcMar>
          </w:tcPr>
          <w:p w:rsidR="00371945" w:rsidRDefault="005167A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371945" w:rsidRDefault="005167AF">
            <w:pPr>
              <w:rPr>
                <w:lang w:val="en-US"/>
              </w:rPr>
            </w:pPr>
            <w:r>
              <w:rPr>
                <w:lang w:val="en-US" w:eastAsia="sv-SE"/>
              </w:rPr>
              <w:t>China Telecom</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[12]</w:t>
            </w:r>
          </w:p>
        </w:tc>
        <w:tc>
          <w:tcPr>
            <w:tcW w:w="1456" w:type="dxa"/>
            <w:tcMar>
              <w:top w:w="0" w:type="dxa"/>
              <w:left w:w="70" w:type="dxa"/>
              <w:bottom w:w="0" w:type="dxa"/>
              <w:right w:w="70" w:type="dxa"/>
            </w:tcMar>
          </w:tcPr>
          <w:p w:rsidR="00371945" w:rsidRDefault="005167AF">
            <w:pPr>
              <w:rPr>
                <w:lang w:val="en-US"/>
              </w:rPr>
            </w:pPr>
            <w:hyperlink r:id="rId50" w:history="1">
              <w:r>
                <w:rPr>
                  <w:rStyle w:val="af3"/>
                  <w:color w:val="0000FF"/>
                  <w:lang w:val="en-US" w:eastAsia="sv-SE"/>
                </w:rPr>
                <w:t>R1-2201482</w:t>
              </w:r>
            </w:hyperlink>
          </w:p>
        </w:tc>
        <w:tc>
          <w:tcPr>
            <w:tcW w:w="4921" w:type="dxa"/>
            <w:tcMar>
              <w:top w:w="0" w:type="dxa"/>
              <w:left w:w="70" w:type="dxa"/>
              <w:bottom w:w="0" w:type="dxa"/>
              <w:right w:w="70" w:type="dxa"/>
            </w:tcMar>
          </w:tcPr>
          <w:p w:rsidR="00371945" w:rsidRDefault="005167A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371945" w:rsidRDefault="005167AF">
            <w:pPr>
              <w:rPr>
                <w:lang w:val="en-US"/>
              </w:rPr>
            </w:pPr>
            <w:r>
              <w:rPr>
                <w:lang w:val="en-US" w:eastAsia="sv-SE"/>
              </w:rPr>
              <w:t>NTT DOCOMO, INC.</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[13]</w:t>
            </w:r>
          </w:p>
        </w:tc>
        <w:tc>
          <w:tcPr>
            <w:tcW w:w="1456" w:type="dxa"/>
            <w:tcMar>
              <w:top w:w="0" w:type="dxa"/>
              <w:left w:w="70" w:type="dxa"/>
              <w:bottom w:w="0" w:type="dxa"/>
              <w:right w:w="70" w:type="dxa"/>
            </w:tcMar>
          </w:tcPr>
          <w:p w:rsidR="00371945" w:rsidRDefault="005167AF">
            <w:pPr>
              <w:rPr>
                <w:lang w:val="en-US"/>
              </w:rPr>
            </w:pPr>
            <w:hyperlink r:id="rId51" w:history="1">
              <w:r>
                <w:rPr>
                  <w:rStyle w:val="af3"/>
                  <w:color w:val="0000FF"/>
                  <w:lang w:val="en-US" w:eastAsia="sv-SE"/>
                </w:rPr>
                <w:t>R1-2201549</w:t>
              </w:r>
            </w:hyperlink>
          </w:p>
        </w:tc>
        <w:tc>
          <w:tcPr>
            <w:tcW w:w="4921" w:type="dxa"/>
            <w:tcMar>
              <w:top w:w="0" w:type="dxa"/>
              <w:left w:w="70" w:type="dxa"/>
              <w:bottom w:w="0" w:type="dxa"/>
              <w:right w:w="70" w:type="dxa"/>
            </w:tcMar>
          </w:tcPr>
          <w:p w:rsidR="00371945" w:rsidRDefault="005167A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371945" w:rsidRDefault="005167AF">
            <w:pPr>
              <w:rPr>
                <w:lang w:val="en-US"/>
              </w:rPr>
            </w:pPr>
            <w:r>
              <w:rPr>
                <w:lang w:val="en-US" w:eastAsia="sv-SE"/>
              </w:rPr>
              <w:t>Spreadtrum Communications</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color w:val="000000"/>
                <w:lang w:val="en-US"/>
              </w:rPr>
            </w:pPr>
            <w:r>
              <w:rPr>
                <w:color w:val="000000"/>
                <w:lang w:val="en-US"/>
              </w:rPr>
              <w:t>[14]</w:t>
            </w:r>
          </w:p>
        </w:tc>
        <w:tc>
          <w:tcPr>
            <w:tcW w:w="1456" w:type="dxa"/>
            <w:tcMar>
              <w:top w:w="0" w:type="dxa"/>
              <w:left w:w="70" w:type="dxa"/>
              <w:bottom w:w="0" w:type="dxa"/>
              <w:right w:w="70" w:type="dxa"/>
            </w:tcMar>
          </w:tcPr>
          <w:p w:rsidR="00371945" w:rsidRDefault="005167AF">
            <w:pPr>
              <w:rPr>
                <w:lang w:val="en-US"/>
              </w:rPr>
            </w:pPr>
            <w:hyperlink r:id="rId52" w:history="1">
              <w:r>
                <w:rPr>
                  <w:rStyle w:val="af3"/>
                  <w:color w:val="0000FF"/>
                  <w:lang w:val="en-US" w:eastAsia="sv-SE"/>
                </w:rPr>
                <w:t>R1-2201590</w:t>
              </w:r>
            </w:hyperlink>
          </w:p>
        </w:tc>
        <w:tc>
          <w:tcPr>
            <w:tcW w:w="4921" w:type="dxa"/>
            <w:tcMar>
              <w:top w:w="0" w:type="dxa"/>
              <w:left w:w="70" w:type="dxa"/>
              <w:bottom w:w="0" w:type="dxa"/>
              <w:right w:w="70" w:type="dxa"/>
            </w:tcMar>
          </w:tcPr>
          <w:p w:rsidR="00371945" w:rsidRDefault="005167A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371945" w:rsidRDefault="005167AF">
            <w:pPr>
              <w:rPr>
                <w:lang w:val="en-US"/>
              </w:rPr>
            </w:pPr>
            <w:r>
              <w:rPr>
                <w:lang w:val="en-US" w:eastAsia="sv-SE"/>
              </w:rPr>
              <w:t>Panasonic Corporation</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[15]</w:t>
            </w:r>
          </w:p>
        </w:tc>
        <w:tc>
          <w:tcPr>
            <w:tcW w:w="1456" w:type="dxa"/>
            <w:tcMar>
              <w:top w:w="0" w:type="dxa"/>
              <w:left w:w="70" w:type="dxa"/>
              <w:bottom w:w="0" w:type="dxa"/>
              <w:right w:w="70" w:type="dxa"/>
            </w:tcMar>
          </w:tcPr>
          <w:p w:rsidR="00371945" w:rsidRDefault="005167AF">
            <w:pPr>
              <w:rPr>
                <w:lang w:val="en-US"/>
              </w:rPr>
            </w:pPr>
            <w:hyperlink r:id="rId53" w:history="1">
              <w:r>
                <w:rPr>
                  <w:rStyle w:val="af3"/>
                  <w:color w:val="0000FF"/>
                  <w:lang w:val="en-US" w:eastAsia="sv-SE"/>
                </w:rPr>
                <w:t>R1-2201605</w:t>
              </w:r>
            </w:hyperlink>
          </w:p>
        </w:tc>
        <w:tc>
          <w:tcPr>
            <w:tcW w:w="4921" w:type="dxa"/>
            <w:tcMar>
              <w:top w:w="0" w:type="dxa"/>
              <w:left w:w="70" w:type="dxa"/>
              <w:bottom w:w="0" w:type="dxa"/>
              <w:right w:w="70" w:type="dxa"/>
            </w:tcMar>
          </w:tcPr>
          <w:p w:rsidR="00371945" w:rsidRDefault="005167AF">
            <w:pPr>
              <w:rPr>
                <w:lang w:val="en-US"/>
              </w:rPr>
            </w:pPr>
            <w:r>
              <w:rPr>
                <w:lang w:val="en-US" w:eastAsia="sv-SE"/>
              </w:rPr>
              <w:t xml:space="preserve">Remaining issues on BWP </w:t>
            </w:r>
            <w:r>
              <w:rPr>
                <w:lang w:val="en-US" w:eastAsia="sv-SE"/>
              </w:rPr>
              <w:t>operation for RedCap</w:t>
            </w:r>
          </w:p>
        </w:tc>
        <w:tc>
          <w:tcPr>
            <w:tcW w:w="2551" w:type="dxa"/>
            <w:tcMar>
              <w:top w:w="0" w:type="dxa"/>
              <w:left w:w="70" w:type="dxa"/>
              <w:bottom w:w="0" w:type="dxa"/>
              <w:right w:w="70" w:type="dxa"/>
            </w:tcMar>
          </w:tcPr>
          <w:p w:rsidR="00371945" w:rsidRDefault="005167AF">
            <w:pPr>
              <w:rPr>
                <w:lang w:val="en-US"/>
              </w:rPr>
            </w:pPr>
            <w:r>
              <w:rPr>
                <w:lang w:val="en-US" w:eastAsia="sv-SE"/>
              </w:rPr>
              <w:t>NEC</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[16]</w:t>
            </w:r>
          </w:p>
        </w:tc>
        <w:tc>
          <w:tcPr>
            <w:tcW w:w="1456" w:type="dxa"/>
            <w:tcMar>
              <w:top w:w="0" w:type="dxa"/>
              <w:left w:w="70" w:type="dxa"/>
              <w:bottom w:w="0" w:type="dxa"/>
              <w:right w:w="70" w:type="dxa"/>
            </w:tcMar>
          </w:tcPr>
          <w:p w:rsidR="00371945" w:rsidRDefault="005167AF">
            <w:pPr>
              <w:rPr>
                <w:lang w:val="en-US"/>
              </w:rPr>
            </w:pPr>
            <w:hyperlink r:id="rId54" w:history="1">
              <w:r>
                <w:rPr>
                  <w:rStyle w:val="af3"/>
                  <w:color w:val="0000FF"/>
                  <w:lang w:val="en-US" w:eastAsia="sv-SE"/>
                </w:rPr>
                <w:t>R1-2201668</w:t>
              </w:r>
            </w:hyperlink>
          </w:p>
        </w:tc>
        <w:tc>
          <w:tcPr>
            <w:tcW w:w="4921" w:type="dxa"/>
            <w:tcMar>
              <w:top w:w="0" w:type="dxa"/>
              <w:left w:w="70" w:type="dxa"/>
              <w:bottom w:w="0" w:type="dxa"/>
              <w:right w:w="70" w:type="dxa"/>
            </w:tcMar>
          </w:tcPr>
          <w:p w:rsidR="00371945" w:rsidRDefault="005167AF">
            <w:pPr>
              <w:rPr>
                <w:lang w:val="en-US"/>
              </w:rPr>
            </w:pPr>
            <w:r>
              <w:rPr>
                <w:lang w:val="en-US" w:eastAsia="sv-SE"/>
              </w:rPr>
              <w:t>Reduced maximum UE bandwidth for RedCap</w:t>
            </w:r>
          </w:p>
        </w:tc>
        <w:tc>
          <w:tcPr>
            <w:tcW w:w="2551" w:type="dxa"/>
            <w:tcMar>
              <w:top w:w="0" w:type="dxa"/>
              <w:left w:w="70" w:type="dxa"/>
              <w:bottom w:w="0" w:type="dxa"/>
              <w:right w:w="70" w:type="dxa"/>
            </w:tcMar>
          </w:tcPr>
          <w:p w:rsidR="00371945" w:rsidRDefault="005167AF">
            <w:pPr>
              <w:rPr>
                <w:lang w:val="en-US"/>
              </w:rPr>
            </w:pPr>
            <w:r>
              <w:rPr>
                <w:lang w:val="en-US" w:eastAsia="sv-SE"/>
              </w:rPr>
              <w:t>Ericsson</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[17]</w:t>
            </w:r>
          </w:p>
        </w:tc>
        <w:tc>
          <w:tcPr>
            <w:tcW w:w="1456" w:type="dxa"/>
            <w:tcMar>
              <w:top w:w="0" w:type="dxa"/>
              <w:left w:w="70" w:type="dxa"/>
              <w:bottom w:w="0" w:type="dxa"/>
              <w:right w:w="70" w:type="dxa"/>
            </w:tcMar>
          </w:tcPr>
          <w:p w:rsidR="00371945" w:rsidRDefault="005167AF">
            <w:pPr>
              <w:rPr>
                <w:lang w:val="en-US"/>
              </w:rPr>
            </w:pPr>
            <w:hyperlink r:id="rId55" w:history="1">
              <w:r>
                <w:rPr>
                  <w:rStyle w:val="af3"/>
                  <w:color w:val="0000FF"/>
                  <w:lang w:val="en-US" w:eastAsia="sv-SE"/>
                </w:rPr>
                <w:t>R1-2201702</w:t>
              </w:r>
            </w:hyperlink>
          </w:p>
        </w:tc>
        <w:tc>
          <w:tcPr>
            <w:tcW w:w="4921" w:type="dxa"/>
            <w:tcMar>
              <w:top w:w="0" w:type="dxa"/>
              <w:left w:w="70" w:type="dxa"/>
              <w:bottom w:w="0" w:type="dxa"/>
              <w:right w:w="70" w:type="dxa"/>
            </w:tcMar>
          </w:tcPr>
          <w:p w:rsidR="00371945" w:rsidRDefault="005167AF">
            <w:pPr>
              <w:rPr>
                <w:lang w:val="en-US"/>
              </w:rPr>
            </w:pPr>
            <w:r>
              <w:rPr>
                <w:lang w:val="en-US" w:eastAsia="sv-SE"/>
              </w:rPr>
              <w:t>On reduced BW support for RedCap</w:t>
            </w:r>
          </w:p>
        </w:tc>
        <w:tc>
          <w:tcPr>
            <w:tcW w:w="2551" w:type="dxa"/>
            <w:tcMar>
              <w:top w:w="0" w:type="dxa"/>
              <w:left w:w="70" w:type="dxa"/>
              <w:bottom w:w="0" w:type="dxa"/>
              <w:right w:w="70" w:type="dxa"/>
            </w:tcMar>
          </w:tcPr>
          <w:p w:rsidR="00371945" w:rsidRDefault="005167AF">
            <w:pPr>
              <w:rPr>
                <w:lang w:val="en-US"/>
              </w:rPr>
            </w:pPr>
            <w:r>
              <w:rPr>
                <w:lang w:val="en-US" w:eastAsia="sv-SE"/>
              </w:rPr>
              <w:t>Intel Corporation</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[18]</w:t>
            </w:r>
          </w:p>
        </w:tc>
        <w:tc>
          <w:tcPr>
            <w:tcW w:w="1456" w:type="dxa"/>
            <w:tcMar>
              <w:top w:w="0" w:type="dxa"/>
              <w:left w:w="70" w:type="dxa"/>
              <w:bottom w:w="0" w:type="dxa"/>
              <w:right w:w="70" w:type="dxa"/>
            </w:tcMar>
          </w:tcPr>
          <w:p w:rsidR="00371945" w:rsidRDefault="005167AF">
            <w:pPr>
              <w:rPr>
                <w:lang w:val="en-US"/>
              </w:rPr>
            </w:pPr>
            <w:hyperlink r:id="rId56" w:history="1">
              <w:r>
                <w:rPr>
                  <w:rStyle w:val="af3"/>
                  <w:color w:val="0000FF"/>
                  <w:lang w:val="en-US" w:eastAsia="sv-SE"/>
                </w:rPr>
                <w:t>R1-2201775</w:t>
              </w:r>
            </w:hyperlink>
          </w:p>
        </w:tc>
        <w:tc>
          <w:tcPr>
            <w:tcW w:w="4921" w:type="dxa"/>
            <w:tcMar>
              <w:top w:w="0" w:type="dxa"/>
              <w:left w:w="70" w:type="dxa"/>
              <w:bottom w:w="0" w:type="dxa"/>
              <w:right w:w="70" w:type="dxa"/>
            </w:tcMar>
          </w:tcPr>
          <w:p w:rsidR="00371945" w:rsidRDefault="005167AF">
            <w:pPr>
              <w:rPr>
                <w:lang w:val="en-US"/>
              </w:rPr>
            </w:pPr>
            <w:r>
              <w:rPr>
                <w:lang w:val="en-US" w:eastAsia="sv-SE"/>
              </w:rPr>
              <w:t>Reduced maximum UE bandwidth for Redcap</w:t>
            </w:r>
          </w:p>
        </w:tc>
        <w:tc>
          <w:tcPr>
            <w:tcW w:w="2551" w:type="dxa"/>
            <w:tcMar>
              <w:top w:w="0" w:type="dxa"/>
              <w:left w:w="70" w:type="dxa"/>
              <w:bottom w:w="0" w:type="dxa"/>
              <w:right w:w="70" w:type="dxa"/>
            </w:tcMar>
          </w:tcPr>
          <w:p w:rsidR="00371945" w:rsidRDefault="005167AF">
            <w:pPr>
              <w:rPr>
                <w:lang w:val="en-US"/>
              </w:rPr>
            </w:pPr>
            <w:r>
              <w:rPr>
                <w:lang w:val="en-US" w:eastAsia="sv-SE"/>
              </w:rPr>
              <w:t>Apple</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[19]</w:t>
            </w:r>
          </w:p>
        </w:tc>
        <w:tc>
          <w:tcPr>
            <w:tcW w:w="1456" w:type="dxa"/>
            <w:tcMar>
              <w:top w:w="0" w:type="dxa"/>
              <w:left w:w="70" w:type="dxa"/>
              <w:bottom w:w="0" w:type="dxa"/>
              <w:right w:w="70" w:type="dxa"/>
            </w:tcMar>
          </w:tcPr>
          <w:p w:rsidR="00371945" w:rsidRDefault="005167AF">
            <w:pPr>
              <w:rPr>
                <w:lang w:val="en-US"/>
              </w:rPr>
            </w:pPr>
            <w:hyperlink r:id="rId57" w:history="1">
              <w:r>
                <w:rPr>
                  <w:rStyle w:val="af3"/>
                  <w:color w:val="0000FF"/>
                  <w:lang w:val="en-US" w:eastAsia="sv-SE"/>
                </w:rPr>
                <w:t>R1-2201861</w:t>
              </w:r>
            </w:hyperlink>
          </w:p>
        </w:tc>
        <w:tc>
          <w:tcPr>
            <w:tcW w:w="4921" w:type="dxa"/>
            <w:tcMar>
              <w:top w:w="0" w:type="dxa"/>
              <w:left w:w="70" w:type="dxa"/>
              <w:bottom w:w="0" w:type="dxa"/>
              <w:right w:w="70" w:type="dxa"/>
            </w:tcMar>
          </w:tcPr>
          <w:p w:rsidR="00371945" w:rsidRDefault="005167AF">
            <w:pPr>
              <w:rPr>
                <w:lang w:val="en-US"/>
              </w:rPr>
            </w:pPr>
            <w:r>
              <w:rPr>
                <w:lang w:val="en-US" w:eastAsia="sv-SE"/>
              </w:rPr>
              <w:t>Remaining issues of reduced maximum UE bandwidth</w:t>
            </w:r>
          </w:p>
        </w:tc>
        <w:tc>
          <w:tcPr>
            <w:tcW w:w="2551" w:type="dxa"/>
            <w:tcMar>
              <w:top w:w="0" w:type="dxa"/>
              <w:left w:w="70" w:type="dxa"/>
              <w:bottom w:w="0" w:type="dxa"/>
              <w:right w:w="70" w:type="dxa"/>
            </w:tcMar>
          </w:tcPr>
          <w:p w:rsidR="00371945" w:rsidRDefault="005167AF">
            <w:pPr>
              <w:rPr>
                <w:lang w:val="en-US"/>
              </w:rPr>
            </w:pPr>
            <w:r>
              <w:rPr>
                <w:lang w:val="en-US" w:eastAsia="sv-SE"/>
              </w:rPr>
              <w:t>CMCC</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[20]</w:t>
            </w:r>
          </w:p>
        </w:tc>
        <w:tc>
          <w:tcPr>
            <w:tcW w:w="1456" w:type="dxa"/>
            <w:tcMar>
              <w:top w:w="0" w:type="dxa"/>
              <w:left w:w="70" w:type="dxa"/>
              <w:bottom w:w="0" w:type="dxa"/>
              <w:right w:w="70" w:type="dxa"/>
            </w:tcMar>
          </w:tcPr>
          <w:p w:rsidR="00371945" w:rsidRDefault="005167AF">
            <w:pPr>
              <w:rPr>
                <w:lang w:val="en-US"/>
              </w:rPr>
            </w:pPr>
            <w:hyperlink r:id="rId58" w:history="1">
              <w:r>
                <w:rPr>
                  <w:rStyle w:val="af3"/>
                  <w:color w:val="0000FF"/>
                  <w:lang w:val="en-US" w:eastAsia="sv-SE"/>
                </w:rPr>
                <w:t>R1-2201955</w:t>
              </w:r>
            </w:hyperlink>
          </w:p>
        </w:tc>
        <w:tc>
          <w:tcPr>
            <w:tcW w:w="4921" w:type="dxa"/>
            <w:tcMar>
              <w:top w:w="0" w:type="dxa"/>
              <w:left w:w="70" w:type="dxa"/>
              <w:bottom w:w="0" w:type="dxa"/>
              <w:right w:w="70" w:type="dxa"/>
            </w:tcMar>
          </w:tcPr>
          <w:p w:rsidR="00371945" w:rsidRDefault="005167AF">
            <w:pPr>
              <w:rPr>
                <w:lang w:val="en-US"/>
              </w:rPr>
            </w:pPr>
            <w:r>
              <w:rPr>
                <w:lang w:val="en-US" w:eastAsia="sv-SE"/>
              </w:rPr>
              <w:t>Discussi</w:t>
            </w:r>
            <w:r>
              <w:rPr>
                <w:lang w:val="en-US" w:eastAsia="sv-SE"/>
              </w:rPr>
              <w:t>on on the remaining issues of reduced UE bandwidth for RedCap</w:t>
            </w:r>
          </w:p>
        </w:tc>
        <w:tc>
          <w:tcPr>
            <w:tcW w:w="2551" w:type="dxa"/>
            <w:tcMar>
              <w:top w:w="0" w:type="dxa"/>
              <w:left w:w="70" w:type="dxa"/>
              <w:bottom w:w="0" w:type="dxa"/>
              <w:right w:w="70" w:type="dxa"/>
            </w:tcMar>
          </w:tcPr>
          <w:p w:rsidR="00371945" w:rsidRDefault="005167AF">
            <w:pPr>
              <w:rPr>
                <w:lang w:val="en-US"/>
              </w:rPr>
            </w:pPr>
            <w:r>
              <w:rPr>
                <w:lang w:val="en-US" w:eastAsia="sv-SE"/>
              </w:rPr>
              <w:t>Xiaomi</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[21]</w:t>
            </w:r>
          </w:p>
        </w:tc>
        <w:tc>
          <w:tcPr>
            <w:tcW w:w="1456" w:type="dxa"/>
            <w:tcMar>
              <w:top w:w="0" w:type="dxa"/>
              <w:left w:w="70" w:type="dxa"/>
              <w:bottom w:w="0" w:type="dxa"/>
              <w:right w:w="70" w:type="dxa"/>
            </w:tcMar>
          </w:tcPr>
          <w:p w:rsidR="00371945" w:rsidRDefault="005167AF">
            <w:pPr>
              <w:rPr>
                <w:lang w:val="en-US"/>
              </w:rPr>
            </w:pPr>
            <w:hyperlink r:id="rId59" w:history="1">
              <w:r>
                <w:rPr>
                  <w:rStyle w:val="af3"/>
                  <w:color w:val="0000FF"/>
                  <w:lang w:val="en-US" w:eastAsia="sv-SE"/>
                </w:rPr>
                <w:t>R1-2201970</w:t>
              </w:r>
            </w:hyperlink>
          </w:p>
        </w:tc>
        <w:tc>
          <w:tcPr>
            <w:tcW w:w="4921" w:type="dxa"/>
            <w:tcMar>
              <w:top w:w="0" w:type="dxa"/>
              <w:left w:w="70" w:type="dxa"/>
              <w:bottom w:w="0" w:type="dxa"/>
              <w:right w:w="70" w:type="dxa"/>
            </w:tcMar>
          </w:tcPr>
          <w:p w:rsidR="00371945" w:rsidRDefault="005167AF">
            <w:pPr>
              <w:rPr>
                <w:lang w:val="en-US"/>
              </w:rPr>
            </w:pPr>
            <w:r>
              <w:rPr>
                <w:lang w:val="en-US" w:eastAsia="sv-SE"/>
              </w:rPr>
              <w:t>Reduced maximum UE bandwidth for RedCap</w:t>
            </w:r>
          </w:p>
        </w:tc>
        <w:tc>
          <w:tcPr>
            <w:tcW w:w="2551" w:type="dxa"/>
            <w:tcMar>
              <w:top w:w="0" w:type="dxa"/>
              <w:left w:w="70" w:type="dxa"/>
              <w:bottom w:w="0" w:type="dxa"/>
              <w:right w:w="70" w:type="dxa"/>
            </w:tcMar>
          </w:tcPr>
          <w:p w:rsidR="00371945" w:rsidRDefault="005167AF">
            <w:pPr>
              <w:rPr>
                <w:lang w:val="en-US"/>
              </w:rPr>
            </w:pPr>
            <w:r>
              <w:rPr>
                <w:lang w:val="en-US" w:eastAsia="sv-SE"/>
              </w:rPr>
              <w:t>Lenovo, Motorola Mobility</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[22]</w:t>
            </w:r>
          </w:p>
        </w:tc>
        <w:tc>
          <w:tcPr>
            <w:tcW w:w="1456" w:type="dxa"/>
            <w:tcMar>
              <w:top w:w="0" w:type="dxa"/>
              <w:left w:w="70" w:type="dxa"/>
              <w:bottom w:w="0" w:type="dxa"/>
              <w:right w:w="70" w:type="dxa"/>
            </w:tcMar>
          </w:tcPr>
          <w:p w:rsidR="00371945" w:rsidRDefault="005167AF">
            <w:pPr>
              <w:rPr>
                <w:lang w:val="en-US"/>
              </w:rPr>
            </w:pPr>
            <w:hyperlink r:id="rId60" w:history="1">
              <w:r>
                <w:rPr>
                  <w:rStyle w:val="af3"/>
                  <w:color w:val="0000FF"/>
                  <w:lang w:val="en-US" w:eastAsia="sv-SE"/>
                </w:rPr>
                <w:t>R1-2202020</w:t>
              </w:r>
            </w:hyperlink>
          </w:p>
        </w:tc>
        <w:tc>
          <w:tcPr>
            <w:tcW w:w="4921" w:type="dxa"/>
            <w:tcMar>
              <w:top w:w="0" w:type="dxa"/>
              <w:left w:w="70" w:type="dxa"/>
              <w:bottom w:w="0" w:type="dxa"/>
              <w:right w:w="70" w:type="dxa"/>
            </w:tcMar>
          </w:tcPr>
          <w:p w:rsidR="00371945" w:rsidRDefault="005167AF">
            <w:pPr>
              <w:rPr>
                <w:lang w:val="en-US"/>
              </w:rPr>
            </w:pPr>
            <w:r>
              <w:rPr>
                <w:lang w:val="en-US" w:eastAsia="sv-SE"/>
              </w:rPr>
              <w:t>UE complexity reduction</w:t>
            </w:r>
          </w:p>
        </w:tc>
        <w:tc>
          <w:tcPr>
            <w:tcW w:w="2551" w:type="dxa"/>
            <w:tcMar>
              <w:top w:w="0" w:type="dxa"/>
              <w:left w:w="70" w:type="dxa"/>
              <w:bottom w:w="0" w:type="dxa"/>
              <w:right w:w="70" w:type="dxa"/>
            </w:tcMar>
          </w:tcPr>
          <w:p w:rsidR="00371945" w:rsidRDefault="005167AF">
            <w:pPr>
              <w:rPr>
                <w:lang w:val="en-US"/>
              </w:rPr>
            </w:pPr>
            <w:r>
              <w:rPr>
                <w:lang w:val="en-US" w:eastAsia="sv-SE"/>
              </w:rPr>
              <w:t>Samsung</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[23]</w:t>
            </w:r>
          </w:p>
        </w:tc>
        <w:tc>
          <w:tcPr>
            <w:tcW w:w="1456" w:type="dxa"/>
            <w:tcMar>
              <w:top w:w="0" w:type="dxa"/>
              <w:left w:w="70" w:type="dxa"/>
              <w:bottom w:w="0" w:type="dxa"/>
              <w:right w:w="70" w:type="dxa"/>
            </w:tcMar>
          </w:tcPr>
          <w:p w:rsidR="00371945" w:rsidRDefault="005167AF">
            <w:pPr>
              <w:rPr>
                <w:lang w:val="en-US"/>
              </w:rPr>
            </w:pPr>
            <w:hyperlink r:id="rId61" w:history="1">
              <w:r>
                <w:rPr>
                  <w:rStyle w:val="af3"/>
                  <w:color w:val="0000FF"/>
                  <w:lang w:val="en-US" w:eastAsia="sv-SE"/>
                </w:rPr>
                <w:t>R1-2202061</w:t>
              </w:r>
            </w:hyperlink>
          </w:p>
        </w:tc>
        <w:tc>
          <w:tcPr>
            <w:tcW w:w="4921" w:type="dxa"/>
            <w:tcMar>
              <w:top w:w="0" w:type="dxa"/>
              <w:left w:w="70" w:type="dxa"/>
              <w:bottom w:w="0" w:type="dxa"/>
              <w:right w:w="70" w:type="dxa"/>
            </w:tcMar>
          </w:tcPr>
          <w:p w:rsidR="00371945" w:rsidRDefault="005167AF">
            <w:pPr>
              <w:rPr>
                <w:lang w:val="en-US"/>
              </w:rPr>
            </w:pPr>
            <w:r>
              <w:rPr>
                <w:lang w:val="en-US" w:eastAsia="sv-SE"/>
              </w:rPr>
              <w:t>On reduced bandwidth for NR</w:t>
            </w:r>
            <w:r>
              <w:rPr>
                <w:lang w:val="en-US" w:eastAsia="sv-SE"/>
              </w:rPr>
              <w:t xml:space="preserve"> RedCap UEs</w:t>
            </w:r>
          </w:p>
        </w:tc>
        <w:tc>
          <w:tcPr>
            <w:tcW w:w="2551" w:type="dxa"/>
            <w:tcMar>
              <w:top w:w="0" w:type="dxa"/>
              <w:left w:w="70" w:type="dxa"/>
              <w:bottom w:w="0" w:type="dxa"/>
              <w:right w:w="70" w:type="dxa"/>
            </w:tcMar>
          </w:tcPr>
          <w:p w:rsidR="00371945" w:rsidRDefault="005167AF">
            <w:pPr>
              <w:rPr>
                <w:lang w:val="en-US"/>
              </w:rPr>
            </w:pPr>
            <w:r>
              <w:rPr>
                <w:lang w:val="en-US" w:eastAsia="sv-SE"/>
              </w:rPr>
              <w:t>MediaTek Inc.</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[24]</w:t>
            </w:r>
          </w:p>
        </w:tc>
        <w:tc>
          <w:tcPr>
            <w:tcW w:w="1456" w:type="dxa"/>
            <w:tcMar>
              <w:top w:w="0" w:type="dxa"/>
              <w:left w:w="70" w:type="dxa"/>
              <w:bottom w:w="0" w:type="dxa"/>
              <w:right w:w="70" w:type="dxa"/>
            </w:tcMar>
          </w:tcPr>
          <w:p w:rsidR="00371945" w:rsidRDefault="005167AF">
            <w:pPr>
              <w:rPr>
                <w:lang w:val="en-US"/>
              </w:rPr>
            </w:pPr>
            <w:hyperlink r:id="rId62" w:history="1">
              <w:r>
                <w:rPr>
                  <w:rStyle w:val="af3"/>
                  <w:color w:val="0000FF"/>
                  <w:lang w:val="en-US" w:eastAsia="sv-SE"/>
                </w:rPr>
                <w:t>R1-2202192</w:t>
              </w:r>
            </w:hyperlink>
          </w:p>
        </w:tc>
        <w:tc>
          <w:tcPr>
            <w:tcW w:w="4921" w:type="dxa"/>
            <w:tcMar>
              <w:top w:w="0" w:type="dxa"/>
              <w:left w:w="70" w:type="dxa"/>
              <w:bottom w:w="0" w:type="dxa"/>
              <w:right w:w="70" w:type="dxa"/>
            </w:tcMar>
          </w:tcPr>
          <w:p w:rsidR="00371945" w:rsidRDefault="005167AF">
            <w:pPr>
              <w:rPr>
                <w:lang w:val="en-US"/>
              </w:rPr>
            </w:pPr>
            <w:r>
              <w:rPr>
                <w:lang w:val="en-US" w:eastAsia="sv-SE"/>
              </w:rPr>
              <w:t>Discussion on reduced maximum UE bandwidth</w:t>
            </w:r>
          </w:p>
        </w:tc>
        <w:tc>
          <w:tcPr>
            <w:tcW w:w="2551" w:type="dxa"/>
            <w:tcMar>
              <w:top w:w="0" w:type="dxa"/>
              <w:left w:w="70" w:type="dxa"/>
              <w:bottom w:w="0" w:type="dxa"/>
              <w:right w:w="70" w:type="dxa"/>
            </w:tcMar>
          </w:tcPr>
          <w:p w:rsidR="00371945" w:rsidRDefault="005167AF">
            <w:pPr>
              <w:rPr>
                <w:lang w:val="en-US"/>
              </w:rPr>
            </w:pPr>
            <w:r>
              <w:rPr>
                <w:lang w:val="en-US" w:eastAsia="sv-SE"/>
              </w:rPr>
              <w:t>Sharp</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[25]</w:t>
            </w:r>
          </w:p>
        </w:tc>
        <w:tc>
          <w:tcPr>
            <w:tcW w:w="1456" w:type="dxa"/>
            <w:tcMar>
              <w:top w:w="0" w:type="dxa"/>
              <w:left w:w="70" w:type="dxa"/>
              <w:bottom w:w="0" w:type="dxa"/>
              <w:right w:w="70" w:type="dxa"/>
            </w:tcMar>
          </w:tcPr>
          <w:p w:rsidR="00371945" w:rsidRDefault="005167AF">
            <w:pPr>
              <w:rPr>
                <w:lang w:val="en-US"/>
              </w:rPr>
            </w:pPr>
            <w:hyperlink r:id="rId63" w:history="1">
              <w:r>
                <w:rPr>
                  <w:rStyle w:val="af3"/>
                  <w:color w:val="0000FF"/>
                  <w:lang w:val="en-US" w:eastAsia="sv-SE"/>
                </w:rPr>
                <w:t>R1-2202250</w:t>
              </w:r>
            </w:hyperlink>
          </w:p>
        </w:tc>
        <w:tc>
          <w:tcPr>
            <w:tcW w:w="4921" w:type="dxa"/>
            <w:tcMar>
              <w:top w:w="0" w:type="dxa"/>
              <w:left w:w="70" w:type="dxa"/>
              <w:bottom w:w="0" w:type="dxa"/>
              <w:right w:w="70" w:type="dxa"/>
            </w:tcMar>
          </w:tcPr>
          <w:p w:rsidR="00371945" w:rsidRDefault="005167AF">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371945" w:rsidRDefault="005167AF">
            <w:pPr>
              <w:rPr>
                <w:lang w:val="en-US"/>
              </w:rPr>
            </w:pPr>
            <w:r>
              <w:rPr>
                <w:lang w:val="en-US" w:eastAsia="sv-SE"/>
              </w:rPr>
              <w:t>InterDigital, Inc.</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[26]</w:t>
            </w:r>
          </w:p>
        </w:tc>
        <w:tc>
          <w:tcPr>
            <w:tcW w:w="1456" w:type="dxa"/>
            <w:tcMar>
              <w:top w:w="0" w:type="dxa"/>
              <w:left w:w="70" w:type="dxa"/>
              <w:bottom w:w="0" w:type="dxa"/>
              <w:right w:w="70" w:type="dxa"/>
            </w:tcMar>
          </w:tcPr>
          <w:p w:rsidR="00371945" w:rsidRDefault="005167AF">
            <w:pPr>
              <w:rPr>
                <w:lang w:val="en-US"/>
              </w:rPr>
            </w:pPr>
            <w:hyperlink r:id="rId64" w:history="1">
              <w:r>
                <w:rPr>
                  <w:rStyle w:val="af3"/>
                  <w:color w:val="0000FF"/>
                  <w:lang w:val="en-US" w:eastAsia="sv-SE"/>
                </w:rPr>
                <w:t>R1-22023</w:t>
              </w:r>
              <w:r>
                <w:rPr>
                  <w:rStyle w:val="af3"/>
                  <w:color w:val="0000FF"/>
                  <w:lang w:val="en-US" w:eastAsia="sv-SE"/>
                </w:rPr>
                <w:t>44</w:t>
              </w:r>
            </w:hyperlink>
          </w:p>
        </w:tc>
        <w:tc>
          <w:tcPr>
            <w:tcW w:w="4921" w:type="dxa"/>
            <w:tcMar>
              <w:top w:w="0" w:type="dxa"/>
              <w:left w:w="70" w:type="dxa"/>
              <w:bottom w:w="0" w:type="dxa"/>
              <w:right w:w="70" w:type="dxa"/>
            </w:tcMar>
          </w:tcPr>
          <w:p w:rsidR="00371945" w:rsidRDefault="005167A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371945" w:rsidRDefault="005167AF">
            <w:pPr>
              <w:rPr>
                <w:lang w:val="en-US"/>
              </w:rPr>
            </w:pPr>
            <w:r>
              <w:rPr>
                <w:lang w:val="en-US" w:eastAsia="sv-SE"/>
              </w:rPr>
              <w:t>LG Electronics</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lastRenderedPageBreak/>
              <w:t>[27]</w:t>
            </w:r>
          </w:p>
        </w:tc>
        <w:tc>
          <w:tcPr>
            <w:tcW w:w="1456" w:type="dxa"/>
            <w:tcMar>
              <w:top w:w="0" w:type="dxa"/>
              <w:left w:w="70" w:type="dxa"/>
              <w:bottom w:w="0" w:type="dxa"/>
              <w:right w:w="70" w:type="dxa"/>
            </w:tcMar>
          </w:tcPr>
          <w:p w:rsidR="00371945" w:rsidRDefault="005167AF">
            <w:pPr>
              <w:rPr>
                <w:lang w:val="en-US"/>
              </w:rPr>
            </w:pPr>
            <w:hyperlink r:id="rId65" w:history="1">
              <w:r>
                <w:rPr>
                  <w:rStyle w:val="af3"/>
                  <w:color w:val="0000FF"/>
                  <w:lang w:val="en-US" w:eastAsia="sv-SE"/>
                </w:rPr>
                <w:t>R1-2202382</w:t>
              </w:r>
            </w:hyperlink>
          </w:p>
        </w:tc>
        <w:tc>
          <w:tcPr>
            <w:tcW w:w="4921" w:type="dxa"/>
            <w:tcMar>
              <w:top w:w="0" w:type="dxa"/>
              <w:left w:w="70" w:type="dxa"/>
              <w:bottom w:w="0" w:type="dxa"/>
              <w:right w:w="70" w:type="dxa"/>
            </w:tcMar>
          </w:tcPr>
          <w:p w:rsidR="00371945" w:rsidRDefault="005167AF">
            <w:pPr>
              <w:rPr>
                <w:lang w:val="en-US"/>
              </w:rPr>
            </w:pPr>
            <w:r>
              <w:rPr>
                <w:lang w:val="en-US" w:eastAsia="sv-SE"/>
              </w:rPr>
              <w:t>On aspects related to reduced maximum UE BW</w:t>
            </w:r>
          </w:p>
        </w:tc>
        <w:tc>
          <w:tcPr>
            <w:tcW w:w="2551" w:type="dxa"/>
            <w:tcMar>
              <w:top w:w="0" w:type="dxa"/>
              <w:left w:w="70" w:type="dxa"/>
              <w:bottom w:w="0" w:type="dxa"/>
              <w:right w:w="70" w:type="dxa"/>
            </w:tcMar>
          </w:tcPr>
          <w:p w:rsidR="00371945" w:rsidRDefault="005167AF">
            <w:pPr>
              <w:rPr>
                <w:lang w:val="en-US"/>
              </w:rPr>
            </w:pPr>
            <w:r>
              <w:rPr>
                <w:lang w:val="en-US" w:eastAsia="sv-SE"/>
              </w:rPr>
              <w:t xml:space="preserve">Nordic Semiconductor </w:t>
            </w:r>
            <w:r>
              <w:rPr>
                <w:lang w:val="en-US" w:eastAsia="sv-SE"/>
              </w:rPr>
              <w:t>ASA</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color w:val="000000"/>
                <w:lang w:val="en-US"/>
              </w:rPr>
            </w:pPr>
            <w:r>
              <w:rPr>
                <w:color w:val="000000"/>
                <w:lang w:val="en-US"/>
              </w:rPr>
              <w:t>[28]</w:t>
            </w:r>
          </w:p>
        </w:tc>
        <w:tc>
          <w:tcPr>
            <w:tcW w:w="1456" w:type="dxa"/>
            <w:tcMar>
              <w:top w:w="0" w:type="dxa"/>
              <w:left w:w="70" w:type="dxa"/>
              <w:bottom w:w="0" w:type="dxa"/>
              <w:right w:w="70" w:type="dxa"/>
            </w:tcMar>
          </w:tcPr>
          <w:p w:rsidR="00371945" w:rsidRDefault="005167AF">
            <w:pPr>
              <w:rPr>
                <w:lang w:val="en-US"/>
              </w:rPr>
            </w:pPr>
            <w:hyperlink r:id="rId66" w:history="1">
              <w:r>
                <w:rPr>
                  <w:rStyle w:val="af3"/>
                  <w:color w:val="0000FF"/>
                  <w:lang w:val="en-US" w:eastAsia="sv-SE"/>
                </w:rPr>
                <w:t>R1-2202146</w:t>
              </w:r>
            </w:hyperlink>
          </w:p>
        </w:tc>
        <w:tc>
          <w:tcPr>
            <w:tcW w:w="4921" w:type="dxa"/>
            <w:tcMar>
              <w:top w:w="0" w:type="dxa"/>
              <w:left w:w="70" w:type="dxa"/>
              <w:bottom w:w="0" w:type="dxa"/>
              <w:right w:w="70" w:type="dxa"/>
            </w:tcMar>
          </w:tcPr>
          <w:p w:rsidR="00371945" w:rsidRDefault="005167A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rsidR="00371945" w:rsidRDefault="005167AF">
            <w:pPr>
              <w:rPr>
                <w:lang w:val="en-US" w:eastAsia="sv-SE"/>
              </w:rPr>
            </w:pPr>
            <w:r>
              <w:rPr>
                <w:lang w:val="en-US" w:eastAsia="sv-SE"/>
              </w:rPr>
              <w:t>Qualcomm Incorporated</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lang w:val="en-US"/>
              </w:rPr>
            </w:pPr>
            <w:r>
              <w:rPr>
                <w:color w:val="000000"/>
                <w:lang w:val="en-US"/>
              </w:rPr>
              <w:t>[29]</w:t>
            </w:r>
          </w:p>
        </w:tc>
        <w:tc>
          <w:tcPr>
            <w:tcW w:w="1456" w:type="dxa"/>
            <w:tcMar>
              <w:top w:w="0" w:type="dxa"/>
              <w:left w:w="70" w:type="dxa"/>
              <w:bottom w:w="0" w:type="dxa"/>
              <w:right w:w="70" w:type="dxa"/>
            </w:tcMar>
          </w:tcPr>
          <w:p w:rsidR="00371945" w:rsidRDefault="005167AF">
            <w:pPr>
              <w:rPr>
                <w:lang w:val="en-US"/>
              </w:rPr>
            </w:pPr>
            <w:hyperlink r:id="rId67" w:history="1">
              <w:r>
                <w:rPr>
                  <w:rStyle w:val="af3"/>
                  <w:color w:val="0000FF"/>
                  <w:lang w:val="en-US"/>
                </w:rPr>
                <w:t>R1-2200918</w:t>
              </w:r>
            </w:hyperlink>
          </w:p>
        </w:tc>
        <w:tc>
          <w:tcPr>
            <w:tcW w:w="4921" w:type="dxa"/>
            <w:tcMar>
              <w:top w:w="0" w:type="dxa"/>
              <w:left w:w="70" w:type="dxa"/>
              <w:bottom w:w="0" w:type="dxa"/>
              <w:right w:w="70" w:type="dxa"/>
            </w:tcMar>
          </w:tcPr>
          <w:p w:rsidR="00371945" w:rsidRDefault="005167AF">
            <w:pPr>
              <w:rPr>
                <w:lang w:val="en-US"/>
              </w:rPr>
            </w:pPr>
            <w:r>
              <w:rPr>
                <w:lang w:val="en-US"/>
              </w:rPr>
              <w:t>On RAN1 aspects of RAN2 led issues for RedCap</w:t>
            </w:r>
          </w:p>
        </w:tc>
        <w:tc>
          <w:tcPr>
            <w:tcW w:w="2551" w:type="dxa"/>
            <w:tcMar>
              <w:top w:w="0" w:type="dxa"/>
              <w:left w:w="70" w:type="dxa"/>
              <w:bottom w:w="0" w:type="dxa"/>
              <w:right w:w="70" w:type="dxa"/>
            </w:tcMar>
          </w:tcPr>
          <w:p w:rsidR="00371945" w:rsidRDefault="005167AF">
            <w:pPr>
              <w:rPr>
                <w:lang w:val="en-US"/>
              </w:rPr>
            </w:pPr>
            <w:r>
              <w:rPr>
                <w:lang w:val="en-US"/>
              </w:rPr>
              <w:t>Huawei, HiSilicon</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color w:val="000000"/>
                <w:lang w:val="en-US"/>
              </w:rPr>
            </w:pPr>
            <w:r>
              <w:rPr>
                <w:color w:val="000000"/>
                <w:lang w:val="en-US"/>
              </w:rPr>
              <w:t>[30]</w:t>
            </w:r>
          </w:p>
        </w:tc>
        <w:tc>
          <w:tcPr>
            <w:tcW w:w="1456" w:type="dxa"/>
            <w:tcMar>
              <w:top w:w="0" w:type="dxa"/>
              <w:left w:w="70" w:type="dxa"/>
              <w:bottom w:w="0" w:type="dxa"/>
              <w:right w:w="70" w:type="dxa"/>
            </w:tcMar>
          </w:tcPr>
          <w:p w:rsidR="00371945" w:rsidRDefault="005167AF">
            <w:pPr>
              <w:rPr>
                <w:lang w:val="en-US"/>
              </w:rPr>
            </w:pPr>
            <w:hyperlink r:id="rId68" w:history="1">
              <w:r>
                <w:rPr>
                  <w:rStyle w:val="af3"/>
                  <w:color w:val="0000FF"/>
                  <w:lang w:val="en-US"/>
                </w:rPr>
                <w:t>R1-2201138</w:t>
              </w:r>
            </w:hyperlink>
          </w:p>
        </w:tc>
        <w:tc>
          <w:tcPr>
            <w:tcW w:w="4921" w:type="dxa"/>
            <w:tcMar>
              <w:top w:w="0" w:type="dxa"/>
              <w:left w:w="70" w:type="dxa"/>
              <w:bottom w:w="0" w:type="dxa"/>
              <w:right w:w="70" w:type="dxa"/>
            </w:tcMar>
          </w:tcPr>
          <w:p w:rsidR="00371945" w:rsidRDefault="005167AF">
            <w:pPr>
              <w:rPr>
                <w:lang w:val="en-US"/>
              </w:rPr>
            </w:pPr>
            <w:r>
              <w:rPr>
                <w:lang w:val="en-US"/>
              </w:rPr>
              <w:t>Higher layer support of Reduced Capability NR devices</w:t>
            </w:r>
          </w:p>
        </w:tc>
        <w:tc>
          <w:tcPr>
            <w:tcW w:w="2551" w:type="dxa"/>
            <w:tcMar>
              <w:top w:w="0" w:type="dxa"/>
              <w:left w:w="70" w:type="dxa"/>
              <w:bottom w:w="0" w:type="dxa"/>
              <w:right w:w="70" w:type="dxa"/>
            </w:tcMar>
          </w:tcPr>
          <w:p w:rsidR="00371945" w:rsidRDefault="005167AF">
            <w:pPr>
              <w:rPr>
                <w:lang w:val="en-US"/>
              </w:rPr>
            </w:pPr>
            <w:r>
              <w:rPr>
                <w:lang w:val="en-US"/>
              </w:rPr>
              <w:t xml:space="preserve">ZTE, </w:t>
            </w:r>
            <w:r>
              <w:rPr>
                <w:lang w:val="en-US"/>
              </w:rPr>
              <w:t>Sanechips</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color w:val="000000"/>
                <w:lang w:val="en-US"/>
              </w:rPr>
            </w:pPr>
            <w:r>
              <w:rPr>
                <w:color w:val="000000"/>
                <w:lang w:val="en-US"/>
              </w:rPr>
              <w:t>[31]</w:t>
            </w:r>
          </w:p>
        </w:tc>
        <w:tc>
          <w:tcPr>
            <w:tcW w:w="1456" w:type="dxa"/>
            <w:tcMar>
              <w:top w:w="0" w:type="dxa"/>
              <w:left w:w="70" w:type="dxa"/>
              <w:bottom w:w="0" w:type="dxa"/>
              <w:right w:w="70" w:type="dxa"/>
            </w:tcMar>
          </w:tcPr>
          <w:p w:rsidR="00371945" w:rsidRDefault="005167AF">
            <w:pPr>
              <w:rPr>
                <w:lang w:val="en-US"/>
              </w:rPr>
            </w:pPr>
            <w:hyperlink r:id="rId69" w:history="1">
              <w:r>
                <w:rPr>
                  <w:rStyle w:val="af3"/>
                  <w:color w:val="0000FF"/>
                  <w:lang w:val="en-US"/>
                </w:rPr>
                <w:t>R1-2202383</w:t>
              </w:r>
            </w:hyperlink>
          </w:p>
        </w:tc>
        <w:tc>
          <w:tcPr>
            <w:tcW w:w="4921" w:type="dxa"/>
            <w:tcMar>
              <w:top w:w="0" w:type="dxa"/>
              <w:left w:w="70" w:type="dxa"/>
              <w:bottom w:w="0" w:type="dxa"/>
              <w:right w:w="70" w:type="dxa"/>
            </w:tcMar>
          </w:tcPr>
          <w:p w:rsidR="00371945" w:rsidRDefault="005167AF">
            <w:pPr>
              <w:rPr>
                <w:lang w:val="en-US"/>
              </w:rPr>
            </w:pPr>
            <w:r>
              <w:rPr>
                <w:lang w:val="en-US"/>
              </w:rPr>
              <w:t>On RAN2 related aspects</w:t>
            </w:r>
          </w:p>
        </w:tc>
        <w:tc>
          <w:tcPr>
            <w:tcW w:w="2551" w:type="dxa"/>
            <w:tcMar>
              <w:top w:w="0" w:type="dxa"/>
              <w:left w:w="70" w:type="dxa"/>
              <w:bottom w:w="0" w:type="dxa"/>
              <w:right w:w="70" w:type="dxa"/>
            </w:tcMar>
          </w:tcPr>
          <w:p w:rsidR="00371945" w:rsidRDefault="005167AF">
            <w:pPr>
              <w:rPr>
                <w:lang w:val="en-US"/>
              </w:rPr>
            </w:pPr>
            <w:r>
              <w:rPr>
                <w:lang w:val="en-US"/>
              </w:rPr>
              <w:t>Nordic Semiconductor ASA</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color w:val="000000"/>
                <w:lang w:val="en-US"/>
              </w:rPr>
            </w:pPr>
            <w:r>
              <w:rPr>
                <w:color w:val="000000"/>
                <w:lang w:val="en-US"/>
              </w:rPr>
              <w:t>[32]</w:t>
            </w:r>
          </w:p>
        </w:tc>
        <w:tc>
          <w:tcPr>
            <w:tcW w:w="1456" w:type="dxa"/>
            <w:tcMar>
              <w:top w:w="0" w:type="dxa"/>
              <w:left w:w="70" w:type="dxa"/>
              <w:bottom w:w="0" w:type="dxa"/>
              <w:right w:w="70" w:type="dxa"/>
            </w:tcMar>
          </w:tcPr>
          <w:p w:rsidR="00371945" w:rsidRDefault="005167AF">
            <w:pPr>
              <w:rPr>
                <w:lang w:val="en-US"/>
              </w:rPr>
            </w:pPr>
            <w:hyperlink r:id="rId70" w:history="1">
              <w:r>
                <w:rPr>
                  <w:rStyle w:val="af3"/>
                  <w:color w:val="0000FF"/>
                  <w:lang w:val="en-US" w:eastAsia="sv-SE"/>
                </w:rPr>
                <w:t>R1-2201864</w:t>
              </w:r>
            </w:hyperlink>
          </w:p>
        </w:tc>
        <w:tc>
          <w:tcPr>
            <w:tcW w:w="4921" w:type="dxa"/>
            <w:tcMar>
              <w:top w:w="0" w:type="dxa"/>
              <w:left w:w="70" w:type="dxa"/>
              <w:bottom w:w="0" w:type="dxa"/>
              <w:right w:w="70" w:type="dxa"/>
            </w:tcMar>
          </w:tcPr>
          <w:p w:rsidR="00371945" w:rsidRDefault="005167AF">
            <w:pPr>
              <w:rPr>
                <w:lang w:val="en-US"/>
              </w:rPr>
            </w:pPr>
            <w:r>
              <w:rPr>
                <w:lang w:val="en-US" w:eastAsia="sv-SE"/>
              </w:rPr>
              <w:t>Remaining issues of other aspects for RedCap UE</w:t>
            </w:r>
          </w:p>
        </w:tc>
        <w:tc>
          <w:tcPr>
            <w:tcW w:w="2551" w:type="dxa"/>
            <w:tcMar>
              <w:top w:w="0" w:type="dxa"/>
              <w:left w:w="70" w:type="dxa"/>
              <w:bottom w:w="0" w:type="dxa"/>
              <w:right w:w="70" w:type="dxa"/>
            </w:tcMar>
          </w:tcPr>
          <w:p w:rsidR="00371945" w:rsidRDefault="005167AF">
            <w:pPr>
              <w:rPr>
                <w:lang w:val="en-US"/>
              </w:rPr>
            </w:pPr>
            <w:r>
              <w:rPr>
                <w:lang w:val="en-US" w:eastAsia="sv-SE"/>
              </w:rPr>
              <w:t>CMCC</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color w:val="000000"/>
                <w:lang w:val="en-US"/>
              </w:rPr>
            </w:pPr>
            <w:r>
              <w:rPr>
                <w:color w:val="000000"/>
                <w:lang w:val="en-US"/>
              </w:rPr>
              <w:t>[33]</w:t>
            </w:r>
          </w:p>
        </w:tc>
        <w:tc>
          <w:tcPr>
            <w:tcW w:w="1456" w:type="dxa"/>
            <w:tcMar>
              <w:top w:w="0" w:type="dxa"/>
              <w:left w:w="70" w:type="dxa"/>
              <w:bottom w:w="0" w:type="dxa"/>
              <w:right w:w="70" w:type="dxa"/>
            </w:tcMar>
          </w:tcPr>
          <w:p w:rsidR="00371945" w:rsidRDefault="005167AF">
            <w:pPr>
              <w:rPr>
                <w:lang w:val="en-US"/>
              </w:rPr>
            </w:pPr>
            <w:hyperlink r:id="rId71" w:history="1">
              <w:r>
                <w:rPr>
                  <w:rStyle w:val="af3"/>
                  <w:color w:val="0000FF"/>
                  <w:lang w:val="en-US" w:eastAsia="sv-SE"/>
                </w:rPr>
                <w:t>R1-2201892</w:t>
              </w:r>
            </w:hyperlink>
          </w:p>
        </w:tc>
        <w:tc>
          <w:tcPr>
            <w:tcW w:w="4921" w:type="dxa"/>
            <w:tcMar>
              <w:top w:w="0" w:type="dxa"/>
              <w:left w:w="70" w:type="dxa"/>
              <w:bottom w:w="0" w:type="dxa"/>
              <w:right w:w="70" w:type="dxa"/>
            </w:tcMar>
          </w:tcPr>
          <w:p w:rsidR="00371945" w:rsidRDefault="005167AF">
            <w:pPr>
              <w:rPr>
                <w:lang w:val="en-US"/>
              </w:rPr>
            </w:pPr>
            <w:r>
              <w:rPr>
                <w:lang w:val="en-US" w:eastAsia="sv-SE"/>
              </w:rPr>
              <w:t>Remaining aspects for RedCap</w:t>
            </w:r>
          </w:p>
        </w:tc>
        <w:tc>
          <w:tcPr>
            <w:tcW w:w="2551" w:type="dxa"/>
            <w:tcMar>
              <w:top w:w="0" w:type="dxa"/>
              <w:left w:w="70" w:type="dxa"/>
              <w:bottom w:w="0" w:type="dxa"/>
              <w:right w:w="70" w:type="dxa"/>
            </w:tcMar>
          </w:tcPr>
          <w:p w:rsidR="00371945" w:rsidRDefault="005167AF">
            <w:pPr>
              <w:rPr>
                <w:lang w:val="en-US"/>
              </w:rPr>
            </w:pPr>
            <w:r>
              <w:rPr>
                <w:lang w:val="en-US" w:eastAsia="sv-SE"/>
              </w:rPr>
              <w:t>ZTE, Sanechips</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color w:val="000000"/>
                <w:lang w:val="en-US"/>
              </w:rPr>
            </w:pPr>
            <w:r>
              <w:rPr>
                <w:color w:val="000000"/>
                <w:lang w:val="en-US"/>
              </w:rPr>
              <w:t>[34]</w:t>
            </w:r>
          </w:p>
        </w:tc>
        <w:tc>
          <w:tcPr>
            <w:tcW w:w="1456" w:type="dxa"/>
            <w:tcMar>
              <w:top w:w="0" w:type="dxa"/>
              <w:left w:w="70" w:type="dxa"/>
              <w:bottom w:w="0" w:type="dxa"/>
              <w:right w:w="70" w:type="dxa"/>
            </w:tcMar>
          </w:tcPr>
          <w:p w:rsidR="00371945" w:rsidRDefault="005167AF">
            <w:pPr>
              <w:rPr>
                <w:lang w:val="en-US"/>
              </w:rPr>
            </w:pPr>
            <w:hyperlink r:id="rId72" w:history="1">
              <w:r>
                <w:rPr>
                  <w:rStyle w:val="af3"/>
                  <w:color w:val="0000FF"/>
                  <w:lang w:val="en-US" w:eastAsia="sv-SE"/>
                </w:rPr>
                <w:t>R1-2201958</w:t>
              </w:r>
            </w:hyperlink>
          </w:p>
        </w:tc>
        <w:tc>
          <w:tcPr>
            <w:tcW w:w="4921" w:type="dxa"/>
            <w:tcMar>
              <w:top w:w="0" w:type="dxa"/>
              <w:left w:w="70" w:type="dxa"/>
              <w:bottom w:w="0" w:type="dxa"/>
              <w:right w:w="70" w:type="dxa"/>
            </w:tcMar>
          </w:tcPr>
          <w:p w:rsidR="00371945" w:rsidRDefault="005167AF">
            <w:pPr>
              <w:rPr>
                <w:lang w:val="en-US"/>
              </w:rPr>
            </w:pPr>
            <w:r>
              <w:rPr>
                <w:lang w:val="en-US" w:eastAsia="sv-SE"/>
              </w:rPr>
              <w:t>Discussion on the fast BWP switching for RedCap</w:t>
            </w:r>
          </w:p>
        </w:tc>
        <w:tc>
          <w:tcPr>
            <w:tcW w:w="2551" w:type="dxa"/>
            <w:tcMar>
              <w:top w:w="0" w:type="dxa"/>
              <w:left w:w="70" w:type="dxa"/>
              <w:bottom w:w="0" w:type="dxa"/>
              <w:right w:w="70" w:type="dxa"/>
            </w:tcMar>
          </w:tcPr>
          <w:p w:rsidR="00371945" w:rsidRDefault="005167AF">
            <w:pPr>
              <w:rPr>
                <w:lang w:val="en-US"/>
              </w:rPr>
            </w:pPr>
            <w:r>
              <w:rPr>
                <w:lang w:val="en-US" w:eastAsia="sv-SE"/>
              </w:rPr>
              <w:t>Xiaomi</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color w:val="000000"/>
                <w:lang w:val="en-US"/>
              </w:rPr>
            </w:pPr>
            <w:r>
              <w:rPr>
                <w:color w:val="000000"/>
                <w:lang w:val="en-US"/>
              </w:rPr>
              <w:t>[35]</w:t>
            </w:r>
          </w:p>
        </w:tc>
        <w:tc>
          <w:tcPr>
            <w:tcW w:w="1456" w:type="dxa"/>
            <w:tcMar>
              <w:top w:w="0" w:type="dxa"/>
              <w:left w:w="70" w:type="dxa"/>
              <w:bottom w:w="0" w:type="dxa"/>
              <w:right w:w="70" w:type="dxa"/>
            </w:tcMar>
          </w:tcPr>
          <w:p w:rsidR="00371945" w:rsidRDefault="005167AF">
            <w:pPr>
              <w:rPr>
                <w:lang w:val="en-US"/>
              </w:rPr>
            </w:pPr>
            <w:hyperlink r:id="rId73" w:history="1">
              <w:r>
                <w:rPr>
                  <w:rStyle w:val="af3"/>
                  <w:color w:val="0000FF"/>
                  <w:lang w:val="en-US" w:eastAsia="sv-SE"/>
                </w:rPr>
                <w:t>R1-2202419</w:t>
              </w:r>
            </w:hyperlink>
          </w:p>
        </w:tc>
        <w:tc>
          <w:tcPr>
            <w:tcW w:w="4921" w:type="dxa"/>
            <w:tcMar>
              <w:top w:w="0" w:type="dxa"/>
              <w:left w:w="70" w:type="dxa"/>
              <w:bottom w:w="0" w:type="dxa"/>
              <w:right w:w="70" w:type="dxa"/>
            </w:tcMar>
          </w:tcPr>
          <w:p w:rsidR="00371945" w:rsidRDefault="005167AF">
            <w:pPr>
              <w:rPr>
                <w:lang w:val="en-US"/>
              </w:rPr>
            </w:pPr>
            <w:r>
              <w:rPr>
                <w:lang w:val="en-US" w:eastAsia="sv-SE"/>
              </w:rPr>
              <w:t xml:space="preserve">On RedCap UE BWP </w:t>
            </w:r>
            <w:r>
              <w:rPr>
                <w:lang w:val="en-US" w:eastAsia="sv-SE"/>
              </w:rPr>
              <w:t>configuration</w:t>
            </w:r>
          </w:p>
        </w:tc>
        <w:tc>
          <w:tcPr>
            <w:tcW w:w="2551" w:type="dxa"/>
            <w:tcMar>
              <w:top w:w="0" w:type="dxa"/>
              <w:left w:w="70" w:type="dxa"/>
              <w:bottom w:w="0" w:type="dxa"/>
              <w:right w:w="70" w:type="dxa"/>
            </w:tcMar>
          </w:tcPr>
          <w:p w:rsidR="00371945" w:rsidRDefault="005167AF">
            <w:pPr>
              <w:rPr>
                <w:lang w:val="en-US"/>
              </w:rPr>
            </w:pPr>
            <w:r>
              <w:rPr>
                <w:lang w:val="en-US" w:eastAsia="sv-SE"/>
              </w:rPr>
              <w:t>Huawei, HiSilicon</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color w:val="000000"/>
                <w:lang w:val="en-US"/>
              </w:rPr>
            </w:pPr>
            <w:r>
              <w:rPr>
                <w:color w:val="000000"/>
                <w:lang w:val="en-US"/>
              </w:rPr>
              <w:t>[36]</w:t>
            </w:r>
          </w:p>
        </w:tc>
        <w:tc>
          <w:tcPr>
            <w:tcW w:w="1456" w:type="dxa"/>
            <w:tcMar>
              <w:top w:w="0" w:type="dxa"/>
              <w:left w:w="70" w:type="dxa"/>
              <w:bottom w:w="0" w:type="dxa"/>
              <w:right w:w="70" w:type="dxa"/>
            </w:tcMar>
          </w:tcPr>
          <w:p w:rsidR="00371945" w:rsidRDefault="005167AF">
            <w:pPr>
              <w:rPr>
                <w:lang w:val="en-US"/>
              </w:rPr>
            </w:pPr>
            <w:hyperlink r:id="rId74" w:history="1">
              <w:r>
                <w:rPr>
                  <w:rStyle w:val="af3"/>
                  <w:color w:val="0000FF"/>
                  <w:lang w:val="en-US" w:eastAsia="sv-SE"/>
                </w:rPr>
                <w:t>RP-213689</w:t>
              </w:r>
            </w:hyperlink>
          </w:p>
        </w:tc>
        <w:tc>
          <w:tcPr>
            <w:tcW w:w="4921" w:type="dxa"/>
            <w:tcMar>
              <w:top w:w="0" w:type="dxa"/>
              <w:left w:w="70" w:type="dxa"/>
              <w:bottom w:w="0" w:type="dxa"/>
              <w:right w:w="70" w:type="dxa"/>
            </w:tcMar>
          </w:tcPr>
          <w:p w:rsidR="00371945" w:rsidRDefault="005167A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rsidR="00371945" w:rsidRDefault="005167AF">
            <w:pPr>
              <w:rPr>
                <w:lang w:val="en-US" w:eastAsia="sv-SE"/>
              </w:rPr>
            </w:pPr>
            <w:r>
              <w:rPr>
                <w:lang w:val="en-US" w:eastAsia="sv-SE"/>
              </w:rPr>
              <w:t>Moderator (Intel)</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color w:val="000000"/>
                <w:lang w:val="en-US"/>
              </w:rPr>
            </w:pPr>
            <w:r>
              <w:rPr>
                <w:color w:val="000000"/>
                <w:lang w:val="en-US"/>
              </w:rPr>
              <w:t>[37]</w:t>
            </w:r>
          </w:p>
        </w:tc>
        <w:tc>
          <w:tcPr>
            <w:tcW w:w="1456" w:type="dxa"/>
            <w:tcMar>
              <w:top w:w="0" w:type="dxa"/>
              <w:left w:w="70" w:type="dxa"/>
              <w:bottom w:w="0" w:type="dxa"/>
              <w:right w:w="70" w:type="dxa"/>
            </w:tcMar>
          </w:tcPr>
          <w:p w:rsidR="00371945" w:rsidRDefault="005167AF">
            <w:pPr>
              <w:rPr>
                <w:lang w:val="en-US"/>
              </w:rPr>
            </w:pPr>
            <w:hyperlink r:id="rId75" w:history="1">
              <w:r>
                <w:rPr>
                  <w:rStyle w:val="af3"/>
                  <w:color w:val="0000FF"/>
                  <w:lang w:val="en-US"/>
                </w:rPr>
                <w:t>R1-2112802</w:t>
              </w:r>
            </w:hyperlink>
          </w:p>
        </w:tc>
        <w:tc>
          <w:tcPr>
            <w:tcW w:w="4921" w:type="dxa"/>
            <w:tcMar>
              <w:top w:w="0" w:type="dxa"/>
              <w:left w:w="70" w:type="dxa"/>
              <w:bottom w:w="0" w:type="dxa"/>
              <w:right w:w="70" w:type="dxa"/>
            </w:tcMar>
          </w:tcPr>
          <w:p w:rsidR="00371945" w:rsidRDefault="005167A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rsidR="00371945" w:rsidRDefault="005167AF">
            <w:pPr>
              <w:rPr>
                <w:lang w:val="en-US" w:eastAsia="zh-CN"/>
              </w:rPr>
            </w:pPr>
            <w:r>
              <w:rPr>
                <w:lang w:val="en-US" w:eastAsia="zh-CN"/>
              </w:rPr>
              <w:t>RAN1, Ericsson</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color w:val="000000"/>
                <w:lang w:val="en-US"/>
              </w:rPr>
            </w:pPr>
            <w:r>
              <w:rPr>
                <w:color w:val="000000"/>
                <w:lang w:val="en-US"/>
              </w:rPr>
              <w:t>[38]</w:t>
            </w:r>
          </w:p>
        </w:tc>
        <w:tc>
          <w:tcPr>
            <w:tcW w:w="1456" w:type="dxa"/>
            <w:tcMar>
              <w:top w:w="0" w:type="dxa"/>
              <w:left w:w="70" w:type="dxa"/>
              <w:bottom w:w="0" w:type="dxa"/>
              <w:right w:w="70" w:type="dxa"/>
            </w:tcMar>
          </w:tcPr>
          <w:p w:rsidR="00371945" w:rsidRDefault="005167AF">
            <w:pPr>
              <w:rPr>
                <w:rStyle w:val="af3"/>
                <w:color w:val="0000FF"/>
                <w:lang w:val="en-US"/>
              </w:rPr>
            </w:pPr>
            <w:hyperlink r:id="rId76" w:history="1">
              <w:r>
                <w:rPr>
                  <w:rStyle w:val="af3"/>
                  <w:color w:val="0000FF"/>
                  <w:lang w:val="en-US"/>
                </w:rPr>
                <w:t>R1-2200876</w:t>
              </w:r>
            </w:hyperlink>
          </w:p>
        </w:tc>
        <w:tc>
          <w:tcPr>
            <w:tcW w:w="4921" w:type="dxa"/>
            <w:tcMar>
              <w:top w:w="0" w:type="dxa"/>
              <w:left w:w="70" w:type="dxa"/>
              <w:bottom w:w="0" w:type="dxa"/>
              <w:right w:w="70" w:type="dxa"/>
            </w:tcMar>
          </w:tcPr>
          <w:p w:rsidR="00371945" w:rsidRDefault="005167AF">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rsidR="00371945" w:rsidRDefault="005167AF">
            <w:pPr>
              <w:rPr>
                <w:lang w:val="en-US" w:eastAsia="zh-CN"/>
              </w:rPr>
            </w:pPr>
            <w:r>
              <w:rPr>
                <w:lang w:val="en-US" w:eastAsia="zh-CN"/>
              </w:rPr>
              <w:t>RAN2, Ericsson</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color w:val="000000"/>
                <w:lang w:val="en-US"/>
              </w:rPr>
            </w:pPr>
            <w:r>
              <w:rPr>
                <w:color w:val="000000"/>
                <w:lang w:val="en-US"/>
              </w:rPr>
              <w:t>[39]</w:t>
            </w:r>
          </w:p>
        </w:tc>
        <w:tc>
          <w:tcPr>
            <w:tcW w:w="1456" w:type="dxa"/>
            <w:tcMar>
              <w:top w:w="0" w:type="dxa"/>
              <w:left w:w="70" w:type="dxa"/>
              <w:bottom w:w="0" w:type="dxa"/>
              <w:right w:w="70" w:type="dxa"/>
            </w:tcMar>
          </w:tcPr>
          <w:p w:rsidR="00371945" w:rsidRDefault="005167AF">
            <w:pPr>
              <w:rPr>
                <w:rStyle w:val="af3"/>
                <w:color w:val="0000FF"/>
                <w:lang w:val="en-US"/>
              </w:rPr>
            </w:pPr>
            <w:hyperlink r:id="rId77" w:history="1">
              <w:r>
                <w:rPr>
                  <w:rStyle w:val="af3"/>
                  <w:color w:val="0000FF"/>
                  <w:lang w:val="en-US"/>
                </w:rPr>
                <w:t>R1-2200877</w:t>
              </w:r>
            </w:hyperlink>
          </w:p>
        </w:tc>
        <w:tc>
          <w:tcPr>
            <w:tcW w:w="4921" w:type="dxa"/>
            <w:tcMar>
              <w:top w:w="0" w:type="dxa"/>
              <w:left w:w="70" w:type="dxa"/>
              <w:bottom w:w="0" w:type="dxa"/>
              <w:right w:w="70" w:type="dxa"/>
            </w:tcMar>
          </w:tcPr>
          <w:p w:rsidR="00371945" w:rsidRDefault="005167AF">
            <w:pPr>
              <w:rPr>
                <w:lang w:val="en-US" w:eastAsia="en-GB"/>
              </w:rPr>
            </w:pPr>
            <w:r>
              <w:rPr>
                <w:lang w:val="en-US" w:eastAsia="zh-CN"/>
              </w:rPr>
              <w:t>LS on RSRP measurement before Msg1 or MsgA retransmiss</w:t>
            </w:r>
            <w:r>
              <w:rPr>
                <w:lang w:val="en-US" w:eastAsia="zh-CN"/>
              </w:rPr>
              <w:t>ion</w:t>
            </w:r>
          </w:p>
        </w:tc>
        <w:tc>
          <w:tcPr>
            <w:tcW w:w="2551" w:type="dxa"/>
            <w:tcMar>
              <w:top w:w="0" w:type="dxa"/>
              <w:left w:w="70" w:type="dxa"/>
              <w:bottom w:w="0" w:type="dxa"/>
              <w:right w:w="70" w:type="dxa"/>
            </w:tcMar>
          </w:tcPr>
          <w:p w:rsidR="00371945" w:rsidRDefault="005167AF">
            <w:pPr>
              <w:rPr>
                <w:lang w:val="en-US" w:eastAsia="zh-CN"/>
              </w:rPr>
            </w:pPr>
            <w:r>
              <w:rPr>
                <w:lang w:val="en-US" w:eastAsia="zh-CN"/>
              </w:rPr>
              <w:t>RAN2, Ericsson</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color w:val="000000"/>
                <w:lang w:val="en-US"/>
              </w:rPr>
            </w:pPr>
            <w:r>
              <w:rPr>
                <w:color w:val="000000"/>
                <w:lang w:val="en-US"/>
              </w:rPr>
              <w:t>[40]</w:t>
            </w:r>
          </w:p>
        </w:tc>
        <w:tc>
          <w:tcPr>
            <w:tcW w:w="1456" w:type="dxa"/>
            <w:tcMar>
              <w:top w:w="0" w:type="dxa"/>
              <w:left w:w="70" w:type="dxa"/>
              <w:bottom w:w="0" w:type="dxa"/>
              <w:right w:w="70" w:type="dxa"/>
            </w:tcMar>
          </w:tcPr>
          <w:p w:rsidR="00371945" w:rsidRDefault="005167AF">
            <w:pPr>
              <w:rPr>
                <w:rStyle w:val="af3"/>
                <w:color w:val="0000FF"/>
                <w:lang w:val="en-US"/>
              </w:rPr>
            </w:pPr>
            <w:hyperlink r:id="rId78" w:history="1">
              <w:r>
                <w:rPr>
                  <w:rStyle w:val="af3"/>
                  <w:color w:val="0000FF"/>
                  <w:lang w:val="en-US"/>
                </w:rPr>
                <w:t>R1-2200898</w:t>
              </w:r>
            </w:hyperlink>
          </w:p>
        </w:tc>
        <w:tc>
          <w:tcPr>
            <w:tcW w:w="4921" w:type="dxa"/>
            <w:tcMar>
              <w:top w:w="0" w:type="dxa"/>
              <w:left w:w="70" w:type="dxa"/>
              <w:bottom w:w="0" w:type="dxa"/>
              <w:right w:w="70" w:type="dxa"/>
            </w:tcMar>
          </w:tcPr>
          <w:p w:rsidR="00371945" w:rsidRDefault="005167A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rsidR="00371945" w:rsidRDefault="005167AF">
            <w:pPr>
              <w:rPr>
                <w:lang w:val="en-US" w:eastAsia="zh-CN"/>
              </w:rPr>
            </w:pPr>
            <w:r>
              <w:rPr>
                <w:lang w:val="en-US" w:eastAsia="zh-CN"/>
              </w:rPr>
              <w:t>RAN4, ZTE</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color w:val="000000"/>
                <w:lang w:val="en-US"/>
              </w:rPr>
            </w:pPr>
            <w:r>
              <w:rPr>
                <w:color w:val="000000"/>
                <w:lang w:val="en-US"/>
              </w:rPr>
              <w:t>[41]</w:t>
            </w:r>
          </w:p>
        </w:tc>
        <w:tc>
          <w:tcPr>
            <w:tcW w:w="1456" w:type="dxa"/>
            <w:tcMar>
              <w:top w:w="0" w:type="dxa"/>
              <w:left w:w="70" w:type="dxa"/>
              <w:bottom w:w="0" w:type="dxa"/>
              <w:right w:w="70" w:type="dxa"/>
            </w:tcMar>
          </w:tcPr>
          <w:p w:rsidR="00371945" w:rsidRDefault="005167AF">
            <w:pPr>
              <w:rPr>
                <w:rStyle w:val="af3"/>
                <w:color w:val="0000FF"/>
                <w:lang w:val="en-US"/>
              </w:rPr>
            </w:pPr>
            <w:hyperlink r:id="rId79" w:history="1">
              <w:r>
                <w:rPr>
                  <w:rStyle w:val="af3"/>
                  <w:color w:val="0000FF"/>
                  <w:lang w:val="en-US"/>
                </w:rPr>
                <w:t>R1-2200904</w:t>
              </w:r>
            </w:hyperlink>
          </w:p>
        </w:tc>
        <w:tc>
          <w:tcPr>
            <w:tcW w:w="4921" w:type="dxa"/>
            <w:tcMar>
              <w:top w:w="0" w:type="dxa"/>
              <w:left w:w="70" w:type="dxa"/>
              <w:bottom w:w="0" w:type="dxa"/>
              <w:right w:w="70" w:type="dxa"/>
            </w:tcMar>
          </w:tcPr>
          <w:p w:rsidR="00371945" w:rsidRDefault="005167A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rsidR="00371945" w:rsidRDefault="005167AF">
            <w:pPr>
              <w:rPr>
                <w:lang w:val="en-US" w:eastAsia="zh-CN"/>
              </w:rPr>
            </w:pPr>
            <w:r>
              <w:rPr>
                <w:lang w:val="en-US" w:eastAsia="zh-CN"/>
              </w:rPr>
              <w:t>RAN4, Vivo</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color w:val="000000"/>
                <w:lang w:val="en-US"/>
              </w:rPr>
            </w:pPr>
            <w:r>
              <w:rPr>
                <w:color w:val="000000"/>
                <w:lang w:val="en-US"/>
              </w:rPr>
              <w:t>[42]</w:t>
            </w:r>
          </w:p>
        </w:tc>
        <w:tc>
          <w:tcPr>
            <w:tcW w:w="1456" w:type="dxa"/>
            <w:tcMar>
              <w:top w:w="0" w:type="dxa"/>
              <w:left w:w="70" w:type="dxa"/>
              <w:bottom w:w="0" w:type="dxa"/>
              <w:right w:w="70" w:type="dxa"/>
            </w:tcMar>
          </w:tcPr>
          <w:p w:rsidR="00371945" w:rsidRDefault="005167AF">
            <w:pPr>
              <w:rPr>
                <w:color w:val="0000FF"/>
                <w:u w:val="single"/>
                <w:lang w:val="en-US" w:eastAsia="sv-SE"/>
              </w:rPr>
            </w:pPr>
            <w:hyperlink r:id="rId80" w:history="1">
              <w:r>
                <w:rPr>
                  <w:rStyle w:val="af3"/>
                  <w:color w:val="0000FF"/>
                  <w:lang w:val="en-US" w:eastAsia="sv-SE"/>
                </w:rPr>
                <w:t>R1-2202528</w:t>
              </w:r>
            </w:hyperlink>
            <w:r>
              <w:rPr>
                <w:lang w:val="en-US"/>
              </w:rPr>
              <w:br/>
              <w:t>(</w:t>
            </w:r>
            <w:hyperlink r:id="rId81" w:history="1">
              <w:r>
                <w:rPr>
                  <w:rStyle w:val="af3"/>
                  <w:color w:val="0000FF"/>
                  <w:lang w:val="en-US"/>
                </w:rPr>
                <w:t>Inbox</w:t>
              </w:r>
            </w:hyperlink>
            <w:r>
              <w:rPr>
                <w:lang w:val="en-US"/>
              </w:rPr>
              <w:t>)</w:t>
            </w:r>
          </w:p>
        </w:tc>
        <w:tc>
          <w:tcPr>
            <w:tcW w:w="4921" w:type="dxa"/>
            <w:tcMar>
              <w:top w:w="0" w:type="dxa"/>
              <w:left w:w="70" w:type="dxa"/>
              <w:bottom w:w="0" w:type="dxa"/>
              <w:right w:w="70" w:type="dxa"/>
            </w:tcMar>
          </w:tcPr>
          <w:p w:rsidR="00371945" w:rsidRDefault="005167AF">
            <w:pPr>
              <w:rPr>
                <w:lang w:val="en-US"/>
              </w:rPr>
            </w:pPr>
            <w:r>
              <w:rPr>
                <w:lang w:val="en-US"/>
              </w:rPr>
              <w:t>FL summary #1 on reduced maximum UE bandwidth for RedCap</w:t>
            </w:r>
          </w:p>
        </w:tc>
        <w:tc>
          <w:tcPr>
            <w:tcW w:w="2551" w:type="dxa"/>
            <w:tcMar>
              <w:top w:w="0" w:type="dxa"/>
              <w:left w:w="70" w:type="dxa"/>
              <w:bottom w:w="0" w:type="dxa"/>
              <w:right w:w="70" w:type="dxa"/>
            </w:tcMar>
          </w:tcPr>
          <w:p w:rsidR="00371945" w:rsidRDefault="005167AF">
            <w:pPr>
              <w:rPr>
                <w:lang w:val="en-US" w:eastAsia="zh-CN"/>
              </w:rPr>
            </w:pPr>
            <w:r>
              <w:rPr>
                <w:lang w:val="en-US"/>
              </w:rPr>
              <w:t>Moderator (Ericsson)</w:t>
            </w:r>
          </w:p>
        </w:tc>
      </w:tr>
      <w:tr w:rsidR="00371945">
        <w:trPr>
          <w:trHeight w:val="450"/>
        </w:trPr>
        <w:tc>
          <w:tcPr>
            <w:tcW w:w="704" w:type="dxa"/>
            <w:shd w:val="clear" w:color="auto" w:fill="FFFFFF"/>
            <w:tcMar>
              <w:top w:w="0" w:type="dxa"/>
              <w:left w:w="70" w:type="dxa"/>
              <w:bottom w:w="0" w:type="dxa"/>
              <w:right w:w="70" w:type="dxa"/>
            </w:tcMar>
          </w:tcPr>
          <w:p w:rsidR="00371945" w:rsidRDefault="005167AF">
            <w:pPr>
              <w:rPr>
                <w:color w:val="000000"/>
                <w:lang w:val="en-US"/>
              </w:rPr>
            </w:pPr>
            <w:r>
              <w:rPr>
                <w:color w:val="000000"/>
                <w:lang w:val="en-US"/>
              </w:rPr>
              <w:t>[43]</w:t>
            </w:r>
          </w:p>
        </w:tc>
        <w:tc>
          <w:tcPr>
            <w:tcW w:w="1456" w:type="dxa"/>
            <w:tcMar>
              <w:top w:w="0" w:type="dxa"/>
              <w:left w:w="70" w:type="dxa"/>
              <w:bottom w:w="0" w:type="dxa"/>
              <w:right w:w="70" w:type="dxa"/>
            </w:tcMar>
          </w:tcPr>
          <w:p w:rsidR="00371945" w:rsidRDefault="005167AF">
            <w:hyperlink r:id="rId82" w:history="1">
              <w:r>
                <w:rPr>
                  <w:rStyle w:val="af3"/>
                  <w:color w:val="0000FF"/>
                  <w:lang w:val="en-US" w:eastAsia="sv-SE"/>
                </w:rPr>
                <w:t>R1-2202529</w:t>
              </w:r>
            </w:hyperlink>
            <w:r>
              <w:rPr>
                <w:lang w:val="en-US"/>
              </w:rPr>
              <w:br/>
              <w:t>(</w:t>
            </w:r>
            <w:hyperlink r:id="rId83" w:history="1">
              <w:r>
                <w:rPr>
                  <w:rStyle w:val="af3"/>
                  <w:color w:val="0000FF"/>
                  <w:lang w:val="en-US"/>
                </w:rPr>
                <w:t>Inbox</w:t>
              </w:r>
            </w:hyperlink>
            <w:r>
              <w:rPr>
                <w:lang w:val="en-US"/>
              </w:rPr>
              <w:t>)</w:t>
            </w:r>
          </w:p>
        </w:tc>
        <w:tc>
          <w:tcPr>
            <w:tcW w:w="4921" w:type="dxa"/>
            <w:tcMar>
              <w:top w:w="0" w:type="dxa"/>
              <w:left w:w="70" w:type="dxa"/>
              <w:bottom w:w="0" w:type="dxa"/>
              <w:right w:w="70" w:type="dxa"/>
            </w:tcMar>
          </w:tcPr>
          <w:p w:rsidR="00371945" w:rsidRDefault="005167AF">
            <w:pPr>
              <w:rPr>
                <w:lang w:val="en-US"/>
              </w:rPr>
            </w:pPr>
            <w:r>
              <w:rPr>
                <w:lang w:val="en-US"/>
              </w:rPr>
              <w:t>FL summary #2 on reduced maximum UE bandwidth for RedCap</w:t>
            </w:r>
          </w:p>
        </w:tc>
        <w:tc>
          <w:tcPr>
            <w:tcW w:w="2551" w:type="dxa"/>
            <w:tcMar>
              <w:top w:w="0" w:type="dxa"/>
              <w:left w:w="70" w:type="dxa"/>
              <w:bottom w:w="0" w:type="dxa"/>
              <w:right w:w="70" w:type="dxa"/>
            </w:tcMar>
          </w:tcPr>
          <w:p w:rsidR="00371945" w:rsidRDefault="005167AF">
            <w:pPr>
              <w:rPr>
                <w:lang w:val="en-US"/>
              </w:rPr>
            </w:pPr>
            <w:r>
              <w:rPr>
                <w:lang w:val="en-US"/>
              </w:rPr>
              <w:t>Moderator (Er</w:t>
            </w:r>
            <w:r>
              <w:rPr>
                <w:lang w:val="en-US"/>
              </w:rPr>
              <w:t>icsson)</w:t>
            </w:r>
          </w:p>
        </w:tc>
      </w:tr>
    </w:tbl>
    <w:p w:rsidR="00371945" w:rsidRDefault="00371945">
      <w:pPr>
        <w:rPr>
          <w:lang w:val="en-US"/>
        </w:rPr>
      </w:pPr>
    </w:p>
    <w:sectPr w:rsidR="003719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7AF" w:rsidRDefault="005167AF">
      <w:pPr>
        <w:spacing w:line="240" w:lineRule="auto"/>
      </w:pPr>
      <w:r>
        <w:separator/>
      </w:r>
    </w:p>
  </w:endnote>
  <w:endnote w:type="continuationSeparator" w:id="0">
    <w:p w:rsidR="005167AF" w:rsidRDefault="00516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7AF" w:rsidRDefault="005167AF">
      <w:pPr>
        <w:spacing w:after="0"/>
      </w:pPr>
      <w:r>
        <w:separator/>
      </w:r>
    </w:p>
  </w:footnote>
  <w:footnote w:type="continuationSeparator" w:id="0">
    <w:p w:rsidR="005167AF" w:rsidRDefault="005167A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8"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A5607DC"/>
    <w:multiLevelType w:val="multilevel"/>
    <w:tmpl w:val="7A5607DC"/>
    <w:lvl w:ilvl="0">
      <w:numFmt w:val="bullet"/>
      <w:lvlText w:val="-"/>
      <w:lvlJc w:val="left"/>
      <w:pPr>
        <w:ind w:left="360" w:hanging="360"/>
      </w:pPr>
      <w:rPr>
        <w:rFonts w:ascii="Times New Roman" w:eastAsia="바탕"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2"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4"/>
  </w:num>
  <w:num w:numId="3">
    <w:abstractNumId w:val="2"/>
  </w:num>
  <w:num w:numId="4">
    <w:abstractNumId w:val="1"/>
  </w:num>
  <w:num w:numId="5">
    <w:abstractNumId w:val="18"/>
  </w:num>
  <w:num w:numId="6">
    <w:abstractNumId w:val="27"/>
    <w:lvlOverride w:ilvl="0">
      <w:startOverride w:val="1"/>
    </w:lvlOverride>
  </w:num>
  <w:num w:numId="7">
    <w:abstractNumId w:val="28"/>
  </w:num>
  <w:num w:numId="8">
    <w:abstractNumId w:val="37"/>
  </w:num>
  <w:num w:numId="9">
    <w:abstractNumId w:val="32"/>
  </w:num>
  <w:num w:numId="10">
    <w:abstractNumId w:val="21"/>
  </w:num>
  <w:num w:numId="11">
    <w:abstractNumId w:val="15"/>
  </w:num>
  <w:num w:numId="12">
    <w:abstractNumId w:val="42"/>
  </w:num>
  <w:num w:numId="13">
    <w:abstractNumId w:val="11"/>
  </w:num>
  <w:num w:numId="14">
    <w:abstractNumId w:val="29"/>
  </w:num>
  <w:num w:numId="15">
    <w:abstractNumId w:val="30"/>
  </w:num>
  <w:num w:numId="16">
    <w:abstractNumId w:val="44"/>
  </w:num>
  <w:num w:numId="17">
    <w:abstractNumId w:val="17"/>
  </w:num>
  <w:num w:numId="18">
    <w:abstractNumId w:val="52"/>
  </w:num>
  <w:num w:numId="19">
    <w:abstractNumId w:val="24"/>
  </w:num>
  <w:num w:numId="20">
    <w:abstractNumId w:val="12"/>
  </w:num>
  <w:num w:numId="21">
    <w:abstractNumId w:val="31"/>
  </w:num>
  <w:num w:numId="22">
    <w:abstractNumId w:val="26"/>
  </w:num>
  <w:num w:numId="23">
    <w:abstractNumId w:val="46"/>
  </w:num>
  <w:num w:numId="24">
    <w:abstractNumId w:val="48"/>
  </w:num>
  <w:num w:numId="25">
    <w:abstractNumId w:val="13"/>
  </w:num>
  <w:num w:numId="26">
    <w:abstractNumId w:val="8"/>
  </w:num>
  <w:num w:numId="27">
    <w:abstractNumId w:val="0"/>
  </w:num>
  <w:num w:numId="28">
    <w:abstractNumId w:val="36"/>
  </w:num>
  <w:num w:numId="29">
    <w:abstractNumId w:val="45"/>
  </w:num>
  <w:num w:numId="30">
    <w:abstractNumId w:val="4"/>
  </w:num>
  <w:num w:numId="31">
    <w:abstractNumId w:val="34"/>
  </w:num>
  <w:num w:numId="32">
    <w:abstractNumId w:val="41"/>
  </w:num>
  <w:num w:numId="33">
    <w:abstractNumId w:val="5"/>
  </w:num>
  <w:num w:numId="34">
    <w:abstractNumId w:val="10"/>
  </w:num>
  <w:num w:numId="35">
    <w:abstractNumId w:val="7"/>
  </w:num>
  <w:num w:numId="36">
    <w:abstractNumId w:val="49"/>
  </w:num>
  <w:num w:numId="37">
    <w:abstractNumId w:val="20"/>
  </w:num>
  <w:num w:numId="38">
    <w:abstractNumId w:val="50"/>
  </w:num>
  <w:num w:numId="39">
    <w:abstractNumId w:val="33"/>
  </w:num>
  <w:num w:numId="40">
    <w:abstractNumId w:val="43"/>
  </w:num>
  <w:num w:numId="41">
    <w:abstractNumId w:val="9"/>
  </w:num>
  <w:num w:numId="42">
    <w:abstractNumId w:val="6"/>
  </w:num>
  <w:num w:numId="43">
    <w:abstractNumId w:val="25"/>
  </w:num>
  <w:num w:numId="44">
    <w:abstractNumId w:val="40"/>
  </w:num>
  <w:num w:numId="45">
    <w:abstractNumId w:val="19"/>
  </w:num>
  <w:num w:numId="46">
    <w:abstractNumId w:val="23"/>
  </w:num>
  <w:num w:numId="47">
    <w:abstractNumId w:val="35"/>
  </w:num>
  <w:num w:numId="48">
    <w:abstractNumId w:val="38"/>
  </w:num>
  <w:num w:numId="49">
    <w:abstractNumId w:val="39"/>
  </w:num>
  <w:num w:numId="50">
    <w:abstractNumId w:val="51"/>
  </w:num>
  <w:num w:numId="51">
    <w:abstractNumId w:val="16"/>
  </w:num>
  <w:num w:numId="52">
    <w:abstractNumId w:val="47"/>
  </w:num>
  <w:num w:numId="53">
    <w:abstractNumId w:val="22"/>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0035F"/>
    <w:rsid w:val="00001CDC"/>
    <w:rsid w:val="00002DEF"/>
    <w:rsid w:val="00004447"/>
    <w:rsid w:val="00006C9C"/>
    <w:rsid w:val="000077D7"/>
    <w:rsid w:val="000111A2"/>
    <w:rsid w:val="00014487"/>
    <w:rsid w:val="00023DC1"/>
    <w:rsid w:val="00027100"/>
    <w:rsid w:val="000277FD"/>
    <w:rsid w:val="00027E05"/>
    <w:rsid w:val="00030FC2"/>
    <w:rsid w:val="000336A9"/>
    <w:rsid w:val="000342B1"/>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D5233"/>
    <w:rsid w:val="000D7220"/>
    <w:rsid w:val="000E2BCD"/>
    <w:rsid w:val="000E7E20"/>
    <w:rsid w:val="000F4B7F"/>
    <w:rsid w:val="000F4EA5"/>
    <w:rsid w:val="000F4FA2"/>
    <w:rsid w:val="000F626D"/>
    <w:rsid w:val="00100385"/>
    <w:rsid w:val="0010124F"/>
    <w:rsid w:val="0010179E"/>
    <w:rsid w:val="00103667"/>
    <w:rsid w:val="00103969"/>
    <w:rsid w:val="00106DD5"/>
    <w:rsid w:val="00107881"/>
    <w:rsid w:val="00107A3E"/>
    <w:rsid w:val="0011222F"/>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19"/>
    <w:rsid w:val="001B2865"/>
    <w:rsid w:val="001B3F9B"/>
    <w:rsid w:val="001C1B7E"/>
    <w:rsid w:val="001D07F9"/>
    <w:rsid w:val="001D2BD6"/>
    <w:rsid w:val="001D4A17"/>
    <w:rsid w:val="001D4D5D"/>
    <w:rsid w:val="001D5EDE"/>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712"/>
    <w:rsid w:val="00223E8F"/>
    <w:rsid w:val="00225DA0"/>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6011"/>
    <w:rsid w:val="003367A1"/>
    <w:rsid w:val="00340097"/>
    <w:rsid w:val="0034525F"/>
    <w:rsid w:val="0036072D"/>
    <w:rsid w:val="00361AB4"/>
    <w:rsid w:val="0036468D"/>
    <w:rsid w:val="00364C28"/>
    <w:rsid w:val="00371945"/>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7AF5"/>
    <w:rsid w:val="0042038B"/>
    <w:rsid w:val="0042074B"/>
    <w:rsid w:val="00425E8E"/>
    <w:rsid w:val="004308C1"/>
    <w:rsid w:val="004326E5"/>
    <w:rsid w:val="00441BCC"/>
    <w:rsid w:val="00447B56"/>
    <w:rsid w:val="00451EEC"/>
    <w:rsid w:val="00456ADD"/>
    <w:rsid w:val="00460474"/>
    <w:rsid w:val="00460E19"/>
    <w:rsid w:val="004621B8"/>
    <w:rsid w:val="004633FD"/>
    <w:rsid w:val="00464044"/>
    <w:rsid w:val="004658A8"/>
    <w:rsid w:val="00466224"/>
    <w:rsid w:val="00471356"/>
    <w:rsid w:val="00474A0C"/>
    <w:rsid w:val="004867A9"/>
    <w:rsid w:val="0048716B"/>
    <w:rsid w:val="004874AB"/>
    <w:rsid w:val="00490CBB"/>
    <w:rsid w:val="00493253"/>
    <w:rsid w:val="004A51EB"/>
    <w:rsid w:val="004B276E"/>
    <w:rsid w:val="004B3B55"/>
    <w:rsid w:val="004B7A13"/>
    <w:rsid w:val="004C2CFB"/>
    <w:rsid w:val="004C7D6C"/>
    <w:rsid w:val="004D3253"/>
    <w:rsid w:val="004D34C3"/>
    <w:rsid w:val="004D5A8D"/>
    <w:rsid w:val="004D6E5E"/>
    <w:rsid w:val="004E273B"/>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167AF"/>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E43B9"/>
    <w:rsid w:val="006E7B9C"/>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1FED"/>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C02DE"/>
    <w:rsid w:val="007C09E7"/>
    <w:rsid w:val="007C0F55"/>
    <w:rsid w:val="007C17A2"/>
    <w:rsid w:val="007C58BF"/>
    <w:rsid w:val="007E167D"/>
    <w:rsid w:val="007E2393"/>
    <w:rsid w:val="007E2DB2"/>
    <w:rsid w:val="007E409D"/>
    <w:rsid w:val="007E53BA"/>
    <w:rsid w:val="007F0376"/>
    <w:rsid w:val="007F5BE0"/>
    <w:rsid w:val="007F636E"/>
    <w:rsid w:val="007F6BC7"/>
    <w:rsid w:val="00800469"/>
    <w:rsid w:val="00800A7C"/>
    <w:rsid w:val="008010B5"/>
    <w:rsid w:val="00805ABF"/>
    <w:rsid w:val="00806D41"/>
    <w:rsid w:val="00806F53"/>
    <w:rsid w:val="00811499"/>
    <w:rsid w:val="008173E9"/>
    <w:rsid w:val="008200B7"/>
    <w:rsid w:val="008206FC"/>
    <w:rsid w:val="00820D5E"/>
    <w:rsid w:val="008261C3"/>
    <w:rsid w:val="0083034D"/>
    <w:rsid w:val="00831B24"/>
    <w:rsid w:val="00833CD4"/>
    <w:rsid w:val="00834601"/>
    <w:rsid w:val="008351B4"/>
    <w:rsid w:val="00835A13"/>
    <w:rsid w:val="00840287"/>
    <w:rsid w:val="008407EB"/>
    <w:rsid w:val="00842179"/>
    <w:rsid w:val="008430D1"/>
    <w:rsid w:val="00847F5B"/>
    <w:rsid w:val="0085772B"/>
    <w:rsid w:val="0085793F"/>
    <w:rsid w:val="0086019F"/>
    <w:rsid w:val="008604D9"/>
    <w:rsid w:val="00862E82"/>
    <w:rsid w:val="00867D9C"/>
    <w:rsid w:val="00871919"/>
    <w:rsid w:val="008724D3"/>
    <w:rsid w:val="0087532E"/>
    <w:rsid w:val="0087553A"/>
    <w:rsid w:val="00876D68"/>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2034"/>
    <w:rsid w:val="00A36E9A"/>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C06E1"/>
    <w:rsid w:val="00AC08DF"/>
    <w:rsid w:val="00AC31D0"/>
    <w:rsid w:val="00AC6DEC"/>
    <w:rsid w:val="00AD2625"/>
    <w:rsid w:val="00AD26ED"/>
    <w:rsid w:val="00AD2E3C"/>
    <w:rsid w:val="00AD5E6F"/>
    <w:rsid w:val="00AD6A12"/>
    <w:rsid w:val="00AD701B"/>
    <w:rsid w:val="00AE1C2B"/>
    <w:rsid w:val="00AE35BB"/>
    <w:rsid w:val="00AE3AD0"/>
    <w:rsid w:val="00AE6ED9"/>
    <w:rsid w:val="00AF4350"/>
    <w:rsid w:val="00AF5BCC"/>
    <w:rsid w:val="00AF7DA0"/>
    <w:rsid w:val="00B0050C"/>
    <w:rsid w:val="00B014E2"/>
    <w:rsid w:val="00B05561"/>
    <w:rsid w:val="00B05AE8"/>
    <w:rsid w:val="00B06ECF"/>
    <w:rsid w:val="00B07C97"/>
    <w:rsid w:val="00B10292"/>
    <w:rsid w:val="00B11AC5"/>
    <w:rsid w:val="00B11E37"/>
    <w:rsid w:val="00B13AF8"/>
    <w:rsid w:val="00B14318"/>
    <w:rsid w:val="00B16058"/>
    <w:rsid w:val="00B212E7"/>
    <w:rsid w:val="00B21764"/>
    <w:rsid w:val="00B25324"/>
    <w:rsid w:val="00B25A44"/>
    <w:rsid w:val="00B3246D"/>
    <w:rsid w:val="00B33552"/>
    <w:rsid w:val="00B368B0"/>
    <w:rsid w:val="00B3791C"/>
    <w:rsid w:val="00B37CD2"/>
    <w:rsid w:val="00B40247"/>
    <w:rsid w:val="00B41FED"/>
    <w:rsid w:val="00B42061"/>
    <w:rsid w:val="00B420F2"/>
    <w:rsid w:val="00B43BCD"/>
    <w:rsid w:val="00B44B40"/>
    <w:rsid w:val="00B46CF2"/>
    <w:rsid w:val="00B55B10"/>
    <w:rsid w:val="00B61C85"/>
    <w:rsid w:val="00B6540C"/>
    <w:rsid w:val="00B65E0D"/>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EFB"/>
    <w:rsid w:val="00C375DB"/>
    <w:rsid w:val="00C40BDC"/>
    <w:rsid w:val="00C44C84"/>
    <w:rsid w:val="00C512AE"/>
    <w:rsid w:val="00C52A60"/>
    <w:rsid w:val="00C53E7B"/>
    <w:rsid w:val="00C545A7"/>
    <w:rsid w:val="00C54B3A"/>
    <w:rsid w:val="00C56CF1"/>
    <w:rsid w:val="00C65C74"/>
    <w:rsid w:val="00C74B41"/>
    <w:rsid w:val="00C87366"/>
    <w:rsid w:val="00C909BC"/>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1DCA"/>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1FD2"/>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1C85"/>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202B8"/>
    <w:rsid w:val="00F27FF5"/>
    <w:rsid w:val="00F33C0D"/>
    <w:rsid w:val="00F36189"/>
    <w:rsid w:val="00F40018"/>
    <w:rsid w:val="00F41264"/>
    <w:rsid w:val="00F451E2"/>
    <w:rsid w:val="00F469B4"/>
    <w:rsid w:val="00F470EB"/>
    <w:rsid w:val="00F47E70"/>
    <w:rsid w:val="00F5282A"/>
    <w:rsid w:val="00F550F3"/>
    <w:rsid w:val="00F56703"/>
    <w:rsid w:val="00F56876"/>
    <w:rsid w:val="00F60A52"/>
    <w:rsid w:val="00F60B8F"/>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0FF4672"/>
    <w:rsid w:val="0704774F"/>
    <w:rsid w:val="34414DFB"/>
    <w:rsid w:val="35671C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28B449-4894-4E27-89E4-F0549A0D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fontTable" Target="fontTable.xm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__11.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__22.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59DAF30-8B30-41F6-AA26-1E8B33886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F160EC0-AF10-47FE-A17C-37E25E4C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89</Pages>
  <Words>35189</Words>
  <Characters>200579</Characters>
  <Application>Microsoft Office Word</Application>
  <DocSecurity>0</DocSecurity>
  <Lines>1671</Lines>
  <Paragraphs>470</Paragraphs>
  <ScaleCrop>false</ScaleCrop>
  <Company>Panasonic Corporation</Company>
  <LinksUpToDate>false</LinksUpToDate>
  <CharactersWithSpaces>235298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3</cp:revision>
  <dcterms:created xsi:type="dcterms:W3CDTF">2022-02-25T10:29:00Z</dcterms:created>
  <dcterms:modified xsi:type="dcterms:W3CDTF">2022-02-25T11:19:00Z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2052-11.8.2.10912</vt:lpwstr>
  </property>
  <property fmtid="{D5CDD505-2E9C-101B-9397-08002B2CF9AE}" pid="14" name="ICV">
    <vt:lpwstr>FD3D12AE01B148E885CB01B55E1DD848</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