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pPr>
        <w:pStyle w:val="28"/>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bookmarkStart w:id="3" w:name="_Toc42211920"/>
      <w:bookmarkStart w:id="4" w:name="_Toc42034909"/>
      <w:r>
        <w:rPr>
          <w:lang w:val="en-US"/>
        </w:rPr>
        <w:t>Introductio</w:t>
      </w:r>
      <w:bookmarkEnd w:id="3"/>
      <w:bookmarkEnd w:id="4"/>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 The previous rounds in this discussion are captured in [42] – [43].</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bookmarkStart w:id="7" w:name="_GoBack"/>
      <w:r>
        <w:rPr>
          <w:rFonts w:ascii="Times" w:hAnsi="Times"/>
          <w:b/>
          <w:szCs w:val="24"/>
          <w:lang w:val="en-US"/>
        </w:rPr>
        <w:t>FL6</w:t>
      </w:r>
      <w:bookmarkEnd w:id="7"/>
      <w:r>
        <w:rPr>
          <w:rFonts w:ascii="Times" w:hAnsi="Times"/>
          <w:b/>
          <w:szCs w:val="24"/>
          <w:lang w:val="en-US"/>
        </w:rPr>
        <w:t xml:space="preserve">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hint="eastAsia" w:eastAsia="游明朝"/>
                <w:lang w:eastAsia="ja-JP"/>
              </w:rPr>
              <w:t>S</w:t>
            </w:r>
            <w:r>
              <w:rPr>
                <w:rFonts w:eastAsia="游明朝"/>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H</w:t>
            </w:r>
            <w:r>
              <w:rPr>
                <w:rFonts w:eastAsia="游明朝"/>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hint="eastAsia" w:eastAsia="游明朝"/>
                <w:lang w:eastAsia="ja-JP"/>
              </w:rPr>
              <w:t>N</w:t>
            </w:r>
            <w:r>
              <w:rPr>
                <w:rFonts w:eastAsia="游明朝"/>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eastAsia="游明朝"/>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hotaro Maki</w:t>
            </w:r>
          </w:p>
        </w:tc>
        <w:tc>
          <w:tcPr>
            <w:tcW w:w="4394" w:type="dxa"/>
          </w:tcPr>
          <w:p>
            <w:pPr>
              <w:spacing w:after="0"/>
              <w:jc w:val="center"/>
              <w:rPr>
                <w:rFonts w:eastAsiaTheme="minorEastAsia"/>
                <w:lang w:val="en-US" w:eastAsia="zh-CN"/>
              </w:rPr>
            </w:pPr>
            <w:r>
              <w:rPr>
                <w:rFonts w:eastAsia="游明朝"/>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175" w:type="dxa"/>
          </w:tcPr>
          <w:p>
            <w:pPr>
              <w:tabs>
                <w:tab w:val="left" w:pos="551"/>
              </w:tabs>
              <w:rPr>
                <w:rFonts w:eastAsiaTheme="minorEastAsia"/>
                <w:lang w:val="en-US" w:eastAsia="zh-CN"/>
              </w:rPr>
            </w:pPr>
            <w:r>
              <w:rPr>
                <w:rFonts w:hint="eastAsia" w:eastAsia="游明朝"/>
                <w:lang w:val="en-US" w:eastAsia="ja-JP"/>
              </w:rPr>
              <w:t>Y</w:t>
            </w:r>
          </w:p>
        </w:tc>
        <w:tc>
          <w:tcPr>
            <w:tcW w:w="1276" w:type="dxa"/>
          </w:tcPr>
          <w:p>
            <w:pPr>
              <w:rPr>
                <w:rFonts w:eastAsia="游明朝"/>
                <w:lang w:val="en-US" w:eastAsia="ja-JP"/>
              </w:rPr>
            </w:pPr>
            <w:r>
              <w:rPr>
                <w:rFonts w:hint="eastAsia" w:eastAsia="游明朝"/>
                <w:lang w:val="en-US" w:eastAsia="ja-JP"/>
              </w:rPr>
              <w:t>P</w:t>
            </w:r>
            <w:r>
              <w:rPr>
                <w:rFonts w:eastAsia="游明朝"/>
                <w:lang w:val="en-US" w:eastAsia="ja-JP"/>
              </w:rPr>
              <w:t>refer Option 1.</w:t>
            </w:r>
          </w:p>
        </w:tc>
        <w:tc>
          <w:tcPr>
            <w:tcW w:w="5811" w:type="dxa"/>
          </w:tcPr>
          <w:p>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游明朝"/>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lang w:val="en-US" w:eastAsia="ko-KR"/>
              </w:rPr>
              <w:t>NEC</w:t>
            </w:r>
          </w:p>
        </w:tc>
        <w:tc>
          <w:tcPr>
            <w:tcW w:w="1175" w:type="dxa"/>
          </w:tcPr>
          <w:p>
            <w:pPr>
              <w:tabs>
                <w:tab w:val="left" w:pos="551"/>
              </w:tabs>
              <w:rPr>
                <w:rFonts w:eastAsia="游明朝"/>
                <w:lang w:val="en-US" w:eastAsia="ja-JP"/>
              </w:rPr>
            </w:pPr>
            <w:r>
              <w:rPr>
                <w:lang w:val="en-US" w:eastAsia="ko-KR"/>
              </w:rPr>
              <w:t>Y</w:t>
            </w:r>
          </w:p>
        </w:tc>
        <w:tc>
          <w:tcPr>
            <w:tcW w:w="1276" w:type="dxa"/>
          </w:tcPr>
          <w:p>
            <w:pPr>
              <w:rPr>
                <w:rFonts w:eastAsia="游明朝"/>
                <w:lang w:val="en-US" w:eastAsia="ja-JP"/>
              </w:rPr>
            </w:pPr>
            <w:r>
              <w:rPr>
                <w:lang w:val="en-US" w:eastAsia="ko-KR"/>
              </w:rPr>
              <w:t>Option 1</w:t>
            </w:r>
          </w:p>
        </w:tc>
        <w:tc>
          <w:tcPr>
            <w:tcW w:w="5811" w:type="dxa"/>
          </w:tcPr>
          <w:p>
            <w:pPr>
              <w:rPr>
                <w:rFonts w:eastAsia="游明朝"/>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游明朝"/>
                <w:lang w:val="en-US" w:eastAsia="ja-JP"/>
              </w:rPr>
              <w:t>S</w:t>
            </w:r>
            <w:r>
              <w:rPr>
                <w:rFonts w:eastAsia="游明朝"/>
                <w:lang w:val="en-US" w:eastAsia="ja-JP"/>
              </w:rPr>
              <w:t>harp</w:t>
            </w:r>
          </w:p>
        </w:tc>
        <w:tc>
          <w:tcPr>
            <w:tcW w:w="1175" w:type="dxa"/>
          </w:tcPr>
          <w:p>
            <w:pPr>
              <w:tabs>
                <w:tab w:val="left" w:pos="551"/>
              </w:tabs>
              <w:rPr>
                <w:lang w:val="en-US" w:eastAsia="ko-KR"/>
              </w:rPr>
            </w:pPr>
            <w:r>
              <w:rPr>
                <w:rFonts w:hint="eastAsia" w:eastAsia="游明朝"/>
                <w:lang w:val="en-US" w:eastAsia="ja-JP"/>
              </w:rPr>
              <w:t>Y</w:t>
            </w:r>
          </w:p>
        </w:tc>
        <w:tc>
          <w:tcPr>
            <w:tcW w:w="1276" w:type="dxa"/>
          </w:tcPr>
          <w:p>
            <w:pPr>
              <w:rPr>
                <w:rFonts w:eastAsia="游明朝"/>
                <w:lang w:val="en-US" w:eastAsia="ja-JP"/>
              </w:rPr>
            </w:pPr>
            <w:r>
              <w:rPr>
                <w:rFonts w:hint="eastAsia" w:eastAsia="游明朝"/>
                <w:lang w:val="en-US" w:eastAsia="ja-JP"/>
              </w:rPr>
              <w:t>O</w:t>
            </w:r>
            <w:r>
              <w:rPr>
                <w:rFonts w:eastAsia="游明朝"/>
                <w:lang w:val="en-US" w:eastAsia="ja-JP"/>
              </w:rPr>
              <w:t>ption 2</w:t>
            </w:r>
          </w:p>
        </w:tc>
        <w:tc>
          <w:tcPr>
            <w:tcW w:w="5811" w:type="dxa"/>
          </w:tcPr>
          <w:p>
            <w:pPr>
              <w:rPr>
                <w:lang w:val="en-US" w:eastAsia="ko-KR"/>
              </w:rPr>
            </w:pPr>
            <w:r>
              <w:rPr>
                <w:rFonts w:hint="eastAsia" w:eastAsia="游明朝"/>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175" w:type="dxa"/>
          </w:tcPr>
          <w:p>
            <w:pPr>
              <w:tabs>
                <w:tab w:val="left" w:pos="551"/>
              </w:tabs>
              <w:rPr>
                <w:rFonts w:eastAsia="游明朝"/>
                <w:lang w:val="en-US" w:eastAsia="ja-JP"/>
              </w:rPr>
            </w:pPr>
            <w:r>
              <w:rPr>
                <w:rFonts w:hint="eastAsia" w:eastAsia="游明朝"/>
                <w:lang w:val="en-US" w:eastAsia="ja-JP"/>
              </w:rPr>
              <w:t>Y</w:t>
            </w:r>
          </w:p>
        </w:tc>
        <w:tc>
          <w:tcPr>
            <w:tcW w:w="1276" w:type="dxa"/>
          </w:tcPr>
          <w:p>
            <w:pPr>
              <w:rPr>
                <w:rFonts w:eastAsia="游明朝"/>
                <w:lang w:val="en-US" w:eastAsia="ja-JP"/>
              </w:rPr>
            </w:pPr>
            <w:r>
              <w:rPr>
                <w:rFonts w:hint="eastAsia" w:eastAsia="游明朝"/>
                <w:lang w:val="en-US" w:eastAsia="ja-JP"/>
              </w:rPr>
              <w:t>O</w:t>
            </w:r>
            <w:r>
              <w:rPr>
                <w:rFonts w:eastAsia="游明朝"/>
                <w:lang w:val="en-US" w:eastAsia="ja-JP"/>
              </w:rPr>
              <w:t>ption 2</w:t>
            </w:r>
          </w:p>
        </w:tc>
        <w:tc>
          <w:tcPr>
            <w:tcW w:w="5811" w:type="dxa"/>
          </w:tcPr>
          <w:p>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游明朝"/>
                <w:lang w:val="en-US" w:eastAsia="ja-JP"/>
              </w:rPr>
            </w:pPr>
            <w:r>
              <w:rPr>
                <w:rFonts w:eastAsia="游明朝"/>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Lenovo</w:t>
            </w:r>
          </w:p>
        </w:tc>
        <w:tc>
          <w:tcPr>
            <w:tcW w:w="1175" w:type="dxa"/>
          </w:tcPr>
          <w:p>
            <w:pPr>
              <w:tabs>
                <w:tab w:val="left" w:pos="551"/>
              </w:tabs>
              <w:rPr>
                <w:rFonts w:eastAsia="游明朝"/>
                <w:lang w:val="en-US" w:eastAsia="ja-JP"/>
              </w:rPr>
            </w:pPr>
            <w:r>
              <w:rPr>
                <w:rFonts w:eastAsia="游明朝"/>
                <w:lang w:val="en-US" w:eastAsia="ja-JP"/>
              </w:rPr>
              <w:t>Y</w:t>
            </w:r>
          </w:p>
        </w:tc>
        <w:tc>
          <w:tcPr>
            <w:tcW w:w="1276" w:type="dxa"/>
          </w:tcPr>
          <w:p>
            <w:pPr>
              <w:rPr>
                <w:rFonts w:eastAsia="游明朝"/>
                <w:lang w:val="en-US" w:eastAsia="ja-JP"/>
              </w:rPr>
            </w:pPr>
            <w:r>
              <w:rPr>
                <w:rFonts w:eastAsia="游明朝"/>
                <w:lang w:val="en-US" w:eastAsia="ja-JP"/>
              </w:rPr>
              <w:t>Option 1</w:t>
            </w:r>
          </w:p>
        </w:tc>
        <w:tc>
          <w:tcPr>
            <w:tcW w:w="5811" w:type="dxa"/>
          </w:tcPr>
          <w:p>
            <w:pPr>
              <w:rPr>
                <w:rFonts w:eastAsia="游明朝"/>
                <w:lang w:val="en-US" w:eastAsia="ja-JP"/>
              </w:rPr>
            </w:pPr>
            <w:r>
              <w:rPr>
                <w:rFonts w:eastAsia="游明朝"/>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Samsung</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游明朝"/>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Malgun Gothic"/>
                <w:lang w:val="en-US" w:eastAsia="ko-KR"/>
              </w:rPr>
              <w:t>LGE</w:t>
            </w:r>
          </w:p>
        </w:tc>
        <w:tc>
          <w:tcPr>
            <w:tcW w:w="1175" w:type="dxa"/>
          </w:tcPr>
          <w:p>
            <w:pPr>
              <w:tabs>
                <w:tab w:val="left" w:pos="551"/>
              </w:tabs>
              <w:rPr>
                <w:rFonts w:eastAsia="游明朝"/>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eastAsia="zh-CN"/>
              </w:rPr>
              <w:t>Huawei, HiSilicon</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ZTE, Sanechips</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游明朝"/>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Malgun Gothic"/>
                <w:lang w:val="en-US" w:eastAsia="ko-KR"/>
              </w:rPr>
              <w:t>Spreadtrum2</w:t>
            </w:r>
          </w:p>
        </w:tc>
        <w:tc>
          <w:tcPr>
            <w:tcW w:w="1175" w:type="dxa"/>
          </w:tcPr>
          <w:p>
            <w:pPr>
              <w:tabs>
                <w:tab w:val="left" w:pos="551"/>
              </w:tabs>
              <w:rPr>
                <w:rFonts w:eastAsia="游明朝"/>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zh-CN"/>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p>
        </w:tc>
        <w:tc>
          <w:tcPr>
            <w:tcW w:w="5811" w:type="dxa"/>
          </w:tcPr>
          <w:p>
            <w:pPr>
              <w:rPr>
                <w:rFonts w:eastAsia="游明朝"/>
                <w:lang w:val="en-US"/>
              </w:rPr>
            </w:pPr>
            <w:r>
              <w:rPr>
                <w:rFonts w:hint="eastAsia" w:eastAsia="游明朝"/>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pPr>
              <w:pStyle w:val="49"/>
              <w:numPr>
                <w:ilvl w:val="0"/>
                <w:numId w:val="18"/>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游明朝" w:cs="Times New Roman"/>
                <w:sz w:val="20"/>
                <w:szCs w:val="20"/>
                <w:lang w:val="en-US"/>
              </w:rPr>
            </w:pPr>
            <w:r>
              <w:rPr>
                <w:rFonts w:hint="eastAsia" w:ascii="Times New Roman" w:hAnsi="Times New Roman" w:eastAsia="游明朝" w:cs="Times New Roman"/>
                <w:sz w:val="20"/>
                <w:szCs w:val="20"/>
                <w:lang w:val="en-US"/>
              </w:rPr>
              <w:t>I</w:t>
            </w:r>
            <w:r>
              <w:rPr>
                <w:rFonts w:ascii="Times New Roman" w:hAnsi="Times New Roman" w:eastAsia="游明朝"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游明朝"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CMCC</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pPr>
              <w:pStyle w:val="49"/>
              <w:numPr>
                <w:ilvl w:val="0"/>
                <w:numId w:val="19"/>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游明朝" w:cs="Times New Roman"/>
                <w:sz w:val="20"/>
                <w:szCs w:val="20"/>
                <w:lang w:val="en-US"/>
              </w:rPr>
            </w:pPr>
            <w:r>
              <w:rPr>
                <w:rFonts w:hint="eastAsia" w:ascii="Times New Roman" w:hAnsi="Times New Roman" w:eastAsia="游明朝" w:cs="Times New Roman"/>
                <w:sz w:val="20"/>
                <w:szCs w:val="20"/>
                <w:lang w:val="en-US"/>
              </w:rPr>
              <w:t>I</w:t>
            </w:r>
            <w:r>
              <w:rPr>
                <w:rFonts w:ascii="Times New Roman" w:hAnsi="Times New Roman" w:eastAsia="游明朝"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Nordic</w:t>
            </w:r>
          </w:p>
        </w:tc>
        <w:tc>
          <w:tcPr>
            <w:tcW w:w="1175" w:type="dxa"/>
          </w:tcPr>
          <w:p>
            <w:pPr>
              <w:tabs>
                <w:tab w:val="left" w:pos="551"/>
              </w:tabs>
              <w:rPr>
                <w:rFonts w:eastAsia="游明朝"/>
                <w:lang w:val="en-US" w:eastAsia="ja-JP"/>
              </w:rPr>
            </w:pPr>
            <w:r>
              <w:rPr>
                <w:rFonts w:eastAsiaTheme="minorEastAsia"/>
                <w:lang w:val="en-US" w:eastAsia="zh-CN"/>
              </w:rPr>
              <w:t>Option 1</w:t>
            </w:r>
          </w:p>
        </w:tc>
        <w:tc>
          <w:tcPr>
            <w:tcW w:w="1276" w:type="dxa"/>
          </w:tcPr>
          <w:p>
            <w:pPr>
              <w:rPr>
                <w:rFonts w:eastAsia="游明朝"/>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Ericsson</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游明朝"/>
                <w:lang w:val="en-US" w:eastAsia="ja-JP"/>
              </w:rPr>
            </w:pPr>
            <w:r>
              <w:rPr>
                <w:rFonts w:eastAsiaTheme="minorEastAsia"/>
                <w:lang w:val="en-US" w:eastAsia="zh-CN"/>
              </w:rPr>
              <w:t>Option 1</w:t>
            </w:r>
          </w:p>
        </w:tc>
        <w:tc>
          <w:tcPr>
            <w:tcW w:w="5811" w:type="dxa"/>
          </w:tcPr>
          <w:p>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Intel</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175" w:type="dxa"/>
          </w:tcPr>
          <w:p>
            <w:pPr>
              <w:tabs>
                <w:tab w:val="left" w:pos="551"/>
              </w:tabs>
              <w:rPr>
                <w:rFonts w:eastAsiaTheme="minorEastAsia"/>
                <w:lang w:val="en-US" w:eastAsia="zh-CN"/>
              </w:rPr>
            </w:pPr>
            <w:r>
              <w:rPr>
                <w:rFonts w:eastAsia="游明朝"/>
                <w:lang w:val="en-US" w:eastAsia="ja-JP"/>
              </w:rPr>
              <w:t>Opt.2a</w:t>
            </w:r>
          </w:p>
        </w:tc>
        <w:tc>
          <w:tcPr>
            <w:tcW w:w="1276" w:type="dxa"/>
          </w:tcPr>
          <w:p>
            <w:pPr>
              <w:tabs>
                <w:tab w:val="left" w:pos="551"/>
              </w:tabs>
              <w:rPr>
                <w:rFonts w:eastAsiaTheme="minorEastAsia"/>
                <w:lang w:val="en-US" w:eastAsia="zh-CN"/>
              </w:rPr>
            </w:pPr>
            <w:r>
              <w:rPr>
                <w:rFonts w:hint="eastAsia" w:eastAsia="游明朝"/>
                <w:lang w:val="en-US" w:eastAsia="ja-JP"/>
              </w:rPr>
              <w:t>O</w:t>
            </w:r>
            <w:r>
              <w:rPr>
                <w:rFonts w:eastAsia="游明朝"/>
                <w:lang w:val="en-US" w:eastAsia="ja-JP"/>
              </w:rPr>
              <w:t>pt.2b, Opt.1</w:t>
            </w:r>
          </w:p>
        </w:tc>
        <w:tc>
          <w:tcPr>
            <w:tcW w:w="5811" w:type="dxa"/>
          </w:tcPr>
          <w:p>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Sharp</w:t>
            </w:r>
          </w:p>
        </w:tc>
        <w:tc>
          <w:tcPr>
            <w:tcW w:w="1175" w:type="dxa"/>
          </w:tcPr>
          <w:p>
            <w:pPr>
              <w:tabs>
                <w:tab w:val="left" w:pos="551"/>
              </w:tabs>
              <w:rPr>
                <w:rFonts w:eastAsia="游明朝"/>
                <w:lang w:val="en-US" w:eastAsia="ja-JP"/>
              </w:rPr>
            </w:pPr>
            <w:r>
              <w:rPr>
                <w:rFonts w:hint="eastAsia" w:eastAsia="游明朝"/>
                <w:lang w:val="en-US" w:eastAsia="ja-JP"/>
              </w:rPr>
              <w:t>O</w:t>
            </w:r>
            <w:r>
              <w:rPr>
                <w:rFonts w:eastAsia="游明朝"/>
                <w:lang w:val="en-US" w:eastAsia="ja-JP"/>
              </w:rPr>
              <w:t>pt.2a</w:t>
            </w:r>
          </w:p>
        </w:tc>
        <w:tc>
          <w:tcPr>
            <w:tcW w:w="1276" w:type="dxa"/>
          </w:tcPr>
          <w:p>
            <w:pPr>
              <w:tabs>
                <w:tab w:val="left" w:pos="551"/>
              </w:tabs>
              <w:rPr>
                <w:rFonts w:eastAsia="游明朝"/>
                <w:lang w:val="en-US" w:eastAsia="ja-JP"/>
              </w:rPr>
            </w:pPr>
            <w:r>
              <w:rPr>
                <w:rFonts w:hint="eastAsia" w:eastAsia="游明朝"/>
                <w:lang w:val="en-US" w:eastAsia="ja-JP"/>
              </w:rPr>
              <w:t>O</w:t>
            </w:r>
            <w:r>
              <w:rPr>
                <w:rFonts w:eastAsia="游明朝"/>
                <w:lang w:val="en-US" w:eastAsia="ja-JP"/>
              </w:rPr>
              <w:t>pt.1,</w:t>
            </w:r>
            <w:r>
              <w:rPr>
                <w:rFonts w:eastAsia="游明朝"/>
                <w:lang w:val="en-US" w:eastAsia="ja-JP"/>
              </w:rPr>
              <w:br w:type="textWrapping"/>
            </w:r>
            <w:r>
              <w:rPr>
                <w:rFonts w:hint="eastAsia" w:eastAsia="游明朝"/>
                <w:lang w:val="en-US" w:eastAsia="ja-JP"/>
              </w:rPr>
              <w:t>O</w:t>
            </w:r>
            <w:r>
              <w:rPr>
                <w:rFonts w:eastAsia="游明朝"/>
                <w:lang w:val="en-US" w:eastAsia="ja-JP"/>
              </w:rPr>
              <w:t>pt.2b</w:t>
            </w:r>
          </w:p>
        </w:tc>
        <w:tc>
          <w:tcPr>
            <w:tcW w:w="5811" w:type="dxa"/>
          </w:tcPr>
          <w:p>
            <w:pPr>
              <w:rPr>
                <w:rFonts w:eastAsia="游明朝"/>
                <w:lang w:val="en-US" w:eastAsia="ja-JP"/>
              </w:rPr>
            </w:pPr>
            <w:r>
              <w:rPr>
                <w:rFonts w:hint="eastAsia" w:eastAsia="游明朝"/>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游明朝"/>
                <w:lang w:val="en-US" w:eastAsia="ja-JP"/>
              </w:rPr>
              <w:t>Samsung</w:t>
            </w:r>
          </w:p>
        </w:tc>
        <w:tc>
          <w:tcPr>
            <w:tcW w:w="1175" w:type="dxa"/>
          </w:tcPr>
          <w:p>
            <w:pPr>
              <w:tabs>
                <w:tab w:val="left" w:pos="551"/>
              </w:tabs>
              <w:rPr>
                <w:rFonts w:eastAsiaTheme="minorEastAsia"/>
                <w:lang w:val="en-US" w:eastAsia="zh-CN"/>
              </w:rPr>
            </w:pPr>
            <w:r>
              <w:rPr>
                <w:rFonts w:eastAsia="游明朝"/>
                <w:lang w:val="en-US" w:eastAsia="ja-JP"/>
              </w:rPr>
              <w:t>Opt 1</w:t>
            </w:r>
          </w:p>
        </w:tc>
        <w:tc>
          <w:tcPr>
            <w:tcW w:w="1276" w:type="dxa"/>
          </w:tcPr>
          <w:p>
            <w:pPr>
              <w:tabs>
                <w:tab w:val="left" w:pos="551"/>
              </w:tabs>
              <w:rPr>
                <w:rFonts w:eastAsiaTheme="minorEastAsia"/>
                <w:lang w:val="en-US" w:eastAsia="zh-CN"/>
              </w:rPr>
            </w:pPr>
            <w:r>
              <w:rPr>
                <w:rFonts w:eastAsia="游明朝"/>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7"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Lenovo</w:t>
            </w:r>
          </w:p>
        </w:tc>
        <w:tc>
          <w:tcPr>
            <w:tcW w:w="1175" w:type="dxa"/>
          </w:tcPr>
          <w:p>
            <w:pPr>
              <w:tabs>
                <w:tab w:val="left" w:pos="551"/>
              </w:tabs>
              <w:rPr>
                <w:rFonts w:eastAsia="游明朝"/>
                <w:lang w:val="en-US" w:eastAsia="ja-JP"/>
              </w:rPr>
            </w:pPr>
            <w:r>
              <w:rPr>
                <w:rFonts w:eastAsia="游明朝"/>
                <w:lang w:val="en-US" w:eastAsia="ja-JP"/>
              </w:rPr>
              <w:t>Opt.1</w:t>
            </w:r>
          </w:p>
        </w:tc>
        <w:tc>
          <w:tcPr>
            <w:tcW w:w="1276" w:type="dxa"/>
          </w:tcPr>
          <w:p>
            <w:pPr>
              <w:tabs>
                <w:tab w:val="left" w:pos="551"/>
              </w:tabs>
              <w:rPr>
                <w:rFonts w:eastAsia="游明朝"/>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hint="eastAsia" w:eastAsia="Malgun Gothic"/>
                <w:lang w:val="en-US" w:eastAsia="ko-KR"/>
              </w:rPr>
              <w:t>LGE</w:t>
            </w:r>
          </w:p>
        </w:tc>
        <w:tc>
          <w:tcPr>
            <w:tcW w:w="1175" w:type="dxa"/>
          </w:tcPr>
          <w:p>
            <w:pPr>
              <w:tabs>
                <w:tab w:val="left" w:pos="551"/>
              </w:tabs>
              <w:rPr>
                <w:rFonts w:eastAsia="游明朝"/>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游明朝"/>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游明朝"/>
                <w:lang w:val="en-US" w:eastAsia="ja-JP"/>
              </w:rPr>
              <w:t xml:space="preserve">Nordic </w:t>
            </w:r>
          </w:p>
        </w:tc>
        <w:tc>
          <w:tcPr>
            <w:tcW w:w="1175" w:type="dxa"/>
          </w:tcPr>
          <w:p>
            <w:pPr>
              <w:tabs>
                <w:tab w:val="left" w:pos="551"/>
              </w:tabs>
              <w:rPr>
                <w:rFonts w:eastAsia="Malgun Gothic"/>
                <w:lang w:val="en-US" w:eastAsia="ko-KR"/>
              </w:rPr>
            </w:pPr>
            <w:r>
              <w:rPr>
                <w:rFonts w:eastAsia="游明朝"/>
                <w:lang w:val="en-US" w:eastAsia="ja-JP"/>
              </w:rPr>
              <w:t>Option 1</w:t>
            </w:r>
          </w:p>
        </w:tc>
        <w:tc>
          <w:tcPr>
            <w:tcW w:w="1276" w:type="dxa"/>
          </w:tcPr>
          <w:p>
            <w:pPr>
              <w:tabs>
                <w:tab w:val="left" w:pos="551"/>
              </w:tabs>
              <w:rPr>
                <w:rFonts w:eastAsia="Malgun Gothic"/>
                <w:lang w:val="en-US" w:eastAsia="ko-KR"/>
              </w:rPr>
            </w:pPr>
            <w:r>
              <w:rPr>
                <w:rFonts w:eastAsia="游明朝"/>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IDCC</w:t>
            </w:r>
          </w:p>
        </w:tc>
        <w:tc>
          <w:tcPr>
            <w:tcW w:w="1175" w:type="dxa"/>
          </w:tcPr>
          <w:p>
            <w:pPr>
              <w:tabs>
                <w:tab w:val="left" w:pos="551"/>
              </w:tabs>
              <w:rPr>
                <w:rFonts w:eastAsia="游明朝"/>
                <w:lang w:val="en-US" w:eastAsia="ja-JP"/>
              </w:rPr>
            </w:pPr>
            <w:r>
              <w:rPr>
                <w:rFonts w:eastAsia="游明朝"/>
                <w:lang w:val="en-US" w:eastAsia="ja-JP"/>
              </w:rPr>
              <w:t>Option 1</w:t>
            </w:r>
          </w:p>
        </w:tc>
        <w:tc>
          <w:tcPr>
            <w:tcW w:w="1276" w:type="dxa"/>
          </w:tcPr>
          <w:p>
            <w:pPr>
              <w:tabs>
                <w:tab w:val="left" w:pos="551"/>
              </w:tabs>
              <w:rPr>
                <w:rFonts w:eastAsia="游明朝"/>
                <w:lang w:val="en-US" w:eastAsia="ja-JP"/>
              </w:rPr>
            </w:pPr>
            <w:r>
              <w:rPr>
                <w:rFonts w:eastAsia="游明朝"/>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175" w:type="dxa"/>
          </w:tcPr>
          <w:p>
            <w:pPr>
              <w:tabs>
                <w:tab w:val="left" w:pos="551"/>
              </w:tabs>
              <w:rPr>
                <w:rFonts w:eastAsiaTheme="minorEastAsia"/>
                <w:lang w:val="en-US" w:eastAsia="zh-CN"/>
              </w:rPr>
            </w:pPr>
            <w:r>
              <w:rPr>
                <w:rFonts w:hint="eastAsia" w:eastAsia="游明朝"/>
                <w:lang w:val="en-US" w:eastAsia="ja-JP"/>
              </w:rPr>
              <w:t>O</w:t>
            </w:r>
            <w:r>
              <w:rPr>
                <w:rFonts w:eastAsia="游明朝"/>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游明朝"/>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175" w:type="dxa"/>
          </w:tcPr>
          <w:p>
            <w:pPr>
              <w:tabs>
                <w:tab w:val="left" w:pos="551"/>
              </w:tabs>
              <w:rPr>
                <w:rFonts w:eastAsiaTheme="minorEastAsia"/>
                <w:lang w:val="en-US" w:eastAsia="zh-CN"/>
              </w:rPr>
            </w:pPr>
            <w:r>
              <w:rPr>
                <w:rFonts w:hint="eastAsia" w:eastAsia="游明朝"/>
                <w:lang w:val="en-US" w:eastAsia="ja-JP"/>
              </w:rPr>
              <w:t>O</w:t>
            </w:r>
            <w:r>
              <w:rPr>
                <w:rFonts w:eastAsia="游明朝"/>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游明朝"/>
                <w:lang w:val="en-US" w:eastAsia="ja-JP"/>
              </w:rPr>
              <w:t>A</w:t>
            </w:r>
            <w:r>
              <w:rPr>
                <w:rFonts w:eastAsia="游明朝"/>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Lenovo</w:t>
            </w:r>
          </w:p>
        </w:tc>
        <w:tc>
          <w:tcPr>
            <w:tcW w:w="1175" w:type="dxa"/>
          </w:tcPr>
          <w:p>
            <w:pPr>
              <w:tabs>
                <w:tab w:val="left" w:pos="551"/>
              </w:tabs>
              <w:rPr>
                <w:rFonts w:eastAsia="游明朝"/>
                <w:lang w:val="en-US" w:eastAsia="ja-JP"/>
              </w:rPr>
            </w:pPr>
            <w:r>
              <w:rPr>
                <w:rFonts w:eastAsia="游明朝"/>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hint="eastAsia" w:eastAsia="Malgun Gothic"/>
                <w:lang w:val="en-US" w:eastAsia="ko-KR"/>
              </w:rPr>
              <w:t>LGE</w:t>
            </w:r>
          </w:p>
        </w:tc>
        <w:tc>
          <w:tcPr>
            <w:tcW w:w="1175" w:type="dxa"/>
          </w:tcPr>
          <w:p>
            <w:pPr>
              <w:tabs>
                <w:tab w:val="left" w:pos="551"/>
              </w:tabs>
              <w:rPr>
                <w:rFonts w:eastAsia="游明朝"/>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游明朝"/>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游明朝"/>
                <w:lang w:val="en-US"/>
              </w:rPr>
            </w:pPr>
            <w:r>
              <w:rPr>
                <w:rFonts w:eastAsia="游明朝"/>
                <w:lang w:val="en-US"/>
              </w:rPr>
              <w:t>o</w:t>
            </w:r>
            <w:r>
              <w:rPr>
                <w:rFonts w:eastAsia="游明朝"/>
                <w:lang w:val="en-US"/>
              </w:rPr>
              <w:tab/>
            </w:r>
            <w:r>
              <w:rPr>
                <w:rFonts w:eastAsia="游明朝"/>
                <w:lang w:val="en-US"/>
              </w:rPr>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pPr>
              <w:rPr>
                <w:rFonts w:eastAsia="游明朝"/>
                <w:lang w:val="en-US" w:eastAsia="ja-JP"/>
              </w:rPr>
            </w:pPr>
            <w:r>
              <w:rPr>
                <w:rFonts w:eastAsia="游明朝"/>
                <w:lang w:val="en-US" w:eastAsia="ja-JP"/>
              </w:rPr>
              <w:t>From the UE implementation perspective, what we care are:</w:t>
            </w:r>
          </w:p>
          <w:p>
            <w:pPr>
              <w:pStyle w:val="49"/>
              <w:numPr>
                <w:ilvl w:val="0"/>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Issue 1: Initial DL BWP determination </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MIB-configured CORESET#0</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SIB-configured DL BWP for non-RedCap UE</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SIB-configured DL BWP for RedCap UE</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b/>
                <w:bCs/>
                <w:sz w:val="20"/>
                <w:szCs w:val="20"/>
                <w:lang w:val="en-US"/>
              </w:rPr>
              <w:t>Question 1:</w:t>
            </w:r>
            <w:r>
              <w:rPr>
                <w:rFonts w:ascii="Times New Roman" w:hAnsi="Times New Roman" w:eastAsia="游明朝"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Issue 2: Center frequency alignment issue</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b/>
                <w:bCs/>
                <w:sz w:val="20"/>
                <w:szCs w:val="20"/>
                <w:lang w:val="en-US"/>
              </w:rPr>
              <w:t>Case 1:</w:t>
            </w:r>
            <w:r>
              <w:rPr>
                <w:rFonts w:ascii="Times New Roman" w:hAnsi="Times New Roman" w:eastAsia="游明朝"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b/>
                <w:bCs/>
                <w:sz w:val="20"/>
                <w:szCs w:val="20"/>
                <w:lang w:val="en-US"/>
              </w:rPr>
              <w:t>Case 2:</w:t>
            </w:r>
            <w:r>
              <w:rPr>
                <w:rFonts w:ascii="Times New Roman" w:hAnsi="Times New Roman" w:eastAsia="游明朝"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Hence, whether center frequency is aligned between CORESET#0 and initial UL BWP is not a concern. </w:t>
            </w:r>
          </w:p>
          <w:p>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Theme="minorEastAsia"/>
                <w:lang w:val="en-US" w:eastAsia="zh-CN"/>
              </w:rPr>
            </w:pPr>
          </w:p>
        </w:tc>
        <w:tc>
          <w:tcPr>
            <w:tcW w:w="6780" w:type="dxa"/>
          </w:tcPr>
          <w:p>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pPr>
              <w:rPr>
                <w:rFonts w:hint="eastAsia" w:eastAsiaTheme="minorEastAsia"/>
                <w:lang w:val="en-US" w:eastAsia="zh-CN"/>
              </w:rPr>
            </w:pPr>
            <w:r>
              <w:rPr>
                <w:rFonts w:hint="eastAsia" w:eastAsia="游明朝"/>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tcPr>
          <w:p>
            <w:pPr>
              <w:rPr>
                <w:rFonts w:hint="eastAsia" w:eastAsia="游明朝"/>
                <w:lang w:val="en-US" w:eastAsia="ja-JP"/>
              </w:rPr>
            </w:pP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865"/>
              <w:gridCol w:w="870"/>
              <w:gridCol w:w="870"/>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Theme="minorEastAsia"/>
                <w:lang w:val="en-US" w:eastAsia="zh-CN"/>
              </w:rPr>
            </w:pPr>
            <w:r>
              <w:rPr>
                <w:rFonts w:hint="eastAsia" w:eastAsia="游明朝"/>
                <w:lang w:val="en-US" w:eastAsia="ja-JP"/>
              </w:rPr>
              <w:t>Y</w:t>
            </w:r>
          </w:p>
        </w:tc>
        <w:tc>
          <w:tcPr>
            <w:tcW w:w="6780"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游明朝"/>
                <w:lang w:val="en-US" w:eastAsia="ja-JP"/>
              </w:rPr>
            </w:pPr>
            <w:r>
              <w:rPr>
                <w:rFonts w:hint="default" w:eastAsia="游明朝"/>
                <w:lang w:val="en-US" w:eastAsia="ja-JP"/>
              </w:rPr>
              <w:t>Y</w:t>
            </w:r>
          </w:p>
        </w:tc>
        <w:tc>
          <w:tcPr>
            <w:tcW w:w="6780" w:type="dxa"/>
          </w:tcPr>
          <w:p>
            <w:pPr>
              <w:rPr>
                <w:rFonts w:hint="eastAsia" w:eastAsiaTheme="minorEastAsia"/>
                <w:lang w:val="en-US" w:eastAsia="zh-CN"/>
              </w:rPr>
            </w:pPr>
          </w:p>
        </w:tc>
      </w:tr>
    </w:tbl>
    <w:p>
      <w:pPr>
        <w:tabs>
          <w:tab w:val="left" w:pos="772"/>
        </w:tabs>
        <w:spacing w:after="100" w:afterAutospacing="1"/>
        <w:rPr>
          <w:lang w:val="en-US"/>
        </w:rPr>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NEC</w:t>
            </w:r>
          </w:p>
        </w:tc>
        <w:tc>
          <w:tcPr>
            <w:tcW w:w="1372" w:type="dxa"/>
          </w:tcPr>
          <w:p>
            <w:pPr>
              <w:tabs>
                <w:tab w:val="left" w:pos="551"/>
              </w:tabs>
              <w:rPr>
                <w:rFonts w:eastAsia="游明朝"/>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eastAsia="游明朝"/>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24"/>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M</w:t>
            </w:r>
            <w:r>
              <w:rPr>
                <w:rFonts w:eastAsia="游明朝"/>
                <w:lang w:val="en-US" w:eastAsia="ja-JP"/>
              </w:rPr>
              <w:t>ediaTek</w:t>
            </w:r>
          </w:p>
        </w:tc>
        <w:tc>
          <w:tcPr>
            <w:tcW w:w="1372"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xml:space="preserve"> if spec supports</w:t>
            </w:r>
          </w:p>
        </w:tc>
        <w:tc>
          <w:tcPr>
            <w:tcW w:w="6780" w:type="dxa"/>
          </w:tcPr>
          <w:p>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24"/>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Xiaomi</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i/>
                      <w:iCs/>
                      <w:u w:val="single"/>
                      <w:lang w:val="en-US" w:eastAsia="ko-KR"/>
                    </w:rPr>
                  </w:pPr>
                  <w:r>
                    <w:rPr>
                      <w:i/>
                      <w:iCs/>
                      <w:u w:val="single"/>
                    </w:rPr>
                    <w:t>RAN2#116bis-e</w:t>
                  </w:r>
                </w:p>
                <w:p>
                  <w:pPr>
                    <w:pStyle w:val="49"/>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Malgun Gothic"/>
                <w:lang w:val="en-US" w:eastAsia="ko-KR"/>
              </w:rPr>
            </w:pPr>
            <w:r>
              <w:rPr>
                <w:rFonts w:hint="eastAsia" w:eastAsia="游明朝"/>
                <w:lang w:val="en-US" w:eastAsia="ja-JP"/>
              </w:rPr>
              <w:t>Y</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游明朝"/>
                <w:lang w:val="en-US" w:eastAsia="ja-JP"/>
              </w:rPr>
              <w:t>W</w:t>
            </w:r>
            <w:r>
              <w:rPr>
                <w:rFonts w:eastAsia="游明朝"/>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8.9pt;width:305.6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r>
              <w:t>If RedCap UE needs to monitor Type1-PDCCH, it should switch to BWP#0 at first. In this regard, we wonder whether there is any issue?</w:t>
            </w:r>
          </w:p>
          <w:p>
            <w:pPr>
              <w:rPr>
                <w:rFonts w:eastAsia="游明朝"/>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游明朝"/>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游明朝"/>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游明朝"/>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游明朝"/>
                <w:lang w:val="en-US" w:eastAsia="ja-JP"/>
              </w:rPr>
            </w:pPr>
            <w:r>
              <w:rPr>
                <w:rFonts w:hint="default" w:eastAsiaTheme="minorEastAsia"/>
                <w:lang w:val="en-US" w:eastAsia="zh-CN"/>
              </w:rPr>
              <w:t>CMCC</w:t>
            </w:r>
          </w:p>
        </w:tc>
        <w:tc>
          <w:tcPr>
            <w:tcW w:w="1372" w:type="dxa"/>
            <w:vAlign w:val="top"/>
          </w:tcPr>
          <w:p>
            <w:pPr>
              <w:tabs>
                <w:tab w:val="left" w:pos="551"/>
              </w:tabs>
              <w:rPr>
                <w:rFonts w:hint="default" w:eastAsia="游明朝"/>
                <w:lang w:val="en-US" w:eastAsia="ja-JP"/>
              </w:rPr>
            </w:pPr>
          </w:p>
        </w:tc>
        <w:tc>
          <w:tcPr>
            <w:tcW w:w="6780" w:type="dxa"/>
            <w:vAlign w:val="top"/>
          </w:tcPr>
          <w:p>
            <w:pPr>
              <w:rPr>
                <w:rFonts w:hint="default" w:eastAsiaTheme="minorEastAsia"/>
                <w:lang w:val="en-US" w:eastAsia="zh-CN"/>
              </w:rPr>
            </w:pPr>
            <w:r>
              <w:rPr>
                <w:rFonts w:hint="default"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hint="default" w:eastAsiaTheme="minorEastAsia"/>
                <w:lang w:val="en-US" w:eastAsia="zh-CN"/>
              </w:rPr>
            </w:pPr>
            <w:r>
              <w:rPr>
                <w:rFonts w:hint="default" w:eastAsiaTheme="minorEastAsia"/>
                <w:lang w:val="en-US" w:eastAsia="zh-CN"/>
              </w:rPr>
              <w:t>So anyway, the UE behavior about SSB need to be concluded for this configuration. From this point of view, we share similar view as vivo that common understanding is needed.</w:t>
            </w:r>
          </w:p>
          <w:p>
            <w:pPr>
              <w:rPr>
                <w:rFonts w:hint="default" w:eastAsiaTheme="minorEastAsia"/>
                <w:lang w:val="en-US" w:eastAsia="zh-CN"/>
              </w:rPr>
            </w:pPr>
            <w:r>
              <w:rPr>
                <w:rFonts w:hint="default"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hint="default"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26"/>
              </w:numPr>
              <w:rPr>
                <w:rFonts w:eastAsia="Microsoft YaHei UI"/>
                <w:lang w:val="en-US" w:eastAsia="zh-CN"/>
              </w:rPr>
            </w:pPr>
            <w:r>
              <w:rPr>
                <w:rFonts w:eastAsia="Microsoft YaHei UI"/>
                <w:lang w:eastAsia="zh-CN"/>
              </w:rPr>
              <w:t>For a separate initial DL BWP (if it does not include CD-SSB and the entire CORESET#0) from RAN1 perspective,</w:t>
            </w:r>
          </w:p>
          <w:p>
            <w:pPr>
              <w:pStyle w:val="49"/>
              <w:numPr>
                <w:ilvl w:val="1"/>
                <w:numId w:val="26"/>
              </w:numPr>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pPr>
              <w:rPr>
                <w:rFonts w:hint="default" w:eastAsiaTheme="minorEastAsia"/>
                <w:lang w:val="en-US" w:eastAsia="zh-CN"/>
              </w:rPr>
            </w:pPr>
            <w:r>
              <w:rPr>
                <w:rFonts w:hint="default"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pPr>
              <w:rPr>
                <w:rFonts w:hint="default" w:eastAsiaTheme="minorEastAsia"/>
                <w:lang w:val="en-US" w:eastAsia="zh-CN"/>
              </w:rPr>
            </w:pPr>
            <w:r>
              <w:rPr>
                <w:rFonts w:hint="default"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connected UEs. So the compromise solutions may be the following:</w:t>
            </w:r>
          </w:p>
          <w:p>
            <w:pPr>
              <w:numPr>
                <w:ilvl w:val="0"/>
                <w:numId w:val="27"/>
              </w:numPr>
              <w:rPr>
                <w:rFonts w:hint="default" w:eastAsiaTheme="minorEastAsia"/>
                <w:lang w:val="en-US" w:eastAsia="zh-CN"/>
              </w:rPr>
            </w:pPr>
            <w:r>
              <w:rPr>
                <w:rFonts w:hint="default" w:eastAsiaTheme="minorEastAsia"/>
                <w:lang w:val="en-US" w:eastAsia="zh-CN"/>
              </w:rPr>
              <w:t>BWP configuraiton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 not use this SSB.</w:t>
            </w:r>
          </w:p>
          <w:p>
            <w:pPr>
              <w:numPr>
                <w:ilvl w:val="0"/>
                <w:numId w:val="27"/>
              </w:numPr>
              <w:ind w:left="0" w:leftChars="0" w:firstLine="0" w:firstLineChars="0"/>
              <w:rPr>
                <w:rFonts w:hint="eastAsia" w:eastAsiaTheme="minorEastAsia"/>
                <w:lang w:val="en-US" w:eastAsia="zh-CN"/>
              </w:rPr>
            </w:pPr>
            <w:r>
              <w:rPr>
                <w:rFonts w:hint="default" w:eastAsiaTheme="minorEastAsia"/>
                <w:lang w:val="en-US" w:eastAsia="zh-CN"/>
              </w:rPr>
              <w:t>BWP configuration option 1 is not supported for RedCap UEs.</w:t>
            </w:r>
          </w:p>
        </w:tc>
      </w:tr>
    </w:tbl>
    <w:p>
      <w:pPr>
        <w:tabs>
          <w:tab w:val="left" w:pos="772"/>
        </w:tabs>
        <w:spacing w:after="100" w:afterAutospacing="1"/>
        <w:rPr>
          <w:rStyle w:val="176"/>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NEC</w:t>
            </w:r>
          </w:p>
        </w:tc>
        <w:tc>
          <w:tcPr>
            <w:tcW w:w="1372" w:type="dxa"/>
          </w:tcPr>
          <w:p>
            <w:pPr>
              <w:tabs>
                <w:tab w:val="left" w:pos="551"/>
              </w:tabs>
              <w:rPr>
                <w:rFonts w:eastAsia="游明朝"/>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r>
              <w:rPr>
                <w:rFonts w:hint="eastAsia" w:eastAsia="游明朝"/>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24"/>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pPr>
              <w:pStyle w:val="49"/>
              <w:numPr>
                <w:ilvl w:val="0"/>
                <w:numId w:val="28"/>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Alt-1: RedCap UE does not expect it is used in connected mode for other purposes than random access.</w:t>
            </w:r>
          </w:p>
          <w:p>
            <w:pPr>
              <w:pStyle w:val="49"/>
              <w:numPr>
                <w:ilvl w:val="0"/>
                <w:numId w:val="28"/>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Alt-2: RedCap UE expects SSB presence if it is used in connected for other purposes than random access</w:t>
            </w:r>
          </w:p>
          <w:p>
            <w:pPr>
              <w:rPr>
                <w:rFonts w:eastAsia="游明朝"/>
                <w:lang w:val="en-US"/>
              </w:rPr>
            </w:pPr>
            <w:r>
              <w:rPr>
                <w:rFonts w:hint="eastAsia" w:eastAsia="游明朝"/>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29"/>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29"/>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29"/>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0"/>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1"/>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1"/>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0"/>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1"/>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1"/>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1"/>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0"/>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29"/>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3"/>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34"/>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NEC</w:t>
            </w:r>
          </w:p>
        </w:tc>
        <w:tc>
          <w:tcPr>
            <w:tcW w:w="1372" w:type="dxa"/>
          </w:tcPr>
          <w:p>
            <w:pPr>
              <w:tabs>
                <w:tab w:val="left" w:pos="551"/>
              </w:tabs>
              <w:rPr>
                <w:rFonts w:eastAsia="游明朝"/>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P</w:t>
            </w:r>
            <w:r>
              <w:rPr>
                <w:rFonts w:eastAsia="游明朝"/>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35"/>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35"/>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LGE</w:t>
            </w:r>
          </w:p>
        </w:tc>
        <w:tc>
          <w:tcPr>
            <w:tcW w:w="1372" w:type="dxa"/>
          </w:tcPr>
          <w:p>
            <w:pPr>
              <w:tabs>
                <w:tab w:val="left" w:pos="551"/>
              </w:tabs>
              <w:rPr>
                <w:rFonts w:eastAsia="游明朝"/>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FL6</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3"/>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pPr>
              <w:pStyle w:val="49"/>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3"/>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pPr>
              <w:pStyle w:val="49"/>
              <w:numPr>
                <w:ilvl w:val="0"/>
                <w:numId w:val="33"/>
              </w:numPr>
              <w:tabs>
                <w:tab w:val="left" w:pos="772"/>
              </w:tabs>
              <w:spacing w:after="100" w:afterAutospacing="1"/>
              <w:rPr>
                <w:b/>
                <w:bCs/>
                <w:color w:val="FF0000"/>
                <w:sz w:val="20"/>
                <w:szCs w:val="22"/>
                <w:lang w:val="en-US"/>
              </w:rPr>
            </w:pPr>
            <w:r>
              <w:rPr>
                <w:rFonts w:hint="eastAsia" w:eastAsiaTheme="minor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36"/>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36"/>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hint="eastAsia"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游明朝"/>
                <w:lang w:val="en-US" w:eastAsia="ja-JP"/>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p>
        </w:tc>
        <w:tc>
          <w:tcPr>
            <w:tcW w:w="6780" w:type="dxa"/>
            <w:vAlign w:val="top"/>
          </w:tcPr>
          <w:p>
            <w:pPr>
              <w:pStyle w:val="49"/>
              <w:numPr>
                <w:ilvl w:val="0"/>
                <w:numId w:val="0"/>
              </w:numPr>
              <w:tabs>
                <w:tab w:val="left" w:pos="772"/>
              </w:tabs>
              <w:spacing w:after="100" w:afterAutospacing="1"/>
              <w:rPr>
                <w:rFonts w:hint="default" w:eastAsiaTheme="minorEastAsia"/>
                <w:color w:val="000000" w:themeColor="text1"/>
                <w:lang w:val="en-US" w:eastAsia="zh-CN"/>
                <w14:textFill>
                  <w14:solidFill>
                    <w14:schemeClr w14:val="tx1"/>
                  </w14:solidFill>
                </w14:textFill>
              </w:rPr>
            </w:pPr>
            <w:r>
              <w:rPr>
                <w:rFonts w:hint="default" w:eastAsiaTheme="minorEastAsia"/>
                <w:color w:val="000000" w:themeColor="text1"/>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numPr>
                <w:ilvl w:val="0"/>
                <w:numId w:val="0"/>
              </w:numPr>
              <w:tabs>
                <w:tab w:val="left" w:pos="772"/>
              </w:tabs>
              <w:spacing w:after="100" w:afterAutospacing="1"/>
              <w:rPr>
                <w:rFonts w:hint="default" w:eastAsiaTheme="minorEastAsia"/>
                <w:color w:val="000000" w:themeColor="text1"/>
                <w:lang w:val="en-US" w:eastAsia="zh-CN"/>
                <w14:textFill>
                  <w14:solidFill>
                    <w14:schemeClr w14:val="tx1"/>
                  </w14:solidFill>
                </w14:textFill>
              </w:rPr>
            </w:pPr>
            <w:r>
              <w:rPr>
                <w:rFonts w:hint="default" w:eastAsiaTheme="minorEastAsia"/>
                <w:color w:val="000000" w:themeColor="text1"/>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3"/>
              </w:numPr>
              <w:tabs>
                <w:tab w:val="left" w:pos="772"/>
              </w:tabs>
              <w:spacing w:after="100" w:afterAutospacing="1"/>
              <w:ind w:left="720" w:leftChars="0" w:hanging="360" w:firstLineChars="0"/>
              <w:rPr>
                <w:rFonts w:eastAsia="游明朝"/>
                <w:lang w:val="en-US" w:eastAsia="ja-JP"/>
              </w:rPr>
            </w:pPr>
            <w:r>
              <w:rPr>
                <w:b/>
                <w:bCs/>
                <w:color w:val="FF0000"/>
                <w:sz w:val="20"/>
                <w:szCs w:val="22"/>
                <w:lang w:val="en-US"/>
              </w:rPr>
              <w:t>For BWP#0 configuration option 1, for a separate initial DL BWP, for a RedCap UE in connected mode</w:t>
            </w:r>
            <w:r>
              <w:rPr>
                <w:rFonts w:hint="default"/>
                <w:b/>
                <w:bCs/>
                <w:color w:val="FF0000"/>
                <w:sz w:val="20"/>
                <w:szCs w:val="22"/>
                <w:lang w:val="en-US"/>
              </w:rPr>
              <w:t xml:space="preserve"> </w:t>
            </w:r>
            <w:r>
              <w:rPr>
                <w:rFonts w:hint="default"/>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dstrike w:val="0"/>
                <w:color w:val="FF0000"/>
                <w:sz w:val="20"/>
                <w:szCs w:val="22"/>
                <w:lang w:val="en-US"/>
              </w:rPr>
              <w:t>CD-</w:t>
            </w:r>
            <w:r>
              <w:rPr>
                <w:b/>
                <w:bCs/>
                <w:color w:val="FF0000"/>
                <w:sz w:val="20"/>
                <w:szCs w:val="22"/>
                <w:lang w:val="en-US"/>
              </w:rPr>
              <w:t>SSB.</w:t>
            </w:r>
            <w:r>
              <w:rPr>
                <w:rFonts w:hint="default"/>
                <w:b/>
                <w:bCs/>
                <w:color w:val="FF0000"/>
                <w:sz w:val="20"/>
                <w:szCs w:val="22"/>
                <w:lang w:val="en-US"/>
              </w:rPr>
              <w:t xml:space="preserve"> </w:t>
            </w:r>
            <w:r>
              <w:rPr>
                <w:rFonts w:hint="default"/>
                <w:b/>
                <w:bCs/>
                <w:color w:val="00B050"/>
                <w:sz w:val="20"/>
                <w:szCs w:val="22"/>
                <w:lang w:val="en-US"/>
              </w:rPr>
              <w:t xml:space="preserve">For </w:t>
            </w:r>
            <w:r>
              <w:rPr>
                <w:b/>
                <w:bCs/>
                <w:color w:val="00B050"/>
                <w:sz w:val="20"/>
                <w:szCs w:val="22"/>
                <w:lang w:val="en-US"/>
              </w:rPr>
              <w:t>a RedCap UE in connected mode</w:t>
            </w:r>
            <w:r>
              <w:rPr>
                <w:rFonts w:hint="default"/>
                <w:b/>
                <w:bCs/>
                <w:color w:val="00B050"/>
                <w:sz w:val="20"/>
                <w:szCs w:val="22"/>
                <w:lang w:val="en-US"/>
              </w:rPr>
              <w:t xml:space="preserve"> with optional capability of not need NCD-SSB, </w:t>
            </w:r>
            <w:r>
              <w:rPr>
                <w:b/>
                <w:bCs/>
                <w:color w:val="00B050"/>
                <w:sz w:val="20"/>
                <w:szCs w:val="22"/>
                <w:lang w:val="en-US"/>
              </w:rPr>
              <w:t xml:space="preserve">paging can be configured </w:t>
            </w:r>
            <w:r>
              <w:rPr>
                <w:rFonts w:hint="default"/>
                <w:b/>
                <w:bCs/>
                <w:color w:val="00B050"/>
                <w:sz w:val="20"/>
                <w:szCs w:val="22"/>
                <w:lang w:val="en-US"/>
              </w:rPr>
              <w:t xml:space="preserve">regardless of </w:t>
            </w:r>
            <w:r>
              <w:rPr>
                <w:b/>
                <w:bCs/>
                <w:color w:val="00B050"/>
                <w:sz w:val="20"/>
                <w:szCs w:val="22"/>
                <w:lang w:val="en-US"/>
              </w:rPr>
              <w:t xml:space="preserve"> SSB</w:t>
            </w:r>
            <w:r>
              <w:rPr>
                <w:rFonts w:hint="default"/>
                <w:b/>
                <w:bCs/>
                <w:color w:val="00B050"/>
                <w:sz w:val="20"/>
                <w:szCs w:val="22"/>
                <w:lang w:val="en-US"/>
              </w:rPr>
              <w:t xml:space="preserve"> present.</w:t>
            </w:r>
          </w:p>
        </w:tc>
      </w:tr>
    </w:tbl>
    <w:p>
      <w:pPr>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NEC</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37"/>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38"/>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38"/>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38"/>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39"/>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38"/>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NEC</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39"/>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39"/>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游明朝"/>
                <w:lang w:val="en-US" w:eastAsia="ja-JP"/>
              </w:rPr>
            </w:pPr>
            <w:r>
              <w:rPr>
                <w:rFonts w:hint="default" w:eastAsia="游明朝"/>
                <w:lang w:val="en-US" w:eastAsia="ja-JP"/>
              </w:rPr>
              <w:t>Y</w:t>
            </w:r>
          </w:p>
        </w:tc>
        <w:tc>
          <w:tcPr>
            <w:tcW w:w="6780" w:type="dxa"/>
          </w:tcPr>
          <w:p>
            <w:pPr>
              <w:rPr>
                <w:rFonts w:eastAsiaTheme="minorEastAsia"/>
                <w:lang w:val="en-US" w:eastAsia="zh-CN"/>
              </w:rPr>
            </w:pPr>
          </w:p>
        </w:tc>
      </w:tr>
    </w:tbl>
    <w:p>
      <w:pPr>
        <w:tabs>
          <w:tab w:val="left" w:pos="772"/>
        </w:tabs>
        <w:spacing w:after="100" w:afterAutospacing="1"/>
        <w:ind w:firstLine="284"/>
        <w:rPr>
          <w:rStyle w:val="176"/>
          <w:lang w:val="en-US"/>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3"/>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3"/>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but</w:t>
            </w:r>
          </w:p>
        </w:tc>
        <w:tc>
          <w:tcPr>
            <w:tcW w:w="6780" w:type="dxa"/>
          </w:tcPr>
          <w:p>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游明朝"/>
                <w:lang w:val="en-US" w:eastAsia="ja-JP"/>
              </w:rPr>
            </w:pPr>
            <w:r>
              <w:rPr>
                <w:rFonts w:eastAsia="游明朝"/>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40"/>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40"/>
              </w:numPr>
              <w:rPr>
                <w:rFonts w:eastAsia="等线"/>
                <w:lang w:val="en-US" w:eastAsia="zh-CN"/>
              </w:rPr>
            </w:pPr>
            <w:r>
              <w:rPr>
                <w:rFonts w:eastAsia="等线"/>
                <w:lang w:val="en-US" w:eastAsia="zh-CN"/>
              </w:rPr>
              <w:t>CSI-RS based RRM measurements, i.e FG 1-4 and 1-5, are not supported.</w:t>
            </w:r>
          </w:p>
          <w:p>
            <w:pPr>
              <w:numPr>
                <w:ilvl w:val="0"/>
                <w:numId w:val="40"/>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4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41"/>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bl>
    <w:p>
      <w:pPr>
        <w:tabs>
          <w:tab w:val="left" w:pos="772"/>
        </w:tabs>
        <w:spacing w:after="100" w:afterAutospacing="1"/>
        <w:ind w:firstLine="284"/>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34"/>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34"/>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eastAsia="游明朝"/>
                <w:lang w:val="en-US" w:eastAsia="ja-JP"/>
              </w:rPr>
              <w:t xml:space="preserve">We </w:t>
            </w:r>
            <w:r>
              <w:rPr>
                <w:rFonts w:hint="eastAsia" w:eastAsia="游明朝"/>
                <w:lang w:val="en-US" w:eastAsia="ja-JP"/>
              </w:rPr>
              <w:t>s</w:t>
            </w:r>
            <w:r>
              <w:rPr>
                <w:rFonts w:eastAsia="游明朝"/>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游明朝"/>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in principle</w:t>
            </w:r>
          </w:p>
        </w:tc>
        <w:tc>
          <w:tcPr>
            <w:tcW w:w="6780"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8152"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pPr>
              <w:pStyle w:val="49"/>
              <w:numPr>
                <w:ilvl w:val="0"/>
                <w:numId w:val="30"/>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pPr>
              <w:pStyle w:val="49"/>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hint="eastAsia" w:ascii="Arial" w:hAnsi="Arial" w:cs="Arial" w:eastAsiaTheme="minorEastAsia"/>
                <w:i/>
                <w:sz w:val="20"/>
                <w:szCs w:val="20"/>
                <w:lang w:val="en-US" w:eastAsia="zh-CN"/>
              </w:rPr>
              <w:t xml:space="preserve">if UE reports the corresponding </w:t>
            </w:r>
            <w:r>
              <w:rPr>
                <w:rFonts w:ascii="Arial" w:hAnsi="Arial" w:cs="Arial" w:eastAsiaTheme="minorEastAsia"/>
                <w:i/>
                <w:sz w:val="20"/>
                <w:szCs w:val="20"/>
                <w:lang w:val="en-US" w:eastAsia="zh-CN"/>
              </w:rPr>
              <w:t>capabilities</w:t>
            </w:r>
            <w:r>
              <w:rPr>
                <w:rFonts w:hint="eastAsia" w:ascii="Arial" w:hAnsi="Arial" w:cs="Arial" w:eastAsiaTheme="minorEastAsia"/>
                <w:i/>
                <w:sz w:val="20"/>
                <w:szCs w:val="20"/>
                <w:lang w:val="en-US" w:eastAsia="zh-CN"/>
              </w:rPr>
              <w:t>.</w:t>
            </w:r>
          </w:p>
          <w:p>
            <w:pPr>
              <w:pStyle w:val="49"/>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8152"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8152" w:type="dxa"/>
            <w:gridSpan w:val="2"/>
          </w:tcPr>
          <w:p>
            <w:pPr>
              <w:rPr>
                <w:rFonts w:eastAsiaTheme="minorEastAsia"/>
                <w:lang w:val="en-US" w:eastAsia="zh-CN"/>
              </w:rPr>
            </w:pPr>
            <w:r>
              <w:rPr>
                <w:rFonts w:hint="eastAsia" w:eastAsia="游明朝"/>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8152" w:type="dxa"/>
            <w:gridSpan w:val="2"/>
          </w:tcPr>
          <w:p>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52"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2"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52"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2"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2"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52"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152"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8152" w:type="dxa"/>
            <w:gridSpan w:val="2"/>
          </w:tcPr>
          <w:p>
            <w:pPr>
              <w:rPr>
                <w:rFonts w:hint="eastAsia"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8152" w:type="dxa"/>
            <w:gridSpan w:val="2"/>
          </w:tcPr>
          <w:p>
            <w:pPr>
              <w:rPr>
                <w:rFonts w:hint="default" w:eastAsia="游明朝"/>
                <w:lang w:val="en-US" w:eastAsia="ja-JP"/>
              </w:rPr>
            </w:pPr>
            <w:r>
              <w:rPr>
                <w:rFonts w:hint="default" w:eastAsia="游明朝"/>
                <w:lang w:val="en-US" w:eastAsia="ja-JP"/>
              </w:rPr>
              <w:t xml:space="preserve">Same understanding as Ericsson, and </w:t>
            </w:r>
            <w:r>
              <w:rPr>
                <w:rFonts w:hint="default" w:eastAsiaTheme="minorEastAsia"/>
                <w:lang w:val="en-US" w:eastAsia="zh-CN"/>
              </w:rPr>
              <w:t>we are open to whether use the existing FG6-1a or defining a new FG.</w:t>
            </w:r>
          </w:p>
        </w:tc>
      </w:tr>
    </w:tbl>
    <w:p>
      <w:pPr>
        <w:tabs>
          <w:tab w:val="left" w:pos="772"/>
        </w:tabs>
        <w:spacing w:after="100" w:afterAutospacing="1"/>
        <w:ind w:firstLine="400" w:firstLineChars="200"/>
        <w:rPr>
          <w:lang w:val="en-US"/>
        </w:rPr>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29"/>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561"/>
        <w:gridCol w:w="7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561" w:type="dxa"/>
          </w:tcPr>
          <w:p>
            <w:pPr>
              <w:tabs>
                <w:tab w:val="left" w:pos="551"/>
              </w:tabs>
              <w:rPr>
                <w:lang w:val="en-US" w:eastAsia="ko-KR"/>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43"/>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43"/>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43"/>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游明朝"/>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561" w:type="dxa"/>
          </w:tcPr>
          <w:p>
            <w:pPr>
              <w:tabs>
                <w:tab w:val="left" w:pos="551"/>
              </w:tabs>
              <w:rPr>
                <w:lang w:val="en-US" w:eastAsia="ko-KR"/>
              </w:rPr>
            </w:pPr>
            <w:r>
              <w:rPr>
                <w:lang w:val="en-US" w:eastAsia="ko-KR"/>
              </w:rPr>
              <w:t>Y</w:t>
            </w:r>
          </w:p>
        </w:tc>
        <w:tc>
          <w:tcPr>
            <w:tcW w:w="7701"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561" w:type="dxa"/>
          </w:tcPr>
          <w:p>
            <w:pPr>
              <w:tabs>
                <w:tab w:val="left" w:pos="551"/>
              </w:tabs>
              <w:rPr>
                <w:rFonts w:eastAsiaTheme="minorEastAsia"/>
                <w:lang w:val="en-US" w:eastAsia="zh-CN"/>
              </w:rPr>
            </w:pPr>
            <w:r>
              <w:rPr>
                <w:rFonts w:hint="eastAsia" w:eastAsia="PMingLiU"/>
                <w:lang w:val="en-US" w:eastAsia="zh-TW"/>
              </w:rPr>
              <w:t>Y</w:t>
            </w:r>
          </w:p>
        </w:tc>
        <w:tc>
          <w:tcPr>
            <w:tcW w:w="7701"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25"/>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25"/>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561" w:type="dxa"/>
          </w:tcPr>
          <w:p>
            <w:pPr>
              <w:tabs>
                <w:tab w:val="left" w:pos="551"/>
              </w:tabs>
              <w:rPr>
                <w:rFonts w:eastAsiaTheme="minorEastAsia"/>
                <w:lang w:val="en-US" w:eastAsia="zh-CN"/>
              </w:rPr>
            </w:pPr>
            <w:r>
              <w:rPr>
                <w:rFonts w:hint="eastAsia" w:eastAsia="游明朝"/>
                <w:lang w:val="en-US" w:eastAsia="ja-JP"/>
              </w:rPr>
              <w:t>Y</w:t>
            </w:r>
          </w:p>
        </w:tc>
        <w:tc>
          <w:tcPr>
            <w:tcW w:w="7701" w:type="dxa"/>
          </w:tcPr>
          <w:p>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CATT</w:t>
            </w:r>
          </w:p>
        </w:tc>
        <w:tc>
          <w:tcPr>
            <w:tcW w:w="561" w:type="dxa"/>
          </w:tcPr>
          <w:p>
            <w:pPr>
              <w:tabs>
                <w:tab w:val="left" w:pos="551"/>
              </w:tabs>
              <w:rPr>
                <w:rFonts w:eastAsia="游明朝"/>
                <w:lang w:val="en-US" w:eastAsia="ja-JP"/>
              </w:rPr>
            </w:pPr>
            <w:r>
              <w:rPr>
                <w:rFonts w:hint="eastAsia" w:eastAsiaTheme="minorEastAsia"/>
                <w:lang w:val="en-US" w:eastAsia="zh-CN"/>
              </w:rPr>
              <w:t>N</w:t>
            </w:r>
          </w:p>
        </w:tc>
        <w:tc>
          <w:tcPr>
            <w:tcW w:w="7701" w:type="dxa"/>
          </w:tcPr>
          <w:p>
            <w:pPr>
              <w:rPr>
                <w:rFonts w:eastAsia="游明朝"/>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561" w:type="dxa"/>
          </w:tcPr>
          <w:p>
            <w:pPr>
              <w:tabs>
                <w:tab w:val="left" w:pos="551"/>
              </w:tabs>
              <w:rPr>
                <w:rFonts w:eastAsiaTheme="minorEastAsia"/>
                <w:lang w:val="en-US" w:eastAsia="zh-CN"/>
              </w:rPr>
            </w:pPr>
            <w:r>
              <w:rPr>
                <w:rFonts w:hint="eastAsia" w:eastAsia="Malgun Gothic"/>
                <w:lang w:val="en-US" w:eastAsia="ko-KR"/>
              </w:rPr>
              <w:t>N</w:t>
            </w:r>
          </w:p>
        </w:tc>
        <w:tc>
          <w:tcPr>
            <w:tcW w:w="7701"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561" w:type="dxa"/>
          </w:tcPr>
          <w:p>
            <w:pPr>
              <w:tabs>
                <w:tab w:val="left" w:pos="551"/>
              </w:tabs>
              <w:rPr>
                <w:rFonts w:eastAsia="Malgun Gothic"/>
                <w:lang w:val="en-US" w:eastAsia="ko-KR"/>
              </w:rPr>
            </w:pPr>
            <w:r>
              <w:rPr>
                <w:rFonts w:eastAsiaTheme="minorEastAsia"/>
                <w:lang w:val="en-US" w:eastAsia="zh-CN"/>
              </w:rPr>
              <w:t>N</w:t>
            </w:r>
          </w:p>
        </w:tc>
        <w:tc>
          <w:tcPr>
            <w:tcW w:w="7701"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tc>
        <w:tc>
          <w:tcPr>
            <w:tcW w:w="8262"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262"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it Qualcomm has a typo or not.</w:t>
            </w:r>
          </w:p>
        </w:tc>
      </w:tr>
    </w:tbl>
    <w:p>
      <w:pPr>
        <w:tabs>
          <w:tab w:val="left" w:pos="369"/>
          <w:tab w:val="left" w:pos="628"/>
        </w:tabs>
        <w:spacing w:after="100" w:afterAutospacing="1"/>
        <w:rPr>
          <w:rStyle w:val="176"/>
          <w:lang w:val="en-US"/>
        </w:rPr>
      </w:pPr>
      <w:r>
        <w:rPr>
          <w:rStyle w:val="176"/>
          <w:lang w:val="en-US"/>
        </w:rPr>
        <w:tab/>
      </w: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pPr>
              <w:pStyle w:val="49"/>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55"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55"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m:rP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8155" w:type="dxa"/>
            <w:gridSpan w:val="2"/>
          </w:tcPr>
          <w:p>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8155" w:type="dxa"/>
            <w:gridSpan w:val="2"/>
          </w:tcPr>
          <w:p>
            <w:pPr>
              <w:rPr>
                <w:rFonts w:eastAsia="游明朝"/>
                <w:lang w:val="en-US" w:eastAsia="ja-JP"/>
              </w:rPr>
            </w:pPr>
            <w:r>
              <w:rPr>
                <w:rFonts w:hint="eastAsia" w:eastAsia="游明朝"/>
                <w:lang w:val="en-US" w:eastAsia="ja-JP"/>
              </w:rPr>
              <w:t>W</w:t>
            </w:r>
            <w:r>
              <w:rPr>
                <w:rFonts w:eastAsia="游明朝"/>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8155" w:type="dxa"/>
            <w:gridSpan w:val="2"/>
          </w:tcPr>
          <w:p>
            <w:pPr>
              <w:rPr>
                <w:rFonts w:eastAsia="游明朝"/>
                <w:lang w:val="en-US" w:eastAsia="ja-JP"/>
              </w:rPr>
            </w:pPr>
            <w:r>
              <w:rPr>
                <w:rFonts w:eastAsia="游明朝"/>
                <w:lang w:val="en-US" w:eastAsia="ja-JP"/>
              </w:rPr>
              <w:t>Firstly, it is unclear for us what is the common understanding on how to map 16 PUCCH resources in one side.</w:t>
            </w:r>
          </w:p>
          <w:p>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pPr>
              <w:rPr>
                <w:rFonts w:eastAsia="游明朝"/>
                <w:lang w:val="en-US" w:eastAsia="ja-JP"/>
              </w:rPr>
            </w:pPr>
            <w:r>
              <w:rPr>
                <w:rFonts w:eastAsia="游明朝"/>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pPr>
              <w:rPr>
                <w:rFonts w:eastAsia="游明朝"/>
                <w:lang w:val="en-US" w:eastAsia="ja-JP"/>
              </w:rPr>
            </w:pPr>
            <w:r>
              <w:rPr>
                <w:rFonts w:eastAsia="游明朝"/>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游明朝"/>
                <w:lang w:val="en-US" w:eastAsia="ja-JP"/>
              </w:rPr>
            </w:pPr>
            <w:r>
              <w:rPr>
                <w:rFonts w:eastAsia="游明朝"/>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游明朝"/>
                <w:lang w:val="en-US" w:eastAsia="ja-JP"/>
              </w:rPr>
            </w:pPr>
            <w:r>
              <w:rPr>
                <w:rFonts w:eastAsia="游明朝"/>
                <w:lang w:val="en-US" w:eastAsia="ja-JP"/>
              </w:rPr>
              <w:t>Secondly, we would like to clarify the starting point of the additional PRB offset for RedCap UE.</w:t>
            </w:r>
          </w:p>
          <w:p>
            <w:pPr>
              <w:rPr>
                <w:rFonts w:eastAsia="游明朝"/>
                <w:lang w:val="en-US" w:eastAsia="ja-JP"/>
              </w:rPr>
            </w:pPr>
            <w:r>
              <w:rPr>
                <w:rFonts w:eastAsia="游明朝"/>
                <w:lang w:val="en-US" w:eastAsia="ja-JP"/>
              </w:rPr>
              <w:t>According to the agreement above, the starting point is described as follow;</w:t>
            </w:r>
          </w:p>
          <w:p>
            <w:pPr>
              <w:pStyle w:val="49"/>
              <w:numPr>
                <w:ilvl w:val="0"/>
                <w:numId w:val="45"/>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8155" w:type="dxa"/>
            <w:gridSpan w:val="2"/>
          </w:tcPr>
          <w:p>
            <w:pPr>
              <w:rPr>
                <w:rFonts w:eastAsia="游明朝"/>
                <w:lang w:val="en-US" w:eastAsia="ja-JP"/>
              </w:rPr>
            </w:pPr>
            <w:r>
              <w:rPr>
                <w:rFonts w:eastAsia="游明朝"/>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8155" w:type="dxa"/>
            <w:gridSpan w:val="2"/>
          </w:tcPr>
          <w:p>
            <w:pPr>
              <w:rPr>
                <w:rFonts w:eastAsia="游明朝"/>
                <w:lang w:val="en-US" w:eastAsia="ja-JP"/>
              </w:rPr>
            </w:pPr>
            <w:r>
              <w:rPr>
                <w:rFonts w:eastAsia="游明朝"/>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5"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8155"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28"/>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28"/>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8155"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5"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N</w:t>
            </w:r>
          </w:p>
        </w:tc>
        <w:tc>
          <w:tcPr>
            <w:tcW w:w="6783" w:type="dxa"/>
          </w:tcPr>
          <w:p>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3" w:type="dxa"/>
          </w:tcPr>
          <w:p>
            <w:pPr>
              <w:rPr>
                <w:rFonts w:eastAsia="游明朝"/>
                <w:lang w:val="en-US" w:eastAsia="ja-JP"/>
              </w:rPr>
            </w:pPr>
            <w:r>
              <w:rPr>
                <w:rFonts w:eastAsia="游明朝"/>
                <w:lang w:val="en-US" w:eastAsia="ja-JP"/>
              </w:rPr>
              <w:t>We prefer option 2 when the additional PRB offset is not configured.</w:t>
            </w:r>
          </w:p>
          <w:p>
            <w:pPr>
              <w:rPr>
                <w:rFonts w:eastAsia="游明朝"/>
                <w:lang w:val="en-US" w:eastAsia="ja-JP"/>
              </w:rPr>
            </w:pPr>
            <w:r>
              <w:rPr>
                <w:rFonts w:hint="eastAsia" w:eastAsia="游明朝"/>
                <w:lang w:val="en-US" w:eastAsia="ja-JP"/>
              </w:rPr>
              <w:t>R</w:t>
            </w:r>
            <w:r>
              <w:rPr>
                <w:rFonts w:eastAsia="游明朝"/>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游明朝"/>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More discussion</w:t>
            </w:r>
          </w:p>
        </w:tc>
        <w:tc>
          <w:tcPr>
            <w:tcW w:w="6783"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3"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3"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3"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123"/>
              <w:gridCol w:w="1005"/>
              <w:gridCol w:w="1339"/>
              <w:gridCol w:w="125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3"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5"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Generally Ok</w:t>
            </w:r>
          </w:p>
        </w:tc>
        <w:tc>
          <w:tcPr>
            <w:tcW w:w="6783"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N</w:t>
            </w:r>
          </w:p>
        </w:tc>
        <w:tc>
          <w:tcPr>
            <w:tcW w:w="6783" w:type="dxa"/>
          </w:tcPr>
          <w:p>
            <w:pPr>
              <w:rPr>
                <w:rFonts w:eastAsia="游明朝"/>
                <w:u w:val="single"/>
                <w:lang w:val="en-US" w:eastAsia="ja-JP"/>
              </w:rPr>
            </w:pPr>
            <w:r>
              <w:rPr>
                <w:rFonts w:hint="eastAsia" w:eastAsia="游明朝"/>
                <w:u w:val="single"/>
                <w:lang w:val="en-US" w:eastAsia="ja-JP"/>
              </w:rPr>
              <w:t>C</w:t>
            </w:r>
            <w:r>
              <w:rPr>
                <w:rFonts w:eastAsia="游明朝"/>
                <w:u w:val="single"/>
                <w:lang w:val="en-US" w:eastAsia="ja-JP"/>
              </w:rPr>
              <w:t>omment#1</w:t>
            </w:r>
          </w:p>
          <w:p>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pPr>
              <w:rPr>
                <w:rFonts w:eastAsia="游明朝"/>
                <w:u w:val="single"/>
                <w:lang w:val="en-US" w:eastAsia="ja-JP"/>
              </w:rPr>
            </w:pPr>
            <w:r>
              <w:rPr>
                <w:rFonts w:hint="eastAsia" w:eastAsia="游明朝"/>
                <w:u w:val="single"/>
                <w:lang w:val="en-US" w:eastAsia="ja-JP"/>
              </w:rPr>
              <w:t>C</w:t>
            </w:r>
            <w:r>
              <w:rPr>
                <w:rFonts w:eastAsia="游明朝"/>
                <w:u w:val="single"/>
                <w:lang w:val="en-US" w:eastAsia="ja-JP"/>
              </w:rPr>
              <w:t>omment#2</w:t>
            </w:r>
          </w:p>
          <w:p>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游明朝"/>
                <w:lang w:val="en-US" w:eastAsia="ja-JP"/>
              </w:rPr>
            </w:pPr>
            <w:r>
              <w:rPr>
                <w:rFonts w:eastAsia="游明朝"/>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游明朝"/>
                <w:lang w:val="en-US" w:eastAsia="ja-JP"/>
              </w:rPr>
            </w:pPr>
            <w:r>
              <w:rPr>
                <w:rFonts w:eastAsia="游明朝"/>
                <w:lang w:val="en-US" w:eastAsia="ja-JP"/>
              </w:rPr>
              <w:t>Some companies gave us a response, but still not sure if we are on the same page or not.</w:t>
            </w:r>
            <w:r>
              <w:rPr>
                <w:rFonts w:hint="eastAsia" w:eastAsia="游明朝"/>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pPr>
              <w:rPr>
                <w:rFonts w:eastAsia="Malgun Gothic"/>
                <w:lang w:val="en-US" w:eastAsia="ko-KR"/>
              </w:rPr>
            </w:pPr>
            <w:r>
              <w:rPr>
                <w:rFonts w:hint="eastAsia" w:eastAsia="游明朝"/>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Samsung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xml:space="preserve"> in principle</w:t>
            </w:r>
          </w:p>
        </w:tc>
        <w:tc>
          <w:tcPr>
            <w:tcW w:w="6783" w:type="dxa"/>
          </w:tcPr>
          <w:p>
            <w:pPr>
              <w:rPr>
                <w:rFonts w:eastAsiaTheme="minorEastAsia"/>
                <w:lang w:val="en-US" w:eastAsia="zh-CN"/>
              </w:rPr>
            </w:pPr>
            <w:r>
              <w:rPr>
                <w:rFonts w:eastAsia="游明朝"/>
                <w:lang w:val="en-US" w:eastAsia="ja-JP"/>
              </w:rPr>
              <w:t xml:space="preserve">To us, the term “legacy” is a bit confusing. </w:t>
            </w:r>
            <w:r>
              <w:rPr>
                <w:rFonts w:hint="eastAsia" w:eastAsia="游明朝"/>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3"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p>
        </w:tc>
        <w:tc>
          <w:tcPr>
            <w:tcW w:w="6783"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9 for RedCap UEs should be 10, in which case the additional PRB offset is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49.65pt;width:327pt;" o:ole="t" filled="f" o:preferrelative="t" stroked="f" coordsize="21600,21600">
                  <v:path/>
                  <v:fill on="f" focussize="0,0"/>
                  <v:stroke on="f" joinstyle="miter"/>
                  <v:imagedata r:id="rId21" o:title=""/>
                  <o:lock v:ext="edit" aspectratio="f"/>
                  <w10:wrap type="none"/>
                  <w10:anchorlock/>
                </v:shape>
                <o:OLEObject Type="Embed" ProgID="Visio.Drawing.15" ShapeID="_x0000_i1026" DrawAspect="Content" ObjectID="_1468075726" r:id="rId20">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3" w:type="dxa"/>
          </w:tcPr>
          <w:p>
            <w:pPr>
              <w:rPr>
                <w:rFonts w:eastAsia="游明朝"/>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3" w:type="dxa"/>
          </w:tcPr>
          <w:p>
            <w:pPr>
              <w:rPr>
                <w:rFonts w:eastAsia="游明朝"/>
                <w:lang w:val="en-US" w:eastAsia="ja-JP"/>
              </w:rPr>
            </w:pPr>
            <w:r>
              <w:rPr>
                <w:rFonts w:eastAsia="游明朝"/>
                <w:lang w:val="en-US" w:eastAsia="ja-JP"/>
              </w:rPr>
              <w:t>The proposal is fine and is needed for RRC parameters.</w:t>
            </w:r>
          </w:p>
          <w:p>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p>
        </w:tc>
        <w:tc>
          <w:tcPr>
            <w:tcW w:w="6783"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FL6</w:t>
            </w:r>
          </w:p>
        </w:tc>
        <w:tc>
          <w:tcPr>
            <w:tcW w:w="8155"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783"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Theme="minorEastAsia"/>
                <w:lang w:val="en-US" w:eastAsia="zh-CN"/>
              </w:rPr>
            </w:pPr>
          </w:p>
        </w:tc>
        <w:tc>
          <w:tcPr>
            <w:tcW w:w="6783" w:type="dxa"/>
          </w:tcPr>
          <w:p>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hint="eastAsia" w:eastAsia="游明朝"/>
                <w:lang w:val="en-US" w:eastAsia="ja-JP"/>
              </w:rPr>
              <w:t>w</w:t>
            </w:r>
            <w:r>
              <w:rPr>
                <w:rFonts w:eastAsia="游明朝"/>
                <w:lang w:val="en-US" w:eastAsia="ja-JP"/>
              </w:rPr>
              <w:t xml:space="preserve">e propose {2, </w:t>
            </w:r>
            <w:r>
              <w:rPr>
                <w:rFonts w:hint="eastAsia" w:eastAsia="游明朝"/>
                <w:lang w:val="en-US" w:eastAsia="ja-JP"/>
              </w:rPr>
              <w:t>4</w:t>
            </w:r>
            <w:r>
              <w:rPr>
                <w:rFonts w:eastAsia="游明朝"/>
                <w:lang w:val="en-US" w:eastAsia="ja-JP"/>
              </w:rPr>
              <w:t xml:space="preserve">, 6, 8, 9, 10} </w:t>
            </w:r>
            <w:r>
              <w:rPr>
                <w:rFonts w:hint="eastAsia" w:eastAsia="游明朝"/>
                <w:lang w:val="en-US" w:eastAsia="ja-JP"/>
              </w:rPr>
              <w:t>b</w:t>
            </w:r>
            <w:r>
              <w:rPr>
                <w:rFonts w:eastAsia="游明朝"/>
                <w:lang w:val="en-US" w:eastAsia="ja-JP"/>
              </w:rPr>
              <w:t>ased on the following analysis considering multiplexing with non-RedCap UE and/or RedCap UE in the neighbor sector.</w:t>
            </w:r>
          </w:p>
          <w:p>
            <w:pPr>
              <w:rPr>
                <w:rFonts w:eastAsia="游明朝"/>
                <w:lang w:val="en-US" w:eastAsia="ja-JP"/>
              </w:rPr>
            </w:pPr>
            <w:r>
              <w:rPr>
                <w:rFonts w:eastAsia="游明朝"/>
                <w:lang w:val="en-US" w:eastAsia="ja-JP"/>
              </w:rPr>
              <w:t xml:space="preserve">1. </w:t>
            </w:r>
            <w:r>
              <w:rPr>
                <w:rFonts w:hint="eastAsia" w:eastAsia="游明朝"/>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游明朝"/>
                <w:lang w:val="en-US" w:eastAsia="ja-JP"/>
              </w:rPr>
              <w:t xml:space="preserve"> is 2, i.e., PUCCH resource set index is 0, 3, 7 or 11, the required number of PRB additional offset is 4.</w:t>
            </w:r>
          </w:p>
          <w:p>
            <w:pPr>
              <w:rPr>
                <w:rFonts w:eastAsia="游明朝"/>
                <w:lang w:val="en-US" w:eastAsia="ja-JP"/>
              </w:rPr>
            </w:pPr>
            <w:r>
              <w:rPr>
                <w:rFonts w:eastAsia="游明朝"/>
                <w:lang w:val="en-US" w:eastAsia="ja-JP"/>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rPr>
                <w:rFonts w:eastAsia="游明朝"/>
                <w:lang w:val="en-US" w:eastAsia="ja-JP"/>
              </w:rPr>
            </w:pPr>
            <w:r>
              <w:rPr>
                <w:rFonts w:eastAsia="游明朝"/>
                <w:lang w:val="en-US" w:eastAsia="ja-JP"/>
              </w:rPr>
              <w:t xml:space="preserve">2. </w:t>
            </w:r>
            <w:r>
              <w:rPr>
                <w:rFonts w:hint="eastAsia" w:eastAsia="游明朝"/>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游明朝"/>
                <w:lang w:val="en-US" w:eastAsia="ja-JP"/>
              </w:rPr>
              <w:t xml:space="preserve"> is 3, i.e., PUCCH resource set index is 1 or 2, the required number of PRB additional offset is 6 or 9.</w:t>
            </w:r>
          </w:p>
          <w:p>
            <w:pPr>
              <w:rPr>
                <w:rFonts w:eastAsia="游明朝"/>
                <w:lang w:val="en-US" w:eastAsia="ja-JP"/>
              </w:rPr>
            </w:pPr>
            <w:r>
              <w:rPr>
                <w:rFonts w:eastAsia="游明朝"/>
                <w:lang w:val="en-US" w:eastAsia="ja-JP"/>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rPr>
                <w:rFonts w:eastAsia="游明朝"/>
                <w:lang w:val="en-US" w:eastAsia="ja-JP"/>
              </w:rPr>
            </w:pPr>
            <w:r>
              <w:rPr>
                <w:rFonts w:eastAsia="游明朝"/>
                <w:lang w:val="en-US" w:eastAsia="ja-JP"/>
              </w:rPr>
              <w:t xml:space="preserve">3. </w:t>
            </w:r>
            <w:r>
              <w:rPr>
                <w:rFonts w:hint="eastAsia" w:eastAsia="游明朝"/>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游明朝"/>
                <w:lang w:val="en-US" w:eastAsia="ja-JP"/>
              </w:rPr>
              <w:t xml:space="preserve"> is 4, i.e., PUCCH resource set index is 4, 5, 6, 8, 9, 10, 12, 13 or 14, the required number of PRB additional offset is 6, 8 and 10. Especially when PUCCH resource set index is 15, the required number of PRB additional offset is 2.</w:t>
            </w:r>
          </w:p>
          <w:p>
            <w:pPr>
              <w:rPr>
                <w:rFonts w:hint="eastAsia" w:eastAsia="游明朝"/>
                <w:lang w:val="en-US" w:eastAsia="ja-JP"/>
              </w:rPr>
            </w:pPr>
            <w:r>
              <w:rPr>
                <w:rFonts w:eastAsia="游明朝"/>
                <w:lang w:val="en-US" w:eastAsia="ja-JP"/>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3" w:type="dxa"/>
          </w:tcPr>
          <w:p>
            <w:pPr>
              <w:rPr>
                <w:rFonts w:eastAsia="游明朝"/>
                <w:lang w:val="en-US" w:eastAsia="ja-JP"/>
              </w:rPr>
            </w:pPr>
          </w:p>
        </w:tc>
      </w:tr>
    </w:tbl>
    <w:p>
      <w:pPr>
        <w:tabs>
          <w:tab w:val="left" w:pos="1410"/>
        </w:tabs>
        <w:spacing w:after="100" w:afterAutospacing="1"/>
        <w:rPr>
          <w:rStyle w:val="173"/>
          <w:lang w:val="en-US"/>
        </w:rPr>
      </w:pPr>
    </w:p>
    <w:p>
      <w:pPr>
        <w:tabs>
          <w:tab w:val="left" w:pos="772"/>
        </w:tabs>
        <w:spacing w:after="100" w:afterAutospacing="1"/>
        <w:rPr>
          <w:b/>
          <w:bCs/>
          <w:lang w:val="en-US"/>
        </w:rPr>
      </w:pPr>
      <w:r>
        <w:rPr>
          <w:b/>
          <w:highlight w:val="yellow"/>
          <w:lang w:val="en-US"/>
        </w:rPr>
        <w:t>FL6 High Priority Proposal 5-2-1</w:t>
      </w:r>
      <w:r>
        <w:rPr>
          <w:b/>
          <w:bCs/>
          <w:lang w:val="en-US"/>
        </w:rPr>
        <w:t>:</w:t>
      </w:r>
    </w:p>
    <w:p>
      <w:pPr>
        <w:pStyle w:val="49"/>
        <w:numPr>
          <w:ilvl w:val="0"/>
          <w:numId w:val="4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4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47"/>
        </w:numPr>
        <w:tabs>
          <w:tab w:val="left" w:pos="772"/>
        </w:tabs>
        <w:spacing w:after="100" w:afterAutospacing="1"/>
        <w:rPr>
          <w:b/>
          <w:bCs/>
          <w:sz w:val="20"/>
          <w:szCs w:val="20"/>
          <w:lang w:val="en-US"/>
        </w:rPr>
      </w:pPr>
      <w:r>
        <w:rPr>
          <w:b/>
          <w:bCs/>
          <w:sz w:val="20"/>
          <w:szCs w:val="20"/>
          <w:lang w:val="en-US"/>
        </w:rPr>
        <w:t>where:</w:t>
      </w:r>
    </w:p>
    <w:p>
      <w:pPr>
        <w:pStyle w:val="49"/>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4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游明朝"/>
                <w:lang w:val="en-US" w:eastAsia="ja-JP"/>
              </w:rPr>
              <w:t>DOCOMO</w:t>
            </w:r>
          </w:p>
        </w:tc>
        <w:tc>
          <w:tcPr>
            <w:tcW w:w="1372" w:type="dxa"/>
          </w:tcPr>
          <w:p>
            <w:pPr>
              <w:tabs>
                <w:tab w:val="left" w:pos="551"/>
              </w:tabs>
              <w:rPr>
                <w:rFonts w:hint="eastAsia"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T</w:t>
            </w:r>
            <w:r>
              <w:rPr>
                <w:rFonts w:eastAsia="游明朝"/>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游明朝"/>
                <w:lang w:val="en-US" w:eastAsia="ja-JP"/>
              </w:rPr>
            </w:pPr>
            <w:r>
              <w:rPr>
                <w:rFonts w:hint="default" w:eastAsia="游明朝"/>
                <w:lang w:val="en-US" w:eastAsia="ja-JP"/>
              </w:rPr>
              <w:t>Y</w:t>
            </w:r>
          </w:p>
        </w:tc>
        <w:tc>
          <w:tcPr>
            <w:tcW w:w="6780" w:type="dxa"/>
          </w:tcPr>
          <w:p>
            <w:pPr>
              <w:rPr>
                <w:rFonts w:hint="eastAsia" w:eastAsia="游明朝"/>
                <w:lang w:val="en-US" w:eastAsia="ja-JP"/>
              </w:rPr>
            </w:pP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I</w:t>
            </w:r>
            <w:r>
              <w:rPr>
                <w:rFonts w:eastAsia="游明朝"/>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Samsung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49"/>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49"/>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50"/>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52"/>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8155" w:type="dxa"/>
          </w:tcPr>
          <w:p>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游明朝"/>
                <w:lang w:val="en-US" w:eastAsia="ja-JP"/>
              </w:rPr>
              <w:t xml:space="preserve"> </w:t>
            </w:r>
            <w:r>
              <w:rPr>
                <w:rFonts w:eastAsia="游明朝"/>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8155" w:type="dxa"/>
          </w:tcPr>
          <w:p>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5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modern"/>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8">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18">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1">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3">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5">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2">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3">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4">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5">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B897F1F"/>
    <w:multiLevelType w:val="multilevel"/>
    <w:tmpl w:val="4B897F1F"/>
    <w:lvl w:ilvl="0" w:tentative="0">
      <w:start w:val="0"/>
      <w:numFmt w:val="bullet"/>
      <w:lvlText w:val="-"/>
      <w:lvlJc w:val="left"/>
      <w:pPr>
        <w:ind w:left="360" w:hanging="360"/>
      </w:pPr>
      <w:rPr>
        <w:rFonts w:hint="default" w:ascii="Times New Roman" w:hAnsi="Times New Roman" w:eastAsia="游明朝"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8">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4">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1">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2">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3"/>
  </w:num>
  <w:num w:numId="2">
    <w:abstractNumId w:val="14"/>
  </w:num>
  <w:num w:numId="3">
    <w:abstractNumId w:val="2"/>
  </w:num>
  <w:num w:numId="4">
    <w:abstractNumId w:val="1"/>
  </w:num>
  <w:num w:numId="5">
    <w:abstractNumId w:val="18"/>
  </w:num>
  <w:num w:numId="6">
    <w:abstractNumId w:val="27"/>
    <w:lvlOverride w:ilvl="0">
      <w:startOverride w:val="1"/>
    </w:lvlOverride>
  </w:num>
  <w:num w:numId="7">
    <w:abstractNumId w:val="28"/>
  </w:num>
  <w:num w:numId="8">
    <w:abstractNumId w:val="37"/>
  </w:num>
  <w:num w:numId="9">
    <w:abstractNumId w:val="32"/>
  </w:num>
  <w:num w:numId="10">
    <w:abstractNumId w:val="21"/>
  </w:num>
  <w:num w:numId="11">
    <w:abstractNumId w:val="15"/>
  </w:num>
  <w:num w:numId="12">
    <w:abstractNumId w:val="42"/>
  </w:num>
  <w:num w:numId="13">
    <w:abstractNumId w:val="11"/>
  </w:num>
  <w:num w:numId="14">
    <w:abstractNumId w:val="29"/>
  </w:num>
  <w:num w:numId="15">
    <w:abstractNumId w:val="30"/>
  </w:num>
  <w:num w:numId="16">
    <w:abstractNumId w:val="44"/>
  </w:num>
  <w:num w:numId="17">
    <w:abstractNumId w:val="17"/>
  </w:num>
  <w:num w:numId="18">
    <w:abstractNumId w:val="52"/>
  </w:num>
  <w:num w:numId="19">
    <w:abstractNumId w:val="24"/>
  </w:num>
  <w:num w:numId="20">
    <w:abstractNumId w:val="12"/>
  </w:num>
  <w:num w:numId="21">
    <w:abstractNumId w:val="31"/>
  </w:num>
  <w:num w:numId="22">
    <w:abstractNumId w:val="26"/>
  </w:num>
  <w:num w:numId="23">
    <w:abstractNumId w:val="46"/>
  </w:num>
  <w:num w:numId="24">
    <w:abstractNumId w:val="48"/>
  </w:num>
  <w:num w:numId="25">
    <w:abstractNumId w:val="13"/>
  </w:num>
  <w:num w:numId="26">
    <w:abstractNumId w:val="8"/>
  </w:num>
  <w:num w:numId="27">
    <w:abstractNumId w:val="0"/>
  </w:num>
  <w:num w:numId="28">
    <w:abstractNumId w:val="36"/>
  </w:num>
  <w:num w:numId="29">
    <w:abstractNumId w:val="45"/>
  </w:num>
  <w:num w:numId="30">
    <w:abstractNumId w:val="4"/>
  </w:num>
  <w:num w:numId="31">
    <w:abstractNumId w:val="34"/>
  </w:num>
  <w:num w:numId="32">
    <w:abstractNumId w:val="41"/>
  </w:num>
  <w:num w:numId="33">
    <w:abstractNumId w:val="5"/>
  </w:num>
  <w:num w:numId="34">
    <w:abstractNumId w:val="10"/>
  </w:num>
  <w:num w:numId="35">
    <w:abstractNumId w:val="7"/>
  </w:num>
  <w:num w:numId="36">
    <w:abstractNumId w:val="49"/>
  </w:num>
  <w:num w:numId="37">
    <w:abstractNumId w:val="20"/>
  </w:num>
  <w:num w:numId="38">
    <w:abstractNumId w:val="50"/>
  </w:num>
  <w:num w:numId="39">
    <w:abstractNumId w:val="33"/>
  </w:num>
  <w:num w:numId="40">
    <w:abstractNumId w:val="43"/>
  </w:num>
  <w:num w:numId="41">
    <w:abstractNumId w:val="9"/>
  </w:num>
  <w:num w:numId="42">
    <w:abstractNumId w:val="6"/>
  </w:num>
  <w:num w:numId="43">
    <w:abstractNumId w:val="25"/>
  </w:num>
  <w:num w:numId="44">
    <w:abstractNumId w:val="40"/>
  </w:num>
  <w:num w:numId="45">
    <w:abstractNumId w:val="19"/>
  </w:num>
  <w:num w:numId="46">
    <w:abstractNumId w:val="23"/>
  </w:num>
  <w:num w:numId="47">
    <w:abstractNumId w:val="35"/>
  </w:num>
  <w:num w:numId="48">
    <w:abstractNumId w:val="38"/>
  </w:num>
  <w:num w:numId="49">
    <w:abstractNumId w:val="39"/>
  </w:num>
  <w:num w:numId="50">
    <w:abstractNumId w:val="51"/>
  </w:num>
  <w:num w:numId="51">
    <w:abstractNumId w:val="16"/>
  </w:num>
  <w:num w:numId="52">
    <w:abstractNumId w:val="47"/>
  </w:num>
  <w:num w:numId="5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AB4"/>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36189"/>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5.xml"/><Relationship Id="rId30" Type="http://schemas.openxmlformats.org/officeDocument/2006/relationships/customXml" Target="../customXml/item4.xml"/><Relationship Id="rId3" Type="http://schemas.openxmlformats.org/officeDocument/2006/relationships/footnotes" Target="footnote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emf"/><Relationship Id="rId20" Type="http://schemas.openxmlformats.org/officeDocument/2006/relationships/package" Target="embeddings/Microsoft_Visio___2.vsdx"/><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package" Target="embeddings/Microsoft_Visio___1.vsdx"/><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B59DAF30-8B30-41F6-AA26-1E8B338860D0}">
  <ds:schemaRefs/>
</ds:datastoreItem>
</file>

<file path=customXml/itemProps5.xml><?xml version="1.0" encoding="utf-8"?>
<ds:datastoreItem xmlns:ds="http://schemas.openxmlformats.org/officeDocument/2006/customXml" ds:itemID="{AD94BF97-1143-43F8-AE65-3E259C3CB712}">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87</Pages>
  <Words>34597</Words>
  <Characters>197205</Characters>
  <Lines>1643</Lines>
  <Paragraphs>462</Paragraphs>
  <TotalTime>8</TotalTime>
  <ScaleCrop>false</ScaleCrop>
  <LinksUpToDate>false</LinksUpToDate>
  <CharactersWithSpaces>231340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2022-02-25T10:29:00Z</dcterms:created>
  <dc:creator>Johan Bergman</dc:creator>
  <cp:lastModifiedBy>狐狸姐</cp:lastModifiedBy>
  <dcterms:modified xsi:type="dcterms:W3CDTF">2022-02-25T10:55:22Z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2052-11.8.2.10912</vt:lpwstr>
  </property>
  <property fmtid="{D5CDD505-2E9C-101B-9397-08002B2CF9AE}" pid="14" name="ICV">
    <vt:lpwstr>FD3D12AE01B148E885CB01B55E1DD848</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