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7CE25" w14:textId="398181D6" w:rsidR="008A72DB" w:rsidRDefault="00B07C97" w:rsidP="001B3F9B">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C59B1">
        <w:rPr>
          <w:color w:val="FF0000"/>
          <w:lang w:val="en-US"/>
        </w:rPr>
        <w:t>6</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宋体"/>
                <w:lang w:val="en-US" w:eastAsia="zh-CN"/>
              </w:rPr>
            </w:pPr>
            <w:r>
              <w:rPr>
                <w:rFonts w:eastAsia="宋体" w:hint="eastAsia"/>
                <w:lang w:val="en-US" w:eastAsia="zh-CN"/>
              </w:rPr>
              <w:t>ZTE</w:t>
            </w:r>
          </w:p>
        </w:tc>
        <w:tc>
          <w:tcPr>
            <w:tcW w:w="2977" w:type="dxa"/>
          </w:tcPr>
          <w:p w14:paraId="4EB4B0CF" w14:textId="77777777" w:rsidR="008A72DB" w:rsidRDefault="00B07C9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04EFDB2E" w14:textId="77777777" w:rsidR="008A72DB" w:rsidRDefault="00B07C97">
            <w:pPr>
              <w:spacing w:after="0"/>
              <w:jc w:val="center"/>
              <w:rPr>
                <w:rFonts w:eastAsia="宋体"/>
                <w:lang w:val="en-US" w:eastAsia="zh-CN"/>
              </w:rPr>
            </w:pPr>
            <w:r>
              <w:rPr>
                <w:rFonts w:eastAsia="宋体"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C24D7A4" w14:textId="77777777" w:rsidR="008A72DB" w:rsidRDefault="00B07C97">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2C71B124" w14:textId="77777777" w:rsidR="008A72DB" w:rsidRDefault="00B07C97">
            <w:pPr>
              <w:spacing w:after="0"/>
              <w:jc w:val="center"/>
              <w:rPr>
                <w:rFonts w:eastAsia="宋体"/>
                <w:lang w:val="en-US" w:eastAsia="zh-CN"/>
              </w:rPr>
            </w:pPr>
            <w:r>
              <w:rPr>
                <w:rFonts w:eastAsia="宋体"/>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1"/>
        <w:ind w:left="1134" w:hanging="1134"/>
        <w:rPr>
          <w:lang w:val="en-US"/>
        </w:rPr>
      </w:pPr>
      <w:r>
        <w:rPr>
          <w:lang w:val="en-US"/>
        </w:rPr>
        <w:t>Separate initial DL BWP</w:t>
      </w:r>
    </w:p>
    <w:p w14:paraId="1A76D9D0" w14:textId="77777777" w:rsidR="008A72DB" w:rsidRDefault="00B07C97">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8"/>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6CF92EA2" w14:textId="77777777" w:rsidR="008A72DB" w:rsidRDefault="00B07C97">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57FE3C6C" w14:textId="77777777" w:rsidR="008A72DB" w:rsidRDefault="00B07C97">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4F60DC31" w14:textId="77777777" w:rsidR="008A72DB" w:rsidRDefault="00B07C97">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583003C"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4DACD443"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7A57FFB4"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1CF995C7"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2DF3B0A9"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84FCEDE" w14:textId="77777777" w:rsidR="008A72DB" w:rsidRDefault="00B07C97">
      <w:pPr>
        <w:pStyle w:val="aff"/>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28C00FD7" w14:textId="77777777" w:rsidR="008A72DB" w:rsidRDefault="00B07C97">
      <w:pPr>
        <w:pStyle w:val="aff"/>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0B3C61D" w14:textId="77777777" w:rsidR="008A72DB" w:rsidRDefault="00B07C97">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1F9B27B" w14:textId="77777777" w:rsidR="008A72DB" w:rsidRDefault="00B07C97">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5340D48E" w14:textId="77777777" w:rsidR="008A72DB" w:rsidRDefault="00B07C97">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aff"/>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0BF33C6D" w14:textId="77777777" w:rsidR="008A72DB" w:rsidRDefault="00B07C97">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aff"/>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w:t>
            </w:r>
            <w:proofErr w:type="gramStart"/>
            <w:r>
              <w:rPr>
                <w:rFonts w:eastAsiaTheme="minorEastAsia"/>
                <w:lang w:val="en-US" w:eastAsia="zh-CN"/>
              </w:rPr>
              <w:t>configure</w:t>
            </w:r>
            <w:proofErr w:type="gramEnd"/>
            <w:r>
              <w:rPr>
                <w:rFonts w:eastAsiaTheme="minorEastAsia"/>
                <w:lang w:val="en-US" w:eastAsia="zh-CN"/>
              </w:rPr>
              <w:t>.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14B22953" w14:textId="77777777" w:rsidR="008A72DB" w:rsidRDefault="00B07C97">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11E81C43" w14:textId="77777777" w:rsidR="008A72DB" w:rsidRDefault="00B07C97">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4918FA4" w14:textId="77777777" w:rsidR="008A72DB" w:rsidRDefault="00B07C97">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BD0B82D" w14:textId="77777777" w:rsidR="008A72DB" w:rsidRDefault="00B07C97">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aff"/>
              <w:numPr>
                <w:ilvl w:val="0"/>
                <w:numId w:val="15"/>
              </w:numPr>
              <w:rPr>
                <w:b/>
                <w:bCs/>
                <w:sz w:val="20"/>
                <w:szCs w:val="22"/>
                <w:lang w:val="en-US"/>
              </w:rPr>
            </w:pPr>
            <w:r>
              <w:rPr>
                <w:b/>
                <w:bCs/>
                <w:sz w:val="20"/>
                <w:szCs w:val="22"/>
                <w:lang w:val="en-US"/>
              </w:rPr>
              <w:t>Option 3:</w:t>
            </w:r>
          </w:p>
          <w:p w14:paraId="0890D312" w14:textId="77777777" w:rsidR="008A72DB" w:rsidRDefault="00B07C97">
            <w:pPr>
              <w:pStyle w:val="aff"/>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36FE181B" w14:textId="77777777" w:rsidR="008A72DB" w:rsidRDefault="00B07C97">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A2BE702" w14:textId="77777777" w:rsidR="008A72DB" w:rsidRDefault="00B07C97">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03482864" w14:textId="77777777" w:rsidR="008A72DB" w:rsidRDefault="00B07C97">
            <w:pPr>
              <w:rPr>
                <w:rFonts w:eastAsia="宋体"/>
                <w:lang w:val="en-US" w:eastAsia="zh-CN"/>
              </w:rPr>
            </w:pPr>
            <w:r>
              <w:rPr>
                <w:rFonts w:eastAsia="宋体"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3C23039" w14:textId="77777777" w:rsidR="008A72DB" w:rsidRDefault="00B07C97">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0BC0D18C" w14:textId="77777777" w:rsidR="008A72DB" w:rsidRDefault="00B07C97">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BB54E92" w14:textId="77777777" w:rsidR="008A72DB" w:rsidRDefault="00B07C97">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zh-CN"/>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B3997A4" w14:textId="77777777" w:rsidR="008A72DB" w:rsidRDefault="00B07C97">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BF5B6DF" w14:textId="77777777" w:rsidR="008A72DB" w:rsidRDefault="00B07C97">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66D9A21D" w14:textId="77777777" w:rsidR="008A72DB" w:rsidRDefault="00B07C97">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0B0FC20C" w14:textId="77777777" w:rsidR="008A72DB" w:rsidRDefault="00B07C97">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宋体"/>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115BA7B5" w14:textId="77777777" w:rsidR="008A72DB" w:rsidRDefault="00B07C97">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043D759E" w14:textId="77777777" w:rsidR="008A72DB" w:rsidRDefault="00B07C97">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136A2437" w14:textId="77777777" w:rsidR="008A72DB" w:rsidRDefault="00B07C97">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16E72692" w14:textId="77777777" w:rsidR="008A72DB" w:rsidRDefault="00B07C97">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CBF78D8" w14:textId="77777777" w:rsidR="008A72DB" w:rsidRDefault="00B07C97">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188BCD17" w14:textId="77777777" w:rsidR="008A72DB" w:rsidRDefault="00B07C97">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6479DEF" w14:textId="77777777" w:rsidR="008A72DB" w:rsidRDefault="00B07C97">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482A49A" w14:textId="77777777" w:rsidR="008A72DB" w:rsidRDefault="00B07C97">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2B04E50E" w14:textId="77777777" w:rsidR="008A72DB" w:rsidRDefault="00B07C97">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5D422A6" w14:textId="77777777" w:rsidR="008A72DB" w:rsidRDefault="00B07C97">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33490A10" w14:textId="77777777" w:rsidR="008A72DB" w:rsidRDefault="00B07C97">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8BE52C8" w14:textId="77777777" w:rsidR="008A72DB" w:rsidRDefault="00B07C97">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宋体"/>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宋体" w:hint="eastAsia"/>
                <w:b/>
                <w:bCs/>
                <w:szCs w:val="22"/>
                <w:lang w:val="en-US" w:eastAsia="zh-CN"/>
              </w:rPr>
              <w:t>.</w:t>
            </w:r>
          </w:p>
          <w:p w14:paraId="413372D3" w14:textId="77777777" w:rsidR="008A72DB" w:rsidRDefault="00B07C97">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6DC8F0CD" w14:textId="77777777" w:rsidR="008A72DB" w:rsidRDefault="00B07C97">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C06ECE2" w14:textId="77777777" w:rsidR="008A72DB" w:rsidRDefault="00B07C97">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0BA8D45" w14:textId="77777777" w:rsidR="008A72DB" w:rsidRDefault="00B07C97">
            <w:pPr>
              <w:pStyle w:val="aff"/>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FCA4A95" w14:textId="77777777" w:rsidR="008A72DB" w:rsidRDefault="00B07C97">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0E9C3104" w14:textId="77777777" w:rsidR="008A72DB" w:rsidRDefault="00B07C97">
            <w:pPr>
              <w:pStyle w:val="aff"/>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191115BC" w14:textId="77777777" w:rsidR="008A72DB" w:rsidRDefault="00B07C97">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w:t>
            </w:r>
            <w:proofErr w:type="spellStart"/>
            <w:r w:rsidRPr="006378BA">
              <w:rPr>
                <w:rFonts w:eastAsiaTheme="minorEastAsia"/>
                <w:lang w:val="en-US" w:eastAsia="zh-CN"/>
              </w:rPr>
              <w:t>gNB</w:t>
            </w:r>
            <w:proofErr w:type="spellEnd"/>
            <w:r w:rsidRPr="006378BA">
              <w:rPr>
                <w:rFonts w:eastAsiaTheme="minorEastAsia"/>
                <w:lang w:val="en-US" w:eastAsia="zh-CN"/>
              </w:rPr>
              <w:t xml:space="preserve"> configuration, and does not preclude the configuration of separate initial DL BWP and also does not mandate </w:t>
            </w:r>
            <w:proofErr w:type="spellStart"/>
            <w:r w:rsidRPr="006378BA">
              <w:rPr>
                <w:rFonts w:eastAsiaTheme="minorEastAsia"/>
                <w:lang w:val="en-US" w:eastAsia="zh-CN"/>
              </w:rPr>
              <w:t>gNB</w:t>
            </w:r>
            <w:proofErr w:type="spellEnd"/>
            <w:r w:rsidRPr="006378BA">
              <w:rPr>
                <w:rFonts w:eastAsiaTheme="minorEastAsia"/>
                <w:lang w:val="en-US" w:eastAsia="zh-CN"/>
              </w:rPr>
              <w:t xml:space="preserve">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 xml:space="preserve">For Option1, we still have concern on network overhead if </w:t>
            </w:r>
            <w:proofErr w:type="spellStart"/>
            <w:r w:rsidRPr="006378BA">
              <w:rPr>
                <w:rFonts w:eastAsiaTheme="minorEastAsia"/>
                <w:lang w:val="en-US" w:eastAsia="zh-CN"/>
              </w:rPr>
              <w:t>gNB</w:t>
            </w:r>
            <w:proofErr w:type="spellEnd"/>
            <w:r w:rsidRPr="006378BA">
              <w:rPr>
                <w:rFonts w:eastAsiaTheme="minorEastAsia"/>
                <w:lang w:val="en-US" w:eastAsia="zh-CN"/>
              </w:rPr>
              <w:t xml:space="preserve"> is mandated to configure separate </w:t>
            </w:r>
            <w:proofErr w:type="spellStart"/>
            <w:r w:rsidRPr="006378BA">
              <w:rPr>
                <w:rFonts w:eastAsiaTheme="minorEastAsia"/>
                <w:lang w:val="en-US" w:eastAsia="zh-CN"/>
              </w:rPr>
              <w:t>iDL</w:t>
            </w:r>
            <w:proofErr w:type="spellEnd"/>
            <w:r w:rsidRPr="006378BA">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5A566187" w14:textId="77777777" w:rsidR="008A72DB" w:rsidRDefault="00B07C97">
            <w:pPr>
              <w:tabs>
                <w:tab w:val="left" w:pos="551"/>
              </w:tabs>
              <w:rPr>
                <w:rFonts w:eastAsia="宋体"/>
                <w:lang w:val="en-US" w:eastAsia="ja-JP"/>
              </w:rPr>
            </w:pPr>
            <w:r>
              <w:rPr>
                <w:rFonts w:eastAsia="宋体"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w:t>
            </w:r>
            <w:proofErr w:type="spellStart"/>
            <w:r w:rsidRPr="00B03698">
              <w:rPr>
                <w:rFonts w:eastAsia="Malgun Gothic"/>
                <w:lang w:val="en-US" w:eastAsia="ko-KR"/>
              </w:rPr>
              <w:t>RedCap</w:t>
            </w:r>
            <w:proofErr w:type="spellEnd"/>
            <w:r w:rsidRPr="00B03698">
              <w:rPr>
                <w:rFonts w:eastAsia="Malgun Gothic"/>
                <w:lang w:val="en-US" w:eastAsia="ko-KR"/>
              </w:rPr>
              <w:t xml:space="preserve"> UEs is </w:t>
            </w:r>
            <w:r>
              <w:rPr>
                <w:rFonts w:eastAsia="Malgun Gothic"/>
                <w:lang w:val="en-US" w:eastAsia="ko-KR"/>
              </w:rPr>
              <w:t xml:space="preserve">NOT </w:t>
            </w:r>
            <w:r w:rsidRPr="00B03698">
              <w:rPr>
                <w:rFonts w:eastAsia="Malgun Gothic"/>
                <w:lang w:val="en-US" w:eastAsia="ko-KR"/>
              </w:rPr>
              <w:t xml:space="preserve">wider than the maximum </w:t>
            </w:r>
            <w:proofErr w:type="spellStart"/>
            <w:r w:rsidRPr="00B03698">
              <w:rPr>
                <w:rFonts w:eastAsia="Malgun Gothic"/>
                <w:lang w:val="en-US" w:eastAsia="ko-KR"/>
              </w:rPr>
              <w:t>RedCap</w:t>
            </w:r>
            <w:proofErr w:type="spellEnd"/>
            <w:r w:rsidRPr="00B03698">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Yu Mincho"/>
                <w:lang w:val="en-US"/>
              </w:rPr>
              <w:t>more clear</w:t>
            </w:r>
            <w:proofErr w:type="gramEnd"/>
            <w:r w:rsidRPr="002F6DAC">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r>
            <w:proofErr w:type="gramStart"/>
            <w:r w:rsidRPr="002F6DAC">
              <w:rPr>
                <w:rFonts w:eastAsia="Yu Mincho"/>
                <w:lang w:val="en-US"/>
              </w:rPr>
              <w:t>For</w:t>
            </w:r>
            <w:proofErr w:type="gramEnd"/>
            <w:r w:rsidRPr="002F6DAC">
              <w:rPr>
                <w:rFonts w:eastAsia="Yu Mincho"/>
                <w:lang w:val="en-US"/>
              </w:rPr>
              <w:t xml:space="preserve"> TDD, the total frequency span of MIB-configured CORESET#0 and the initial UL BWP does not exceed the </w:t>
            </w:r>
            <w:proofErr w:type="spellStart"/>
            <w:r w:rsidRPr="002F6DAC">
              <w:rPr>
                <w:rFonts w:eastAsia="Yu Mincho"/>
                <w:lang w:val="en-US"/>
              </w:rPr>
              <w:t>RedCap</w:t>
            </w:r>
            <w:proofErr w:type="spellEnd"/>
            <w:r w:rsidRPr="002F6DAC">
              <w:rPr>
                <w:rFonts w:eastAsia="Yu Mincho"/>
                <w:lang w:val="en-US"/>
              </w:rPr>
              <w:t xml:space="preserve">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sidRPr="002F6DAC">
              <w:rPr>
                <w:rFonts w:eastAsia="Yu Mincho"/>
                <w:lang w:val="en-US"/>
              </w:rPr>
              <w:t>RedCap</w:t>
            </w:r>
            <w:proofErr w:type="spellEnd"/>
            <w:r w:rsidRPr="002F6DAC">
              <w:rPr>
                <w:rFonts w:eastAsia="Yu Mincho"/>
                <w:lang w:val="en-US"/>
              </w:rPr>
              <w:t xml:space="preserve"> exceeds </w:t>
            </w:r>
            <w:proofErr w:type="spellStart"/>
            <w:r w:rsidRPr="002F6DAC">
              <w:rPr>
                <w:rFonts w:eastAsia="Yu Mincho"/>
                <w:lang w:val="en-US"/>
              </w:rPr>
              <w:t>RedCap</w:t>
            </w:r>
            <w:proofErr w:type="spellEnd"/>
            <w:r w:rsidRPr="002F6DAC">
              <w:rPr>
                <w:rFonts w:eastAsia="Yu Mincho"/>
                <w:lang w:val="en-US"/>
              </w:rPr>
              <w:t xml:space="preserve">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w:t>
            </w:r>
            <w:proofErr w:type="spellStart"/>
            <w:r w:rsidRPr="002F6DAC">
              <w:rPr>
                <w:rFonts w:eastAsia="Yu Mincho"/>
                <w:lang w:val="en-US" w:eastAsia="ja-JP"/>
              </w:rPr>
              <w:t>RedCap</w:t>
            </w:r>
            <w:proofErr w:type="spellEnd"/>
            <w:r w:rsidRPr="002F6DAC">
              <w:rPr>
                <w:rFonts w:eastAsia="Yu Mincho"/>
                <w:lang w:val="en-US" w:eastAsia="ja-JP"/>
              </w:rPr>
              <w:t xml:space="preserve">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aff"/>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UE</w:t>
            </w:r>
          </w:p>
          <w:p w14:paraId="6AE88DE3"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SIB-configured DL BWP for </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UE</w:t>
            </w:r>
          </w:p>
          <w:p w14:paraId="769831AD"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UE determine its initial DL BWP from the above three candidates? </w:t>
            </w:r>
          </w:p>
          <w:p w14:paraId="47B6AF8F" w14:textId="77777777" w:rsidR="00AA26C6" w:rsidRPr="002F6DAC" w:rsidRDefault="00AA26C6" w:rsidP="00AA26C6">
            <w:pPr>
              <w:pStyle w:val="aff"/>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or SIB-configured for non-</w:t>
            </w:r>
            <w:proofErr w:type="spellStart"/>
            <w:r w:rsidRPr="002F6DAC">
              <w:rPr>
                <w:rFonts w:ascii="Times New Roman" w:eastAsia="Yu Mincho" w:hAnsi="Times New Roman" w:cs="Times New Roman"/>
                <w:sz w:val="20"/>
                <w:szCs w:val="20"/>
                <w:lang w:val="en-US"/>
              </w:rPr>
              <w:t>RedCap</w:t>
            </w:r>
            <w:proofErr w:type="spellEnd"/>
            <w:r w:rsidRPr="002F6DAC">
              <w:rPr>
                <w:rFonts w:ascii="Times New Roman" w:eastAsia="Yu Mincho" w:hAnsi="Times New Roman" w:cs="Times New Roman"/>
                <w:sz w:val="20"/>
                <w:szCs w:val="20"/>
                <w:lang w:val="en-US"/>
              </w:rPr>
              <w:t xml:space="preserve">) include CD-SSB and CORESET#0 </w:t>
            </w:r>
          </w:p>
          <w:p w14:paraId="4DDC3142" w14:textId="77777777" w:rsidR="00AA26C6" w:rsidRPr="002F6DAC" w:rsidRDefault="00AA26C6" w:rsidP="00AA26C6">
            <w:pPr>
              <w:pStyle w:val="aff"/>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aff"/>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aff"/>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aff"/>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w:t>
                  </w:r>
                  <w:proofErr w:type="spellStart"/>
                  <w:r w:rsidRPr="00C44C84">
                    <w:rPr>
                      <w:rFonts w:ascii="Times New Roman" w:hAnsi="Times New Roman"/>
                      <w:sz w:val="20"/>
                      <w:szCs w:val="20"/>
                      <w:lang w:val="en-US"/>
                    </w:rPr>
                    <w:t>RedCap</w:t>
                  </w:r>
                  <w:proofErr w:type="spellEnd"/>
                  <w:r w:rsidRPr="00C44C84">
                    <w:rPr>
                      <w:rFonts w:ascii="Times New Roman" w:hAnsi="Times New Roman"/>
                      <w:sz w:val="20"/>
                      <w:szCs w:val="20"/>
                      <w:lang w:val="en-US"/>
                    </w:rPr>
                    <w:t xml:space="preserve"> UEs.</w:t>
                  </w:r>
                </w:p>
                <w:p w14:paraId="2FAF10DC" w14:textId="77777777" w:rsidR="00AA26C6" w:rsidRPr="00C44C84" w:rsidRDefault="00AA26C6" w:rsidP="00AA26C6">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w:t>
                  </w:r>
                  <w:proofErr w:type="spellStart"/>
                  <w:r w:rsidRPr="00C44C84">
                    <w:rPr>
                      <w:rFonts w:ascii="Times New Roman" w:hAnsi="Times New Roman"/>
                      <w:sz w:val="20"/>
                      <w:szCs w:val="20"/>
                      <w:lang w:val="en-US"/>
                    </w:rPr>
                    <w:t>RedCap</w:t>
                  </w:r>
                  <w:proofErr w:type="spellEnd"/>
                  <w:r w:rsidRPr="00C44C84">
                    <w:rPr>
                      <w:rFonts w:ascii="Times New Roman" w:hAnsi="Times New Roman"/>
                      <w:sz w:val="20"/>
                      <w:szCs w:val="20"/>
                      <w:lang w:val="en-US"/>
                    </w:rPr>
                    <w:t xml:space="preserve"> UE can expect CD-SSB and CORESET#0 in this case</w:t>
                  </w:r>
                </w:p>
                <w:p w14:paraId="6A269EB0" w14:textId="77777777" w:rsidR="00AA26C6" w:rsidRPr="00C44C84" w:rsidRDefault="00AA26C6" w:rsidP="00AA26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 xml:space="preserve">For TDD, center frequencies are assumed to be the same for non-initial DL and UL BWPs with the same BWP id for a </w:t>
                  </w:r>
                  <w:proofErr w:type="spellStart"/>
                  <w:r w:rsidRPr="00AA1603">
                    <w:rPr>
                      <w:sz w:val="20"/>
                      <w:szCs w:val="22"/>
                      <w:lang w:val="en-US"/>
                    </w:rPr>
                    <w:t>RedCap</w:t>
                  </w:r>
                  <w:proofErr w:type="spellEnd"/>
                  <w:r w:rsidRPr="00AA1603">
                    <w:rPr>
                      <w:sz w:val="20"/>
                      <w:szCs w:val="22"/>
                      <w:lang w:val="en-US"/>
                    </w:rPr>
                    <w:t xml:space="preserve">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A05EC1">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F40018" w14:paraId="3229EAC9" w14:textId="77777777" w:rsidTr="0098365B">
        <w:tc>
          <w:tcPr>
            <w:tcW w:w="1479" w:type="dxa"/>
            <w:shd w:val="clear" w:color="auto" w:fill="D9D9D9" w:themeFill="background1" w:themeFillShade="D9"/>
          </w:tcPr>
          <w:p w14:paraId="5B8B7CD6" w14:textId="77777777" w:rsidR="00F40018" w:rsidRDefault="00F40018" w:rsidP="0098365B">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98365B">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98365B">
            <w:pPr>
              <w:rPr>
                <w:b/>
                <w:bCs/>
                <w:lang w:val="en-US"/>
              </w:rPr>
            </w:pPr>
            <w:r>
              <w:rPr>
                <w:b/>
                <w:bCs/>
                <w:lang w:val="en-US"/>
              </w:rPr>
              <w:t>Comments</w:t>
            </w:r>
          </w:p>
        </w:tc>
      </w:tr>
      <w:tr w:rsidR="00C40BDC" w14:paraId="6EAD02A6" w14:textId="77777777" w:rsidTr="0098365B">
        <w:tc>
          <w:tcPr>
            <w:tcW w:w="1479" w:type="dxa"/>
          </w:tcPr>
          <w:p w14:paraId="0D20E967" w14:textId="4886D17E"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2A6D9BA" w14:textId="771FA264"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B8F16" w14:textId="77777777" w:rsidR="00C40BDC" w:rsidRDefault="00C40BDC" w:rsidP="00C40BDC">
            <w:pPr>
              <w:rPr>
                <w:lang w:val="en-US" w:eastAsia="ko-KR"/>
              </w:rPr>
            </w:pPr>
          </w:p>
        </w:tc>
      </w:tr>
      <w:tr w:rsidR="00B77138" w14:paraId="5059F605" w14:textId="77777777" w:rsidTr="0098365B">
        <w:tc>
          <w:tcPr>
            <w:tcW w:w="1479" w:type="dxa"/>
          </w:tcPr>
          <w:p w14:paraId="7E4B9B54" w14:textId="56C21018" w:rsidR="00B77138" w:rsidRDefault="00B77138" w:rsidP="00B771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92DDA0" w14:textId="6DF04DDF" w:rsidR="00B77138" w:rsidRDefault="00B77138" w:rsidP="00B771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1384C" w14:textId="77777777" w:rsidR="00B77138" w:rsidRPr="003367A1" w:rsidRDefault="00B77138" w:rsidP="00B77138">
            <w:pPr>
              <w:rPr>
                <w:rFonts w:eastAsia="PMingLiU"/>
                <w:lang w:val="en-US" w:eastAsia="zh-TW"/>
              </w:rPr>
            </w:pPr>
            <w:r w:rsidRPr="003367A1">
              <w:rPr>
                <w:rFonts w:eastAsia="PMingLiU"/>
                <w:lang w:val="en-US" w:eastAsia="zh-TW"/>
              </w:rPr>
              <w:t xml:space="preserve">We support Proposal 2-1-1 which is aligned with legacy. </w:t>
            </w:r>
          </w:p>
          <w:p w14:paraId="603902E1" w14:textId="77777777" w:rsidR="003367A1" w:rsidRDefault="00B77138" w:rsidP="00B77138">
            <w:pPr>
              <w:pStyle w:val="aff"/>
              <w:numPr>
                <w:ilvl w:val="0"/>
                <w:numId w:val="53"/>
              </w:numPr>
              <w:rPr>
                <w:rFonts w:ascii="Times New Roman" w:eastAsia="PMingLiU" w:hAnsi="Times New Roman" w:cs="Times New Roman"/>
                <w:sz w:val="20"/>
                <w:szCs w:val="20"/>
                <w:lang w:val="en-US" w:eastAsia="zh-TW"/>
              </w:rPr>
            </w:pPr>
            <w:r w:rsidRPr="003367A1">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sidRPr="003367A1">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E4D238E" w14:textId="078A5058" w:rsidR="00B77138" w:rsidRPr="003367A1" w:rsidRDefault="00B77138" w:rsidP="00B77138">
            <w:pPr>
              <w:pStyle w:val="aff"/>
              <w:numPr>
                <w:ilvl w:val="0"/>
                <w:numId w:val="53"/>
              </w:numPr>
              <w:rPr>
                <w:rFonts w:ascii="Times New Roman" w:eastAsia="PMingLiU" w:hAnsi="Times New Roman" w:cs="Times New Roman"/>
                <w:sz w:val="20"/>
                <w:szCs w:val="20"/>
                <w:lang w:val="en-US" w:eastAsia="zh-TW"/>
              </w:rPr>
            </w:pPr>
            <w:r w:rsidRPr="003367A1">
              <w:rPr>
                <w:rFonts w:eastAsia="PMingLiU"/>
                <w:lang w:val="en-US" w:eastAsia="zh-TW"/>
              </w:rPr>
              <w:t>For clarify, we prefer to add “for FR1 and FR2” to the proposal.</w:t>
            </w:r>
          </w:p>
        </w:tc>
      </w:tr>
      <w:tr w:rsidR="00AF7DA0" w14:paraId="160E2972" w14:textId="77777777" w:rsidTr="0098365B">
        <w:tc>
          <w:tcPr>
            <w:tcW w:w="1479" w:type="dxa"/>
          </w:tcPr>
          <w:p w14:paraId="26400C30" w14:textId="4144659D" w:rsidR="00AF7DA0" w:rsidRDefault="00AF7DA0" w:rsidP="00AF7DA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205646" w14:textId="77FB0B6D"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A5DD3" w14:textId="095881CD" w:rsidR="00AF7DA0" w:rsidRDefault="00AF7DA0" w:rsidP="00AF7DA0">
            <w:pPr>
              <w:rPr>
                <w:lang w:val="en-US" w:eastAsia="ko-KR"/>
              </w:rPr>
            </w:pP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t>FL6 High Priority Proposal 2-1-</w:t>
      </w:r>
      <w:r>
        <w:rPr>
          <w:b/>
          <w:highlight w:val="yellow"/>
          <w:lang w:val="en-US"/>
        </w:rPr>
        <w:t>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aff"/>
        <w:numPr>
          <w:ilvl w:val="0"/>
          <w:numId w:val="15"/>
        </w:numPr>
        <w:rPr>
          <w:b/>
          <w:bCs/>
          <w:strike/>
          <w:color w:val="FF0000"/>
          <w:sz w:val="20"/>
          <w:szCs w:val="22"/>
          <w:lang w:val="en-US"/>
        </w:rPr>
      </w:pPr>
      <w:r w:rsidRPr="004867A9">
        <w:rPr>
          <w:b/>
          <w:bCs/>
          <w:strike/>
          <w:color w:val="FF0000"/>
          <w:sz w:val="20"/>
          <w:szCs w:val="22"/>
          <w:lang w:val="en-US"/>
        </w:rPr>
        <w:t xml:space="preserve">Option 1: A separate initial DL BWP is always configured for </w:t>
      </w:r>
      <w:proofErr w:type="spellStart"/>
      <w:r w:rsidRPr="004867A9">
        <w:rPr>
          <w:b/>
          <w:bCs/>
          <w:strike/>
          <w:color w:val="FF0000"/>
          <w:sz w:val="20"/>
          <w:szCs w:val="22"/>
          <w:lang w:val="en-US"/>
        </w:rPr>
        <w:t>RedCap</w:t>
      </w:r>
      <w:proofErr w:type="spellEnd"/>
      <w:r w:rsidRPr="004867A9">
        <w:rPr>
          <w:b/>
          <w:bCs/>
          <w:strike/>
          <w:color w:val="FF0000"/>
          <w:sz w:val="20"/>
          <w:szCs w:val="22"/>
          <w:lang w:val="en-US"/>
        </w:rPr>
        <w:t xml:space="preserve"> if the initial DL BWP for non-</w:t>
      </w:r>
      <w:proofErr w:type="spellStart"/>
      <w:r w:rsidRPr="004867A9">
        <w:rPr>
          <w:b/>
          <w:bCs/>
          <w:strike/>
          <w:color w:val="FF0000"/>
          <w:sz w:val="20"/>
          <w:szCs w:val="22"/>
          <w:lang w:val="en-US"/>
        </w:rPr>
        <w:t>RedCap</w:t>
      </w:r>
      <w:proofErr w:type="spellEnd"/>
      <w:r w:rsidRPr="004867A9">
        <w:rPr>
          <w:b/>
          <w:bCs/>
          <w:strike/>
          <w:color w:val="FF0000"/>
          <w:sz w:val="20"/>
          <w:szCs w:val="22"/>
          <w:lang w:val="en-US"/>
        </w:rPr>
        <w:t xml:space="preserve"> UEs is wider than the maximum </w:t>
      </w:r>
      <w:proofErr w:type="spellStart"/>
      <w:r w:rsidRPr="004867A9">
        <w:rPr>
          <w:b/>
          <w:bCs/>
          <w:strike/>
          <w:color w:val="FF0000"/>
          <w:sz w:val="20"/>
          <w:szCs w:val="22"/>
          <w:lang w:val="en-US"/>
        </w:rPr>
        <w:t>RedCap</w:t>
      </w:r>
      <w:proofErr w:type="spellEnd"/>
      <w:r w:rsidRPr="004867A9">
        <w:rPr>
          <w:b/>
          <w:bCs/>
          <w:strike/>
          <w:color w:val="FF0000"/>
          <w:sz w:val="20"/>
          <w:szCs w:val="22"/>
          <w:lang w:val="en-US"/>
        </w:rPr>
        <w:t xml:space="preserve"> UE bandwidth.</w:t>
      </w:r>
    </w:p>
    <w:p w14:paraId="00A078BC" w14:textId="77777777" w:rsidR="00085362" w:rsidRDefault="00085362" w:rsidP="00085362">
      <w:pPr>
        <w:pStyle w:val="aff"/>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744845D" w14:textId="77777777" w:rsidR="00085362" w:rsidRPr="0000035F" w:rsidRDefault="00085362" w:rsidP="00085362">
      <w:pPr>
        <w:pStyle w:val="aff"/>
        <w:numPr>
          <w:ilvl w:val="1"/>
          <w:numId w:val="15"/>
        </w:numPr>
        <w:rPr>
          <w:b/>
          <w:bCs/>
          <w:sz w:val="20"/>
          <w:szCs w:val="22"/>
          <w:lang w:val="en-US"/>
        </w:rPr>
      </w:pPr>
      <w:r w:rsidRPr="0000035F">
        <w:rPr>
          <w:b/>
          <w:bCs/>
          <w:sz w:val="20"/>
          <w:szCs w:val="22"/>
          <w:lang w:val="en-US"/>
        </w:rPr>
        <w:t xml:space="preserve">For TDD, the total frequency span of MIB-configured CORESET#0 and the initial UL BWP does not exceed the </w:t>
      </w:r>
      <w:proofErr w:type="spellStart"/>
      <w:r w:rsidRPr="0000035F">
        <w:rPr>
          <w:b/>
          <w:bCs/>
          <w:sz w:val="20"/>
          <w:szCs w:val="22"/>
          <w:lang w:val="en-US"/>
        </w:rPr>
        <w:t>RedCap</w:t>
      </w:r>
      <w:proofErr w:type="spellEnd"/>
      <w:r w:rsidRPr="0000035F">
        <w:rPr>
          <w:b/>
          <w:bCs/>
          <w:sz w:val="20"/>
          <w:szCs w:val="22"/>
          <w:lang w:val="en-US"/>
        </w:rPr>
        <w:t xml:space="preserve"> UE maximum bandwidth.</w:t>
      </w:r>
    </w:p>
    <w:tbl>
      <w:tblPr>
        <w:tblStyle w:val="af8"/>
        <w:tblW w:w="9631" w:type="dxa"/>
        <w:tblLook w:val="04A0" w:firstRow="1" w:lastRow="0" w:firstColumn="1" w:lastColumn="0" w:noHBand="0" w:noVBand="1"/>
      </w:tblPr>
      <w:tblGrid>
        <w:gridCol w:w="1479"/>
        <w:gridCol w:w="1372"/>
        <w:gridCol w:w="6780"/>
      </w:tblGrid>
      <w:tr w:rsidR="00085362" w14:paraId="23091ABF" w14:textId="77777777" w:rsidTr="0098365B">
        <w:tc>
          <w:tcPr>
            <w:tcW w:w="1479" w:type="dxa"/>
            <w:shd w:val="clear" w:color="auto" w:fill="D9D9D9" w:themeFill="background1" w:themeFillShade="D9"/>
          </w:tcPr>
          <w:p w14:paraId="5F9BB7BE" w14:textId="77777777" w:rsidR="00085362" w:rsidRDefault="00085362" w:rsidP="0098365B">
            <w:pPr>
              <w:rPr>
                <w:b/>
                <w:bCs/>
                <w:lang w:val="en-US"/>
              </w:rPr>
            </w:pPr>
            <w:r>
              <w:rPr>
                <w:b/>
                <w:bCs/>
                <w:lang w:val="en-US"/>
              </w:rPr>
              <w:t>Company</w:t>
            </w:r>
          </w:p>
        </w:tc>
        <w:tc>
          <w:tcPr>
            <w:tcW w:w="1372" w:type="dxa"/>
            <w:shd w:val="clear" w:color="auto" w:fill="D9D9D9" w:themeFill="background1" w:themeFillShade="D9"/>
          </w:tcPr>
          <w:p w14:paraId="73E4DE1E" w14:textId="77777777" w:rsidR="00085362" w:rsidRDefault="00085362" w:rsidP="0098365B">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98365B">
            <w:pPr>
              <w:rPr>
                <w:b/>
                <w:bCs/>
                <w:lang w:val="en-US"/>
              </w:rPr>
            </w:pPr>
            <w:r>
              <w:rPr>
                <w:b/>
                <w:bCs/>
                <w:lang w:val="en-US"/>
              </w:rPr>
              <w:t>Comments</w:t>
            </w:r>
          </w:p>
        </w:tc>
      </w:tr>
      <w:tr w:rsidR="00C40BDC" w14:paraId="4F776BB7" w14:textId="77777777" w:rsidTr="0098365B">
        <w:tc>
          <w:tcPr>
            <w:tcW w:w="1479" w:type="dxa"/>
          </w:tcPr>
          <w:p w14:paraId="2F53C4CA" w14:textId="2CA81E20"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BB14416" w14:textId="48986D7E" w:rsidR="00C40BDC" w:rsidRDefault="00C40BDC" w:rsidP="00C40BDC">
            <w:pPr>
              <w:tabs>
                <w:tab w:val="left" w:pos="551"/>
              </w:tabs>
              <w:rPr>
                <w:rFonts w:eastAsiaTheme="minorEastAsia"/>
                <w:lang w:val="en-US" w:eastAsia="zh-CN"/>
              </w:rPr>
            </w:pPr>
            <w:r>
              <w:rPr>
                <w:rFonts w:eastAsiaTheme="minorEastAsia"/>
                <w:lang w:val="en-US" w:eastAsia="zh-CN"/>
              </w:rPr>
              <w:t>N</w:t>
            </w:r>
          </w:p>
        </w:tc>
        <w:tc>
          <w:tcPr>
            <w:tcW w:w="6780" w:type="dxa"/>
          </w:tcPr>
          <w:p w14:paraId="1AAD59A3" w14:textId="77777777" w:rsidR="00C40BDC" w:rsidRPr="009E3FA8" w:rsidRDefault="00C40BDC" w:rsidP="00C40BDC">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sidRPr="009E3FA8">
              <w:rPr>
                <w:rFonts w:eastAsiaTheme="minorEastAsia"/>
                <w:lang w:val="en-US" w:eastAsia="zh-CN"/>
              </w:rPr>
              <w:t xml:space="preserve">in draft R17 38.213 [R1-2112935]), it means </w:t>
            </w:r>
            <w:r>
              <w:rPr>
                <w:rFonts w:eastAsiaTheme="minorEastAsia"/>
                <w:lang w:val="en-US" w:eastAsia="zh-CN"/>
              </w:rPr>
              <w:t>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97"/>
              <w:gridCol w:w="865"/>
              <w:gridCol w:w="870"/>
              <w:gridCol w:w="870"/>
              <w:gridCol w:w="872"/>
            </w:tblGrid>
            <w:tr w:rsidR="00C40BDC" w:rsidRPr="001C0CC4" w14:paraId="637F2600" w14:textId="77777777" w:rsidTr="00246826">
              <w:trPr>
                <w:trHeight w:val="406"/>
              </w:trPr>
              <w:tc>
                <w:tcPr>
                  <w:tcW w:w="835" w:type="pct"/>
                  <w:vMerge w:val="restart"/>
                  <w:shd w:val="clear" w:color="auto" w:fill="auto"/>
                  <w:tcMar>
                    <w:top w:w="15" w:type="dxa"/>
                    <w:left w:w="81" w:type="dxa"/>
                    <w:bottom w:w="0" w:type="dxa"/>
                    <w:right w:w="81" w:type="dxa"/>
                  </w:tcMar>
                  <w:vAlign w:val="center"/>
                  <w:hideMark/>
                </w:tcPr>
                <w:p w14:paraId="0754740C" w14:textId="77777777" w:rsidR="00C40BDC" w:rsidRPr="001C0CC4" w:rsidRDefault="00C40BDC" w:rsidP="00C40BDC">
                  <w:pPr>
                    <w:pStyle w:val="TAH"/>
                  </w:pPr>
                  <w:r w:rsidRPr="001C0CC4">
                    <w:t>SCS (kHz)</w:t>
                  </w:r>
                </w:p>
              </w:tc>
              <w:tc>
                <w:tcPr>
                  <w:tcW w:w="1036" w:type="pct"/>
                  <w:shd w:val="clear" w:color="auto" w:fill="auto"/>
                  <w:tcMar>
                    <w:top w:w="15" w:type="dxa"/>
                    <w:left w:w="81" w:type="dxa"/>
                    <w:bottom w:w="0" w:type="dxa"/>
                    <w:right w:w="81" w:type="dxa"/>
                  </w:tcMar>
                  <w:vAlign w:val="center"/>
                  <w:hideMark/>
                </w:tcPr>
                <w:p w14:paraId="4DF49BD1" w14:textId="77777777" w:rsidR="00C40BDC" w:rsidRPr="001C0CC4" w:rsidRDefault="00C40BDC" w:rsidP="00C40BDC">
                  <w:pPr>
                    <w:pStyle w:val="TAH"/>
                  </w:pPr>
                  <w:r w:rsidRPr="001C0CC4">
                    <w:t>5 MHz</w:t>
                  </w:r>
                </w:p>
              </w:tc>
              <w:tc>
                <w:tcPr>
                  <w:tcW w:w="1042" w:type="pct"/>
                  <w:shd w:val="clear" w:color="auto" w:fill="auto"/>
                  <w:tcMar>
                    <w:top w:w="15" w:type="dxa"/>
                    <w:left w:w="81" w:type="dxa"/>
                    <w:bottom w:w="0" w:type="dxa"/>
                    <w:right w:w="81" w:type="dxa"/>
                  </w:tcMar>
                  <w:vAlign w:val="center"/>
                  <w:hideMark/>
                </w:tcPr>
                <w:p w14:paraId="3C0A8841" w14:textId="77777777" w:rsidR="00C40BDC" w:rsidRPr="001C0CC4" w:rsidRDefault="00C40BDC" w:rsidP="00C40BDC">
                  <w:pPr>
                    <w:pStyle w:val="TAH"/>
                  </w:pPr>
                  <w:r w:rsidRPr="001C0CC4">
                    <w:t>10 MHz</w:t>
                  </w:r>
                </w:p>
              </w:tc>
              <w:tc>
                <w:tcPr>
                  <w:tcW w:w="1042" w:type="pct"/>
                  <w:shd w:val="clear" w:color="auto" w:fill="auto"/>
                  <w:tcMar>
                    <w:top w:w="15" w:type="dxa"/>
                    <w:left w:w="81" w:type="dxa"/>
                    <w:bottom w:w="0" w:type="dxa"/>
                    <w:right w:w="81" w:type="dxa"/>
                  </w:tcMar>
                  <w:vAlign w:val="center"/>
                  <w:hideMark/>
                </w:tcPr>
                <w:p w14:paraId="7B19EB98" w14:textId="77777777" w:rsidR="00C40BDC" w:rsidRPr="001C0CC4" w:rsidRDefault="00C40BDC" w:rsidP="00C40BDC">
                  <w:pPr>
                    <w:pStyle w:val="TAH"/>
                  </w:pPr>
                  <w:r w:rsidRPr="001C0CC4">
                    <w:t>15 MHz</w:t>
                  </w:r>
                </w:p>
              </w:tc>
              <w:tc>
                <w:tcPr>
                  <w:tcW w:w="1044" w:type="pct"/>
                  <w:shd w:val="clear" w:color="auto" w:fill="auto"/>
                  <w:tcMar>
                    <w:top w:w="15" w:type="dxa"/>
                    <w:left w:w="81" w:type="dxa"/>
                    <w:bottom w:w="0" w:type="dxa"/>
                    <w:right w:w="81" w:type="dxa"/>
                  </w:tcMar>
                  <w:vAlign w:val="center"/>
                  <w:hideMark/>
                </w:tcPr>
                <w:p w14:paraId="2C701916" w14:textId="77777777" w:rsidR="00C40BDC" w:rsidRPr="001C0CC4" w:rsidRDefault="00C40BDC" w:rsidP="00C40BDC">
                  <w:pPr>
                    <w:pStyle w:val="TAH"/>
                  </w:pPr>
                  <w:r w:rsidRPr="001C0CC4">
                    <w:t>20 MHz</w:t>
                  </w:r>
                </w:p>
              </w:tc>
            </w:tr>
            <w:tr w:rsidR="00C40BDC" w:rsidRPr="001C0CC4" w14:paraId="672D2C1B" w14:textId="77777777" w:rsidTr="00246826">
              <w:trPr>
                <w:trHeight w:val="217"/>
              </w:trPr>
              <w:tc>
                <w:tcPr>
                  <w:tcW w:w="835" w:type="pct"/>
                  <w:vMerge/>
                  <w:vAlign w:val="center"/>
                  <w:hideMark/>
                </w:tcPr>
                <w:p w14:paraId="1FE1B301" w14:textId="77777777" w:rsidR="00C40BDC" w:rsidRPr="001C0CC4" w:rsidRDefault="00C40BDC" w:rsidP="00C40BDC">
                  <w:pPr>
                    <w:pStyle w:val="TAH"/>
                  </w:pPr>
                </w:p>
              </w:tc>
              <w:tc>
                <w:tcPr>
                  <w:tcW w:w="1036" w:type="pct"/>
                  <w:shd w:val="clear" w:color="auto" w:fill="auto"/>
                  <w:tcMar>
                    <w:top w:w="15" w:type="dxa"/>
                    <w:left w:w="81" w:type="dxa"/>
                    <w:bottom w:w="0" w:type="dxa"/>
                    <w:right w:w="81" w:type="dxa"/>
                  </w:tcMar>
                  <w:vAlign w:val="center"/>
                  <w:hideMark/>
                </w:tcPr>
                <w:p w14:paraId="309D0182"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24FB165"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6552904" w14:textId="77777777" w:rsidR="00C40BDC" w:rsidRPr="001C0CC4" w:rsidRDefault="00C40BDC" w:rsidP="00C40BDC">
                  <w:pPr>
                    <w:pStyle w:val="TAH"/>
                  </w:pPr>
                  <w:r w:rsidRPr="001C0CC4">
                    <w:t>N</w:t>
                  </w:r>
                  <w:r w:rsidRPr="001C0CC4">
                    <w:rPr>
                      <w:vertAlign w:val="subscript"/>
                    </w:rPr>
                    <w:t>RB</w:t>
                  </w:r>
                </w:p>
              </w:tc>
              <w:tc>
                <w:tcPr>
                  <w:tcW w:w="1044" w:type="pct"/>
                  <w:shd w:val="clear" w:color="auto" w:fill="auto"/>
                  <w:tcMar>
                    <w:top w:w="15" w:type="dxa"/>
                    <w:left w:w="81" w:type="dxa"/>
                    <w:bottom w:w="0" w:type="dxa"/>
                    <w:right w:w="81" w:type="dxa"/>
                  </w:tcMar>
                  <w:vAlign w:val="center"/>
                  <w:hideMark/>
                </w:tcPr>
                <w:p w14:paraId="5C133034" w14:textId="77777777" w:rsidR="00C40BDC" w:rsidRPr="001C0CC4" w:rsidRDefault="00C40BDC" w:rsidP="00C40BDC">
                  <w:pPr>
                    <w:pStyle w:val="TAH"/>
                  </w:pPr>
                  <w:r w:rsidRPr="001C0CC4">
                    <w:t>N</w:t>
                  </w:r>
                  <w:r w:rsidRPr="001C0CC4">
                    <w:rPr>
                      <w:vertAlign w:val="subscript"/>
                    </w:rPr>
                    <w:t>RB</w:t>
                  </w:r>
                </w:p>
              </w:tc>
            </w:tr>
            <w:tr w:rsidR="00C40BDC" w:rsidRPr="001C0CC4" w14:paraId="2A860E92" w14:textId="77777777" w:rsidTr="00246826">
              <w:trPr>
                <w:trHeight w:val="206"/>
              </w:trPr>
              <w:tc>
                <w:tcPr>
                  <w:tcW w:w="835" w:type="pct"/>
                  <w:shd w:val="clear" w:color="auto" w:fill="auto"/>
                  <w:tcMar>
                    <w:top w:w="15" w:type="dxa"/>
                    <w:left w:w="81" w:type="dxa"/>
                    <w:bottom w:w="0" w:type="dxa"/>
                    <w:right w:w="81" w:type="dxa"/>
                  </w:tcMar>
                  <w:vAlign w:val="center"/>
                  <w:hideMark/>
                </w:tcPr>
                <w:p w14:paraId="4B01F341" w14:textId="77777777" w:rsidR="00C40BDC" w:rsidRPr="001C0CC4" w:rsidRDefault="00C40BDC" w:rsidP="00C40BDC">
                  <w:pPr>
                    <w:pStyle w:val="TAC"/>
                  </w:pPr>
                  <w:r w:rsidRPr="001C0CC4">
                    <w:t>15</w:t>
                  </w:r>
                </w:p>
              </w:tc>
              <w:tc>
                <w:tcPr>
                  <w:tcW w:w="1036" w:type="pct"/>
                  <w:shd w:val="clear" w:color="auto" w:fill="auto"/>
                  <w:tcMar>
                    <w:top w:w="15" w:type="dxa"/>
                    <w:left w:w="81" w:type="dxa"/>
                    <w:bottom w:w="0" w:type="dxa"/>
                    <w:right w:w="81" w:type="dxa"/>
                  </w:tcMar>
                  <w:vAlign w:val="center"/>
                  <w:hideMark/>
                </w:tcPr>
                <w:p w14:paraId="24DDF096" w14:textId="77777777" w:rsidR="00C40BDC" w:rsidRPr="001C0CC4" w:rsidRDefault="00C40BDC" w:rsidP="00C40BDC">
                  <w:pPr>
                    <w:pStyle w:val="TAC"/>
                  </w:pPr>
                  <w:r w:rsidRPr="001C0CC4">
                    <w:t>25</w:t>
                  </w:r>
                </w:p>
              </w:tc>
              <w:tc>
                <w:tcPr>
                  <w:tcW w:w="1042" w:type="pct"/>
                  <w:shd w:val="clear" w:color="auto" w:fill="auto"/>
                  <w:tcMar>
                    <w:top w:w="15" w:type="dxa"/>
                    <w:left w:w="81" w:type="dxa"/>
                    <w:bottom w:w="0" w:type="dxa"/>
                    <w:right w:w="81" w:type="dxa"/>
                  </w:tcMar>
                  <w:vAlign w:val="center"/>
                  <w:hideMark/>
                </w:tcPr>
                <w:p w14:paraId="71637A83" w14:textId="77777777" w:rsidR="00C40BDC" w:rsidRPr="001C0CC4" w:rsidRDefault="00C40BDC" w:rsidP="00C40BDC">
                  <w:pPr>
                    <w:pStyle w:val="TAC"/>
                  </w:pPr>
                  <w:r w:rsidRPr="001C0CC4">
                    <w:t>52</w:t>
                  </w:r>
                </w:p>
              </w:tc>
              <w:tc>
                <w:tcPr>
                  <w:tcW w:w="1042" w:type="pct"/>
                  <w:shd w:val="clear" w:color="auto" w:fill="auto"/>
                  <w:tcMar>
                    <w:top w:w="15" w:type="dxa"/>
                    <w:left w:w="81" w:type="dxa"/>
                    <w:bottom w:w="0" w:type="dxa"/>
                    <w:right w:w="81" w:type="dxa"/>
                  </w:tcMar>
                  <w:vAlign w:val="center"/>
                  <w:hideMark/>
                </w:tcPr>
                <w:p w14:paraId="105FF37F" w14:textId="77777777" w:rsidR="00C40BDC" w:rsidRPr="001C0CC4" w:rsidRDefault="00C40BDC" w:rsidP="00C40BDC">
                  <w:pPr>
                    <w:pStyle w:val="TAC"/>
                  </w:pPr>
                  <w:r w:rsidRPr="001C0CC4">
                    <w:t>79</w:t>
                  </w:r>
                </w:p>
              </w:tc>
              <w:tc>
                <w:tcPr>
                  <w:tcW w:w="1044" w:type="pct"/>
                  <w:shd w:val="clear" w:color="auto" w:fill="auto"/>
                  <w:tcMar>
                    <w:top w:w="15" w:type="dxa"/>
                    <w:left w:w="81" w:type="dxa"/>
                    <w:bottom w:w="0" w:type="dxa"/>
                    <w:right w:w="81" w:type="dxa"/>
                  </w:tcMar>
                  <w:vAlign w:val="center"/>
                  <w:hideMark/>
                </w:tcPr>
                <w:p w14:paraId="4C0D0502" w14:textId="77777777" w:rsidR="00C40BDC" w:rsidRPr="001C0CC4" w:rsidRDefault="00C40BDC" w:rsidP="00C40BDC">
                  <w:pPr>
                    <w:pStyle w:val="TAC"/>
                  </w:pPr>
                  <w:r w:rsidRPr="001C0CC4">
                    <w:t>106</w:t>
                  </w:r>
                </w:p>
              </w:tc>
            </w:tr>
          </w:tbl>
          <w:p w14:paraId="73E9BFA4" w14:textId="77777777" w:rsidR="00C40BDC" w:rsidRDefault="00C40BDC" w:rsidP="00C40BDC">
            <w:pPr>
              <w:rPr>
                <w:rFonts w:eastAsiaTheme="minorEastAsia"/>
                <w:lang w:val="en-US" w:eastAsia="zh-CN"/>
              </w:rPr>
            </w:pPr>
            <w:r>
              <w:rPr>
                <w:rFonts w:eastAsiaTheme="minorEastAsia"/>
                <w:lang w:val="en-US" w:eastAsia="zh-CN"/>
              </w:rPr>
              <w:t xml:space="preserve"> </w:t>
            </w:r>
          </w:p>
          <w:p w14:paraId="6969F727" w14:textId="77777777" w:rsidR="00C40BDC" w:rsidRDefault="00C40BDC" w:rsidP="00C40BDC">
            <w:pPr>
              <w:rPr>
                <w:rFonts w:eastAsiaTheme="minorEastAsia"/>
                <w:lang w:val="en-US" w:eastAsia="zh-CN"/>
              </w:rPr>
            </w:pPr>
          </w:p>
          <w:p w14:paraId="213B87AF" w14:textId="77777777" w:rsidR="00C40BDC" w:rsidRDefault="00C40BDC" w:rsidP="00C40BDC">
            <w:pPr>
              <w:tabs>
                <w:tab w:val="left" w:pos="35"/>
              </w:tabs>
              <w:rPr>
                <w:rFonts w:eastAsiaTheme="minorEastAsia"/>
                <w:lang w:val="en-US" w:eastAsia="zh-CN"/>
              </w:rPr>
            </w:pPr>
            <w:r>
              <w:rPr>
                <w:rFonts w:eastAsiaTheme="minorEastAsia"/>
                <w:lang w:val="en-US" w:eastAsia="zh-CN"/>
              </w:rPr>
              <w:tab/>
            </w:r>
          </w:p>
          <w:p w14:paraId="03D1095D" w14:textId="77777777" w:rsidR="00C40BDC" w:rsidRDefault="00C40BDC" w:rsidP="00C40BD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A8DDD81" w14:textId="0560DE86" w:rsidR="00C40BDC" w:rsidRDefault="00C40BDC" w:rsidP="00C40BD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AF7DA0" w14:paraId="1DFFD99D" w14:textId="77777777" w:rsidTr="0098365B">
        <w:tc>
          <w:tcPr>
            <w:tcW w:w="1479" w:type="dxa"/>
          </w:tcPr>
          <w:p w14:paraId="336C1AC1" w14:textId="5F134C49"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4B3EB2" w14:textId="02626816" w:rsidR="00AF7DA0" w:rsidRDefault="00AF7DA0" w:rsidP="00AF7DA0">
            <w:pPr>
              <w:tabs>
                <w:tab w:val="left" w:pos="551"/>
              </w:tabs>
              <w:rPr>
                <w:rFonts w:eastAsiaTheme="minorEastAsia"/>
                <w:lang w:val="en-US" w:eastAsia="zh-CN"/>
              </w:rPr>
            </w:pPr>
            <w:r>
              <w:rPr>
                <w:rFonts w:eastAsiaTheme="minorEastAsia" w:hint="eastAsia"/>
                <w:lang w:val="en-US" w:eastAsia="zh-CN"/>
              </w:rPr>
              <w:t>N</w:t>
            </w:r>
          </w:p>
        </w:tc>
        <w:tc>
          <w:tcPr>
            <w:tcW w:w="6780" w:type="dxa"/>
          </w:tcPr>
          <w:p w14:paraId="143FC61F" w14:textId="77777777" w:rsidR="00AF7DA0" w:rsidRDefault="00AF7DA0" w:rsidP="00AF7DA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2B111AC" w14:textId="6DA05A98" w:rsidR="00AF7DA0" w:rsidRDefault="00AF7DA0" w:rsidP="00AF7DA0">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w:t>
            </w:r>
            <w:proofErr w:type="gramStart"/>
            <w:r>
              <w:rPr>
                <w:rFonts w:eastAsiaTheme="minorEastAsia"/>
                <w:lang w:val="en-US" w:eastAsia="zh-CN"/>
              </w:rPr>
              <w:t>access,  then</w:t>
            </w:r>
            <w:proofErr w:type="gramEnd"/>
            <w:r>
              <w:rPr>
                <w:rFonts w:eastAsiaTheme="minorEastAsia"/>
                <w:lang w:val="en-US" w:eastAsia="zh-CN"/>
              </w:rPr>
              <w:t xml:space="preserve"> the center-frequency alignment between initial DL BWP and initial UL BWP as proposed in </w:t>
            </w:r>
            <w:r w:rsidRPr="00CE1C9C">
              <w:rPr>
                <w:b/>
                <w:lang w:val="en-US"/>
              </w:rPr>
              <w:t>High Priority Proposal 2-1-1</w:t>
            </w:r>
            <w:r>
              <w:rPr>
                <w:b/>
                <w:lang w:val="en-US"/>
              </w:rPr>
              <w:t xml:space="preserve"> </w:t>
            </w:r>
            <w:r w:rsidRPr="00CE1C9C">
              <w:rPr>
                <w:rFonts w:eastAsiaTheme="minorEastAsia"/>
                <w:lang w:val="en-US" w:eastAsia="zh-CN"/>
              </w:rPr>
              <w:t xml:space="preserve">shall still </w:t>
            </w:r>
            <w:r>
              <w:rPr>
                <w:rFonts w:eastAsiaTheme="minorEastAsia"/>
                <w:lang w:val="en-US" w:eastAsia="zh-CN"/>
              </w:rPr>
              <w:t xml:space="preserve">be applicable. If so, the relation between proposal 2-1-1 and 2-1-2 becomes unclear, or if there are contradictive to each other? </w:t>
            </w:r>
          </w:p>
        </w:tc>
      </w:tr>
      <w:tr w:rsidR="00C40BDC" w14:paraId="64B42CD8" w14:textId="77777777" w:rsidTr="0098365B">
        <w:tc>
          <w:tcPr>
            <w:tcW w:w="1479" w:type="dxa"/>
          </w:tcPr>
          <w:p w14:paraId="7B4C259D" w14:textId="77777777" w:rsidR="00C40BDC" w:rsidRDefault="00C40BDC" w:rsidP="00C40BDC">
            <w:pPr>
              <w:rPr>
                <w:rFonts w:eastAsiaTheme="minorEastAsia"/>
                <w:lang w:val="en-US" w:eastAsia="zh-CN"/>
              </w:rPr>
            </w:pPr>
          </w:p>
        </w:tc>
        <w:tc>
          <w:tcPr>
            <w:tcW w:w="1372" w:type="dxa"/>
          </w:tcPr>
          <w:p w14:paraId="334BE01D" w14:textId="77777777" w:rsidR="00C40BDC" w:rsidRDefault="00C40BDC" w:rsidP="00C40BDC">
            <w:pPr>
              <w:tabs>
                <w:tab w:val="left" w:pos="551"/>
              </w:tabs>
              <w:rPr>
                <w:rFonts w:eastAsiaTheme="minorEastAsia"/>
                <w:lang w:val="en-US" w:eastAsia="zh-CN"/>
              </w:rPr>
            </w:pPr>
          </w:p>
        </w:tc>
        <w:tc>
          <w:tcPr>
            <w:tcW w:w="6780" w:type="dxa"/>
          </w:tcPr>
          <w:p w14:paraId="00E1778E" w14:textId="77777777" w:rsidR="00C40BDC" w:rsidRDefault="00C40BDC" w:rsidP="00C40BDC">
            <w:pPr>
              <w:rPr>
                <w:lang w:val="en-US" w:eastAsia="ko-KR"/>
              </w:rPr>
            </w:pP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65F402CC" w14:textId="77777777" w:rsidR="008A72DB" w:rsidRDefault="00B07C97">
      <w:pPr>
        <w:pStyle w:val="aff"/>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aff"/>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5B6D3AE7" w14:textId="77777777" w:rsidR="008A72DB" w:rsidRDefault="00B07C97">
            <w:pPr>
              <w:pStyle w:val="aff"/>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aff"/>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196D1352" w14:textId="77777777" w:rsidR="008A72DB" w:rsidRDefault="00B07C97">
            <w:pPr>
              <w:rPr>
                <w:rFonts w:eastAsiaTheme="minorEastAsia"/>
                <w:lang w:val="en-US" w:eastAsia="zh-CN"/>
              </w:rPr>
            </w:pPr>
            <w:r>
              <w:rPr>
                <w:noProof/>
                <w:lang w:val="en-US" w:eastAsia="zh-CN"/>
              </w:rPr>
              <w:lastRenderedPageBreak/>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zh-CN"/>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lastRenderedPageBreak/>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w:t>
            </w:r>
            <w:proofErr w:type="gramStart"/>
            <w:r>
              <w:rPr>
                <w:rFonts w:eastAsiaTheme="minorEastAsia"/>
                <w:lang w:val="en-US" w:eastAsia="zh-CN"/>
              </w:rPr>
              <w:t>other</w:t>
            </w:r>
            <w:proofErr w:type="gramEnd"/>
            <w:r>
              <w:rPr>
                <w:rFonts w:eastAsiaTheme="minorEastAsia"/>
                <w:lang w:val="en-US" w:eastAsia="zh-CN"/>
              </w:rPr>
              <w:t xml:space="preserve">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F3E7199" w14:textId="77777777" w:rsidR="008A72DB" w:rsidRDefault="00B07C97">
            <w:pPr>
              <w:tabs>
                <w:tab w:val="left" w:pos="551"/>
              </w:tabs>
              <w:rPr>
                <w:rFonts w:eastAsia="宋体"/>
                <w:lang w:val="en-US" w:eastAsia="zh-CN"/>
              </w:rPr>
            </w:pPr>
            <w:r>
              <w:rPr>
                <w:rFonts w:eastAsia="宋体"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lastRenderedPageBreak/>
              <w:t>Down-select the alternatives:</w:t>
            </w:r>
          </w:p>
          <w:p w14:paraId="77204634" w14:textId="77777777" w:rsidR="008A72DB" w:rsidRDefault="00B07C97">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aff"/>
              <w:numPr>
                <w:ilvl w:val="0"/>
                <w:numId w:val="22"/>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aff"/>
              <w:numPr>
                <w:ilvl w:val="0"/>
                <w:numId w:val="22"/>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aff"/>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宋体"/>
                <w:bCs/>
                <w:lang w:val="en-US" w:eastAsia="zh-CN"/>
              </w:rPr>
            </w:pPr>
            <w:r>
              <w:rPr>
                <w:rFonts w:eastAsia="宋体"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宋体"/>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宋体"/>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lastRenderedPageBreak/>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1pt;height:58.95pt" o:ole="">
                  <v:imagedata r:id="rId21" o:title=""/>
                </v:shape>
                <o:OLEObject Type="Embed" ProgID="Visio.Drawing.15" ShapeID="_x0000_i1025" DrawAspect="Content" ObjectID="_1707308772"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r w:rsidR="001B2865">
              <w:rPr>
                <w:rFonts w:eastAsia="Malgun Gothic"/>
                <w:lang w:val="en-US" w:eastAsia="ko-KR"/>
              </w:rPr>
              <w:t>“</w:t>
            </w:r>
            <w:r>
              <w:rPr>
                <w:rFonts w:eastAsia="MS Mincho"/>
              </w:rPr>
              <w:t xml:space="preserve"> UE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lastRenderedPageBreak/>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宋体"/>
                <w:lang w:val="en-US" w:eastAsia="zh-CN"/>
              </w:rPr>
            </w:pPr>
            <w:r>
              <w:rPr>
                <w:rFonts w:eastAsia="宋体"/>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 xml:space="preserve">ServingCellConfigCommon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BE612B">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C40BDC" w:rsidRPr="00F9187A" w14:paraId="22987971" w14:textId="77777777" w:rsidTr="00EF3E29">
        <w:tc>
          <w:tcPr>
            <w:tcW w:w="1479" w:type="dxa"/>
          </w:tcPr>
          <w:p w14:paraId="0A87B0C4" w14:textId="3F594D87"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294FBDD" w14:textId="77777777" w:rsidR="00C40BDC" w:rsidRDefault="00C40BDC" w:rsidP="00C40BDC">
            <w:pPr>
              <w:tabs>
                <w:tab w:val="left" w:pos="551"/>
              </w:tabs>
              <w:rPr>
                <w:rFonts w:eastAsia="Malgun Gothic"/>
                <w:lang w:val="en-US" w:eastAsia="ko-KR"/>
              </w:rPr>
            </w:pPr>
          </w:p>
        </w:tc>
        <w:tc>
          <w:tcPr>
            <w:tcW w:w="6780" w:type="dxa"/>
          </w:tcPr>
          <w:p w14:paraId="788F0AA6" w14:textId="5FFFFBBF" w:rsidR="00C40BDC" w:rsidRDefault="00C40BDC" w:rsidP="00C40BDC">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40BDC" w:rsidRPr="00F9187A" w14:paraId="73096EEC" w14:textId="77777777" w:rsidTr="00EF3E29">
        <w:tc>
          <w:tcPr>
            <w:tcW w:w="1479" w:type="dxa"/>
          </w:tcPr>
          <w:p w14:paraId="1F2CDAC8" w14:textId="77E5C26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6D1F1C4" w14:textId="77777777" w:rsidR="00C40BDC" w:rsidRDefault="00C40BDC" w:rsidP="00C40BDC">
            <w:pPr>
              <w:tabs>
                <w:tab w:val="left" w:pos="551"/>
              </w:tabs>
              <w:rPr>
                <w:rFonts w:eastAsia="Malgun Gothic"/>
                <w:lang w:val="en-US" w:eastAsia="ko-KR"/>
              </w:rPr>
            </w:pPr>
          </w:p>
        </w:tc>
        <w:tc>
          <w:tcPr>
            <w:tcW w:w="6780" w:type="dxa"/>
          </w:tcPr>
          <w:p w14:paraId="0F34AE25" w14:textId="434BA5A1" w:rsidR="00C40BDC" w:rsidRDefault="00E41FD2" w:rsidP="00C40BDC">
            <w:pPr>
              <w:rPr>
                <w:rFonts w:eastAsiaTheme="minorEastAsia"/>
                <w:lang w:val="en-US" w:eastAsia="zh-CN"/>
              </w:rPr>
            </w:pPr>
            <w:r>
              <w:rPr>
                <w:rFonts w:eastAsiaTheme="minorEastAsia"/>
                <w:lang w:val="en-US" w:eastAsia="zh-CN"/>
              </w:rPr>
              <w:t xml:space="preserve">Does </w:t>
            </w:r>
            <w:r w:rsidRPr="00E41FD2">
              <w:rPr>
                <w:rFonts w:eastAsiaTheme="minorEastAsia"/>
                <w:lang w:val="en-US" w:eastAsia="zh-CN"/>
              </w:rPr>
              <w:t>UE need to monitor/receive any DL that is outside this separate initial DL BWP?</w:t>
            </w:r>
          </w:p>
        </w:tc>
      </w:tr>
      <w:tr w:rsidR="00AF7DA0" w:rsidRPr="00616F0A" w14:paraId="1C083DED" w14:textId="77777777" w:rsidTr="00AF7DA0">
        <w:tc>
          <w:tcPr>
            <w:tcW w:w="1479" w:type="dxa"/>
          </w:tcPr>
          <w:p w14:paraId="218A06A8" w14:textId="77777777" w:rsidR="00AF7DA0" w:rsidRPr="00CE1C9C" w:rsidRDefault="00AF7DA0"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2E231D" w14:textId="77777777" w:rsidR="00AF7DA0" w:rsidRPr="0001291C" w:rsidRDefault="00AF7DA0" w:rsidP="004B0FC6">
            <w:pPr>
              <w:tabs>
                <w:tab w:val="left" w:pos="551"/>
              </w:tabs>
              <w:rPr>
                <w:rFonts w:eastAsiaTheme="minorEastAsia"/>
                <w:lang w:val="en-US" w:eastAsia="zh-CN"/>
              </w:rPr>
            </w:pPr>
            <w:r>
              <w:rPr>
                <w:rFonts w:eastAsiaTheme="minorEastAsia" w:hint="eastAsia"/>
                <w:lang w:val="en-US" w:eastAsia="zh-CN"/>
              </w:rPr>
              <w:t>N</w:t>
            </w:r>
          </w:p>
        </w:tc>
        <w:tc>
          <w:tcPr>
            <w:tcW w:w="6780" w:type="dxa"/>
          </w:tcPr>
          <w:p w14:paraId="5005DF55" w14:textId="77777777" w:rsidR="00AF7DA0" w:rsidRDefault="00AF7DA0" w:rsidP="004B0F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C55AAE1" w14:textId="77777777" w:rsidR="00AF7DA0" w:rsidRDefault="00AF7DA0" w:rsidP="004B0F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D893BE6" w14:textId="77777777" w:rsidR="00AF7DA0" w:rsidRDefault="00AF7DA0" w:rsidP="004B0F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24CBCF4E" w14:textId="77777777" w:rsidR="00AF7DA0" w:rsidRDefault="00AF7DA0" w:rsidP="004B0F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39DCBAA1" w14:textId="77777777" w:rsidR="00AF7DA0" w:rsidRDefault="00AF7DA0" w:rsidP="004B0FC6">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F07D6A" w14:textId="77777777" w:rsidR="00AF7DA0" w:rsidRPr="00616F0A" w:rsidRDefault="00AF7DA0" w:rsidP="004B0F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 xml:space="preserve">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w:t>
            </w:r>
            <w:r>
              <w:lastRenderedPageBreak/>
              <w:t>(i.e.,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aff"/>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aff"/>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aff"/>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aff"/>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aff"/>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aff"/>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aff"/>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aff"/>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aff"/>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aff"/>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lastRenderedPageBreak/>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w:t>
            </w:r>
            <w:r w:rsidR="001B2865">
              <w:rPr>
                <w:rFonts w:eastAsia="Microsoft YaHei UI"/>
                <w:b/>
              </w:rPr>
              <w:t>e</w:t>
            </w:r>
            <w:r>
              <w:rPr>
                <w:rFonts w:eastAsia="Microsoft YaHei UI"/>
                <w:b/>
                <w:color w:val="C00000"/>
                <w:u w:val="single"/>
              </w:rPr>
              <w:t>s follow the same rule as legacy U</w:t>
            </w:r>
            <w:r w:rsidR="001B2865">
              <w:rPr>
                <w:rFonts w:eastAsia="Microsoft YaHei UI"/>
                <w:b/>
                <w:color w:val="C00000"/>
                <w:u w:val="single"/>
              </w:rPr>
              <w:t>e</w:t>
            </w:r>
            <w:r>
              <w:rPr>
                <w:rFonts w:eastAsia="Microsoft YaHei UI"/>
                <w:b/>
                <w:color w:val="C00000"/>
                <w:u w:val="single"/>
              </w:rPr>
              <w:t>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lastRenderedPageBreak/>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w:t>
            </w:r>
            <w:r w:rsidR="001B2865">
              <w:rPr>
                <w:rFonts w:ascii="Times" w:hAnsi="Times" w:cs="Times"/>
                <w:lang w:val="en-US" w:eastAsia="fi-FI"/>
              </w:rPr>
              <w:t>c</w:t>
            </w:r>
            <w:r>
              <w:rPr>
                <w:rFonts w:ascii="Times" w:hAnsi="Times" w:cs="Times"/>
                <w:lang w:val="en-US" w:eastAsia="fi-FI"/>
              </w:rPr>
              <w:t>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aff"/>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lastRenderedPageBreak/>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aff"/>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aff"/>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Yu Mincho"/>
                <w:lang w:val="en-US" w:eastAsia="ja-JP"/>
              </w:rPr>
            </w:pPr>
            <w:r w:rsidRPr="00EB2174">
              <w:rPr>
                <w:rFonts w:eastAsia="Yu Mincho"/>
                <w:lang w:val="en-US" w:eastAsia="ja-JP"/>
              </w:rPr>
              <w:t>Panasonic</w:t>
            </w:r>
          </w:p>
        </w:tc>
        <w:tc>
          <w:tcPr>
            <w:tcW w:w="1372" w:type="dxa"/>
          </w:tcPr>
          <w:p w14:paraId="2552691F" w14:textId="77777777" w:rsidR="008A72DB" w:rsidRPr="00EB2174" w:rsidRDefault="00B07C97">
            <w:pPr>
              <w:tabs>
                <w:tab w:val="left" w:pos="551"/>
              </w:tabs>
              <w:rPr>
                <w:rFonts w:eastAsia="Yu Mincho"/>
                <w:lang w:val="en-US" w:eastAsia="ja-JP"/>
              </w:rPr>
            </w:pPr>
            <w:r w:rsidRPr="00EB2174">
              <w:rPr>
                <w:rFonts w:eastAsia="Yu Mincho"/>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ZTE, Sanechips</w:t>
            </w:r>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lastRenderedPageBreak/>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Yu Mincho"/>
                <w:lang w:val="en-US" w:eastAsia="ja-JP"/>
              </w:rPr>
            </w:pPr>
            <w:r w:rsidRPr="00EB2174">
              <w:rPr>
                <w:rFonts w:eastAsia="Malgun Gothic"/>
                <w:lang w:val="en-US" w:eastAsia="ko-KR"/>
              </w:rPr>
              <w:lastRenderedPageBreak/>
              <w:t>LGE</w:t>
            </w:r>
          </w:p>
        </w:tc>
        <w:tc>
          <w:tcPr>
            <w:tcW w:w="1372" w:type="dxa"/>
          </w:tcPr>
          <w:p w14:paraId="12D0A976" w14:textId="77777777" w:rsidR="00374BCB" w:rsidRPr="00EB2174" w:rsidRDefault="00374BCB" w:rsidP="00374BCB">
            <w:pPr>
              <w:tabs>
                <w:tab w:val="left" w:pos="551"/>
              </w:tabs>
              <w:rPr>
                <w:rFonts w:eastAsia="Yu Mincho"/>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PMingLiU"/>
                <w:lang w:val="en-US" w:eastAsia="zh-TW"/>
              </w:rPr>
            </w:pPr>
            <w:r w:rsidRPr="00EB2174">
              <w:rPr>
                <w:rFonts w:eastAsia="PMingLiU"/>
                <w:lang w:val="en-US" w:eastAsia="zh-TW"/>
              </w:rPr>
              <w:t>MediaTek</w:t>
            </w:r>
          </w:p>
        </w:tc>
        <w:tc>
          <w:tcPr>
            <w:tcW w:w="1372" w:type="dxa"/>
          </w:tcPr>
          <w:p w14:paraId="01155DB9" w14:textId="24D0D31A" w:rsidR="002E539A" w:rsidRPr="00EB2174" w:rsidRDefault="002E539A" w:rsidP="00374BCB">
            <w:pPr>
              <w:tabs>
                <w:tab w:val="left" w:pos="551"/>
              </w:tabs>
              <w:rPr>
                <w:rFonts w:eastAsia="PMingLiU"/>
                <w:lang w:val="en-US" w:eastAsia="zh-TW"/>
              </w:rPr>
            </w:pPr>
            <w:r w:rsidRPr="00EB2174">
              <w:rPr>
                <w:rFonts w:eastAsia="PMingLiU"/>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EC63D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EC63D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w:t>
            </w:r>
            <w:r w:rsidR="00B81C85">
              <w:rPr>
                <w:rFonts w:eastAsia="Malgun Gothic"/>
                <w:lang w:val="en-US" w:eastAsia="ko-KR"/>
              </w:rPr>
              <w:t>A</w:t>
            </w:r>
            <w:r>
              <w:rPr>
                <w:rFonts w:eastAsia="Malgun Gothic"/>
                <w:lang w:val="en-US" w:eastAsia="ko-KR"/>
              </w:rPr>
              <w:t>s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403E1C">
        <w:tc>
          <w:tcPr>
            <w:tcW w:w="1479" w:type="dxa"/>
          </w:tcPr>
          <w:p w14:paraId="2ABC5631" w14:textId="17696F5D" w:rsidR="003D2B64" w:rsidRDefault="003D2B64" w:rsidP="003D2B64">
            <w:pPr>
              <w:rPr>
                <w:rFonts w:eastAsia="Malgun Gothic"/>
                <w:lang w:val="en-US" w:eastAsia="ko-KR"/>
              </w:rPr>
            </w:pPr>
            <w:r>
              <w:rPr>
                <w:lang w:val="en-US" w:eastAsia="ko-KR"/>
              </w:rPr>
              <w:t>FL6</w:t>
            </w:r>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t xml:space="preserve">Both when it comes to legacy NR and existing RedCap agreements, FGs 6-1 and 6-1a concern UE-specific RRC-configured BWPs, not initial BWPs. Considering the limited time left in this WI, it 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aff"/>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aff"/>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aff"/>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aff"/>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C40BDC" w14:paraId="26517297" w14:textId="77777777" w:rsidTr="008D3A6F">
        <w:tc>
          <w:tcPr>
            <w:tcW w:w="1479" w:type="dxa"/>
          </w:tcPr>
          <w:p w14:paraId="56D7BAE6" w14:textId="05997C8F" w:rsidR="00C40BDC" w:rsidRDefault="00C40BDC" w:rsidP="00C40BDC">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2D29F4EE" w14:textId="77777777" w:rsidR="00C40BDC" w:rsidRDefault="00C40BDC" w:rsidP="00C40BDC">
            <w:pPr>
              <w:tabs>
                <w:tab w:val="left" w:pos="551"/>
              </w:tabs>
              <w:rPr>
                <w:rFonts w:eastAsiaTheme="minorEastAsia"/>
                <w:lang w:val="en-US" w:eastAsia="zh-CN"/>
              </w:rPr>
            </w:pPr>
          </w:p>
        </w:tc>
        <w:tc>
          <w:tcPr>
            <w:tcW w:w="6780" w:type="dxa"/>
          </w:tcPr>
          <w:p w14:paraId="6C4C36A4" w14:textId="77777777" w:rsidR="00C40BDC" w:rsidRPr="00B4307D" w:rsidRDefault="00C40BDC" w:rsidP="00C40BDC">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C40BDC" w:rsidRPr="00B4307D" w14:paraId="1C559116" w14:textId="77777777" w:rsidTr="00246826">
              <w:tc>
                <w:tcPr>
                  <w:tcW w:w="9307" w:type="dxa"/>
                </w:tcPr>
                <w:p w14:paraId="42D9105D" w14:textId="77777777" w:rsidR="00C40BDC" w:rsidRPr="00B4307D" w:rsidRDefault="00C40BDC" w:rsidP="00C40BDC">
                  <w:pPr>
                    <w:widowControl w:val="0"/>
                    <w:spacing w:after="0" w:line="216" w:lineRule="auto"/>
                    <w:jc w:val="left"/>
                    <w:rPr>
                      <w:rFonts w:eastAsia="宋体"/>
                      <w:sz w:val="16"/>
                      <w:szCs w:val="16"/>
                      <w:lang w:val="en-US" w:eastAsia="zh-CN"/>
                    </w:rPr>
                  </w:pPr>
                  <w:r w:rsidRPr="00B4307D">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3DA60D1A" w14:textId="19ABAF8B" w:rsidR="00C40BDC" w:rsidRDefault="00C40BDC" w:rsidP="00C40BDC">
            <w:pPr>
              <w:rPr>
                <w:rFonts w:eastAsia="Malgun Gothic"/>
                <w:lang w:val="en-US" w:eastAsia="ko-KR"/>
              </w:rPr>
            </w:pPr>
            <w:r w:rsidRPr="00B4307D">
              <w:rPr>
                <w:rFonts w:eastAsiaTheme="minorEastAsia"/>
                <w:lang w:val="en-US" w:eastAsia="zh-CN"/>
              </w:rPr>
              <w:t>We would like to hear other companies’ opinions.</w:t>
            </w:r>
          </w:p>
        </w:tc>
      </w:tr>
      <w:tr w:rsidR="00AF7DA0" w14:paraId="57DCDD8F" w14:textId="77777777" w:rsidTr="008D3A6F">
        <w:tc>
          <w:tcPr>
            <w:tcW w:w="1479" w:type="dxa"/>
          </w:tcPr>
          <w:p w14:paraId="07705E49" w14:textId="482E779E"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DDD77B" w14:textId="430E5D1B" w:rsidR="00AF7DA0" w:rsidRDefault="00AF7DA0" w:rsidP="00AF7DA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39AFCE60" w14:textId="77777777" w:rsidR="00AF7DA0" w:rsidRDefault="00AF7DA0" w:rsidP="00AF7DA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B1791C">
              <w:rPr>
                <w:rFonts w:eastAsiaTheme="minorEastAsia"/>
                <w:color w:val="00B050"/>
                <w:lang w:val="en-US" w:eastAsia="zh-CN"/>
              </w:rPr>
              <w:t>note</w:t>
            </w:r>
            <w:r>
              <w:rPr>
                <w:rFonts w:eastAsiaTheme="minorEastAsia"/>
                <w:lang w:val="en-US" w:eastAsia="zh-CN"/>
              </w:rPr>
              <w:t xml:space="preserve"> as below would be necessary to resolve such concern.</w:t>
            </w:r>
          </w:p>
          <w:p w14:paraId="288D1AE2" w14:textId="413BF3B8" w:rsidR="00AF7DA0" w:rsidRDefault="00AF7DA0" w:rsidP="00AF7DA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484D1A0E" w14:textId="77777777" w:rsidR="00AF7DA0" w:rsidRPr="0036072D" w:rsidRDefault="00AF7DA0" w:rsidP="00AF7DA0">
            <w:pPr>
              <w:pStyle w:val="aff"/>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50ED6FA4" w14:textId="77777777" w:rsidR="00AF7DA0" w:rsidRDefault="00AF7DA0" w:rsidP="00AF7DA0">
            <w:pPr>
              <w:pStyle w:val="aff"/>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E0B747"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AE3EA53"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4A1293B" w14:textId="77777777" w:rsidR="00AF7DA0" w:rsidRDefault="00AF7DA0" w:rsidP="00AF7DA0">
            <w:pPr>
              <w:pStyle w:val="aff"/>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5B75CF4"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675D009"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898C127" w14:textId="77777777" w:rsidR="00AF7DA0" w:rsidRDefault="00AF7DA0" w:rsidP="00AF7DA0">
            <w:pPr>
              <w:pStyle w:val="aff"/>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for a separate initial DL BWP, for a </w:t>
            </w:r>
            <w:proofErr w:type="spellStart"/>
            <w:r w:rsidRPr="00A9590D">
              <w:rPr>
                <w:b/>
                <w:bCs/>
                <w:color w:val="FF0000"/>
                <w:sz w:val="20"/>
                <w:szCs w:val="22"/>
                <w:lang w:val="en-US"/>
              </w:rPr>
              <w:t>RedCap</w:t>
            </w:r>
            <w:proofErr w:type="spellEnd"/>
            <w:r w:rsidRPr="00A9590D">
              <w:rPr>
                <w:b/>
                <w:bCs/>
                <w:color w:val="FF0000"/>
                <w:sz w:val="20"/>
                <w:szCs w:val="22"/>
                <w:lang w:val="en-US"/>
              </w:rPr>
              <w:t xml:space="preserve"> UE in connected mode, paging can only be configured if it contains </w:t>
            </w:r>
            <w:r w:rsidRPr="00AF7DA0">
              <w:rPr>
                <w:b/>
                <w:bCs/>
                <w:strike/>
                <w:color w:val="00B050"/>
                <w:sz w:val="20"/>
                <w:szCs w:val="22"/>
                <w:lang w:val="en-US"/>
              </w:rPr>
              <w:t>CD-</w:t>
            </w:r>
            <w:r w:rsidRPr="00A9590D">
              <w:rPr>
                <w:b/>
                <w:bCs/>
                <w:color w:val="FF0000"/>
                <w:sz w:val="20"/>
                <w:szCs w:val="22"/>
                <w:lang w:val="en-US"/>
              </w:rPr>
              <w:t>SSB.</w:t>
            </w:r>
          </w:p>
          <w:p w14:paraId="65A07607" w14:textId="72AAAC16" w:rsidR="00AF7DA0" w:rsidRPr="00AF7DA0" w:rsidRDefault="00AF7DA0" w:rsidP="00AF7DA0">
            <w:pPr>
              <w:pStyle w:val="aff"/>
              <w:numPr>
                <w:ilvl w:val="0"/>
                <w:numId w:val="29"/>
              </w:numPr>
              <w:tabs>
                <w:tab w:val="left" w:pos="772"/>
              </w:tabs>
              <w:spacing w:after="100" w:afterAutospacing="1"/>
              <w:rPr>
                <w:b/>
                <w:bCs/>
                <w:color w:val="FF0000"/>
                <w:sz w:val="20"/>
                <w:szCs w:val="22"/>
                <w:lang w:val="en-US"/>
              </w:rPr>
            </w:pPr>
            <w:r w:rsidRPr="00AF7DA0">
              <w:rPr>
                <w:rFonts w:eastAsiaTheme="minorEastAsia" w:hint="eastAsia"/>
                <w:color w:val="00B050"/>
                <w:lang w:val="en-US" w:eastAsia="zh-CN"/>
              </w:rPr>
              <w:t>N</w:t>
            </w:r>
            <w:r w:rsidRPr="00AF7DA0">
              <w:rPr>
                <w:rFonts w:eastAsiaTheme="minorEastAsia"/>
                <w:color w:val="00B050"/>
                <w:lang w:val="en-US" w:eastAsia="zh-CN"/>
              </w:rPr>
              <w:t xml:space="preserve">ote: According to the previous agreement, a </w:t>
            </w:r>
            <w:proofErr w:type="spellStart"/>
            <w:r w:rsidRPr="00AF7DA0">
              <w:rPr>
                <w:rFonts w:eastAsiaTheme="minorEastAsia"/>
                <w:color w:val="00B050"/>
                <w:lang w:val="en-US" w:eastAsia="zh-CN"/>
              </w:rPr>
              <w:t>RedCap</w:t>
            </w:r>
            <w:proofErr w:type="spellEnd"/>
            <w:r w:rsidRPr="00AF7DA0">
              <w:rPr>
                <w:rFonts w:eastAsiaTheme="minorEastAsia"/>
                <w:color w:val="00B050"/>
                <w:lang w:val="en-US" w:eastAsia="zh-CN"/>
              </w:rPr>
              <w:t xml:space="preserve"> UE in RRC_CONNECTED mode supporting FG6-1 (but not [FG6-1a]) can expect NCD-SSB for the serving cell but not CORSET#0/SIB on a separate initial DL BWP configured by BWP#0 configuration option 2. </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等线" w:hint="eastAsia"/>
                <w:lang w:val="en-US" w:eastAsia="zh-CN"/>
              </w:rPr>
              <w:t>Y</w:t>
            </w:r>
          </w:p>
        </w:tc>
        <w:tc>
          <w:tcPr>
            <w:tcW w:w="6780" w:type="dxa"/>
          </w:tcPr>
          <w:p w14:paraId="5FE8913E" w14:textId="77777777" w:rsidR="008A72DB" w:rsidRDefault="00B07C97">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818D495" w14:textId="77777777" w:rsidR="008A72DB" w:rsidRDefault="00B07C97">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等线"/>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lastRenderedPageBreak/>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The ‘operation’ needs to be complete to formulate a mandatory feature. Thus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sidRPr="00B65E0D">
              <w:rPr>
                <w:rFonts w:eastAsia="MS Mincho"/>
                <w:lang w:eastAsia="en-GB"/>
              </w:rPr>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sidRPr="00B65E0D">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sidRPr="00B65E0D">
              <w:rPr>
                <w:rFonts w:eastAsia="MS Mincho"/>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aff"/>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aff"/>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aff"/>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aff"/>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aff"/>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宋体"/>
                <w:lang w:val="en-US" w:eastAsia="ja-JP"/>
              </w:rPr>
            </w:pPr>
            <w:r>
              <w:rPr>
                <w:rFonts w:eastAsia="宋体" w:hint="eastAsia"/>
                <w:lang w:val="en-US" w:eastAsia="zh-CN"/>
              </w:rPr>
              <w:t>ZTE, Sanechips</w:t>
            </w:r>
          </w:p>
        </w:tc>
        <w:tc>
          <w:tcPr>
            <w:tcW w:w="1372" w:type="dxa"/>
          </w:tcPr>
          <w:p w14:paraId="3B3DD7A7" w14:textId="77777777" w:rsidR="008A72DB" w:rsidRDefault="00B07C97">
            <w:pPr>
              <w:tabs>
                <w:tab w:val="left" w:pos="551"/>
              </w:tabs>
              <w:rPr>
                <w:rFonts w:eastAsia="宋体"/>
                <w:lang w:val="en-US" w:eastAsia="ja-JP"/>
              </w:rPr>
            </w:pPr>
            <w:r>
              <w:rPr>
                <w:rFonts w:eastAsia="宋体"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aff"/>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lastRenderedPageBreak/>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9E2930" w14:paraId="1BF53F7D" w14:textId="77777777" w:rsidTr="00F07EBC">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t>High Priority Proposal 4-1-1b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C40BDC" w14:paraId="13A165E1" w14:textId="77777777" w:rsidTr="00A53E8A">
        <w:tc>
          <w:tcPr>
            <w:tcW w:w="1479" w:type="dxa"/>
          </w:tcPr>
          <w:p w14:paraId="08444F24" w14:textId="45B6C844"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3F9CC051" w14:textId="102DAF19"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B8AB728" w14:textId="77777777" w:rsidR="00C40BDC" w:rsidRDefault="00C40BDC" w:rsidP="00C40BDC">
            <w:pPr>
              <w:rPr>
                <w:rFonts w:eastAsiaTheme="minorEastAsia"/>
                <w:lang w:val="en-US" w:eastAsia="zh-CN"/>
              </w:rPr>
            </w:pPr>
          </w:p>
        </w:tc>
      </w:tr>
      <w:tr w:rsidR="00C40BDC" w14:paraId="41BE0F3C" w14:textId="77777777" w:rsidTr="00A53E8A">
        <w:tc>
          <w:tcPr>
            <w:tcW w:w="1479" w:type="dxa"/>
          </w:tcPr>
          <w:p w14:paraId="26724C35" w14:textId="54B1465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9E24E12" w14:textId="2FE3DB82" w:rsidR="00C40BDC" w:rsidRDefault="00E41FD2"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5935935C" w14:textId="77777777" w:rsidR="00C40BDC" w:rsidRDefault="00E41FD2" w:rsidP="00C40BD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BBA8E71" w14:textId="77777777" w:rsidR="00E41FD2" w:rsidRDefault="00E41FD2" w:rsidP="00C40BDC">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3023A2F4" w14:textId="77777777" w:rsidR="00E41FD2" w:rsidRDefault="00E41FD2" w:rsidP="00E41FD2">
            <w:pPr>
              <w:rPr>
                <w:b/>
                <w:bCs/>
                <w:lang w:val="en-US"/>
              </w:rPr>
            </w:pPr>
            <w:r>
              <w:rPr>
                <w:b/>
                <w:bCs/>
                <w:color w:val="FF0000"/>
                <w:highlight w:val="yellow"/>
              </w:rPr>
              <w:t xml:space="preserve">(Modified) </w:t>
            </w:r>
            <w:r>
              <w:rPr>
                <w:b/>
                <w:bCs/>
                <w:highlight w:val="yellow"/>
              </w:rPr>
              <w:t>Proposal 4-1-1b</w:t>
            </w:r>
            <w:r>
              <w:rPr>
                <w:b/>
                <w:bCs/>
              </w:rPr>
              <w:t xml:space="preserve">: </w:t>
            </w:r>
          </w:p>
          <w:p w14:paraId="49D9C096" w14:textId="1D4DF05E" w:rsidR="00E41FD2" w:rsidRPr="00BA5C45" w:rsidRDefault="00E41FD2" w:rsidP="00C40BDC">
            <w:pPr>
              <w:numPr>
                <w:ilvl w:val="0"/>
                <w:numId w:val="54"/>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AF7DA0" w14:paraId="6F0F906C" w14:textId="77777777" w:rsidTr="00AF7DA0">
        <w:tc>
          <w:tcPr>
            <w:tcW w:w="1479" w:type="dxa"/>
          </w:tcPr>
          <w:p w14:paraId="1F319827" w14:textId="77777777" w:rsidR="00AF7DA0" w:rsidRPr="00213A86" w:rsidRDefault="00AF7DA0"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A6E489" w14:textId="77777777" w:rsidR="00AF7DA0" w:rsidRDefault="00AF7DA0" w:rsidP="004B0FC6">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A49D7" w14:textId="77777777" w:rsidR="00AF7DA0" w:rsidRDefault="00AF7DA0" w:rsidP="004B0F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lastRenderedPageBreak/>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lastRenderedPageBreak/>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等线"/>
                <w:lang w:val="en-US" w:eastAsia="zh-CN"/>
              </w:rPr>
            </w:pPr>
            <w:r>
              <w:rPr>
                <w:rFonts w:eastAsia="等线"/>
                <w:lang w:val="en-US" w:eastAsia="zh-CN"/>
              </w:rPr>
              <w:t xml:space="preserve">Based on our understanding of RAN2 and RAN4 reply LS, we think </w:t>
            </w:r>
          </w:p>
          <w:p w14:paraId="71C8D0FC" w14:textId="77777777" w:rsidR="008A72DB" w:rsidRDefault="00B07C97">
            <w:pPr>
              <w:pStyle w:val="aff"/>
              <w:numPr>
                <w:ilvl w:val="0"/>
                <w:numId w:val="3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等线"/>
                <w:lang w:val="en-US" w:eastAsia="zh-CN"/>
              </w:rPr>
            </w:pPr>
            <w:r>
              <w:rPr>
                <w:rFonts w:eastAsia="等线"/>
                <w:lang w:val="en-US" w:eastAsia="zh-CN"/>
              </w:rPr>
              <w:t>CSI-RS based RRM measurements, i.e FG 1-4 and 1-5, are not supported.</w:t>
            </w:r>
          </w:p>
          <w:p w14:paraId="4B8E981A" w14:textId="77777777" w:rsidR="008A72DB" w:rsidRDefault="00B07C97">
            <w:pPr>
              <w:numPr>
                <w:ilvl w:val="0"/>
                <w:numId w:val="35"/>
              </w:numPr>
              <w:rPr>
                <w:rFonts w:eastAsia="等线"/>
                <w:lang w:val="en-US" w:eastAsia="zh-CN"/>
              </w:rPr>
            </w:pPr>
            <w:r>
              <w:rPr>
                <w:rFonts w:eastAsia="等线"/>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lastRenderedPageBreak/>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aff"/>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aff"/>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aff"/>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aff"/>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 xml:space="preserve">(Note that, the option of opening the RF BW should still be considered for RedCap since the bandwidth of SSB/CORESET#0 can also be relatively small depending </w:t>
            </w:r>
            <w:r>
              <w:rPr>
                <w:rFonts w:eastAsiaTheme="minorEastAsia"/>
                <w:lang w:val="en-US" w:eastAsia="zh-CN"/>
              </w:rPr>
              <w:lastRenderedPageBreak/>
              <w:t>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aff"/>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aff"/>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aff"/>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the UE can support SSB based L3 measurement, but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 xml:space="preserve">Mostly, our concern is that if new gap is introduced for 6-1a (-like) operation, there would be frequent gaps required during data/traffic for this operation, leading to the situation that gNB will </w:t>
            </w:r>
            <w:r w:rsidRPr="00876D68">
              <w:rPr>
                <w:rFonts w:eastAsiaTheme="minorEastAsia"/>
                <w:lang w:val="en-US" w:eastAsia="zh-CN"/>
              </w:rPr>
              <w:lastRenderedPageBreak/>
              <w:t>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lastRenderedPageBreak/>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follow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4" w:history="1">
              <w:r w:rsidR="006E43B9" w:rsidRPr="006E43B9">
                <w:rPr>
                  <w:rStyle w:val="afb"/>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C40BDC" w14:paraId="1F0E7464" w14:textId="77777777" w:rsidTr="001F3CD0">
        <w:tc>
          <w:tcPr>
            <w:tcW w:w="1479" w:type="dxa"/>
          </w:tcPr>
          <w:p w14:paraId="38FC3C5C" w14:textId="0D331501"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3FA4599B" w14:textId="7BB98F97" w:rsidR="00C40BDC" w:rsidRDefault="00C40BDC" w:rsidP="00C40BD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AF7DA0" w14:paraId="0D5D4756" w14:textId="77777777" w:rsidTr="001F3CD0">
        <w:tc>
          <w:tcPr>
            <w:tcW w:w="1479" w:type="dxa"/>
          </w:tcPr>
          <w:p w14:paraId="0D8F41D7" w14:textId="19E9905C"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053E434" w14:textId="77777777" w:rsidR="00AF7DA0" w:rsidRDefault="00AF7DA0" w:rsidP="00AF7DA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BDD8C54" w14:textId="1D665D02" w:rsidR="00AF7DA0" w:rsidRDefault="00AF7DA0" w:rsidP="00AF7DA0">
            <w:pPr>
              <w:rPr>
                <w:rFonts w:eastAsiaTheme="minorEastAsia"/>
                <w:lang w:val="en-US" w:eastAsia="zh-CN"/>
              </w:rPr>
            </w:pP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w:t>
            </w:r>
            <w:proofErr w:type="spellStart"/>
            <w:r w:rsidRPr="007A399D">
              <w:rPr>
                <w:rFonts w:eastAsiaTheme="minorEastAsia"/>
                <w:lang w:val="en-US" w:eastAsia="zh-CN"/>
              </w:rPr>
              <w:t>RedCap</w:t>
            </w:r>
            <w:proofErr w:type="spellEnd"/>
            <w:r w:rsidRPr="007A399D">
              <w:rPr>
                <w:rFonts w:eastAsiaTheme="minorEastAsia"/>
                <w:lang w:val="en-US" w:eastAsia="zh-CN"/>
              </w:rPr>
              <w:t xml:space="preserve"> UE bandwidth</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aff"/>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zh-CN"/>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lastRenderedPageBreak/>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aff"/>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aff"/>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lastRenderedPageBreak/>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aff"/>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aff"/>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r w:rsidR="00265BF1">
              <w:rPr>
                <w:rFonts w:eastAsiaTheme="minorEastAsia"/>
                <w:lang w:val="en-US" w:eastAsia="zh-CN"/>
              </w:rPr>
              <w:t>alues</w:t>
            </w:r>
            <w:r w:rsidR="00265BF1">
              <w:rPr>
                <w:rFonts w:eastAsiaTheme="minorEastAsia"/>
                <w:lang w:val="en-US" w:eastAsia="zh-CN"/>
              </w:rPr>
              <w:pgNum/>
            </w:r>
            <w:r w:rsidR="00265BF1">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lastRenderedPageBreak/>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550F3" w14:paraId="1CAA83E5" w14:textId="77777777">
        <w:tc>
          <w:tcPr>
            <w:tcW w:w="1372" w:type="dxa"/>
          </w:tcPr>
          <w:p w14:paraId="7FB36177" w14:textId="77777777" w:rsidR="00F550F3" w:rsidRDefault="00F550F3">
            <w:pPr>
              <w:rPr>
                <w:rFonts w:eastAsiaTheme="minorEastAsia"/>
                <w:lang w:val="en-US" w:eastAsia="zh-CN"/>
              </w:rPr>
            </w:pPr>
          </w:p>
        </w:tc>
        <w:tc>
          <w:tcPr>
            <w:tcW w:w="8262" w:type="dxa"/>
            <w:gridSpan w:val="2"/>
          </w:tcPr>
          <w:p w14:paraId="1FAF21A5" w14:textId="77777777" w:rsidR="00F550F3" w:rsidRDefault="00F550F3">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0DE3DE4D" w14:textId="77777777" w:rsidR="008A72DB" w:rsidRDefault="00B07C97">
            <w:pPr>
              <w:pStyle w:val="aff"/>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aff"/>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aff"/>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244BBA00" w14:textId="77777777" w:rsidR="008A72DB" w:rsidRDefault="00B07C97">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229003AB" w14:textId="77777777" w:rsidR="008A72DB" w:rsidRDefault="00B07C97">
            <w:pPr>
              <w:pStyle w:val="aff"/>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aff"/>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aff"/>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afc"/>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afc"/>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afc"/>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zh-CN"/>
              </w:rPr>
              <w:lastRenderedPageBreak/>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zh-CN"/>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zh-CN"/>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aff"/>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宋体"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FA027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FA027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aff"/>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aff"/>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aff"/>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r w:rsidR="00265BF1">
              <w:rPr>
                <w:rFonts w:eastAsiaTheme="minorEastAsia"/>
                <w:lang w:val="en-US" w:eastAsia="zh-CN"/>
              </w:rPr>
              <w:t>alues</w:t>
            </w:r>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sidR="00265BF1">
              <w:rPr>
                <w:rFonts w:eastAsiaTheme="minorEastAsia"/>
                <w:lang w:val="en-US" w:eastAsia="zh-CN"/>
              </w:rPr>
              <w:pgNum/>
            </w:r>
            <w:r w:rsidR="00265BF1">
              <w:rPr>
                <w:rFonts w:eastAsiaTheme="minorEastAsia"/>
                <w:lang w:val="en-US" w:eastAsia="zh-CN"/>
              </w:rPr>
              <w:t>alues</w:t>
            </w:r>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lastRenderedPageBreak/>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afc"/>
                      <w:rFonts w:cs="Arial"/>
                      <w:b/>
                    </w:rPr>
                  </w:pPr>
                  <w:r>
                    <w:rPr>
                      <w:rStyle w:val="afc"/>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zh-CN"/>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26621701" w:rsidR="00A854A9" w:rsidRPr="00A854A9" w:rsidRDefault="00B07C97" w:rsidP="00A854A9">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zh-CN"/>
              </w:rPr>
              <w:lastRenderedPageBreak/>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宋体"/>
                <w:lang w:val="en-US" w:eastAsia="zh-CN"/>
              </w:rPr>
            </w:pPr>
            <w:r>
              <w:rPr>
                <w:rFonts w:eastAsia="宋体"/>
                <w:lang w:val="en-US" w:eastAsia="zh-CN"/>
              </w:rPr>
              <w:object w:dxaOrig="6561" w:dyaOrig="2998" w14:anchorId="673B466C">
                <v:shape id="_x0000_i1026" type="#_x0000_t75" style="width:327.15pt;height:149.4pt" o:ole="">
                  <v:imagedata r:id="rId32" o:title=""/>
                  <o:lock v:ext="edit" aspectratio="f"/>
                </v:shape>
                <o:OLEObject Type="Embed" ProgID="Visio.Drawing.15" ShapeID="_x0000_i1026" DrawAspect="Content" ObjectID="_1707308773" r:id="rId33"/>
              </w:object>
            </w:r>
          </w:p>
          <w:p w14:paraId="7AF070E9" w14:textId="77777777" w:rsidR="008A72DB" w:rsidRDefault="008A72DB">
            <w:pPr>
              <w:rPr>
                <w:rFonts w:eastAsia="宋体"/>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0D07D4">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lastRenderedPageBreak/>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3611DF9" w14:textId="1B530CD3" w:rsidR="00A854A9" w:rsidRPr="00A854A9" w:rsidRDefault="00A854A9" w:rsidP="00A854A9">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AF7DA0" w14:paraId="3A38EE24" w14:textId="77777777" w:rsidTr="003F2732">
        <w:tc>
          <w:tcPr>
            <w:tcW w:w="1479" w:type="dxa"/>
          </w:tcPr>
          <w:p w14:paraId="3B3EC59E" w14:textId="72A05C3F" w:rsidR="00AF7DA0" w:rsidRDefault="00AF7DA0" w:rsidP="00AF7DA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23016A9" w14:textId="0CFFC2DE"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3" w:type="dxa"/>
          </w:tcPr>
          <w:p w14:paraId="39E2508C" w14:textId="77777777" w:rsidR="00AF7DA0" w:rsidRDefault="00AF7DA0" w:rsidP="00AF7DA0">
            <w:pPr>
              <w:rPr>
                <w:rFonts w:eastAsia="Malgun Gothic"/>
                <w:lang w:val="en-US" w:eastAsia="ko-KR"/>
              </w:rPr>
            </w:pP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r>
        <w:rPr>
          <w:b/>
          <w:highlight w:val="yellow"/>
          <w:lang w:val="en-US"/>
        </w:rPr>
        <w:t xml:space="preserve">FL6 High Priority </w:t>
      </w:r>
      <w:r w:rsidR="000716F6">
        <w:rPr>
          <w:b/>
          <w:highlight w:val="yellow"/>
          <w:lang w:val="en-US"/>
        </w:rPr>
        <w:t>Proposal</w:t>
      </w:r>
      <w:r>
        <w:rPr>
          <w:b/>
          <w:highlight w:val="yellow"/>
          <w:lang w:val="en-US"/>
        </w:rPr>
        <w:t xml:space="preserve"> 5-2-1</w:t>
      </w:r>
      <w:r>
        <w:rPr>
          <w:b/>
          <w:bCs/>
          <w:lang w:val="en-US"/>
        </w:rPr>
        <w:t>:</w:t>
      </w:r>
    </w:p>
    <w:p w14:paraId="73149A41" w14:textId="063C6CA3" w:rsidR="00DE379E" w:rsidRPr="008D59C6" w:rsidRDefault="000716F6" w:rsidP="000716F6">
      <w:pPr>
        <w:pStyle w:val="aff"/>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aff"/>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aff"/>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aff"/>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upper edge of UL BWP as:</w:t>
      </w:r>
    </w:p>
    <w:p w14:paraId="14319B78" w14:textId="7E73CF0F" w:rsidR="000716F6" w:rsidRPr="008D59C6" w:rsidRDefault="00FA027C" w:rsidP="000716F6">
      <w:pPr>
        <w:pStyle w:val="aff"/>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aff"/>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aff"/>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is the PUCCH resource index</w:t>
      </w:r>
      <w:r w:rsidR="008D59C6">
        <w:rPr>
          <w:b/>
          <w:bCs/>
          <w:sz w:val="20"/>
          <w:szCs w:val="20"/>
          <w:lang w:val="en-US"/>
        </w:rPr>
        <w:t>.</w:t>
      </w:r>
    </w:p>
    <w:p w14:paraId="3B471B5A" w14:textId="679A2CEF" w:rsidR="008D59C6" w:rsidRDefault="008D59C6" w:rsidP="001D2BD6">
      <w:pPr>
        <w:pStyle w:val="aff"/>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is the additional PRB offset</w:t>
      </w:r>
      <w:r>
        <w:rPr>
          <w:b/>
          <w:bCs/>
          <w:sz w:val="20"/>
          <w:szCs w:val="20"/>
          <w:lang w:val="en-US"/>
        </w:rPr>
        <w:t>.</w:t>
      </w:r>
    </w:p>
    <w:p w14:paraId="605DD3B0" w14:textId="4F124DB1" w:rsidR="008D59C6" w:rsidRPr="008D59C6" w:rsidRDefault="008D59C6" w:rsidP="008D59C6">
      <w:pPr>
        <w:pStyle w:val="aff"/>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af8"/>
        <w:tblW w:w="9631" w:type="dxa"/>
        <w:tblLook w:val="04A0" w:firstRow="1" w:lastRow="0" w:firstColumn="1" w:lastColumn="0" w:noHBand="0" w:noVBand="1"/>
      </w:tblPr>
      <w:tblGrid>
        <w:gridCol w:w="1479"/>
        <w:gridCol w:w="1372"/>
        <w:gridCol w:w="6780"/>
      </w:tblGrid>
      <w:tr w:rsidR="00DE379E" w14:paraId="6BB87ED6" w14:textId="77777777" w:rsidTr="0098365B">
        <w:tc>
          <w:tcPr>
            <w:tcW w:w="1479" w:type="dxa"/>
            <w:shd w:val="clear" w:color="auto" w:fill="D9D9D9" w:themeFill="background1" w:themeFillShade="D9"/>
          </w:tcPr>
          <w:p w14:paraId="786EA4DF" w14:textId="77777777" w:rsidR="00DE379E" w:rsidRDefault="00DE379E" w:rsidP="0098365B">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98365B">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98365B">
            <w:pPr>
              <w:rPr>
                <w:b/>
                <w:bCs/>
                <w:lang w:val="en-US"/>
              </w:rPr>
            </w:pPr>
            <w:r>
              <w:rPr>
                <w:b/>
                <w:bCs/>
                <w:lang w:val="en-US"/>
              </w:rPr>
              <w:t>Comments</w:t>
            </w:r>
          </w:p>
        </w:tc>
      </w:tr>
      <w:tr w:rsidR="00AF7DA0" w14:paraId="2796E6E1" w14:textId="77777777" w:rsidTr="0098365B">
        <w:tc>
          <w:tcPr>
            <w:tcW w:w="1479" w:type="dxa"/>
          </w:tcPr>
          <w:p w14:paraId="1FE6D58D" w14:textId="5CAF122B" w:rsidR="00AF7DA0" w:rsidRDefault="00AF7DA0" w:rsidP="00AF7DA0">
            <w:pPr>
              <w:rPr>
                <w:rFonts w:eastAsiaTheme="minorEastAsia"/>
                <w:lang w:val="en-US" w:eastAsia="zh-CN"/>
              </w:rPr>
            </w:pPr>
            <w:bookmarkStart w:id="19" w:name="_GoBack" w:colFirst="0" w:colLast="2"/>
            <w:r>
              <w:rPr>
                <w:rFonts w:eastAsiaTheme="minorEastAsia" w:hint="eastAsia"/>
                <w:lang w:val="en-US" w:eastAsia="zh-CN"/>
              </w:rPr>
              <w:t>v</w:t>
            </w:r>
            <w:r>
              <w:rPr>
                <w:rFonts w:eastAsiaTheme="minorEastAsia"/>
                <w:lang w:val="en-US" w:eastAsia="zh-CN"/>
              </w:rPr>
              <w:t>ivo</w:t>
            </w:r>
          </w:p>
        </w:tc>
        <w:tc>
          <w:tcPr>
            <w:tcW w:w="1372" w:type="dxa"/>
          </w:tcPr>
          <w:p w14:paraId="759B34CC" w14:textId="4358D2EA"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56740" w14:textId="1A8C994C" w:rsidR="00AF7DA0" w:rsidRDefault="00AF7DA0" w:rsidP="00AF7DA0">
            <w:pPr>
              <w:rPr>
                <w:rFonts w:eastAsiaTheme="minorEastAsia"/>
                <w:lang w:val="en-US" w:eastAsia="zh-CN"/>
              </w:rPr>
            </w:pPr>
          </w:p>
        </w:tc>
      </w:tr>
      <w:bookmarkEnd w:id="19"/>
      <w:tr w:rsidR="00DE379E" w14:paraId="72B57913" w14:textId="77777777" w:rsidTr="0098365B">
        <w:tc>
          <w:tcPr>
            <w:tcW w:w="1479" w:type="dxa"/>
          </w:tcPr>
          <w:p w14:paraId="6BEC9B61" w14:textId="77777777" w:rsidR="00DE379E" w:rsidRDefault="00DE379E" w:rsidP="0098365B">
            <w:pPr>
              <w:rPr>
                <w:rFonts w:eastAsiaTheme="minorEastAsia"/>
                <w:lang w:val="en-US" w:eastAsia="zh-CN"/>
              </w:rPr>
            </w:pPr>
          </w:p>
        </w:tc>
        <w:tc>
          <w:tcPr>
            <w:tcW w:w="1372" w:type="dxa"/>
          </w:tcPr>
          <w:p w14:paraId="6F11DC2F" w14:textId="77777777" w:rsidR="00DE379E" w:rsidRDefault="00DE379E" w:rsidP="0098365B">
            <w:pPr>
              <w:tabs>
                <w:tab w:val="left" w:pos="551"/>
              </w:tabs>
              <w:rPr>
                <w:rFonts w:eastAsiaTheme="minorEastAsia"/>
                <w:lang w:val="en-US" w:eastAsia="zh-CN"/>
              </w:rPr>
            </w:pPr>
          </w:p>
        </w:tc>
        <w:tc>
          <w:tcPr>
            <w:tcW w:w="6780" w:type="dxa"/>
          </w:tcPr>
          <w:p w14:paraId="1B38F255" w14:textId="77777777" w:rsidR="00DE379E" w:rsidRDefault="00DE379E" w:rsidP="0098365B">
            <w:pPr>
              <w:rPr>
                <w:rFonts w:eastAsiaTheme="minorEastAsia"/>
                <w:lang w:val="en-US" w:eastAsia="zh-CN"/>
              </w:rPr>
            </w:pPr>
          </w:p>
        </w:tc>
      </w:tr>
      <w:tr w:rsidR="00DE379E" w14:paraId="314D9E58" w14:textId="77777777" w:rsidTr="0098365B">
        <w:tc>
          <w:tcPr>
            <w:tcW w:w="1479" w:type="dxa"/>
          </w:tcPr>
          <w:p w14:paraId="5C369D47" w14:textId="77777777" w:rsidR="00DE379E" w:rsidRDefault="00DE379E" w:rsidP="0098365B">
            <w:pPr>
              <w:rPr>
                <w:rFonts w:eastAsiaTheme="minorEastAsia"/>
                <w:lang w:val="en-US" w:eastAsia="zh-CN"/>
              </w:rPr>
            </w:pPr>
          </w:p>
        </w:tc>
        <w:tc>
          <w:tcPr>
            <w:tcW w:w="1372" w:type="dxa"/>
          </w:tcPr>
          <w:p w14:paraId="363C96E4" w14:textId="77777777" w:rsidR="00DE379E" w:rsidRDefault="00DE379E" w:rsidP="0098365B">
            <w:pPr>
              <w:tabs>
                <w:tab w:val="left" w:pos="551"/>
              </w:tabs>
              <w:rPr>
                <w:rFonts w:eastAsiaTheme="minorEastAsia"/>
                <w:lang w:val="en-US" w:eastAsia="zh-CN"/>
              </w:rPr>
            </w:pPr>
          </w:p>
        </w:tc>
        <w:tc>
          <w:tcPr>
            <w:tcW w:w="6780" w:type="dxa"/>
          </w:tcPr>
          <w:p w14:paraId="4D758A76" w14:textId="77777777" w:rsidR="00DE379E" w:rsidRDefault="00DE379E" w:rsidP="0098365B">
            <w:pPr>
              <w:rPr>
                <w:rFonts w:eastAsiaTheme="minorEastAsia"/>
                <w:lang w:val="en-US" w:eastAsia="zh-CN"/>
              </w:rPr>
            </w:pP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lastRenderedPageBreak/>
        <w:t>Multiplexing of FH and non-FH PUCCH:</w:t>
      </w:r>
    </w:p>
    <w:p w14:paraId="2FD1AF48"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2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aff"/>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aff"/>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aff"/>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aff"/>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aff"/>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4"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aff"/>
              <w:ind w:left="420"/>
              <w:rPr>
                <w:rFonts w:ascii="Times New Roman" w:eastAsiaTheme="minorEastAsia" w:hAnsi="Times New Roman" w:cs="Times New Roman"/>
                <w:sz w:val="20"/>
                <w:szCs w:val="20"/>
                <w:lang w:val="en-US" w:eastAsia="zh-CN"/>
              </w:rPr>
            </w:pPr>
          </w:p>
          <w:p w14:paraId="296AD695" w14:textId="77777777" w:rsidR="008A72DB" w:rsidRDefault="00B07C97">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aff"/>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FA027C">
            <w:pPr>
              <w:rPr>
                <w:color w:val="0000FF"/>
                <w:u w:val="single"/>
                <w:lang w:val="en-US"/>
              </w:rPr>
            </w:pPr>
            <w:hyperlink r:id="rId36" w:history="1">
              <w:r w:rsidR="00B07C97">
                <w:rPr>
                  <w:rStyle w:val="afb"/>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FA027C">
            <w:pPr>
              <w:rPr>
                <w:color w:val="0000FF"/>
                <w:u w:val="single"/>
                <w:lang w:val="en-US"/>
              </w:rPr>
            </w:pPr>
            <w:hyperlink r:id="rId37" w:history="1">
              <w:r w:rsidR="00B07C97">
                <w:rPr>
                  <w:rStyle w:val="afb"/>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FA027C">
            <w:pPr>
              <w:rPr>
                <w:lang w:val="en-US"/>
              </w:rPr>
            </w:pPr>
            <w:hyperlink r:id="rId38" w:history="1">
              <w:r w:rsidR="00B07C97">
                <w:rPr>
                  <w:rStyle w:val="afb"/>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20"/>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FA027C">
            <w:pPr>
              <w:rPr>
                <w:lang w:val="en-US"/>
              </w:rPr>
            </w:pPr>
            <w:hyperlink r:id="rId39" w:history="1">
              <w:r w:rsidR="00B07C97">
                <w:rPr>
                  <w:rStyle w:val="afb"/>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FA027C">
            <w:pPr>
              <w:rPr>
                <w:lang w:val="en-US"/>
              </w:rPr>
            </w:pPr>
            <w:hyperlink r:id="rId40" w:history="1">
              <w:r w:rsidR="00B07C97">
                <w:rPr>
                  <w:rStyle w:val="afb"/>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FA027C">
            <w:pPr>
              <w:rPr>
                <w:lang w:val="en-US"/>
              </w:rPr>
            </w:pPr>
            <w:hyperlink r:id="rId41" w:history="1">
              <w:r w:rsidR="00B07C97">
                <w:rPr>
                  <w:rStyle w:val="afb"/>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FA027C">
            <w:pPr>
              <w:rPr>
                <w:lang w:val="en-US"/>
              </w:rPr>
            </w:pPr>
            <w:hyperlink r:id="rId42" w:history="1">
              <w:r w:rsidR="00B07C97">
                <w:rPr>
                  <w:rStyle w:val="afb"/>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FA027C">
            <w:pPr>
              <w:rPr>
                <w:lang w:val="en-US"/>
              </w:rPr>
            </w:pPr>
            <w:hyperlink r:id="rId43" w:history="1">
              <w:r w:rsidR="00B07C97">
                <w:rPr>
                  <w:rStyle w:val="afb"/>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FA027C">
            <w:pPr>
              <w:rPr>
                <w:lang w:val="en-US"/>
              </w:rPr>
            </w:pPr>
            <w:hyperlink r:id="rId44" w:history="1">
              <w:r w:rsidR="00B07C97">
                <w:rPr>
                  <w:rStyle w:val="afb"/>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FA027C">
            <w:pPr>
              <w:rPr>
                <w:lang w:val="en-US"/>
              </w:rPr>
            </w:pPr>
            <w:hyperlink r:id="rId45" w:history="1">
              <w:r w:rsidR="00B07C97">
                <w:rPr>
                  <w:rStyle w:val="afb"/>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FA027C">
            <w:pPr>
              <w:rPr>
                <w:lang w:val="en-US"/>
              </w:rPr>
            </w:pPr>
            <w:hyperlink r:id="rId46" w:history="1">
              <w:r w:rsidR="00B07C97">
                <w:rPr>
                  <w:rStyle w:val="afb"/>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FA027C">
            <w:pPr>
              <w:rPr>
                <w:lang w:val="en-US"/>
              </w:rPr>
            </w:pPr>
            <w:hyperlink r:id="rId47" w:history="1">
              <w:r w:rsidR="00B07C97">
                <w:rPr>
                  <w:rStyle w:val="afb"/>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FA027C">
            <w:pPr>
              <w:rPr>
                <w:lang w:val="en-US"/>
              </w:rPr>
            </w:pPr>
            <w:hyperlink r:id="rId48" w:history="1">
              <w:r w:rsidR="00B07C97">
                <w:rPr>
                  <w:rStyle w:val="afb"/>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FA027C">
            <w:pPr>
              <w:rPr>
                <w:lang w:val="en-US"/>
              </w:rPr>
            </w:pPr>
            <w:hyperlink r:id="rId49" w:history="1">
              <w:r w:rsidR="00B07C97">
                <w:rPr>
                  <w:rStyle w:val="afb"/>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FA027C">
            <w:pPr>
              <w:rPr>
                <w:lang w:val="en-US"/>
              </w:rPr>
            </w:pPr>
            <w:hyperlink r:id="rId50" w:history="1">
              <w:r w:rsidR="00B07C97">
                <w:rPr>
                  <w:rStyle w:val="afb"/>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FA027C">
            <w:pPr>
              <w:rPr>
                <w:lang w:val="en-US"/>
              </w:rPr>
            </w:pPr>
            <w:hyperlink r:id="rId51" w:history="1">
              <w:r w:rsidR="00B07C97">
                <w:rPr>
                  <w:rStyle w:val="afb"/>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FA027C">
            <w:pPr>
              <w:rPr>
                <w:lang w:val="en-US"/>
              </w:rPr>
            </w:pPr>
            <w:hyperlink r:id="rId52" w:history="1">
              <w:r w:rsidR="00B07C97">
                <w:rPr>
                  <w:rStyle w:val="afb"/>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FA027C">
            <w:pPr>
              <w:rPr>
                <w:lang w:val="en-US"/>
              </w:rPr>
            </w:pPr>
            <w:hyperlink r:id="rId53" w:history="1">
              <w:r w:rsidR="00B07C97">
                <w:rPr>
                  <w:rStyle w:val="afb"/>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FA027C">
            <w:pPr>
              <w:rPr>
                <w:lang w:val="en-US"/>
              </w:rPr>
            </w:pPr>
            <w:hyperlink r:id="rId54" w:history="1">
              <w:r w:rsidR="00B07C97">
                <w:rPr>
                  <w:rStyle w:val="afb"/>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FA027C">
            <w:pPr>
              <w:rPr>
                <w:lang w:val="en-US"/>
              </w:rPr>
            </w:pPr>
            <w:hyperlink r:id="rId55" w:history="1">
              <w:r w:rsidR="00B07C97">
                <w:rPr>
                  <w:rStyle w:val="afb"/>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FA027C">
            <w:pPr>
              <w:rPr>
                <w:lang w:val="en-US"/>
              </w:rPr>
            </w:pPr>
            <w:hyperlink r:id="rId56" w:history="1">
              <w:r w:rsidR="00B07C97">
                <w:rPr>
                  <w:rStyle w:val="afb"/>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FA027C">
            <w:pPr>
              <w:rPr>
                <w:lang w:val="en-US"/>
              </w:rPr>
            </w:pPr>
            <w:hyperlink r:id="rId57" w:history="1">
              <w:r w:rsidR="00B07C97">
                <w:rPr>
                  <w:rStyle w:val="afb"/>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FA027C">
            <w:pPr>
              <w:rPr>
                <w:lang w:val="en-US"/>
              </w:rPr>
            </w:pPr>
            <w:hyperlink r:id="rId58" w:history="1">
              <w:r w:rsidR="00B07C97">
                <w:rPr>
                  <w:rStyle w:val="afb"/>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lastRenderedPageBreak/>
              <w:t>[24]</w:t>
            </w:r>
          </w:p>
        </w:tc>
        <w:tc>
          <w:tcPr>
            <w:tcW w:w="1456" w:type="dxa"/>
            <w:tcMar>
              <w:top w:w="0" w:type="dxa"/>
              <w:left w:w="70" w:type="dxa"/>
              <w:bottom w:w="0" w:type="dxa"/>
              <w:right w:w="70" w:type="dxa"/>
            </w:tcMar>
          </w:tcPr>
          <w:p w14:paraId="4E2020C7" w14:textId="77777777" w:rsidR="008A72DB" w:rsidRDefault="00FA027C">
            <w:pPr>
              <w:rPr>
                <w:lang w:val="en-US"/>
              </w:rPr>
            </w:pPr>
            <w:hyperlink r:id="rId59" w:history="1">
              <w:r w:rsidR="00B07C97">
                <w:rPr>
                  <w:rStyle w:val="afb"/>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FA027C">
            <w:pPr>
              <w:rPr>
                <w:lang w:val="en-US"/>
              </w:rPr>
            </w:pPr>
            <w:hyperlink r:id="rId60" w:history="1">
              <w:r w:rsidR="00B07C97">
                <w:rPr>
                  <w:rStyle w:val="afb"/>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FA027C">
            <w:pPr>
              <w:rPr>
                <w:lang w:val="en-US"/>
              </w:rPr>
            </w:pPr>
            <w:hyperlink r:id="rId61" w:history="1">
              <w:r w:rsidR="00B07C97">
                <w:rPr>
                  <w:rStyle w:val="afb"/>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FA027C">
            <w:pPr>
              <w:rPr>
                <w:lang w:val="en-US"/>
              </w:rPr>
            </w:pPr>
            <w:hyperlink r:id="rId62" w:history="1">
              <w:r w:rsidR="00B07C97">
                <w:rPr>
                  <w:rStyle w:val="afb"/>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FA027C">
            <w:pPr>
              <w:rPr>
                <w:lang w:val="en-US"/>
              </w:rPr>
            </w:pPr>
            <w:hyperlink r:id="rId63" w:history="1">
              <w:r w:rsidR="00B07C97">
                <w:rPr>
                  <w:rStyle w:val="afb"/>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FA027C">
            <w:pPr>
              <w:rPr>
                <w:lang w:val="en-US"/>
              </w:rPr>
            </w:pPr>
            <w:hyperlink r:id="rId64" w:history="1">
              <w:r w:rsidR="00B07C97">
                <w:rPr>
                  <w:rStyle w:val="afb"/>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FA027C">
            <w:pPr>
              <w:rPr>
                <w:lang w:val="en-US"/>
              </w:rPr>
            </w:pPr>
            <w:hyperlink r:id="rId65" w:history="1">
              <w:r w:rsidR="00B07C97">
                <w:rPr>
                  <w:rStyle w:val="afb"/>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FA027C">
            <w:pPr>
              <w:rPr>
                <w:lang w:val="en-US"/>
              </w:rPr>
            </w:pPr>
            <w:hyperlink r:id="rId66" w:history="1">
              <w:r w:rsidR="00B07C97">
                <w:rPr>
                  <w:rStyle w:val="afb"/>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FA027C">
            <w:pPr>
              <w:rPr>
                <w:lang w:val="en-US"/>
              </w:rPr>
            </w:pPr>
            <w:hyperlink r:id="rId67" w:history="1">
              <w:r w:rsidR="00B07C97">
                <w:rPr>
                  <w:rStyle w:val="afb"/>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FA027C">
            <w:pPr>
              <w:rPr>
                <w:lang w:val="en-US"/>
              </w:rPr>
            </w:pPr>
            <w:hyperlink r:id="rId68" w:history="1">
              <w:r w:rsidR="00B07C97">
                <w:rPr>
                  <w:rStyle w:val="afb"/>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FA027C">
            <w:pPr>
              <w:rPr>
                <w:lang w:val="en-US"/>
              </w:rPr>
            </w:pPr>
            <w:hyperlink r:id="rId69" w:history="1">
              <w:r w:rsidR="00B07C97">
                <w:rPr>
                  <w:rStyle w:val="afb"/>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FA027C">
            <w:pPr>
              <w:rPr>
                <w:lang w:val="en-US"/>
              </w:rPr>
            </w:pPr>
            <w:hyperlink r:id="rId70" w:history="1">
              <w:r w:rsidR="00B07C97">
                <w:rPr>
                  <w:rStyle w:val="afb"/>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FA027C">
            <w:pPr>
              <w:rPr>
                <w:lang w:val="en-US"/>
              </w:rPr>
            </w:pPr>
            <w:hyperlink r:id="rId71" w:history="1">
              <w:r w:rsidR="00B07C97">
                <w:rPr>
                  <w:rStyle w:val="afb"/>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FA027C">
            <w:pPr>
              <w:rPr>
                <w:lang w:val="en-US"/>
              </w:rPr>
            </w:pPr>
            <w:hyperlink r:id="rId72" w:history="1">
              <w:r w:rsidR="00B07C97">
                <w:rPr>
                  <w:rStyle w:val="afb"/>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FA027C">
            <w:pPr>
              <w:rPr>
                <w:rStyle w:val="afb"/>
                <w:color w:val="0000FF"/>
                <w:lang w:val="en-US"/>
              </w:rPr>
            </w:pPr>
            <w:hyperlink r:id="rId73" w:history="1">
              <w:r w:rsidR="00B07C97">
                <w:rPr>
                  <w:rStyle w:val="afb"/>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FA027C">
            <w:pPr>
              <w:rPr>
                <w:rStyle w:val="afb"/>
                <w:color w:val="0000FF"/>
                <w:lang w:val="en-US"/>
              </w:rPr>
            </w:pPr>
            <w:hyperlink r:id="rId74" w:history="1">
              <w:r w:rsidR="00B07C97">
                <w:rPr>
                  <w:rStyle w:val="afb"/>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FA027C">
            <w:pPr>
              <w:rPr>
                <w:rStyle w:val="afb"/>
                <w:color w:val="0000FF"/>
                <w:lang w:val="en-US"/>
              </w:rPr>
            </w:pPr>
            <w:hyperlink r:id="rId75" w:history="1">
              <w:r w:rsidR="00B07C97">
                <w:rPr>
                  <w:rStyle w:val="afb"/>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FA027C">
            <w:pPr>
              <w:rPr>
                <w:rStyle w:val="afb"/>
                <w:color w:val="0000FF"/>
                <w:lang w:val="en-US"/>
              </w:rPr>
            </w:pPr>
            <w:hyperlink r:id="rId76" w:history="1">
              <w:r w:rsidR="00B07C97">
                <w:rPr>
                  <w:rStyle w:val="afb"/>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FA027C">
            <w:pPr>
              <w:rPr>
                <w:color w:val="0000FF"/>
                <w:u w:val="single"/>
                <w:lang w:val="en-US" w:eastAsia="sv-SE"/>
              </w:rPr>
            </w:pPr>
            <w:hyperlink r:id="rId77" w:history="1">
              <w:r w:rsidR="00B07C97">
                <w:rPr>
                  <w:rStyle w:val="afb"/>
                  <w:color w:val="0000FF"/>
                  <w:lang w:val="en-US" w:eastAsia="sv-SE"/>
                </w:rPr>
                <w:t>R1-2202528</w:t>
              </w:r>
            </w:hyperlink>
            <w:r w:rsidR="00B07C97">
              <w:rPr>
                <w:lang w:val="en-US"/>
              </w:rPr>
              <w:br/>
              <w:t>(</w:t>
            </w:r>
            <w:hyperlink r:id="rId78" w:history="1">
              <w:r w:rsidR="00B07C97">
                <w:rPr>
                  <w:rStyle w:val="afb"/>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FA027C">
            <w:hyperlink r:id="rId79" w:history="1">
              <w:r w:rsidR="00B07C97">
                <w:rPr>
                  <w:rStyle w:val="afb"/>
                  <w:color w:val="0000FF"/>
                  <w:lang w:val="en-US" w:eastAsia="sv-SE"/>
                </w:rPr>
                <w:t>R1-2202529</w:t>
              </w:r>
            </w:hyperlink>
            <w:r w:rsidR="00B07C97">
              <w:rPr>
                <w:lang w:val="en-US"/>
              </w:rPr>
              <w:br/>
              <w:t>(</w:t>
            </w:r>
            <w:hyperlink r:id="rId80" w:history="1">
              <w:r w:rsidR="00B07C97">
                <w:rPr>
                  <w:rStyle w:val="afb"/>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1CA8E" w14:textId="77777777" w:rsidR="00FA027C" w:rsidRDefault="00FA027C" w:rsidP="00374BCB">
      <w:pPr>
        <w:spacing w:after="0" w:line="240" w:lineRule="auto"/>
      </w:pPr>
      <w:r>
        <w:separator/>
      </w:r>
    </w:p>
  </w:endnote>
  <w:endnote w:type="continuationSeparator" w:id="0">
    <w:p w14:paraId="2CD0356C" w14:textId="77777777" w:rsidR="00FA027C" w:rsidRDefault="00FA027C"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422B2" w14:textId="77777777" w:rsidR="00FA027C" w:rsidRDefault="00FA027C" w:rsidP="00374BCB">
      <w:pPr>
        <w:spacing w:after="0" w:line="240" w:lineRule="auto"/>
      </w:pPr>
      <w:r>
        <w:separator/>
      </w:r>
    </w:p>
  </w:footnote>
  <w:footnote w:type="continuationSeparator" w:id="0">
    <w:p w14:paraId="169D8E23" w14:textId="77777777" w:rsidR="00FA027C" w:rsidRDefault="00FA027C"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06298E"/>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6"/>
    <w:lvlOverride w:ilvl="0">
      <w:startOverride w:val="1"/>
    </w:lvlOverride>
  </w:num>
  <w:num w:numId="7">
    <w:abstractNumId w:val="27"/>
  </w:num>
  <w:num w:numId="8">
    <w:abstractNumId w:val="37"/>
  </w:num>
  <w:num w:numId="9">
    <w:abstractNumId w:val="31"/>
  </w:num>
  <w:num w:numId="10">
    <w:abstractNumId w:val="20"/>
  </w:num>
  <w:num w:numId="11">
    <w:abstractNumId w:val="14"/>
  </w:num>
  <w:num w:numId="12">
    <w:abstractNumId w:val="42"/>
  </w:num>
  <w:num w:numId="13">
    <w:abstractNumId w:val="10"/>
  </w:num>
  <w:num w:numId="14">
    <w:abstractNumId w:val="28"/>
  </w:num>
  <w:num w:numId="15">
    <w:abstractNumId w:val="29"/>
  </w:num>
  <w:num w:numId="16">
    <w:abstractNumId w:val="44"/>
  </w:num>
  <w:num w:numId="17">
    <w:abstractNumId w:val="16"/>
  </w:num>
  <w:num w:numId="18">
    <w:abstractNumId w:val="52"/>
  </w:num>
  <w:num w:numId="19">
    <w:abstractNumId w:val="23"/>
  </w:num>
  <w:num w:numId="20">
    <w:abstractNumId w:val="11"/>
  </w:num>
  <w:num w:numId="21">
    <w:abstractNumId w:val="46"/>
  </w:num>
  <w:num w:numId="22">
    <w:abstractNumId w:val="49"/>
  </w:num>
  <w:num w:numId="23">
    <w:abstractNumId w:val="12"/>
  </w:num>
  <w:num w:numId="24">
    <w:abstractNumId w:val="35"/>
  </w:num>
  <w:num w:numId="25">
    <w:abstractNumId w:val="45"/>
  </w:num>
  <w:num w:numId="26">
    <w:abstractNumId w:val="3"/>
  </w:num>
  <w:num w:numId="27">
    <w:abstractNumId w:val="33"/>
  </w:num>
  <w:num w:numId="28">
    <w:abstractNumId w:val="41"/>
  </w:num>
  <w:num w:numId="29">
    <w:abstractNumId w:val="5"/>
  </w:num>
  <w:num w:numId="30">
    <w:abstractNumId w:val="9"/>
  </w:num>
  <w:num w:numId="31">
    <w:abstractNumId w:val="7"/>
  </w:num>
  <w:num w:numId="32">
    <w:abstractNumId w:val="19"/>
  </w:num>
  <w:num w:numId="33">
    <w:abstractNumId w:val="50"/>
  </w:num>
  <w:num w:numId="34">
    <w:abstractNumId w:val="32"/>
  </w:num>
  <w:num w:numId="35">
    <w:abstractNumId w:val="43"/>
  </w:num>
  <w:num w:numId="36">
    <w:abstractNumId w:val="8"/>
  </w:num>
  <w:num w:numId="37">
    <w:abstractNumId w:val="6"/>
  </w:num>
  <w:num w:numId="38">
    <w:abstractNumId w:val="24"/>
  </w:num>
  <w:num w:numId="39">
    <w:abstractNumId w:val="40"/>
  </w:num>
  <w:num w:numId="40">
    <w:abstractNumId w:val="18"/>
  </w:num>
  <w:num w:numId="41">
    <w:abstractNumId w:val="22"/>
  </w:num>
  <w:num w:numId="42">
    <w:abstractNumId w:val="38"/>
  </w:num>
  <w:num w:numId="43">
    <w:abstractNumId w:val="39"/>
  </w:num>
  <w:num w:numId="44">
    <w:abstractNumId w:val="51"/>
  </w:num>
  <w:num w:numId="45">
    <w:abstractNumId w:val="15"/>
  </w:num>
  <w:num w:numId="46">
    <w:abstractNumId w:val="48"/>
  </w:num>
  <w:num w:numId="47">
    <w:abstractNumId w:val="21"/>
  </w:num>
  <w:num w:numId="48">
    <w:abstractNumId w:val="30"/>
  </w:num>
  <w:num w:numId="49">
    <w:abstractNumId w:val="47"/>
  </w:num>
  <w:num w:numId="50">
    <w:abstractNumId w:val="36"/>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5"/>
  </w:num>
  <w:num w:numId="54">
    <w:abstractNumId w:val="3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12632908">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1136.zip" TargetMode="External"/><Relationship Id="rId47"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2146.zip" TargetMode="External"/><Relationship Id="rId68" Type="http://schemas.openxmlformats.org/officeDocument/2006/relationships/hyperlink" Target="https://www.3gpp.org/ftp/TSG_RAN/WG1_RL1/TSGR1_108-e/Docs/R1-2201892.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775.zip" TargetMode="External"/><Relationship Id="rId58"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0877.zip" TargetMode="External"/><Relationship Id="rId79"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44.zip" TargetMode="External"/><Relationship Id="rId82" Type="http://schemas.microsoft.com/office/2011/relationships/people" Target="people.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hyperlink" Target="https://www.3gpp.org/ftp/TSG_RAN/WG1_RL1/TSGR1_108-e/Docs/R1-2201277.zip" TargetMode="External"/><Relationship Id="rId48" Type="http://schemas.openxmlformats.org/officeDocument/2006/relationships/hyperlink" Target="https://www.3gpp.org/ftp/TSG_RAN/WG1_RL1/TSGR1_108-e/Docs/R1-2201549.zip" TargetMode="External"/><Relationship Id="rId56" Type="http://schemas.openxmlformats.org/officeDocument/2006/relationships/hyperlink" Target="https://www.3gpp.org/ftp/TSG_RAN/WG1_RL1/TSGR1_108-e/Docs/R1-2201970.zip" TargetMode="External"/><Relationship Id="rId64" Type="http://schemas.openxmlformats.org/officeDocument/2006/relationships/hyperlink" Target="https://www.3gpp.org/ftp/TSG_RAN/WG1_RL1/TSGR1_108-e/Docs/R1-2200918.zip" TargetMode="External"/><Relationship Id="rId69" Type="http://schemas.openxmlformats.org/officeDocument/2006/relationships/hyperlink" Target="https://www.3gpp.org/ftp/TSG_RAN/WG1_RL1/TSGR1_108-e/Docs/R1-2201958.zip" TargetMode="External"/><Relationship Id="rId77" Type="http://schemas.openxmlformats.org/officeDocument/2006/relationships/hyperlink" Target="https://www.3gpp.org/ftp/tsg_ran/WG1_RL1/TSGR1_108-e/Docs/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668.zip" TargetMode="External"/><Relationship Id="rId72" Type="http://schemas.openxmlformats.org/officeDocument/2006/relationships/hyperlink" Target="https://www.3gpp.org/ftp/tsg_ran/WG1_RL1/TSGR1_107-e/Docs/R1-2112802.zip" TargetMode="External"/><Relationship Id="rId80"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hyperlink" Target="https://www.3gpp.org/ftp/tsg_ran/WG1_RL1/TSGR1_107-e/Docs/R1-2112501.zip" TargetMode="External"/><Relationship Id="rId46" Type="http://schemas.openxmlformats.org/officeDocument/2006/relationships/hyperlink" Target="https://www.3gpp.org/ftp/TSG_RAN/WG1_RL1/TSGR1_108-e/Docs/R1-2201441.zip" TargetMode="External"/><Relationship Id="rId59" Type="http://schemas.openxmlformats.org/officeDocument/2006/relationships/hyperlink" Target="https://www.3gpp.org/ftp/TSG_RAN/WG1_RL1/TSGR1_108-e/Docs/R1-2202192.zip" TargetMode="External"/><Relationship Id="rId67" Type="http://schemas.openxmlformats.org/officeDocument/2006/relationships/hyperlink" Target="https://www.3gpp.org/ftp/TSG_RAN/WG1_RL1/TSGR1_108-e/Docs/R1-2201864.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099.zip" TargetMode="External"/><Relationship Id="rId54" Type="http://schemas.openxmlformats.org/officeDocument/2006/relationships/hyperlink" Target="https://www.3gpp.org/ftp/TSG_RAN/WG1_RL1/TSGR1_108-e/Docs/R1-2201861.zip" TargetMode="External"/><Relationship Id="rId62" Type="http://schemas.openxmlformats.org/officeDocument/2006/relationships/hyperlink" Target="https://www.3gpp.org/ftp/TSG_RAN/WG1_RL1/TSGR1_108-e/Docs/R1-2202382.zip" TargetMode="External"/><Relationship Id="rId70" Type="http://schemas.openxmlformats.org/officeDocument/2006/relationships/hyperlink" Target="https://www.3gpp.org/ftp/TSG_RAN/WG1_RL1/TSGR1_108-e/Docs/R1-2202419.zip" TargetMode="External"/><Relationship Id="rId75" Type="http://schemas.openxmlformats.org/officeDocument/2006/relationships/hyperlink" Target="https://www.3gpp.org/ftp/TSG_RAN/WG1_RL1/TSGR1_108-e/Docs/R1-2200898.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8-e/Docs/R1-2201590.zip" TargetMode="External"/><Relationship Id="rId57" Type="http://schemas.openxmlformats.org/officeDocument/2006/relationships/hyperlink" Target="https://www.3gpp.org/ftp/TSG_RAN/WG1_RL1/TSGR1_108-e/Docs/R1-2202020.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367.zip" TargetMode="External"/><Relationship Id="rId52" Type="http://schemas.openxmlformats.org/officeDocument/2006/relationships/hyperlink" Target="https://www.3gpp.org/ftp/TSG_RAN/WG1_RL1/TSGR1_108-e/Docs/R1-2201702.zip" TargetMode="External"/><Relationship Id="rId60" Type="http://schemas.openxmlformats.org/officeDocument/2006/relationships/hyperlink" Target="https://www.3gpp.org/ftp/TSG_RAN/WG1_RL1/TSGR1_108-e/Docs/R1-2202250.zip" TargetMode="External"/><Relationship Id="rId65" Type="http://schemas.openxmlformats.org/officeDocument/2006/relationships/hyperlink" Target="https://www.3gpp.org/ftp/TSG_RAN/WG1_RL1/TSGR1_108-e/Docs/R1-2201138.zip" TargetMode="External"/><Relationship Id="rId73" Type="http://schemas.openxmlformats.org/officeDocument/2006/relationships/hyperlink" Target="https://www.3gpp.org/ftp/TSG_RAN/WG1_RL1/TSGR1_108-e/Docs/R1-2200876.zip" TargetMode="External"/><Relationship Id="rId78" Type="http://schemas.openxmlformats.org/officeDocument/2006/relationships/hyperlink" Target="https://www.3gpp.org/ftp/tsg_ran/WG1_RL1/TSGR1_108-e/Inbox/R1-2202528.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17.zip" TargetMode="External"/><Relationship Id="rId34"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1605.zip" TargetMode="External"/><Relationship Id="rId55"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openxmlformats.org/officeDocument/2006/relationships/hyperlink" Target="https://www.3gpp.org/ftp/tsg_ran/TSG_RAN/TSGR_94e/Docs/RP-213689.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8-e/Docs/R1-2200985.zip" TargetMode="External"/><Relationship Id="rId45"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2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B62A14-CFB6-494C-821D-038A5F5A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84</Pages>
  <Words>33644</Words>
  <Characters>191776</Characters>
  <Application>Microsoft Office Word</Application>
  <DocSecurity>0</DocSecurity>
  <Lines>1598</Lines>
  <Paragraphs>449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cp:lastModifiedBy>
  <cp:revision>9</cp:revision>
  <dcterms:created xsi:type="dcterms:W3CDTF">2022-02-25T06:31:00Z</dcterms:created>
  <dcterms:modified xsi:type="dcterms:W3CDTF">2022-02-25T07:39:00Z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