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7CE25" w14:textId="398181D6" w:rsidR="008A72DB" w:rsidRDefault="00B07C97" w:rsidP="001B3F9B">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rsidP="001B3F9B">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40DEE839"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C59B1">
        <w:rPr>
          <w:color w:val="FF0000"/>
          <w:lang w:val="en-US"/>
        </w:rPr>
        <w:t>6</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088B96D" w:rsidR="008A72DB" w:rsidRDefault="00B07C97">
      <w:pPr>
        <w:rPr>
          <w:rFonts w:ascii="Times" w:hAnsi="Times"/>
          <w:b/>
          <w:szCs w:val="24"/>
          <w:lang w:val="en-US"/>
        </w:rPr>
      </w:pPr>
      <w:r>
        <w:rPr>
          <w:rFonts w:ascii="Times" w:hAnsi="Times"/>
          <w:b/>
          <w:szCs w:val="24"/>
          <w:lang w:val="en-US"/>
        </w:rPr>
        <w:t>FL</w:t>
      </w:r>
      <w:r w:rsidR="007F636E">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宋体"/>
                <w:lang w:val="en-US" w:eastAsia="zh-CN"/>
              </w:rPr>
            </w:pPr>
            <w:r>
              <w:rPr>
                <w:rFonts w:eastAsia="宋体" w:hint="eastAsia"/>
                <w:lang w:val="en-US" w:eastAsia="zh-CN"/>
              </w:rPr>
              <w:t>ZTE</w:t>
            </w:r>
          </w:p>
        </w:tc>
        <w:tc>
          <w:tcPr>
            <w:tcW w:w="2977" w:type="dxa"/>
          </w:tcPr>
          <w:p w14:paraId="4EB4B0CF" w14:textId="77777777" w:rsidR="008A72DB" w:rsidRDefault="00B07C97">
            <w:pPr>
              <w:spacing w:after="0"/>
              <w:jc w:val="center"/>
              <w:rPr>
                <w:rFonts w:eastAsia="宋体"/>
                <w:lang w:val="en-US" w:eastAsia="zh-CN"/>
              </w:rPr>
            </w:pPr>
            <w:r>
              <w:rPr>
                <w:rFonts w:eastAsia="宋体" w:hint="eastAsia"/>
                <w:lang w:val="en-US" w:eastAsia="zh-CN"/>
              </w:rPr>
              <w:t>Youjun Hu</w:t>
            </w:r>
          </w:p>
        </w:tc>
        <w:tc>
          <w:tcPr>
            <w:tcW w:w="4394" w:type="dxa"/>
          </w:tcPr>
          <w:p w14:paraId="04EFDB2E" w14:textId="77777777" w:rsidR="008A72DB" w:rsidRDefault="00B07C97">
            <w:pPr>
              <w:spacing w:after="0"/>
              <w:jc w:val="center"/>
              <w:rPr>
                <w:rFonts w:eastAsia="宋体"/>
                <w:lang w:val="en-US" w:eastAsia="zh-CN"/>
              </w:rPr>
            </w:pPr>
            <w:r>
              <w:rPr>
                <w:rFonts w:eastAsia="宋体"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C24D7A4" w14:textId="77777777" w:rsidR="008A72DB" w:rsidRDefault="00B07C97">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2C71B124" w14:textId="77777777" w:rsidR="008A72DB" w:rsidRDefault="00B07C97">
            <w:pPr>
              <w:spacing w:after="0"/>
              <w:jc w:val="center"/>
              <w:rPr>
                <w:rFonts w:eastAsia="宋体"/>
                <w:lang w:val="en-US" w:eastAsia="zh-CN"/>
              </w:rPr>
            </w:pPr>
            <w:r>
              <w:rPr>
                <w:rFonts w:eastAsia="宋体"/>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r>
              <w:rPr>
                <w:rFonts w:eastAsiaTheme="minorEastAsia"/>
                <w:lang w:val="en-US" w:eastAsia="zh-CN"/>
              </w:rPr>
              <w:t>Lijie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ZTE, Sanechips</w:t>
            </w:r>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Option2 with removing the subbullet.</w:t>
            </w:r>
          </w:p>
        </w:tc>
        <w:tc>
          <w:tcPr>
            <w:tcW w:w="5811" w:type="dxa"/>
          </w:tcPr>
          <w:p w14:paraId="550A32B5" w14:textId="77777777" w:rsidR="008A72DB" w:rsidRDefault="00B07C97">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03482864" w14:textId="77777777" w:rsidR="008A72DB" w:rsidRDefault="00B07C97">
            <w:pPr>
              <w:rPr>
                <w:rFonts w:eastAsia="宋体"/>
                <w:lang w:val="en-US" w:eastAsia="zh-CN"/>
              </w:rPr>
            </w:pPr>
            <w:r>
              <w:rPr>
                <w:rFonts w:eastAsia="宋体"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zh-CN"/>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To make Option2 more clear,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宋体"/>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3DDA555" w14:textId="77777777" w:rsidR="008A72DB" w:rsidRDefault="00B07C9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r>
              <w:rPr>
                <w:rFonts w:eastAsia="Yu Mincho"/>
                <w:lang w:val="en-US" w:eastAsia="ja-JP"/>
              </w:rPr>
              <w:t>Opt 1</w:t>
            </w:r>
          </w:p>
        </w:tc>
        <w:tc>
          <w:tcPr>
            <w:tcW w:w="1276" w:type="dxa"/>
          </w:tcPr>
          <w:p w14:paraId="1F56AE3E" w14:textId="77777777" w:rsidR="008A72DB" w:rsidRDefault="00B07C97">
            <w:pPr>
              <w:tabs>
                <w:tab w:val="left" w:pos="551"/>
              </w:tabs>
              <w:rPr>
                <w:rFonts w:eastAsiaTheme="minorEastAsia"/>
                <w:lang w:val="en-US" w:eastAsia="zh-CN"/>
              </w:rPr>
            </w:pPr>
            <w:r>
              <w:rPr>
                <w:rFonts w:eastAsia="Yu Mincho"/>
                <w:lang w:val="en-US" w:eastAsia="ja-JP"/>
              </w:rPr>
              <w:t>Opt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zh-CN"/>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r>
              <w:rPr>
                <w:rFonts w:eastAsiaTheme="minorEastAsia"/>
                <w:lang w:val="en-US" w:eastAsia="zh-CN"/>
              </w:rPr>
              <w:t xml:space="preserve">Vivo’s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33A44D3A" w14:textId="77777777" w:rsidR="008A72DB" w:rsidRDefault="00B07C97">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13844EC6" w14:textId="77777777" w:rsidR="008A72DB" w:rsidRDefault="00B07C97">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Pr="006378BA" w:rsidRDefault="00B07C97">
            <w:pPr>
              <w:rPr>
                <w:rFonts w:eastAsiaTheme="minorEastAsia"/>
                <w:lang w:val="en-US" w:eastAsia="zh-CN"/>
              </w:rPr>
            </w:pPr>
            <w:r w:rsidRPr="006378BA">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EB68B4" w14:textId="53E4AF42" w:rsidR="008A72DB" w:rsidRDefault="00B07C97">
            <w:pPr>
              <w:rPr>
                <w:rFonts w:eastAsiaTheme="minorEastAsia"/>
                <w:lang w:val="en-US" w:eastAsia="zh-CN"/>
              </w:rPr>
            </w:pPr>
            <w:r w:rsidRPr="006378BA">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宋体"/>
                <w:lang w:val="en-US" w:eastAsia="ja-JP"/>
              </w:rPr>
            </w:pPr>
            <w:r>
              <w:rPr>
                <w:rFonts w:eastAsia="宋体" w:hint="eastAsia"/>
                <w:lang w:val="en-US" w:eastAsia="zh-CN"/>
              </w:rPr>
              <w:t>ZTE, Sanechips</w:t>
            </w:r>
          </w:p>
        </w:tc>
        <w:tc>
          <w:tcPr>
            <w:tcW w:w="1175" w:type="dxa"/>
          </w:tcPr>
          <w:p w14:paraId="5A566187" w14:textId="77777777" w:rsidR="008A72DB" w:rsidRDefault="00B07C97">
            <w:pPr>
              <w:tabs>
                <w:tab w:val="left" w:pos="551"/>
              </w:tabs>
              <w:rPr>
                <w:rFonts w:eastAsia="宋体"/>
                <w:lang w:val="en-US" w:eastAsia="ja-JP"/>
              </w:rPr>
            </w:pPr>
            <w:r>
              <w:rPr>
                <w:rFonts w:eastAsia="宋体"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2EC324BD" w:rsidR="008A72DB" w:rsidRDefault="00B07C97">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In case of TDD, a BWP-pair (UL BWP and DL BWP with the same bwp-Id)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AA1603">
                    <w:rPr>
                      <w:sz w:val="20"/>
                      <w:szCs w:val="22"/>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EC63D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EC63D9">
            <w:pPr>
              <w:tabs>
                <w:tab w:val="left" w:pos="551"/>
              </w:tabs>
              <w:rPr>
                <w:rFonts w:eastAsia="Malgun Gothic"/>
                <w:lang w:val="en-US" w:eastAsia="ko-KR"/>
              </w:rPr>
            </w:pPr>
          </w:p>
        </w:tc>
        <w:tc>
          <w:tcPr>
            <w:tcW w:w="5811" w:type="dxa"/>
          </w:tcPr>
          <w:p w14:paraId="75E97481" w14:textId="3442F870" w:rsidR="007B38DE" w:rsidRDefault="00A1147E" w:rsidP="00EC63D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63CE7092" w14:textId="7E1C3978" w:rsidR="00A7713F" w:rsidRDefault="00A7713F" w:rsidP="00A7713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r w:rsidR="00640C02" w14:paraId="6A8CE248" w14:textId="77777777" w:rsidTr="00A05EC1">
        <w:tc>
          <w:tcPr>
            <w:tcW w:w="1372" w:type="dxa"/>
          </w:tcPr>
          <w:p w14:paraId="1683761C" w14:textId="7FDBEF52" w:rsidR="00640C02" w:rsidRDefault="00640C02" w:rsidP="00640C02">
            <w:pPr>
              <w:tabs>
                <w:tab w:val="left" w:pos="551"/>
              </w:tabs>
              <w:rPr>
                <w:rFonts w:eastAsia="Malgun Gothic"/>
                <w:lang w:val="en-US" w:eastAsia="ko-KR"/>
              </w:rPr>
            </w:pPr>
            <w:r>
              <w:rPr>
                <w:rFonts w:eastAsia="Malgun Gothic"/>
                <w:lang w:val="en-US" w:eastAsia="ko-KR"/>
              </w:rPr>
              <w:t>FL6</w:t>
            </w:r>
          </w:p>
        </w:tc>
        <w:tc>
          <w:tcPr>
            <w:tcW w:w="8262" w:type="dxa"/>
            <w:gridSpan w:val="3"/>
          </w:tcPr>
          <w:p w14:paraId="631494DC" w14:textId="154A56C1" w:rsidR="00640C02" w:rsidRDefault="00640C02" w:rsidP="00640C02">
            <w:pPr>
              <w:rPr>
                <w:rFonts w:eastAsiaTheme="minorEastAsia"/>
                <w:lang w:val="en-US" w:eastAsia="zh-CN"/>
              </w:rPr>
            </w:pPr>
            <w:r>
              <w:rPr>
                <w:rFonts w:eastAsiaTheme="minorEastAsia"/>
                <w:lang w:val="en-US" w:eastAsia="zh-CN"/>
              </w:rPr>
              <w:t xml:space="preserve">The following table summarizes the </w:t>
            </w:r>
            <w:r w:rsidR="009D7DCB">
              <w:rPr>
                <w:rFonts w:eastAsiaTheme="minorEastAsia"/>
                <w:lang w:val="en-US" w:eastAsia="zh-CN"/>
              </w:rPr>
              <w:t>views</w:t>
            </w:r>
            <w:r>
              <w:rPr>
                <w:rFonts w:eastAsiaTheme="minorEastAsia"/>
                <w:lang w:val="en-US" w:eastAsia="zh-CN"/>
              </w:rPr>
              <w:t xml:space="preserve">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640C02" w14:paraId="4C8A8F3D" w14:textId="77777777" w:rsidTr="007B02E8">
              <w:tc>
                <w:tcPr>
                  <w:tcW w:w="1204" w:type="dxa"/>
                  <w:shd w:val="clear" w:color="auto" w:fill="D9D9D9" w:themeFill="background1" w:themeFillShade="D9"/>
                </w:tcPr>
                <w:p w14:paraId="279FAD97" w14:textId="77777777" w:rsidR="00640C02" w:rsidRDefault="00640C02" w:rsidP="00640C02">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33D34263" w14:textId="1E256DC1" w:rsidR="00640C02" w:rsidRDefault="007B02E8" w:rsidP="00640C02">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A6A336" w14:textId="2D87D3B2" w:rsidR="00640C02" w:rsidRDefault="007B02E8" w:rsidP="00640C02">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5D020E3" w14:textId="50BE33DB" w:rsidR="00640C02" w:rsidRDefault="007B02E8" w:rsidP="00640C02">
                  <w:pPr>
                    <w:rPr>
                      <w:rFonts w:eastAsiaTheme="minorEastAsia"/>
                      <w:lang w:val="en-US" w:eastAsia="zh-CN"/>
                    </w:rPr>
                  </w:pPr>
                  <w:r>
                    <w:rPr>
                      <w:rFonts w:eastAsiaTheme="minorEastAsia"/>
                      <w:lang w:val="en-US" w:eastAsia="zh-CN"/>
                    </w:rPr>
                    <w:t xml:space="preserve">Acceptable </w:t>
                  </w:r>
                  <w:r w:rsidR="00DA68A2">
                    <w:rPr>
                      <w:rFonts w:eastAsiaTheme="minorEastAsia"/>
                      <w:lang w:val="en-US" w:eastAsia="zh-CN"/>
                    </w:rPr>
                    <w:t>-</w:t>
                  </w:r>
                  <w:r>
                    <w:rPr>
                      <w:rFonts w:eastAsiaTheme="minorEastAsia"/>
                      <w:lang w:val="en-US" w:eastAsia="zh-CN"/>
                    </w:rPr>
                    <w:t xml:space="preserve"> Not</w:t>
                  </w:r>
                  <w:r w:rsidR="00640C02">
                    <w:rPr>
                      <w:rFonts w:eastAsiaTheme="minorEastAsia"/>
                      <w:lang w:val="en-US" w:eastAsia="zh-CN"/>
                    </w:rPr>
                    <w:t xml:space="preserve"> Acceptable</w:t>
                  </w:r>
                </w:p>
              </w:tc>
            </w:tr>
            <w:tr w:rsidR="00640C02" w14:paraId="06401372" w14:textId="77777777" w:rsidTr="007B02E8">
              <w:tc>
                <w:tcPr>
                  <w:tcW w:w="1204" w:type="dxa"/>
                  <w:shd w:val="clear" w:color="auto" w:fill="D9D9D9" w:themeFill="background1" w:themeFillShade="D9"/>
                </w:tcPr>
                <w:p w14:paraId="7AA5EADA" w14:textId="77777777" w:rsidR="00640C02" w:rsidRDefault="00640C02" w:rsidP="00640C02">
                  <w:pPr>
                    <w:rPr>
                      <w:rFonts w:eastAsiaTheme="minorEastAsia"/>
                      <w:lang w:val="en-US" w:eastAsia="zh-CN"/>
                    </w:rPr>
                  </w:pPr>
                  <w:r>
                    <w:rPr>
                      <w:rFonts w:eastAsiaTheme="minorEastAsia"/>
                      <w:lang w:val="en-US" w:eastAsia="zh-CN"/>
                    </w:rPr>
                    <w:t>1</w:t>
                  </w:r>
                </w:p>
              </w:tc>
              <w:tc>
                <w:tcPr>
                  <w:tcW w:w="1275" w:type="dxa"/>
                </w:tcPr>
                <w:p w14:paraId="4A2FA947" w14:textId="098DB067" w:rsidR="00640C02" w:rsidRDefault="002D2ED7" w:rsidP="00640C02">
                  <w:pPr>
                    <w:rPr>
                      <w:rFonts w:eastAsiaTheme="minorEastAsia"/>
                      <w:lang w:val="en-US" w:eastAsia="zh-CN"/>
                    </w:rPr>
                  </w:pPr>
                  <w:r>
                    <w:rPr>
                      <w:rFonts w:eastAsiaTheme="minorEastAsia"/>
                      <w:lang w:val="en-US" w:eastAsia="zh-CN"/>
                    </w:rPr>
                    <w:t>13</w:t>
                  </w:r>
                </w:p>
              </w:tc>
              <w:tc>
                <w:tcPr>
                  <w:tcW w:w="1560" w:type="dxa"/>
                </w:tcPr>
                <w:p w14:paraId="217DDAD7" w14:textId="1BB50D6D" w:rsidR="00640C02" w:rsidRDefault="002D2ED7" w:rsidP="00640C02">
                  <w:pPr>
                    <w:rPr>
                      <w:rFonts w:eastAsiaTheme="minorEastAsia"/>
                      <w:lang w:val="en-US" w:eastAsia="zh-CN"/>
                    </w:rPr>
                  </w:pPr>
                  <w:r>
                    <w:rPr>
                      <w:rFonts w:eastAsiaTheme="minorEastAsia"/>
                      <w:lang w:val="en-US" w:eastAsia="zh-CN"/>
                    </w:rPr>
                    <w:t>6</w:t>
                  </w:r>
                </w:p>
              </w:tc>
              <w:tc>
                <w:tcPr>
                  <w:tcW w:w="2693" w:type="dxa"/>
                </w:tcPr>
                <w:p w14:paraId="74413FF8" w14:textId="3C7AB238" w:rsidR="00640C02" w:rsidRDefault="002D2ED7" w:rsidP="00640C02">
                  <w:pPr>
                    <w:rPr>
                      <w:rFonts w:eastAsiaTheme="minorEastAsia"/>
                      <w:lang w:val="en-US" w:eastAsia="zh-CN"/>
                    </w:rPr>
                  </w:pPr>
                  <w:r>
                    <w:rPr>
                      <w:rFonts w:eastAsiaTheme="minorEastAsia"/>
                      <w:lang w:val="en-US" w:eastAsia="zh-CN"/>
                    </w:rPr>
                    <w:t>7</w:t>
                  </w:r>
                </w:p>
              </w:tc>
            </w:tr>
            <w:tr w:rsidR="00640C02" w14:paraId="3D765A10" w14:textId="77777777" w:rsidTr="007B02E8">
              <w:tc>
                <w:tcPr>
                  <w:tcW w:w="1204" w:type="dxa"/>
                  <w:shd w:val="clear" w:color="auto" w:fill="D9D9D9" w:themeFill="background1" w:themeFillShade="D9"/>
                </w:tcPr>
                <w:p w14:paraId="6336A3C0" w14:textId="77777777" w:rsidR="00640C02" w:rsidRDefault="00640C02" w:rsidP="00640C02">
                  <w:pPr>
                    <w:rPr>
                      <w:rFonts w:eastAsiaTheme="minorEastAsia"/>
                      <w:lang w:val="en-US" w:eastAsia="zh-CN"/>
                    </w:rPr>
                  </w:pPr>
                  <w:r>
                    <w:rPr>
                      <w:rFonts w:eastAsiaTheme="minorEastAsia"/>
                      <w:lang w:val="en-US" w:eastAsia="zh-CN"/>
                    </w:rPr>
                    <w:t>2a</w:t>
                  </w:r>
                </w:p>
              </w:tc>
              <w:tc>
                <w:tcPr>
                  <w:tcW w:w="1275" w:type="dxa"/>
                </w:tcPr>
                <w:p w14:paraId="4234E473" w14:textId="65BA41A7" w:rsidR="00640C02" w:rsidRDefault="002D2ED7" w:rsidP="00640C02">
                  <w:pPr>
                    <w:rPr>
                      <w:rFonts w:eastAsiaTheme="minorEastAsia"/>
                      <w:lang w:val="en-US" w:eastAsia="zh-CN"/>
                    </w:rPr>
                  </w:pPr>
                  <w:r>
                    <w:rPr>
                      <w:rFonts w:eastAsiaTheme="minorEastAsia"/>
                      <w:lang w:val="en-US" w:eastAsia="zh-CN"/>
                    </w:rPr>
                    <w:t>11</w:t>
                  </w:r>
                </w:p>
              </w:tc>
              <w:tc>
                <w:tcPr>
                  <w:tcW w:w="1560" w:type="dxa"/>
                </w:tcPr>
                <w:p w14:paraId="022CF89B" w14:textId="555B8AD6" w:rsidR="00640C02" w:rsidRDefault="002D2ED7" w:rsidP="00640C02">
                  <w:pPr>
                    <w:rPr>
                      <w:rFonts w:eastAsiaTheme="minorEastAsia"/>
                      <w:lang w:val="en-US" w:eastAsia="zh-CN"/>
                    </w:rPr>
                  </w:pPr>
                  <w:r>
                    <w:rPr>
                      <w:rFonts w:eastAsiaTheme="minorEastAsia"/>
                      <w:lang w:val="en-US" w:eastAsia="zh-CN"/>
                    </w:rPr>
                    <w:t>4</w:t>
                  </w:r>
                </w:p>
              </w:tc>
              <w:tc>
                <w:tcPr>
                  <w:tcW w:w="2693" w:type="dxa"/>
                </w:tcPr>
                <w:p w14:paraId="124A0A35" w14:textId="4A13E389" w:rsidR="00640C02" w:rsidRDefault="002D2ED7" w:rsidP="00640C02">
                  <w:pPr>
                    <w:rPr>
                      <w:rFonts w:eastAsiaTheme="minorEastAsia"/>
                      <w:lang w:val="en-US" w:eastAsia="zh-CN"/>
                    </w:rPr>
                  </w:pPr>
                  <w:r>
                    <w:rPr>
                      <w:rFonts w:eastAsiaTheme="minorEastAsia"/>
                      <w:lang w:val="en-US" w:eastAsia="zh-CN"/>
                    </w:rPr>
                    <w:t>7</w:t>
                  </w:r>
                </w:p>
              </w:tc>
            </w:tr>
          </w:tbl>
          <w:p w14:paraId="25E6B4BE" w14:textId="2566FFA8" w:rsidR="00545B9E" w:rsidRDefault="00640C02" w:rsidP="00640C02">
            <w:pPr>
              <w:rPr>
                <w:rFonts w:eastAsiaTheme="minorEastAsia"/>
                <w:lang w:val="en-US" w:eastAsia="zh-CN"/>
              </w:rPr>
            </w:pPr>
            <w:r>
              <w:rPr>
                <w:rFonts w:eastAsiaTheme="minorEastAsia"/>
                <w:lang w:val="en-US" w:eastAsia="zh-CN"/>
              </w:rPr>
              <w:br/>
            </w:r>
            <w:r w:rsidR="00545B9E">
              <w:rPr>
                <w:rFonts w:eastAsiaTheme="minorEastAsia"/>
                <w:lang w:val="en-US" w:eastAsia="zh-CN"/>
              </w:rPr>
              <w:t>As can be seen above, the two options have roughly similar support</w:t>
            </w:r>
            <w:r w:rsidR="00F62937">
              <w:rPr>
                <w:rFonts w:eastAsiaTheme="minorEastAsia"/>
                <w:lang w:val="en-US" w:eastAsia="zh-CN"/>
              </w:rPr>
              <w:t>, but compared to Option 1 slightly fewer responses express that Option 2a is not acceptable (6 vs 4).</w:t>
            </w:r>
            <w:r w:rsidR="004867A9">
              <w:rPr>
                <w:rFonts w:eastAsiaTheme="minorEastAsia"/>
                <w:lang w:val="en-US" w:eastAsia="zh-CN"/>
              </w:rPr>
              <w:t xml:space="preserve"> Based on this,</w:t>
            </w:r>
            <w:r w:rsidR="0011222F">
              <w:rPr>
                <w:rFonts w:eastAsiaTheme="minorEastAsia"/>
                <w:lang w:val="en-US" w:eastAsia="zh-CN"/>
              </w:rPr>
              <w:t xml:space="preserve"> </w:t>
            </w:r>
            <w:r w:rsidR="0011222F" w:rsidRPr="004326E5">
              <w:rPr>
                <w:rFonts w:eastAsiaTheme="minorEastAsia"/>
                <w:b/>
                <w:bCs/>
                <w:highlight w:val="yellow"/>
                <w:lang w:val="en-US" w:eastAsia="zh-CN"/>
              </w:rPr>
              <w:t>Proposal 2-1-2</w:t>
            </w:r>
            <w:r w:rsidR="0011222F">
              <w:rPr>
                <w:rFonts w:eastAsiaTheme="minorEastAsia"/>
                <w:lang w:val="en-US" w:eastAsia="zh-CN"/>
              </w:rPr>
              <w:t xml:space="preserve"> below can be considered</w:t>
            </w:r>
            <w:r w:rsidR="008407EB">
              <w:rPr>
                <w:rFonts w:eastAsiaTheme="minorEastAsia"/>
                <w:lang w:val="en-US" w:eastAsia="zh-CN"/>
              </w:rPr>
              <w:t>.</w:t>
            </w:r>
          </w:p>
          <w:p w14:paraId="7D922470" w14:textId="67E41E9C" w:rsidR="00BA2A42" w:rsidRPr="00085362" w:rsidRDefault="0011222F" w:rsidP="00085362">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w:t>
            </w:r>
            <w:r w:rsidR="005156E7">
              <w:rPr>
                <w:rFonts w:eastAsiaTheme="minorEastAsia"/>
                <w:lang w:val="en-US" w:eastAsia="zh-CN"/>
              </w:rPr>
              <w:t xml:space="preserve">(separate or shared) </w:t>
            </w:r>
            <w:r>
              <w:rPr>
                <w:rFonts w:eastAsiaTheme="minorEastAsia"/>
                <w:lang w:val="en-US" w:eastAsia="zh-CN"/>
              </w:rPr>
              <w:t xml:space="preserve">initial UL BWP are </w:t>
            </w:r>
            <w:r w:rsidR="005156E7">
              <w:rPr>
                <w:rFonts w:eastAsiaTheme="minorEastAsia"/>
                <w:lang w:val="en-US" w:eastAsia="zh-CN"/>
              </w:rPr>
              <w:t xml:space="preserve">always </w:t>
            </w:r>
            <w:r>
              <w:rPr>
                <w:rFonts w:eastAsiaTheme="minorEastAsia"/>
                <w:lang w:val="en-US" w:eastAsia="zh-CN"/>
              </w:rPr>
              <w:t xml:space="preserve">assumed to be the same </w:t>
            </w:r>
            <w:r w:rsidR="005156E7">
              <w:rPr>
                <w:rFonts w:eastAsiaTheme="minorEastAsia"/>
                <w:lang w:val="en-US" w:eastAsia="zh-CN"/>
              </w:rPr>
              <w:t xml:space="preserve">or only when the separate initial DL BWP does not contain CD-SSB. </w:t>
            </w:r>
            <w:r w:rsidR="00240571">
              <w:rPr>
                <w:rFonts w:eastAsiaTheme="minorEastAsia"/>
                <w:lang w:val="en-US" w:eastAsia="zh-CN"/>
              </w:rPr>
              <w:t xml:space="preserve">A similar question can be asked about the case when a shared initial DL BWP is used. Based on this, </w:t>
            </w:r>
            <w:r w:rsidR="005156E7" w:rsidRPr="004326E5">
              <w:rPr>
                <w:rFonts w:eastAsiaTheme="minorEastAsia"/>
                <w:b/>
                <w:bCs/>
                <w:highlight w:val="yellow"/>
                <w:lang w:val="en-US" w:eastAsia="zh-CN"/>
              </w:rPr>
              <w:t>Proposal 2-1-1</w:t>
            </w:r>
            <w:r w:rsidR="005156E7">
              <w:rPr>
                <w:rFonts w:eastAsiaTheme="minorEastAsia"/>
                <w:lang w:val="en-US" w:eastAsia="zh-CN"/>
              </w:rPr>
              <w:t xml:space="preserve"> below</w:t>
            </w:r>
            <w:r w:rsidR="00240571">
              <w:rPr>
                <w:rFonts w:eastAsiaTheme="minorEastAsia"/>
                <w:lang w:val="en-US" w:eastAsia="zh-CN"/>
              </w:rPr>
              <w:t xml:space="preserve"> can be considered.</w:t>
            </w:r>
          </w:p>
        </w:tc>
      </w:tr>
    </w:tbl>
    <w:p w14:paraId="75941294" w14:textId="52D40150" w:rsidR="008A72DB" w:rsidRDefault="008A72DB">
      <w:pPr>
        <w:tabs>
          <w:tab w:val="left" w:pos="772"/>
        </w:tabs>
        <w:spacing w:after="100" w:afterAutospacing="1"/>
        <w:rPr>
          <w:lang w:val="en-US"/>
        </w:rPr>
      </w:pPr>
    </w:p>
    <w:p w14:paraId="6F4595AA" w14:textId="49FD5B4D" w:rsidR="00F40018" w:rsidRPr="00F40018" w:rsidRDefault="00F40018" w:rsidP="00F40018">
      <w:pPr>
        <w:tabs>
          <w:tab w:val="left" w:pos="772"/>
        </w:tabs>
        <w:spacing w:after="100" w:afterAutospacing="1"/>
        <w:rPr>
          <w:b/>
          <w:bCs/>
          <w:lang w:val="en-US"/>
        </w:rPr>
      </w:pPr>
      <w:r w:rsidRPr="00085362">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F40018" w14:paraId="3229EAC9" w14:textId="77777777" w:rsidTr="0098365B">
        <w:tc>
          <w:tcPr>
            <w:tcW w:w="1479" w:type="dxa"/>
            <w:shd w:val="clear" w:color="auto" w:fill="D9D9D9" w:themeFill="background1" w:themeFillShade="D9"/>
          </w:tcPr>
          <w:p w14:paraId="5B8B7CD6" w14:textId="77777777" w:rsidR="00F40018" w:rsidRDefault="00F40018" w:rsidP="0098365B">
            <w:pPr>
              <w:rPr>
                <w:b/>
                <w:bCs/>
                <w:lang w:val="en-US"/>
              </w:rPr>
            </w:pPr>
            <w:r>
              <w:rPr>
                <w:b/>
                <w:bCs/>
                <w:lang w:val="en-US"/>
              </w:rPr>
              <w:t>Company</w:t>
            </w:r>
          </w:p>
        </w:tc>
        <w:tc>
          <w:tcPr>
            <w:tcW w:w="1372" w:type="dxa"/>
            <w:shd w:val="clear" w:color="auto" w:fill="D9D9D9" w:themeFill="background1" w:themeFillShade="D9"/>
          </w:tcPr>
          <w:p w14:paraId="1141151B" w14:textId="77777777" w:rsidR="00F40018" w:rsidRDefault="00F40018" w:rsidP="0098365B">
            <w:pPr>
              <w:rPr>
                <w:b/>
                <w:bCs/>
                <w:lang w:val="en-US"/>
              </w:rPr>
            </w:pPr>
            <w:r>
              <w:rPr>
                <w:b/>
                <w:bCs/>
                <w:lang w:val="en-US"/>
              </w:rPr>
              <w:t>Y/N</w:t>
            </w:r>
          </w:p>
        </w:tc>
        <w:tc>
          <w:tcPr>
            <w:tcW w:w="6780" w:type="dxa"/>
            <w:shd w:val="clear" w:color="auto" w:fill="D9D9D9" w:themeFill="background1" w:themeFillShade="D9"/>
          </w:tcPr>
          <w:p w14:paraId="08D36DDA" w14:textId="77777777" w:rsidR="00F40018" w:rsidRDefault="00F40018" w:rsidP="0098365B">
            <w:pPr>
              <w:rPr>
                <w:b/>
                <w:bCs/>
                <w:lang w:val="en-US"/>
              </w:rPr>
            </w:pPr>
            <w:r>
              <w:rPr>
                <w:b/>
                <w:bCs/>
                <w:lang w:val="en-US"/>
              </w:rPr>
              <w:t>Comments</w:t>
            </w:r>
          </w:p>
        </w:tc>
      </w:tr>
      <w:tr w:rsidR="00C40BDC" w14:paraId="6EAD02A6" w14:textId="77777777" w:rsidTr="0098365B">
        <w:tc>
          <w:tcPr>
            <w:tcW w:w="1479" w:type="dxa"/>
          </w:tcPr>
          <w:p w14:paraId="0D20E967" w14:textId="4886D17E"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2A6D9BA" w14:textId="771FA264"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B8F16" w14:textId="77777777" w:rsidR="00C40BDC" w:rsidRDefault="00C40BDC" w:rsidP="00C40BDC">
            <w:pPr>
              <w:rPr>
                <w:lang w:val="en-US" w:eastAsia="ko-KR"/>
              </w:rPr>
            </w:pPr>
          </w:p>
        </w:tc>
      </w:tr>
      <w:tr w:rsidR="00C40BDC" w14:paraId="5059F605" w14:textId="77777777" w:rsidTr="0098365B">
        <w:tc>
          <w:tcPr>
            <w:tcW w:w="1479" w:type="dxa"/>
          </w:tcPr>
          <w:p w14:paraId="7E4B9B54" w14:textId="440B8776" w:rsidR="00C40BDC" w:rsidRDefault="00C40BDC" w:rsidP="00C40BDC">
            <w:pPr>
              <w:rPr>
                <w:rFonts w:eastAsiaTheme="minorEastAsia"/>
                <w:lang w:val="en-US" w:eastAsia="zh-CN"/>
              </w:rPr>
            </w:pPr>
          </w:p>
        </w:tc>
        <w:tc>
          <w:tcPr>
            <w:tcW w:w="1372" w:type="dxa"/>
          </w:tcPr>
          <w:p w14:paraId="3592DDA0" w14:textId="621112CF" w:rsidR="00C40BDC" w:rsidRDefault="00C40BDC" w:rsidP="00C40BDC">
            <w:pPr>
              <w:tabs>
                <w:tab w:val="left" w:pos="551"/>
              </w:tabs>
              <w:rPr>
                <w:rFonts w:eastAsiaTheme="minorEastAsia"/>
                <w:lang w:val="en-US" w:eastAsia="zh-CN"/>
              </w:rPr>
            </w:pPr>
          </w:p>
        </w:tc>
        <w:tc>
          <w:tcPr>
            <w:tcW w:w="6780" w:type="dxa"/>
          </w:tcPr>
          <w:p w14:paraId="5E4D238E" w14:textId="53904E1A" w:rsidR="00C40BDC" w:rsidRDefault="00C40BDC" w:rsidP="00C40BDC">
            <w:pPr>
              <w:rPr>
                <w:lang w:val="en-US" w:eastAsia="ko-KR"/>
              </w:rPr>
            </w:pPr>
          </w:p>
        </w:tc>
      </w:tr>
      <w:tr w:rsidR="00C40BDC" w14:paraId="160E2972" w14:textId="77777777" w:rsidTr="0098365B">
        <w:tc>
          <w:tcPr>
            <w:tcW w:w="1479" w:type="dxa"/>
          </w:tcPr>
          <w:p w14:paraId="26400C30" w14:textId="23785756" w:rsidR="00C40BDC" w:rsidRDefault="00C40BDC" w:rsidP="00C40BDC">
            <w:pPr>
              <w:rPr>
                <w:rFonts w:eastAsiaTheme="minorEastAsia"/>
                <w:lang w:val="en-US" w:eastAsia="zh-CN"/>
              </w:rPr>
            </w:pPr>
          </w:p>
        </w:tc>
        <w:tc>
          <w:tcPr>
            <w:tcW w:w="1372" w:type="dxa"/>
          </w:tcPr>
          <w:p w14:paraId="02205646" w14:textId="77777777" w:rsidR="00C40BDC" w:rsidRDefault="00C40BDC" w:rsidP="00C40BDC">
            <w:pPr>
              <w:tabs>
                <w:tab w:val="left" w:pos="551"/>
              </w:tabs>
              <w:rPr>
                <w:rFonts w:eastAsiaTheme="minorEastAsia"/>
                <w:lang w:val="en-US" w:eastAsia="zh-CN"/>
              </w:rPr>
            </w:pPr>
          </w:p>
        </w:tc>
        <w:tc>
          <w:tcPr>
            <w:tcW w:w="6780" w:type="dxa"/>
          </w:tcPr>
          <w:p w14:paraId="2D9A5DD3" w14:textId="095881CD" w:rsidR="00C40BDC" w:rsidRDefault="00C40BDC" w:rsidP="00C40BDC">
            <w:pPr>
              <w:rPr>
                <w:lang w:val="en-US" w:eastAsia="ko-KR"/>
              </w:rPr>
            </w:pPr>
          </w:p>
        </w:tc>
      </w:tr>
    </w:tbl>
    <w:p w14:paraId="3D89B033" w14:textId="77777777" w:rsidR="00F40018" w:rsidRDefault="00F40018">
      <w:pPr>
        <w:tabs>
          <w:tab w:val="left" w:pos="772"/>
        </w:tabs>
        <w:spacing w:after="100" w:afterAutospacing="1"/>
        <w:rPr>
          <w:lang w:val="en-US"/>
        </w:rPr>
      </w:pPr>
    </w:p>
    <w:p w14:paraId="2EA9DAB1" w14:textId="796CEDF1" w:rsidR="00085362" w:rsidRDefault="00085362" w:rsidP="00C25DEB">
      <w:pPr>
        <w:tabs>
          <w:tab w:val="left" w:pos="772"/>
        </w:tabs>
        <w:spacing w:after="100" w:afterAutospacing="1"/>
        <w:rPr>
          <w:b/>
          <w:bCs/>
          <w:lang w:val="en-US"/>
        </w:rPr>
      </w:pPr>
      <w:r w:rsidRPr="00085362">
        <w:rPr>
          <w:b/>
          <w:highlight w:val="yellow"/>
          <w:lang w:val="en-US"/>
        </w:rPr>
        <w:lastRenderedPageBreak/>
        <w:t>FL6 High Priority Proposal 2-1-</w:t>
      </w:r>
      <w:r>
        <w:rPr>
          <w:b/>
          <w:highlight w:val="yellow"/>
          <w:lang w:val="en-US"/>
        </w:rPr>
        <w:t>2</w:t>
      </w:r>
      <w:r>
        <w:rPr>
          <w:b/>
          <w:bCs/>
          <w:lang w:val="en-US"/>
        </w:rPr>
        <w:t>: For the case that the initial DL BWP for non-RedCap UEs is wider than the maximum RedCap UE bandwidth,</w:t>
      </w:r>
      <w:r w:rsidRPr="004867A9">
        <w:rPr>
          <w:b/>
          <w:bCs/>
          <w:strike/>
          <w:color w:val="FF0000"/>
          <w:lang w:val="en-US"/>
        </w:rPr>
        <w:t xml:space="preserve"> down-select between the following options during RAN1#108-e:</w:t>
      </w:r>
    </w:p>
    <w:p w14:paraId="453796C9" w14:textId="77777777" w:rsidR="00085362" w:rsidRPr="004867A9" w:rsidRDefault="00085362" w:rsidP="00085362">
      <w:pPr>
        <w:pStyle w:val="ListParagraph"/>
        <w:numPr>
          <w:ilvl w:val="0"/>
          <w:numId w:val="15"/>
        </w:numPr>
        <w:rPr>
          <w:b/>
          <w:bCs/>
          <w:strike/>
          <w:color w:val="FF0000"/>
          <w:sz w:val="20"/>
          <w:szCs w:val="22"/>
          <w:lang w:val="en-US"/>
        </w:rPr>
      </w:pPr>
      <w:r w:rsidRPr="004867A9">
        <w:rPr>
          <w:b/>
          <w:bCs/>
          <w:strike/>
          <w:color w:val="FF0000"/>
          <w:sz w:val="20"/>
          <w:szCs w:val="22"/>
          <w:lang w:val="en-US"/>
        </w:rPr>
        <w:t>Option 1: A separate initial DL BWP is always configured for RedCap if the initial DL BWP for non-RedCap UEs is wider than the maximum RedCap UE bandwidth.</w:t>
      </w:r>
    </w:p>
    <w:p w14:paraId="00A078BC" w14:textId="77777777" w:rsidR="00085362" w:rsidRDefault="00085362" w:rsidP="00085362">
      <w:pPr>
        <w:pStyle w:val="ListParagraph"/>
        <w:numPr>
          <w:ilvl w:val="0"/>
          <w:numId w:val="15"/>
        </w:numPr>
        <w:rPr>
          <w:b/>
          <w:bCs/>
          <w:sz w:val="20"/>
          <w:szCs w:val="22"/>
          <w:lang w:val="en-US"/>
        </w:rPr>
      </w:pPr>
      <w:r w:rsidRPr="0048716B">
        <w:rPr>
          <w:b/>
          <w:bCs/>
          <w:strike/>
          <w:color w:val="FF0000"/>
          <w:sz w:val="20"/>
          <w:szCs w:val="22"/>
          <w:lang w:val="en-US"/>
        </w:rPr>
        <w:t>Option 2a:</w:t>
      </w:r>
      <w:r w:rsidRPr="0048716B">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2744845D" w14:textId="77777777" w:rsidR="00085362" w:rsidRPr="0000035F" w:rsidRDefault="00085362" w:rsidP="00085362">
      <w:pPr>
        <w:pStyle w:val="ListParagraph"/>
        <w:numPr>
          <w:ilvl w:val="1"/>
          <w:numId w:val="15"/>
        </w:numPr>
        <w:rPr>
          <w:b/>
          <w:bCs/>
          <w:sz w:val="20"/>
          <w:szCs w:val="22"/>
          <w:lang w:val="en-US"/>
        </w:rPr>
      </w:pPr>
      <w:r w:rsidRPr="0000035F">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085362" w14:paraId="23091ABF" w14:textId="77777777" w:rsidTr="0098365B">
        <w:tc>
          <w:tcPr>
            <w:tcW w:w="1479" w:type="dxa"/>
            <w:shd w:val="clear" w:color="auto" w:fill="D9D9D9" w:themeFill="background1" w:themeFillShade="D9"/>
          </w:tcPr>
          <w:p w14:paraId="5F9BB7BE" w14:textId="77777777" w:rsidR="00085362" w:rsidRDefault="00085362" w:rsidP="0098365B">
            <w:pPr>
              <w:rPr>
                <w:b/>
                <w:bCs/>
                <w:lang w:val="en-US"/>
              </w:rPr>
            </w:pPr>
            <w:r>
              <w:rPr>
                <w:b/>
                <w:bCs/>
                <w:lang w:val="en-US"/>
              </w:rPr>
              <w:t>Company</w:t>
            </w:r>
          </w:p>
        </w:tc>
        <w:tc>
          <w:tcPr>
            <w:tcW w:w="1372" w:type="dxa"/>
            <w:shd w:val="clear" w:color="auto" w:fill="D9D9D9" w:themeFill="background1" w:themeFillShade="D9"/>
          </w:tcPr>
          <w:p w14:paraId="73E4DE1E" w14:textId="77777777" w:rsidR="00085362" w:rsidRDefault="00085362" w:rsidP="0098365B">
            <w:pPr>
              <w:rPr>
                <w:b/>
                <w:bCs/>
                <w:lang w:val="en-US"/>
              </w:rPr>
            </w:pPr>
            <w:r>
              <w:rPr>
                <w:b/>
                <w:bCs/>
                <w:lang w:val="en-US"/>
              </w:rPr>
              <w:t>Y/N</w:t>
            </w:r>
          </w:p>
        </w:tc>
        <w:tc>
          <w:tcPr>
            <w:tcW w:w="6780" w:type="dxa"/>
            <w:shd w:val="clear" w:color="auto" w:fill="D9D9D9" w:themeFill="background1" w:themeFillShade="D9"/>
          </w:tcPr>
          <w:p w14:paraId="2E2A2CE5" w14:textId="77777777" w:rsidR="00085362" w:rsidRDefault="00085362" w:rsidP="0098365B">
            <w:pPr>
              <w:rPr>
                <w:b/>
                <w:bCs/>
                <w:lang w:val="en-US"/>
              </w:rPr>
            </w:pPr>
            <w:r>
              <w:rPr>
                <w:b/>
                <w:bCs/>
                <w:lang w:val="en-US"/>
              </w:rPr>
              <w:t>Comments</w:t>
            </w:r>
          </w:p>
        </w:tc>
      </w:tr>
      <w:tr w:rsidR="00C40BDC" w14:paraId="4F776BB7" w14:textId="77777777" w:rsidTr="0098365B">
        <w:tc>
          <w:tcPr>
            <w:tcW w:w="1479" w:type="dxa"/>
          </w:tcPr>
          <w:p w14:paraId="2F53C4CA" w14:textId="2CA81E20"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3BB14416" w14:textId="48986D7E" w:rsidR="00C40BDC" w:rsidRDefault="00C40BDC" w:rsidP="00C40BDC">
            <w:pPr>
              <w:tabs>
                <w:tab w:val="left" w:pos="551"/>
              </w:tabs>
              <w:rPr>
                <w:rFonts w:eastAsiaTheme="minorEastAsia"/>
                <w:lang w:val="en-US" w:eastAsia="zh-CN"/>
              </w:rPr>
            </w:pPr>
            <w:r>
              <w:rPr>
                <w:rFonts w:eastAsiaTheme="minorEastAsia"/>
                <w:lang w:val="en-US" w:eastAsia="zh-CN"/>
              </w:rPr>
              <w:t>N</w:t>
            </w:r>
          </w:p>
        </w:tc>
        <w:tc>
          <w:tcPr>
            <w:tcW w:w="6780" w:type="dxa"/>
          </w:tcPr>
          <w:p w14:paraId="1AAD59A3" w14:textId="77777777" w:rsidR="00C40BDC" w:rsidRPr="009E3FA8" w:rsidRDefault="00C40BDC" w:rsidP="00C40BDC">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sidRPr="009E3FA8">
              <w:rPr>
                <w:rFonts w:eastAsiaTheme="minorEastAsia"/>
                <w:lang w:val="en-US" w:eastAsia="zh-CN"/>
              </w:rPr>
              <w:t xml:space="preserve">in draft R17 38.213 [R1-2112935]), it means </w:t>
            </w:r>
            <w:r>
              <w:rPr>
                <w:rFonts w:eastAsiaTheme="minorEastAsia"/>
                <w:lang w:val="en-US" w:eastAsia="zh-CN"/>
              </w:rPr>
              <w:t>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97"/>
              <w:gridCol w:w="865"/>
              <w:gridCol w:w="870"/>
              <w:gridCol w:w="870"/>
              <w:gridCol w:w="872"/>
            </w:tblGrid>
            <w:tr w:rsidR="00C40BDC" w:rsidRPr="001C0CC4" w14:paraId="637F2600" w14:textId="77777777" w:rsidTr="00246826">
              <w:trPr>
                <w:trHeight w:val="406"/>
              </w:trPr>
              <w:tc>
                <w:tcPr>
                  <w:tcW w:w="835" w:type="pct"/>
                  <w:vMerge w:val="restart"/>
                  <w:shd w:val="clear" w:color="auto" w:fill="auto"/>
                  <w:tcMar>
                    <w:top w:w="15" w:type="dxa"/>
                    <w:left w:w="81" w:type="dxa"/>
                    <w:bottom w:w="0" w:type="dxa"/>
                    <w:right w:w="81" w:type="dxa"/>
                  </w:tcMar>
                  <w:vAlign w:val="center"/>
                  <w:hideMark/>
                </w:tcPr>
                <w:p w14:paraId="0754740C" w14:textId="77777777" w:rsidR="00C40BDC" w:rsidRPr="001C0CC4" w:rsidRDefault="00C40BDC" w:rsidP="00C40BDC">
                  <w:pPr>
                    <w:pStyle w:val="TAH"/>
                  </w:pPr>
                  <w:r w:rsidRPr="001C0CC4">
                    <w:t>SCS (kHz)</w:t>
                  </w:r>
                </w:p>
              </w:tc>
              <w:tc>
                <w:tcPr>
                  <w:tcW w:w="1036" w:type="pct"/>
                  <w:shd w:val="clear" w:color="auto" w:fill="auto"/>
                  <w:tcMar>
                    <w:top w:w="15" w:type="dxa"/>
                    <w:left w:w="81" w:type="dxa"/>
                    <w:bottom w:w="0" w:type="dxa"/>
                    <w:right w:w="81" w:type="dxa"/>
                  </w:tcMar>
                  <w:vAlign w:val="center"/>
                  <w:hideMark/>
                </w:tcPr>
                <w:p w14:paraId="4DF49BD1" w14:textId="77777777" w:rsidR="00C40BDC" w:rsidRPr="001C0CC4" w:rsidRDefault="00C40BDC" w:rsidP="00C40BDC">
                  <w:pPr>
                    <w:pStyle w:val="TAH"/>
                  </w:pPr>
                  <w:r w:rsidRPr="001C0CC4">
                    <w:t>5 MHz</w:t>
                  </w:r>
                </w:p>
              </w:tc>
              <w:tc>
                <w:tcPr>
                  <w:tcW w:w="1042" w:type="pct"/>
                  <w:shd w:val="clear" w:color="auto" w:fill="auto"/>
                  <w:tcMar>
                    <w:top w:w="15" w:type="dxa"/>
                    <w:left w:w="81" w:type="dxa"/>
                    <w:bottom w:w="0" w:type="dxa"/>
                    <w:right w:w="81" w:type="dxa"/>
                  </w:tcMar>
                  <w:vAlign w:val="center"/>
                  <w:hideMark/>
                </w:tcPr>
                <w:p w14:paraId="3C0A8841" w14:textId="77777777" w:rsidR="00C40BDC" w:rsidRPr="001C0CC4" w:rsidRDefault="00C40BDC" w:rsidP="00C40BDC">
                  <w:pPr>
                    <w:pStyle w:val="TAH"/>
                  </w:pPr>
                  <w:r w:rsidRPr="001C0CC4">
                    <w:t>10 MHz</w:t>
                  </w:r>
                </w:p>
              </w:tc>
              <w:tc>
                <w:tcPr>
                  <w:tcW w:w="1042" w:type="pct"/>
                  <w:shd w:val="clear" w:color="auto" w:fill="auto"/>
                  <w:tcMar>
                    <w:top w:w="15" w:type="dxa"/>
                    <w:left w:w="81" w:type="dxa"/>
                    <w:bottom w:w="0" w:type="dxa"/>
                    <w:right w:w="81" w:type="dxa"/>
                  </w:tcMar>
                  <w:vAlign w:val="center"/>
                  <w:hideMark/>
                </w:tcPr>
                <w:p w14:paraId="7B19EB98" w14:textId="77777777" w:rsidR="00C40BDC" w:rsidRPr="001C0CC4" w:rsidRDefault="00C40BDC" w:rsidP="00C40BDC">
                  <w:pPr>
                    <w:pStyle w:val="TAH"/>
                  </w:pPr>
                  <w:r w:rsidRPr="001C0CC4">
                    <w:t>15 MHz</w:t>
                  </w:r>
                </w:p>
              </w:tc>
              <w:tc>
                <w:tcPr>
                  <w:tcW w:w="1044" w:type="pct"/>
                  <w:shd w:val="clear" w:color="auto" w:fill="auto"/>
                  <w:tcMar>
                    <w:top w:w="15" w:type="dxa"/>
                    <w:left w:w="81" w:type="dxa"/>
                    <w:bottom w:w="0" w:type="dxa"/>
                    <w:right w:w="81" w:type="dxa"/>
                  </w:tcMar>
                  <w:vAlign w:val="center"/>
                  <w:hideMark/>
                </w:tcPr>
                <w:p w14:paraId="2C701916" w14:textId="77777777" w:rsidR="00C40BDC" w:rsidRPr="001C0CC4" w:rsidRDefault="00C40BDC" w:rsidP="00C40BDC">
                  <w:pPr>
                    <w:pStyle w:val="TAH"/>
                  </w:pPr>
                  <w:r w:rsidRPr="001C0CC4">
                    <w:t>20 MHz</w:t>
                  </w:r>
                </w:p>
              </w:tc>
            </w:tr>
            <w:tr w:rsidR="00C40BDC" w:rsidRPr="001C0CC4" w14:paraId="672D2C1B" w14:textId="77777777" w:rsidTr="00246826">
              <w:trPr>
                <w:trHeight w:val="217"/>
              </w:trPr>
              <w:tc>
                <w:tcPr>
                  <w:tcW w:w="835" w:type="pct"/>
                  <w:vMerge/>
                  <w:vAlign w:val="center"/>
                  <w:hideMark/>
                </w:tcPr>
                <w:p w14:paraId="1FE1B301" w14:textId="77777777" w:rsidR="00C40BDC" w:rsidRPr="001C0CC4" w:rsidRDefault="00C40BDC" w:rsidP="00C40BDC">
                  <w:pPr>
                    <w:pStyle w:val="TAH"/>
                  </w:pPr>
                </w:p>
              </w:tc>
              <w:tc>
                <w:tcPr>
                  <w:tcW w:w="1036" w:type="pct"/>
                  <w:shd w:val="clear" w:color="auto" w:fill="auto"/>
                  <w:tcMar>
                    <w:top w:w="15" w:type="dxa"/>
                    <w:left w:w="81" w:type="dxa"/>
                    <w:bottom w:w="0" w:type="dxa"/>
                    <w:right w:w="81" w:type="dxa"/>
                  </w:tcMar>
                  <w:vAlign w:val="center"/>
                  <w:hideMark/>
                </w:tcPr>
                <w:p w14:paraId="309D0182"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24FB165"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6552904" w14:textId="77777777" w:rsidR="00C40BDC" w:rsidRPr="001C0CC4" w:rsidRDefault="00C40BDC" w:rsidP="00C40BDC">
                  <w:pPr>
                    <w:pStyle w:val="TAH"/>
                  </w:pPr>
                  <w:r w:rsidRPr="001C0CC4">
                    <w:t>N</w:t>
                  </w:r>
                  <w:r w:rsidRPr="001C0CC4">
                    <w:rPr>
                      <w:vertAlign w:val="subscript"/>
                    </w:rPr>
                    <w:t>RB</w:t>
                  </w:r>
                </w:p>
              </w:tc>
              <w:tc>
                <w:tcPr>
                  <w:tcW w:w="1044" w:type="pct"/>
                  <w:shd w:val="clear" w:color="auto" w:fill="auto"/>
                  <w:tcMar>
                    <w:top w:w="15" w:type="dxa"/>
                    <w:left w:w="81" w:type="dxa"/>
                    <w:bottom w:w="0" w:type="dxa"/>
                    <w:right w:w="81" w:type="dxa"/>
                  </w:tcMar>
                  <w:vAlign w:val="center"/>
                  <w:hideMark/>
                </w:tcPr>
                <w:p w14:paraId="5C133034" w14:textId="77777777" w:rsidR="00C40BDC" w:rsidRPr="001C0CC4" w:rsidRDefault="00C40BDC" w:rsidP="00C40BDC">
                  <w:pPr>
                    <w:pStyle w:val="TAH"/>
                  </w:pPr>
                  <w:r w:rsidRPr="001C0CC4">
                    <w:t>N</w:t>
                  </w:r>
                  <w:r w:rsidRPr="001C0CC4">
                    <w:rPr>
                      <w:vertAlign w:val="subscript"/>
                    </w:rPr>
                    <w:t>RB</w:t>
                  </w:r>
                </w:p>
              </w:tc>
            </w:tr>
            <w:tr w:rsidR="00C40BDC" w:rsidRPr="001C0CC4" w14:paraId="2A860E92" w14:textId="77777777" w:rsidTr="00246826">
              <w:trPr>
                <w:trHeight w:val="206"/>
              </w:trPr>
              <w:tc>
                <w:tcPr>
                  <w:tcW w:w="835" w:type="pct"/>
                  <w:shd w:val="clear" w:color="auto" w:fill="auto"/>
                  <w:tcMar>
                    <w:top w:w="15" w:type="dxa"/>
                    <w:left w:w="81" w:type="dxa"/>
                    <w:bottom w:w="0" w:type="dxa"/>
                    <w:right w:w="81" w:type="dxa"/>
                  </w:tcMar>
                  <w:vAlign w:val="center"/>
                  <w:hideMark/>
                </w:tcPr>
                <w:p w14:paraId="4B01F341" w14:textId="77777777" w:rsidR="00C40BDC" w:rsidRPr="001C0CC4" w:rsidRDefault="00C40BDC" w:rsidP="00C40BDC">
                  <w:pPr>
                    <w:pStyle w:val="TAC"/>
                  </w:pPr>
                  <w:r w:rsidRPr="001C0CC4">
                    <w:t>15</w:t>
                  </w:r>
                </w:p>
              </w:tc>
              <w:tc>
                <w:tcPr>
                  <w:tcW w:w="1036" w:type="pct"/>
                  <w:shd w:val="clear" w:color="auto" w:fill="auto"/>
                  <w:tcMar>
                    <w:top w:w="15" w:type="dxa"/>
                    <w:left w:w="81" w:type="dxa"/>
                    <w:bottom w:w="0" w:type="dxa"/>
                    <w:right w:w="81" w:type="dxa"/>
                  </w:tcMar>
                  <w:vAlign w:val="center"/>
                  <w:hideMark/>
                </w:tcPr>
                <w:p w14:paraId="24DDF096" w14:textId="77777777" w:rsidR="00C40BDC" w:rsidRPr="001C0CC4" w:rsidRDefault="00C40BDC" w:rsidP="00C40BDC">
                  <w:pPr>
                    <w:pStyle w:val="TAC"/>
                  </w:pPr>
                  <w:r w:rsidRPr="001C0CC4">
                    <w:t>25</w:t>
                  </w:r>
                </w:p>
              </w:tc>
              <w:tc>
                <w:tcPr>
                  <w:tcW w:w="1042" w:type="pct"/>
                  <w:shd w:val="clear" w:color="auto" w:fill="auto"/>
                  <w:tcMar>
                    <w:top w:w="15" w:type="dxa"/>
                    <w:left w:w="81" w:type="dxa"/>
                    <w:bottom w:w="0" w:type="dxa"/>
                    <w:right w:w="81" w:type="dxa"/>
                  </w:tcMar>
                  <w:vAlign w:val="center"/>
                  <w:hideMark/>
                </w:tcPr>
                <w:p w14:paraId="71637A83" w14:textId="77777777" w:rsidR="00C40BDC" w:rsidRPr="001C0CC4" w:rsidRDefault="00C40BDC" w:rsidP="00C40BDC">
                  <w:pPr>
                    <w:pStyle w:val="TAC"/>
                  </w:pPr>
                  <w:r w:rsidRPr="001C0CC4">
                    <w:t>52</w:t>
                  </w:r>
                </w:p>
              </w:tc>
              <w:tc>
                <w:tcPr>
                  <w:tcW w:w="1042" w:type="pct"/>
                  <w:shd w:val="clear" w:color="auto" w:fill="auto"/>
                  <w:tcMar>
                    <w:top w:w="15" w:type="dxa"/>
                    <w:left w:w="81" w:type="dxa"/>
                    <w:bottom w:w="0" w:type="dxa"/>
                    <w:right w:w="81" w:type="dxa"/>
                  </w:tcMar>
                  <w:vAlign w:val="center"/>
                  <w:hideMark/>
                </w:tcPr>
                <w:p w14:paraId="105FF37F" w14:textId="77777777" w:rsidR="00C40BDC" w:rsidRPr="001C0CC4" w:rsidRDefault="00C40BDC" w:rsidP="00C40BDC">
                  <w:pPr>
                    <w:pStyle w:val="TAC"/>
                  </w:pPr>
                  <w:r w:rsidRPr="001C0CC4">
                    <w:t>79</w:t>
                  </w:r>
                </w:p>
              </w:tc>
              <w:tc>
                <w:tcPr>
                  <w:tcW w:w="1044" w:type="pct"/>
                  <w:shd w:val="clear" w:color="auto" w:fill="auto"/>
                  <w:tcMar>
                    <w:top w:w="15" w:type="dxa"/>
                    <w:left w:w="81" w:type="dxa"/>
                    <w:bottom w:w="0" w:type="dxa"/>
                    <w:right w:w="81" w:type="dxa"/>
                  </w:tcMar>
                  <w:vAlign w:val="center"/>
                  <w:hideMark/>
                </w:tcPr>
                <w:p w14:paraId="4C0D0502" w14:textId="77777777" w:rsidR="00C40BDC" w:rsidRPr="001C0CC4" w:rsidRDefault="00C40BDC" w:rsidP="00C40BDC">
                  <w:pPr>
                    <w:pStyle w:val="TAC"/>
                  </w:pPr>
                  <w:r w:rsidRPr="001C0CC4">
                    <w:t>106</w:t>
                  </w:r>
                </w:p>
              </w:tc>
            </w:tr>
          </w:tbl>
          <w:p w14:paraId="73E9BFA4" w14:textId="77777777" w:rsidR="00C40BDC" w:rsidRDefault="00C40BDC" w:rsidP="00C40BDC">
            <w:pPr>
              <w:rPr>
                <w:rFonts w:eastAsiaTheme="minorEastAsia"/>
                <w:lang w:val="en-US" w:eastAsia="zh-CN"/>
              </w:rPr>
            </w:pPr>
            <w:r>
              <w:rPr>
                <w:rFonts w:eastAsiaTheme="minorEastAsia"/>
                <w:lang w:val="en-US" w:eastAsia="zh-CN"/>
              </w:rPr>
              <w:t xml:space="preserve"> </w:t>
            </w:r>
          </w:p>
          <w:p w14:paraId="6969F727" w14:textId="77777777" w:rsidR="00C40BDC" w:rsidRDefault="00C40BDC" w:rsidP="00C40BDC">
            <w:pPr>
              <w:rPr>
                <w:rFonts w:eastAsiaTheme="minorEastAsia"/>
                <w:lang w:val="en-US" w:eastAsia="zh-CN"/>
              </w:rPr>
            </w:pPr>
          </w:p>
          <w:p w14:paraId="213B87AF" w14:textId="77777777" w:rsidR="00C40BDC" w:rsidRDefault="00C40BDC" w:rsidP="00C40BDC">
            <w:pPr>
              <w:tabs>
                <w:tab w:val="left" w:pos="35"/>
              </w:tabs>
              <w:rPr>
                <w:rFonts w:eastAsiaTheme="minorEastAsia"/>
                <w:lang w:val="en-US" w:eastAsia="zh-CN"/>
              </w:rPr>
            </w:pPr>
            <w:r>
              <w:rPr>
                <w:rFonts w:eastAsiaTheme="minorEastAsia"/>
                <w:lang w:val="en-US" w:eastAsia="zh-CN"/>
              </w:rPr>
              <w:tab/>
            </w:r>
          </w:p>
          <w:p w14:paraId="03D1095D" w14:textId="77777777" w:rsidR="00C40BDC" w:rsidRDefault="00C40BDC" w:rsidP="00C40BDC">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A8DDD81" w14:textId="0560DE86" w:rsidR="00C40BDC" w:rsidRDefault="00C40BDC" w:rsidP="00C40BDC">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C40BDC" w14:paraId="1DFFD99D" w14:textId="77777777" w:rsidTr="0098365B">
        <w:tc>
          <w:tcPr>
            <w:tcW w:w="1479" w:type="dxa"/>
          </w:tcPr>
          <w:p w14:paraId="336C1AC1" w14:textId="77777777" w:rsidR="00C40BDC" w:rsidRDefault="00C40BDC" w:rsidP="00C40BDC">
            <w:pPr>
              <w:rPr>
                <w:rFonts w:eastAsiaTheme="minorEastAsia"/>
                <w:lang w:val="en-US" w:eastAsia="zh-CN"/>
              </w:rPr>
            </w:pPr>
          </w:p>
        </w:tc>
        <w:tc>
          <w:tcPr>
            <w:tcW w:w="1372" w:type="dxa"/>
          </w:tcPr>
          <w:p w14:paraId="554B3EB2" w14:textId="77777777" w:rsidR="00C40BDC" w:rsidRDefault="00C40BDC" w:rsidP="00C40BDC">
            <w:pPr>
              <w:tabs>
                <w:tab w:val="left" w:pos="551"/>
              </w:tabs>
              <w:rPr>
                <w:rFonts w:eastAsiaTheme="minorEastAsia"/>
                <w:lang w:val="en-US" w:eastAsia="zh-CN"/>
              </w:rPr>
            </w:pPr>
          </w:p>
        </w:tc>
        <w:tc>
          <w:tcPr>
            <w:tcW w:w="6780" w:type="dxa"/>
          </w:tcPr>
          <w:p w14:paraId="42B111AC" w14:textId="77777777" w:rsidR="00C40BDC" w:rsidRDefault="00C40BDC" w:rsidP="00C40BDC">
            <w:pPr>
              <w:rPr>
                <w:lang w:val="en-US" w:eastAsia="ko-KR"/>
              </w:rPr>
            </w:pPr>
          </w:p>
        </w:tc>
      </w:tr>
      <w:tr w:rsidR="00C40BDC" w14:paraId="64B42CD8" w14:textId="77777777" w:rsidTr="0098365B">
        <w:tc>
          <w:tcPr>
            <w:tcW w:w="1479" w:type="dxa"/>
          </w:tcPr>
          <w:p w14:paraId="7B4C259D" w14:textId="77777777" w:rsidR="00C40BDC" w:rsidRDefault="00C40BDC" w:rsidP="00C40BDC">
            <w:pPr>
              <w:rPr>
                <w:rFonts w:eastAsiaTheme="minorEastAsia"/>
                <w:lang w:val="en-US" w:eastAsia="zh-CN"/>
              </w:rPr>
            </w:pPr>
          </w:p>
        </w:tc>
        <w:tc>
          <w:tcPr>
            <w:tcW w:w="1372" w:type="dxa"/>
          </w:tcPr>
          <w:p w14:paraId="334BE01D" w14:textId="77777777" w:rsidR="00C40BDC" w:rsidRDefault="00C40BDC" w:rsidP="00C40BDC">
            <w:pPr>
              <w:tabs>
                <w:tab w:val="left" w:pos="551"/>
              </w:tabs>
              <w:rPr>
                <w:rFonts w:eastAsiaTheme="minorEastAsia"/>
                <w:lang w:val="en-US" w:eastAsia="zh-CN"/>
              </w:rPr>
            </w:pPr>
          </w:p>
        </w:tc>
        <w:tc>
          <w:tcPr>
            <w:tcW w:w="6780" w:type="dxa"/>
          </w:tcPr>
          <w:p w14:paraId="00E1778E" w14:textId="77777777" w:rsidR="00C40BDC" w:rsidRDefault="00C40BDC" w:rsidP="00C40BDC">
            <w:pPr>
              <w:rPr>
                <w:lang w:val="en-US" w:eastAsia="ko-KR"/>
              </w:rPr>
            </w:pPr>
          </w:p>
        </w:tc>
      </w:tr>
    </w:tbl>
    <w:p w14:paraId="6F294564" w14:textId="77777777" w:rsidR="00085362" w:rsidRDefault="00085362" w:rsidP="00085362">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w:t>
            </w:r>
            <w:r>
              <w:rPr>
                <w:lang w:val="en-US" w:eastAsia="ko-KR"/>
              </w:rPr>
              <w:lastRenderedPageBreak/>
              <w:t>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zh-CN"/>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zh-CN"/>
              </w:rPr>
              <w:lastRenderedPageBreak/>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lastRenderedPageBreak/>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lastRenderedPageBreak/>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宋体"/>
                <w:lang w:val="en-US" w:eastAsia="zh-CN"/>
              </w:rPr>
            </w:pPr>
            <w:r>
              <w:rPr>
                <w:rFonts w:eastAsia="宋体" w:hint="eastAsia"/>
                <w:lang w:val="en-US" w:eastAsia="zh-CN"/>
              </w:rPr>
              <w:t>ZTE, Sanechips</w:t>
            </w:r>
          </w:p>
        </w:tc>
        <w:tc>
          <w:tcPr>
            <w:tcW w:w="1372" w:type="dxa"/>
          </w:tcPr>
          <w:p w14:paraId="5F3E7199" w14:textId="77777777" w:rsidR="008A72DB" w:rsidRDefault="00B07C97">
            <w:pPr>
              <w:tabs>
                <w:tab w:val="left" w:pos="551"/>
              </w:tabs>
              <w:rPr>
                <w:rFonts w:eastAsia="宋体"/>
                <w:lang w:val="en-US" w:eastAsia="zh-CN"/>
              </w:rPr>
            </w:pPr>
            <w:r>
              <w:rPr>
                <w:rFonts w:eastAsia="宋体"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zh-CN"/>
              </w:rPr>
              <w:lastRenderedPageBreak/>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宋体"/>
                <w:bCs/>
                <w:lang w:val="en-US" w:eastAsia="zh-CN"/>
              </w:rPr>
            </w:pPr>
            <w:r>
              <w:rPr>
                <w:rFonts w:eastAsia="宋体"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宋体"/>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宋体"/>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249C2125" w14:textId="629EF3AD" w:rsidR="00686465" w:rsidRPr="00686465" w:rsidRDefault="00B07C97">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vivo’s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5pt;height:58.9pt" o:ole="">
                  <v:imagedata r:id="rId21" o:title=""/>
                </v:shape>
                <o:OLEObject Type="Embed" ProgID="Visio.Drawing.15" ShapeID="_x0000_i1025" DrawAspect="Content" ObjectID="_1707305286"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QC/vivo’s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r w:rsidR="001B2865">
              <w:rPr>
                <w:rFonts w:eastAsia="Malgun Gothic"/>
                <w:lang w:val="en-US" w:eastAsia="ko-KR"/>
              </w:rPr>
              <w:t>“</w:t>
            </w:r>
            <w:r>
              <w:rPr>
                <w:rFonts w:eastAsia="MS Mincho"/>
              </w:rPr>
              <w:t xml:space="preserve"> UE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宋体"/>
                <w:lang w:val="en-US" w:eastAsia="zh-CN"/>
              </w:rPr>
            </w:pPr>
            <w:r>
              <w:rPr>
                <w:rFonts w:eastAsia="宋体"/>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 xml:space="preserve">ServingCellConfigCommon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EC63D9">
            <w:pPr>
              <w:rPr>
                <w:rFonts w:eastAsia="Malgun Gothic"/>
                <w:lang w:val="en-US" w:eastAsia="ko-KR"/>
              </w:rPr>
            </w:pPr>
            <w:r>
              <w:rPr>
                <w:rFonts w:eastAsia="Malgun Gothic"/>
                <w:lang w:val="en-US" w:eastAsia="ko-KR"/>
              </w:rPr>
              <w:t>Nokia, NSB</w:t>
            </w:r>
          </w:p>
        </w:tc>
        <w:tc>
          <w:tcPr>
            <w:tcW w:w="1372" w:type="dxa"/>
          </w:tcPr>
          <w:p w14:paraId="2808CD8B" w14:textId="3E983F4F" w:rsidR="00CE2664" w:rsidRDefault="0098489C" w:rsidP="00EC63D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EC63D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94900" w14:paraId="29AD55CD" w14:textId="77777777" w:rsidTr="000027C5">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94900" w14:paraId="5822A75E" w14:textId="77777777" w:rsidTr="000027C5">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r w:rsidR="00686465" w:rsidRPr="00F9187A" w14:paraId="233C70F8" w14:textId="77777777" w:rsidTr="00BE612B">
        <w:tc>
          <w:tcPr>
            <w:tcW w:w="1479" w:type="dxa"/>
          </w:tcPr>
          <w:p w14:paraId="0F87985F" w14:textId="727F03CD" w:rsidR="00686465" w:rsidRDefault="00686465" w:rsidP="00686465">
            <w:pPr>
              <w:rPr>
                <w:rFonts w:eastAsia="Malgun Gothic"/>
                <w:lang w:val="en-US" w:eastAsia="ko-KR"/>
              </w:rPr>
            </w:pPr>
            <w:r>
              <w:rPr>
                <w:rFonts w:eastAsiaTheme="minorEastAsia"/>
                <w:lang w:val="en-US" w:eastAsia="zh-CN"/>
              </w:rPr>
              <w:lastRenderedPageBreak/>
              <w:t>FL6</w:t>
            </w:r>
          </w:p>
        </w:tc>
        <w:tc>
          <w:tcPr>
            <w:tcW w:w="8152" w:type="dxa"/>
            <w:gridSpan w:val="2"/>
          </w:tcPr>
          <w:p w14:paraId="7D867675" w14:textId="18291958" w:rsidR="000342B1" w:rsidRDefault="000342B1" w:rsidP="00686465">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w:t>
            </w:r>
            <w:r w:rsidR="00634BBD">
              <w:rPr>
                <w:rFonts w:eastAsiaTheme="minorEastAsia"/>
                <w:lang w:val="en-US" w:eastAsia="zh-CN"/>
              </w:rPr>
              <w:t xml:space="preserve"> in case of BWP#0 configuration option 1 (similar to what has been agreed for an RRC-configured active DL BWP in connected mode)</w:t>
            </w:r>
            <w:r>
              <w:rPr>
                <w:rFonts w:eastAsiaTheme="minorEastAsia"/>
                <w:lang w:val="en-US" w:eastAsia="zh-CN"/>
              </w:rPr>
              <w:t>. The following proposal can be considered.</w:t>
            </w:r>
          </w:p>
          <w:p w14:paraId="0286B097" w14:textId="6E44A98C" w:rsidR="00686465" w:rsidRDefault="00686465" w:rsidP="00686465">
            <w:pPr>
              <w:rPr>
                <w:b/>
                <w:bCs/>
                <w:lang w:val="en-US"/>
              </w:rPr>
            </w:pPr>
            <w:r>
              <w:rPr>
                <w:b/>
                <w:highlight w:val="yellow"/>
                <w:lang w:val="en-US"/>
              </w:rPr>
              <w:t xml:space="preserve">High Priority </w:t>
            </w:r>
            <w:r w:rsidR="000342B1">
              <w:rPr>
                <w:b/>
                <w:highlight w:val="yellow"/>
                <w:lang w:val="en-US"/>
              </w:rPr>
              <w:t>Proposal</w:t>
            </w:r>
            <w:r>
              <w:rPr>
                <w:b/>
                <w:highlight w:val="yellow"/>
                <w:lang w:val="en-US"/>
              </w:rPr>
              <w:t xml:space="preserve"> 3-1</w:t>
            </w:r>
            <w:r w:rsidR="00F33C0D" w:rsidRPr="00F33C0D">
              <w:rPr>
                <w:b/>
                <w:highlight w:val="yellow"/>
                <w:lang w:val="en-US"/>
              </w:rPr>
              <w:t>c</w:t>
            </w:r>
            <w:r>
              <w:rPr>
                <w:b/>
                <w:bCs/>
                <w:lang w:val="en-US"/>
              </w:rPr>
              <w:t>:</w:t>
            </w:r>
          </w:p>
          <w:p w14:paraId="08619FA0"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FR1,</w:t>
            </w:r>
            <w:r w:rsidRPr="00E92381">
              <w:rPr>
                <w:b/>
                <w:bCs/>
                <w:lang w:val="en-US"/>
              </w:rPr>
              <w:t xml:space="preserve"> </w:t>
            </w:r>
            <w:r w:rsidRPr="00E92381">
              <w:rPr>
                <w:b/>
                <w:bCs/>
                <w:color w:val="FF0000"/>
                <w:lang w:val="en-US"/>
              </w:rPr>
              <w:t>for BWP#0 configuration option 1,</w:t>
            </w:r>
          </w:p>
          <w:p w14:paraId="24356237" w14:textId="77777777" w:rsidR="000342B1" w:rsidRPr="00E92381" w:rsidRDefault="000342B1" w:rsidP="000342B1">
            <w:pPr>
              <w:numPr>
                <w:ilvl w:val="1"/>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a separate initial DL BWP (if it does not include CD-SSB and the entire CORESET#0) from RAN1 perspective,</w:t>
            </w:r>
          </w:p>
          <w:p w14:paraId="2F05AE73" w14:textId="77777777" w:rsidR="000342B1" w:rsidRDefault="000342B1" w:rsidP="000342B1">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08023CC9"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color w:val="0070C0"/>
                <w:lang w:eastAsia="zh-CN"/>
              </w:rPr>
              <w:t>For FR2,</w:t>
            </w:r>
            <w:r w:rsidRPr="00E92381">
              <w:rPr>
                <w:b/>
                <w:bCs/>
                <w:lang w:val="en-US"/>
              </w:rPr>
              <w:t xml:space="preserve"> </w:t>
            </w:r>
            <w:r w:rsidRPr="00E92381">
              <w:rPr>
                <w:b/>
                <w:bCs/>
                <w:color w:val="FF0000"/>
                <w:lang w:val="en-US"/>
              </w:rPr>
              <w:t>for BWP#0 configuration option 1,</w:t>
            </w:r>
          </w:p>
          <w:p w14:paraId="58E297AD" w14:textId="77777777" w:rsidR="000342B1" w:rsidRPr="00E92381" w:rsidRDefault="000342B1" w:rsidP="000342B1">
            <w:pPr>
              <w:numPr>
                <w:ilvl w:val="1"/>
                <w:numId w:val="20"/>
              </w:numPr>
              <w:spacing w:after="0" w:line="231" w:lineRule="atLeast"/>
              <w:jc w:val="left"/>
              <w:textAlignment w:val="baseline"/>
              <w:rPr>
                <w:rFonts w:eastAsia="Microsoft YaHei UI"/>
                <w:b/>
                <w:bCs/>
                <w:lang w:val="en-US" w:eastAsia="zh-CN"/>
              </w:rPr>
            </w:pPr>
            <w:r w:rsidRPr="00E92381">
              <w:rPr>
                <w:rFonts w:eastAsia="Microsoft YaHei UI"/>
                <w:b/>
                <w:bCs/>
                <w:lang w:eastAsia="zh-CN"/>
              </w:rPr>
              <w:t>For a separate initial DL BWP (if it does not include CD-SSB</w:t>
            </w:r>
            <w:r w:rsidRPr="00E92381">
              <w:rPr>
                <w:rFonts w:eastAsia="Microsoft YaHei UI"/>
                <w:b/>
                <w:bCs/>
                <w:strike/>
                <w:color w:val="0070C0"/>
                <w:lang w:eastAsia="zh-CN"/>
              </w:rPr>
              <w:t xml:space="preserve"> and the entire CORESET#0</w:t>
            </w:r>
            <w:r w:rsidRPr="00E92381">
              <w:rPr>
                <w:rFonts w:eastAsia="Microsoft YaHei UI"/>
                <w:b/>
                <w:bCs/>
                <w:lang w:eastAsia="zh-CN"/>
              </w:rPr>
              <w:t>) from RAN1 perspective,</w:t>
            </w:r>
          </w:p>
          <w:p w14:paraId="73E3E1FD" w14:textId="21DAB469" w:rsidR="000342B1" w:rsidRPr="000342B1" w:rsidRDefault="000342B1" w:rsidP="006864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2BB03DB7" w14:textId="0557390E" w:rsidR="00862E82" w:rsidRPr="00686465" w:rsidRDefault="00862E82" w:rsidP="00F33C0D">
            <w:pPr>
              <w:spacing w:after="0" w:line="231" w:lineRule="atLeast"/>
              <w:textAlignment w:val="baseline"/>
              <w:rPr>
                <w:b/>
                <w:bCs/>
                <w:lang w:val="en-US"/>
              </w:rPr>
            </w:pPr>
          </w:p>
        </w:tc>
      </w:tr>
      <w:tr w:rsidR="00C40BDC" w:rsidRPr="00F9187A" w14:paraId="22987971" w14:textId="77777777" w:rsidTr="00EF3E29">
        <w:tc>
          <w:tcPr>
            <w:tcW w:w="1479" w:type="dxa"/>
          </w:tcPr>
          <w:p w14:paraId="0A87B0C4" w14:textId="3F594D87"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294FBDD" w14:textId="77777777" w:rsidR="00C40BDC" w:rsidRDefault="00C40BDC" w:rsidP="00C40BDC">
            <w:pPr>
              <w:tabs>
                <w:tab w:val="left" w:pos="551"/>
              </w:tabs>
              <w:rPr>
                <w:rFonts w:eastAsia="Malgun Gothic"/>
                <w:lang w:val="en-US" w:eastAsia="ko-KR"/>
              </w:rPr>
            </w:pPr>
          </w:p>
        </w:tc>
        <w:tc>
          <w:tcPr>
            <w:tcW w:w="6780" w:type="dxa"/>
          </w:tcPr>
          <w:p w14:paraId="788F0AA6" w14:textId="5FFFFBBF" w:rsidR="00C40BDC" w:rsidRDefault="00C40BDC" w:rsidP="00C40BDC">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40BDC" w:rsidRPr="00F9187A" w14:paraId="73096EEC" w14:textId="77777777" w:rsidTr="00EF3E29">
        <w:tc>
          <w:tcPr>
            <w:tcW w:w="1479" w:type="dxa"/>
          </w:tcPr>
          <w:p w14:paraId="1F2CDAC8" w14:textId="77777777" w:rsidR="00C40BDC" w:rsidRDefault="00C40BDC" w:rsidP="00C40BDC">
            <w:pPr>
              <w:rPr>
                <w:rFonts w:eastAsiaTheme="minorEastAsia" w:hint="eastAsia"/>
                <w:lang w:val="en-US" w:eastAsia="zh-CN"/>
              </w:rPr>
            </w:pPr>
          </w:p>
        </w:tc>
        <w:tc>
          <w:tcPr>
            <w:tcW w:w="1372" w:type="dxa"/>
          </w:tcPr>
          <w:p w14:paraId="16D1F1C4" w14:textId="77777777" w:rsidR="00C40BDC" w:rsidRDefault="00C40BDC" w:rsidP="00C40BDC">
            <w:pPr>
              <w:tabs>
                <w:tab w:val="left" w:pos="551"/>
              </w:tabs>
              <w:rPr>
                <w:rFonts w:eastAsia="Malgun Gothic"/>
                <w:lang w:val="en-US" w:eastAsia="ko-KR"/>
              </w:rPr>
            </w:pPr>
          </w:p>
        </w:tc>
        <w:tc>
          <w:tcPr>
            <w:tcW w:w="6780" w:type="dxa"/>
          </w:tcPr>
          <w:p w14:paraId="0F34AE25" w14:textId="77777777" w:rsidR="00C40BDC" w:rsidRDefault="00C40BDC" w:rsidP="00C40BDC">
            <w:pPr>
              <w:rPr>
                <w:rFonts w:eastAsiaTheme="minorEastAsia"/>
                <w:lang w:val="en-US" w:eastAsia="zh-CN"/>
              </w:rPr>
            </w:pPr>
          </w:p>
        </w:tc>
      </w:tr>
    </w:tbl>
    <w:p w14:paraId="376335EB" w14:textId="06E34389" w:rsidR="008A72DB"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567C596" w14:textId="77777777" w:rsidR="00C23B37" w:rsidRDefault="00C23B37">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16395DF1"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1D59130" w14:textId="77777777" w:rsidR="00F41264" w:rsidRDefault="00F41264" w:rsidP="00F4126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w:t>
            </w:r>
            <w:r w:rsidR="001B2865">
              <w:rPr>
                <w:rFonts w:eastAsia="Microsoft YaHei UI"/>
                <w:b/>
              </w:rPr>
              <w:t>e</w:t>
            </w:r>
            <w:r>
              <w:rPr>
                <w:rFonts w:eastAsia="Microsoft YaHei UI"/>
                <w:b/>
                <w:color w:val="C00000"/>
                <w:u w:val="single"/>
              </w:rPr>
              <w:t>s follow the same rule as legacy U</w:t>
            </w:r>
            <w:r w:rsidR="001B2865">
              <w:rPr>
                <w:rFonts w:eastAsia="Microsoft YaHei UI"/>
                <w:b/>
                <w:color w:val="C00000"/>
                <w:u w:val="single"/>
              </w:rPr>
              <w:t>e</w:t>
            </w:r>
            <w:r>
              <w:rPr>
                <w:rFonts w:eastAsia="Microsoft YaHei UI"/>
                <w:b/>
                <w:color w:val="C00000"/>
                <w:u w:val="single"/>
              </w:rPr>
              <w:t>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w:t>
            </w:r>
            <w:r w:rsidR="001B2865">
              <w:rPr>
                <w:rFonts w:ascii="Times" w:hAnsi="Times" w:cs="Times"/>
                <w:lang w:val="en-US" w:eastAsia="fi-FI"/>
              </w:rPr>
              <w:t>c</w:t>
            </w:r>
            <w:r>
              <w:rPr>
                <w:rFonts w:ascii="Times" w:hAnsi="Times" w:cs="Times"/>
                <w:lang w:val="en-US" w:eastAsia="fi-FI"/>
              </w:rPr>
              <w:t>ells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lastRenderedPageBreak/>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961D31B" w14:textId="37744DB2" w:rsidR="003D2B64" w:rsidRPr="003D2B64" w:rsidRDefault="00B07C97" w:rsidP="003D2B64">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FF30147" w14:textId="04551121"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Pr="00EB2174" w:rsidRDefault="00B07C97">
            <w:pPr>
              <w:rPr>
                <w:rFonts w:eastAsia="Malgun Gothic"/>
                <w:lang w:val="en-US" w:eastAsia="ko-KR"/>
              </w:rPr>
            </w:pPr>
            <w:r w:rsidRPr="00EB2174">
              <w:rPr>
                <w:rFonts w:eastAsia="Malgun Gothic"/>
                <w:lang w:val="en-US" w:eastAsia="ko-KR"/>
              </w:rPr>
              <w:t>Samsung</w:t>
            </w:r>
          </w:p>
        </w:tc>
        <w:tc>
          <w:tcPr>
            <w:tcW w:w="1372" w:type="dxa"/>
          </w:tcPr>
          <w:p w14:paraId="16555DFC" w14:textId="77777777" w:rsidR="008A72DB" w:rsidRPr="00EB2174" w:rsidRDefault="00B07C97">
            <w:pPr>
              <w:tabs>
                <w:tab w:val="left" w:pos="551"/>
              </w:tabs>
              <w:rPr>
                <w:rFonts w:eastAsiaTheme="minorEastAsia"/>
                <w:lang w:val="en-US" w:eastAsia="zh-CN"/>
              </w:rPr>
            </w:pPr>
            <w:r w:rsidRPr="00EB2174">
              <w:rPr>
                <w:rFonts w:eastAsiaTheme="minorEastAsia"/>
                <w:lang w:val="en-US" w:eastAsia="zh-CN"/>
              </w:rPr>
              <w:t>N</w:t>
            </w:r>
          </w:p>
        </w:tc>
        <w:tc>
          <w:tcPr>
            <w:tcW w:w="6780" w:type="dxa"/>
          </w:tcPr>
          <w:p w14:paraId="64035826" w14:textId="77777777" w:rsidR="008A72DB" w:rsidRPr="00EB2174" w:rsidRDefault="00B07C97">
            <w:pPr>
              <w:rPr>
                <w:rFonts w:eastAsia="Malgun Gothic"/>
                <w:lang w:val="en-US" w:eastAsia="ko-KR"/>
              </w:rPr>
            </w:pPr>
            <w:r w:rsidRPr="00EB2174">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5E62CA7B" w:rsidR="008A72DB" w:rsidRPr="00EB2174" w:rsidRDefault="00B07C97">
            <w:pPr>
              <w:rPr>
                <w:rFonts w:eastAsiaTheme="minorEastAsia"/>
                <w:lang w:val="en-US" w:eastAsia="zh-CN"/>
              </w:rPr>
            </w:pPr>
            <w:r w:rsidRPr="00EB2174">
              <w:rPr>
                <w:rFonts w:eastAsiaTheme="minorEastAsia"/>
                <w:lang w:val="en-US" w:eastAsia="zh-CN"/>
              </w:rPr>
              <w:lastRenderedPageBreak/>
              <w:t>As we commented before, current spec doesn’t preclude gNB to configure a paging CSS in an active BWP without CD-SSB in connect mode. Although the bandwi</w:t>
            </w:r>
            <w:r w:rsidR="002A40F6">
              <w:rPr>
                <w:rFonts w:eastAsiaTheme="minorEastAsia"/>
                <w:lang w:val="en-US" w:eastAsia="zh-CN"/>
              </w:rPr>
              <w:t>d</w:t>
            </w:r>
            <w:r w:rsidRPr="00EB2174">
              <w:rPr>
                <w:rFonts w:eastAsiaTheme="minorEastAsia"/>
                <w:lang w:val="en-US" w:eastAsia="zh-CN"/>
              </w:rPr>
              <w:t>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Pr="00EB2174" w:rsidRDefault="00B07C97">
            <w:pPr>
              <w:rPr>
                <w:rFonts w:eastAsia="Malgun Gothic"/>
                <w:lang w:val="en-US" w:eastAsia="ko-KR"/>
              </w:rPr>
            </w:pPr>
            <w:r w:rsidRPr="00EB2174">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Pr="00EB2174" w:rsidRDefault="00B07C97">
            <w:pPr>
              <w:rPr>
                <w:rFonts w:eastAsia="Malgun Gothic"/>
                <w:lang w:val="en-US" w:eastAsia="ko-KR"/>
              </w:rPr>
            </w:pPr>
            <w:r w:rsidRPr="00EB2174">
              <w:rPr>
                <w:rFonts w:eastAsiaTheme="minorEastAsia"/>
                <w:lang w:val="en-US" w:eastAsia="zh-CN"/>
              </w:rPr>
              <w:lastRenderedPageBreak/>
              <w:t>CMCC</w:t>
            </w:r>
          </w:p>
        </w:tc>
        <w:tc>
          <w:tcPr>
            <w:tcW w:w="1372" w:type="dxa"/>
          </w:tcPr>
          <w:p w14:paraId="605D3452" w14:textId="77777777" w:rsidR="008A72DB" w:rsidRPr="00EB2174" w:rsidRDefault="008A72DB">
            <w:pPr>
              <w:tabs>
                <w:tab w:val="left" w:pos="551"/>
              </w:tabs>
              <w:rPr>
                <w:rFonts w:eastAsiaTheme="minorEastAsia"/>
                <w:lang w:val="en-US" w:eastAsia="zh-CN"/>
              </w:rPr>
            </w:pPr>
          </w:p>
        </w:tc>
        <w:tc>
          <w:tcPr>
            <w:tcW w:w="6780" w:type="dxa"/>
          </w:tcPr>
          <w:p w14:paraId="72AD2AD7" w14:textId="42ED102D" w:rsidR="008A72DB" w:rsidRPr="00EB2174" w:rsidRDefault="00B07C97">
            <w:pPr>
              <w:rPr>
                <w:rFonts w:eastAsia="Malgun Gothic"/>
                <w:lang w:val="en-US" w:eastAsia="ko-KR"/>
              </w:rPr>
            </w:pPr>
            <w:r w:rsidRPr="00EB2174">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Pr="00EB2174" w:rsidRDefault="00B07C97">
            <w:pPr>
              <w:rPr>
                <w:rFonts w:eastAsia="Yu Mincho"/>
                <w:lang w:val="en-US" w:eastAsia="ja-JP"/>
              </w:rPr>
            </w:pPr>
            <w:r w:rsidRPr="00EB2174">
              <w:rPr>
                <w:rFonts w:eastAsia="Yu Mincho"/>
                <w:lang w:val="en-US" w:eastAsia="ja-JP"/>
              </w:rPr>
              <w:t>Panasonic</w:t>
            </w:r>
          </w:p>
        </w:tc>
        <w:tc>
          <w:tcPr>
            <w:tcW w:w="1372" w:type="dxa"/>
          </w:tcPr>
          <w:p w14:paraId="2552691F" w14:textId="77777777" w:rsidR="008A72DB" w:rsidRPr="00EB2174" w:rsidRDefault="00B07C97">
            <w:pPr>
              <w:tabs>
                <w:tab w:val="left" w:pos="551"/>
              </w:tabs>
              <w:rPr>
                <w:rFonts w:eastAsia="Yu Mincho"/>
                <w:lang w:val="en-US" w:eastAsia="ja-JP"/>
              </w:rPr>
            </w:pPr>
            <w:r w:rsidRPr="00EB2174">
              <w:rPr>
                <w:rFonts w:eastAsia="Yu Mincho"/>
                <w:lang w:val="en-US" w:eastAsia="ja-JP"/>
              </w:rPr>
              <w:t>Y</w:t>
            </w:r>
          </w:p>
        </w:tc>
        <w:tc>
          <w:tcPr>
            <w:tcW w:w="6780" w:type="dxa"/>
          </w:tcPr>
          <w:p w14:paraId="65979770" w14:textId="77777777" w:rsidR="008A72DB" w:rsidRPr="00EB2174" w:rsidRDefault="008A72DB">
            <w:pPr>
              <w:rPr>
                <w:rFonts w:eastAsiaTheme="minorEastAsia"/>
                <w:lang w:val="en-US" w:eastAsia="zh-CN"/>
              </w:rPr>
            </w:pPr>
          </w:p>
        </w:tc>
      </w:tr>
      <w:tr w:rsidR="008A72DB" w14:paraId="1D248577" w14:textId="77777777">
        <w:tc>
          <w:tcPr>
            <w:tcW w:w="1479" w:type="dxa"/>
          </w:tcPr>
          <w:p w14:paraId="32F5AFC4" w14:textId="77777777" w:rsidR="008A72DB" w:rsidRPr="00EB2174" w:rsidRDefault="00B07C97">
            <w:pPr>
              <w:rPr>
                <w:rFonts w:eastAsiaTheme="minorEastAsia"/>
                <w:lang w:val="en-US" w:eastAsia="ja-JP"/>
              </w:rPr>
            </w:pPr>
            <w:r w:rsidRPr="00EB2174">
              <w:rPr>
                <w:rFonts w:eastAsiaTheme="minorEastAsia"/>
                <w:lang w:val="en-US" w:eastAsia="zh-CN"/>
              </w:rPr>
              <w:t>ZTE, Sanechips</w:t>
            </w:r>
          </w:p>
        </w:tc>
        <w:tc>
          <w:tcPr>
            <w:tcW w:w="1372" w:type="dxa"/>
          </w:tcPr>
          <w:p w14:paraId="1664CDD8" w14:textId="77777777" w:rsidR="008A72DB" w:rsidRPr="00EB2174" w:rsidRDefault="008A72DB">
            <w:pPr>
              <w:tabs>
                <w:tab w:val="left" w:pos="551"/>
              </w:tabs>
              <w:rPr>
                <w:rFonts w:eastAsiaTheme="minorEastAsia"/>
                <w:lang w:val="en-US" w:eastAsia="ja-JP"/>
              </w:rPr>
            </w:pPr>
          </w:p>
        </w:tc>
        <w:tc>
          <w:tcPr>
            <w:tcW w:w="6780" w:type="dxa"/>
          </w:tcPr>
          <w:p w14:paraId="34399091" w14:textId="77777777" w:rsidR="008A72DB" w:rsidRPr="00EB2174" w:rsidRDefault="00B07C97">
            <w:pPr>
              <w:rPr>
                <w:rFonts w:eastAsiaTheme="minorEastAsia"/>
                <w:lang w:val="en-US" w:eastAsia="zh-CN"/>
              </w:rPr>
            </w:pPr>
            <w:r w:rsidRPr="00EB2174">
              <w:rPr>
                <w:rFonts w:eastAsiaTheme="minorEastAsia"/>
                <w:lang w:val="en-US" w:eastAsia="zh-CN"/>
              </w:rPr>
              <w:t>We share the similar view with Samsung.</w:t>
            </w:r>
          </w:p>
          <w:p w14:paraId="1F6BCDE4" w14:textId="77777777" w:rsidR="008A72DB" w:rsidRPr="00EB2174" w:rsidRDefault="00B07C97">
            <w:pPr>
              <w:rPr>
                <w:rFonts w:eastAsiaTheme="minorEastAsia"/>
                <w:lang w:val="en-US" w:eastAsia="zh-CN"/>
              </w:rPr>
            </w:pPr>
            <w:r w:rsidRPr="00EB2174">
              <w:rPr>
                <w:rFonts w:eastAsiaTheme="minorEastAsia"/>
                <w:lang w:val="en-US" w:eastAsia="zh-CN"/>
              </w:rPr>
              <w:t>For the interpretation (2) from CATT, it is same understanding with Samsung, which is actually based on the UE capability 6-1 or 6-1a.</w:t>
            </w:r>
          </w:p>
          <w:p w14:paraId="05C654AF" w14:textId="77777777" w:rsidR="008A72DB" w:rsidRPr="00EB2174" w:rsidRDefault="00B07C97">
            <w:pPr>
              <w:rPr>
                <w:rFonts w:eastAsiaTheme="minorEastAsia"/>
                <w:lang w:val="en-US" w:eastAsia="zh-CN"/>
              </w:rPr>
            </w:pPr>
            <w:r w:rsidRPr="00EB2174">
              <w:rPr>
                <w:rFonts w:eastAsiaTheme="minorEastAsia"/>
                <w:lang w:val="en-US" w:eastAsia="zh-CN"/>
              </w:rPr>
              <w:t xml:space="preserve">So, what we need to propose is that </w:t>
            </w:r>
          </w:p>
          <w:p w14:paraId="24AB8189" w14:textId="77777777" w:rsidR="008A72DB" w:rsidRPr="00EB2174" w:rsidRDefault="00B07C97">
            <w:pPr>
              <w:rPr>
                <w:rFonts w:eastAsiaTheme="minorEastAsia"/>
                <w:b/>
                <w:bCs/>
                <w:lang w:val="en-US" w:eastAsia="zh-CN"/>
              </w:rPr>
            </w:pPr>
            <w:r w:rsidRPr="00EB2174">
              <w:rPr>
                <w:rFonts w:eastAsiaTheme="minorEastAsia"/>
                <w:b/>
                <w:bCs/>
                <w:lang w:val="en-US" w:eastAsia="zh-CN"/>
              </w:rPr>
              <w:t xml:space="preserve">For BWP#0 configuration option 1, </w:t>
            </w:r>
          </w:p>
          <w:p w14:paraId="629534F1" w14:textId="00DE2FFB"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only RACH is configured in separate initial DL BWP, RedCap UE does not expect it to contain NCD-SSB for serving cell (which is discussed in </w:t>
            </w:r>
            <w:r w:rsidRPr="00EB2174">
              <w:rPr>
                <w:b/>
                <w:highlight w:val="yellow"/>
                <w:lang w:val="en-US"/>
              </w:rPr>
              <w:t>Question 3-1b</w:t>
            </w:r>
            <w:r w:rsidRPr="00EB2174">
              <w:rPr>
                <w:rFonts w:eastAsiaTheme="minorEastAsia"/>
                <w:b/>
                <w:bCs/>
                <w:lang w:val="en-US" w:eastAsia="zh-CN"/>
              </w:rPr>
              <w:t>)</w:t>
            </w:r>
          </w:p>
          <w:p w14:paraId="111CE908" w14:textId="461F5AD1"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paging is configured in separate initial DL BWP, whether RedCap UE expects it to contain NCD-SSB for serving cell depends on </w:t>
            </w:r>
            <w:r w:rsidRPr="00EB2174">
              <w:rPr>
                <w:rFonts w:eastAsia="Microsoft YaHei UI"/>
                <w:b/>
                <w:bCs/>
                <w:lang w:val="en-US" w:eastAsia="zh-CN"/>
              </w:rPr>
              <w:t>the UE capability 6-1 or 6-1a</w:t>
            </w:r>
          </w:p>
        </w:tc>
      </w:tr>
      <w:tr w:rsidR="00374BCB" w14:paraId="60DC118E" w14:textId="77777777">
        <w:tc>
          <w:tcPr>
            <w:tcW w:w="1479" w:type="dxa"/>
          </w:tcPr>
          <w:p w14:paraId="1D20EA7E" w14:textId="77777777" w:rsidR="00374BCB" w:rsidRPr="00EB2174" w:rsidRDefault="00374BCB" w:rsidP="00374BCB">
            <w:pPr>
              <w:rPr>
                <w:rFonts w:eastAsia="Yu Mincho"/>
                <w:lang w:val="en-US" w:eastAsia="ja-JP"/>
              </w:rPr>
            </w:pPr>
            <w:r w:rsidRPr="00EB2174">
              <w:rPr>
                <w:rFonts w:eastAsia="Malgun Gothic"/>
                <w:lang w:val="en-US" w:eastAsia="ko-KR"/>
              </w:rPr>
              <w:t>LGE</w:t>
            </w:r>
          </w:p>
        </w:tc>
        <w:tc>
          <w:tcPr>
            <w:tcW w:w="1372" w:type="dxa"/>
          </w:tcPr>
          <w:p w14:paraId="12D0A976" w14:textId="77777777" w:rsidR="00374BCB" w:rsidRPr="00EB2174" w:rsidRDefault="00374BCB" w:rsidP="00374BCB">
            <w:pPr>
              <w:tabs>
                <w:tab w:val="left" w:pos="551"/>
              </w:tabs>
              <w:rPr>
                <w:rFonts w:eastAsia="Yu Mincho"/>
                <w:lang w:val="en-US" w:eastAsia="ja-JP"/>
              </w:rPr>
            </w:pPr>
            <w:r w:rsidRPr="00EB2174">
              <w:rPr>
                <w:rFonts w:eastAsia="Malgun Gothic"/>
                <w:lang w:val="en-US" w:eastAsia="ko-KR"/>
              </w:rPr>
              <w:t>Y</w:t>
            </w:r>
          </w:p>
        </w:tc>
        <w:tc>
          <w:tcPr>
            <w:tcW w:w="6780" w:type="dxa"/>
          </w:tcPr>
          <w:p w14:paraId="6A01C47E" w14:textId="77777777" w:rsidR="00374BCB" w:rsidRPr="00EB2174" w:rsidRDefault="00374BCB" w:rsidP="00374BCB">
            <w:pPr>
              <w:rPr>
                <w:rFonts w:eastAsiaTheme="minorEastAsia"/>
                <w:lang w:val="en-US" w:eastAsia="zh-CN"/>
              </w:rPr>
            </w:pPr>
          </w:p>
        </w:tc>
      </w:tr>
      <w:tr w:rsidR="00641A85" w14:paraId="736BCAC3" w14:textId="77777777">
        <w:tc>
          <w:tcPr>
            <w:tcW w:w="1479" w:type="dxa"/>
          </w:tcPr>
          <w:p w14:paraId="54954FD9" w14:textId="71812411" w:rsidR="00641A85" w:rsidRPr="00EB2174" w:rsidRDefault="00641A85" w:rsidP="00374BCB">
            <w:pPr>
              <w:rPr>
                <w:rFonts w:eastAsia="Malgun Gothic"/>
                <w:lang w:val="en-US" w:eastAsia="ko-KR"/>
              </w:rPr>
            </w:pPr>
            <w:r w:rsidRPr="00EB2174">
              <w:rPr>
                <w:rFonts w:eastAsia="Malgun Gothic"/>
                <w:lang w:val="en-US" w:eastAsia="ko-KR"/>
              </w:rPr>
              <w:t>IDCC</w:t>
            </w:r>
          </w:p>
        </w:tc>
        <w:tc>
          <w:tcPr>
            <w:tcW w:w="1372" w:type="dxa"/>
          </w:tcPr>
          <w:p w14:paraId="7F2520F4" w14:textId="0251A70D" w:rsidR="00641A85" w:rsidRPr="00EB2174" w:rsidRDefault="00641A85"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4E6E2AC6" w14:textId="77777777" w:rsidR="00641A85" w:rsidRPr="00EB2174" w:rsidRDefault="00641A85" w:rsidP="00374BCB">
            <w:pPr>
              <w:rPr>
                <w:rFonts w:eastAsiaTheme="minorEastAsia"/>
                <w:lang w:val="en-US" w:eastAsia="zh-CN"/>
              </w:rPr>
            </w:pPr>
          </w:p>
        </w:tc>
      </w:tr>
      <w:tr w:rsidR="00292520" w14:paraId="6778A0E9" w14:textId="77777777">
        <w:tc>
          <w:tcPr>
            <w:tcW w:w="1479" w:type="dxa"/>
          </w:tcPr>
          <w:p w14:paraId="37109C27" w14:textId="3A1DB122" w:rsidR="00292520" w:rsidRPr="00EB2174" w:rsidRDefault="00292520" w:rsidP="00374BCB">
            <w:pPr>
              <w:rPr>
                <w:rFonts w:eastAsia="Malgun Gothic"/>
                <w:lang w:val="en-US" w:eastAsia="ko-KR"/>
              </w:rPr>
            </w:pPr>
            <w:r w:rsidRPr="00EB2174">
              <w:rPr>
                <w:rFonts w:eastAsia="Malgun Gothic"/>
                <w:lang w:val="en-US" w:eastAsia="ko-KR"/>
              </w:rPr>
              <w:t>FUTUREWEI</w:t>
            </w:r>
          </w:p>
        </w:tc>
        <w:tc>
          <w:tcPr>
            <w:tcW w:w="1372" w:type="dxa"/>
          </w:tcPr>
          <w:p w14:paraId="13435F0F" w14:textId="258A483D" w:rsidR="00292520" w:rsidRPr="00EB2174" w:rsidRDefault="00292520"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1AA28297" w14:textId="36D85D91" w:rsidR="00292520" w:rsidRPr="00EB2174" w:rsidRDefault="00292520" w:rsidP="00374BCB">
            <w:pPr>
              <w:rPr>
                <w:rFonts w:eastAsiaTheme="minorEastAsia"/>
                <w:lang w:val="en-US" w:eastAsia="zh-CN"/>
              </w:rPr>
            </w:pPr>
            <w:r w:rsidRPr="00EB2174">
              <w:rPr>
                <w:rFonts w:eastAsiaTheme="minorEastAsia"/>
                <w:lang w:val="en-US" w:eastAsia="zh-CN"/>
              </w:rPr>
              <w:t>We are also open to additional clarification as CMCC/CATT mention</w:t>
            </w:r>
          </w:p>
        </w:tc>
      </w:tr>
      <w:tr w:rsidR="002E539A" w14:paraId="78D4E8B2" w14:textId="77777777">
        <w:tc>
          <w:tcPr>
            <w:tcW w:w="1479" w:type="dxa"/>
          </w:tcPr>
          <w:p w14:paraId="79670AC7" w14:textId="149EA29B" w:rsidR="002E539A" w:rsidRPr="00EB2174" w:rsidRDefault="002E539A" w:rsidP="00374BCB">
            <w:pPr>
              <w:rPr>
                <w:rFonts w:eastAsia="PMingLiU"/>
                <w:lang w:val="en-US" w:eastAsia="zh-TW"/>
              </w:rPr>
            </w:pPr>
            <w:r w:rsidRPr="00EB2174">
              <w:rPr>
                <w:rFonts w:eastAsia="PMingLiU"/>
                <w:lang w:val="en-US" w:eastAsia="zh-TW"/>
              </w:rPr>
              <w:t>MediaTek</w:t>
            </w:r>
          </w:p>
        </w:tc>
        <w:tc>
          <w:tcPr>
            <w:tcW w:w="1372" w:type="dxa"/>
          </w:tcPr>
          <w:p w14:paraId="01155DB9" w14:textId="24D0D31A" w:rsidR="002E539A" w:rsidRPr="00EB2174" w:rsidRDefault="002E539A" w:rsidP="00374BCB">
            <w:pPr>
              <w:tabs>
                <w:tab w:val="left" w:pos="551"/>
              </w:tabs>
              <w:rPr>
                <w:rFonts w:eastAsia="PMingLiU"/>
                <w:lang w:val="en-US" w:eastAsia="zh-TW"/>
              </w:rPr>
            </w:pPr>
            <w:r w:rsidRPr="00EB2174">
              <w:rPr>
                <w:rFonts w:eastAsia="PMingLiU"/>
                <w:lang w:val="en-US" w:eastAsia="zh-TW"/>
              </w:rPr>
              <w:t>Y</w:t>
            </w:r>
          </w:p>
        </w:tc>
        <w:tc>
          <w:tcPr>
            <w:tcW w:w="6780" w:type="dxa"/>
          </w:tcPr>
          <w:p w14:paraId="2BB92533" w14:textId="77777777" w:rsidR="002E539A" w:rsidRPr="00EB2174" w:rsidRDefault="002E539A" w:rsidP="00374BCB">
            <w:pPr>
              <w:rPr>
                <w:rFonts w:eastAsiaTheme="minorEastAsia"/>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6E624B2C" w:rsidR="008D3A6F" w:rsidRDefault="008D3A6F" w:rsidP="00EC63D9">
            <w:pPr>
              <w:rPr>
                <w:rFonts w:eastAsia="Malgun Gothic"/>
                <w:lang w:val="en-US" w:eastAsia="ko-KR"/>
              </w:rPr>
            </w:pPr>
            <w:r>
              <w:rPr>
                <w:rFonts w:eastAsia="Malgun Gothic"/>
                <w:lang w:val="en-US" w:eastAsia="ko-KR"/>
              </w:rPr>
              <w:t>Time has come to resolve the W</w:t>
            </w:r>
            <w:r w:rsidR="00B81C8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04B73792" w:rsidR="00627912" w:rsidRDefault="00627912" w:rsidP="00EC63D9">
            <w:pPr>
              <w:rPr>
                <w:rFonts w:eastAsia="Malgun Gothic"/>
                <w:lang w:val="en-US" w:eastAsia="ko-KR"/>
              </w:rPr>
            </w:pPr>
            <w:r>
              <w:rPr>
                <w:rFonts w:eastAsia="Malgun Gothic"/>
                <w:lang w:val="en-US" w:eastAsia="ko-KR"/>
              </w:rPr>
              <w:t>We also agree with the comments of Ericsson on resolving the W</w:t>
            </w:r>
            <w:r w:rsidR="00512085">
              <w:rPr>
                <w:rFonts w:eastAsia="Malgun Gothic"/>
                <w:lang w:val="en-US" w:eastAsia="ko-KR"/>
              </w:rPr>
              <w:t>A</w:t>
            </w:r>
            <w:r>
              <w:rPr>
                <w:rFonts w:eastAsia="Malgun Gothic"/>
                <w:lang w:val="en-US" w:eastAsia="ko-KR"/>
              </w:rPr>
              <w:t>s of RAN1#107.</w:t>
            </w:r>
          </w:p>
          <w:p w14:paraId="1FBED61E" w14:textId="633FD305" w:rsidR="00627912" w:rsidRDefault="00627912" w:rsidP="00EC63D9">
            <w:pPr>
              <w:rPr>
                <w:rFonts w:eastAsia="Malgun Gothic"/>
                <w:lang w:val="en-US" w:eastAsia="ko-KR"/>
              </w:rPr>
            </w:pPr>
            <w:r>
              <w:rPr>
                <w:rFonts w:eastAsia="Malgun Gothic"/>
                <w:lang w:val="en-US" w:eastAsia="ko-KR"/>
              </w:rPr>
              <w:t>To resolve the pending issue above, we think it is a good idea to clarify the W</w:t>
            </w:r>
            <w:r w:rsidR="00B81C85">
              <w:rPr>
                <w:rFonts w:eastAsia="Malgun Gothic"/>
                <w:lang w:val="en-US" w:eastAsia="ko-KR"/>
              </w:rPr>
              <w:t>A</w:t>
            </w:r>
            <w:r>
              <w:rPr>
                <w:rFonts w:eastAsia="Malgun Gothic"/>
                <w:lang w:val="en-US" w:eastAsia="ko-KR"/>
              </w:rPr>
              <w:t>s are not confirmed for idle/inactive mode.</w:t>
            </w:r>
          </w:p>
        </w:tc>
      </w:tr>
      <w:tr w:rsidR="00106DD5" w14:paraId="0E506682" w14:textId="77777777" w:rsidTr="008D3A6F">
        <w:tc>
          <w:tcPr>
            <w:tcW w:w="1479" w:type="dxa"/>
          </w:tcPr>
          <w:p w14:paraId="25EAFBC8" w14:textId="0AC1A5AA" w:rsidR="00106DD5" w:rsidRDefault="00106DD5" w:rsidP="00EC63D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EC63D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lastRenderedPageBreak/>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r w:rsidR="003D2B64" w14:paraId="12510FB5" w14:textId="77777777" w:rsidTr="00403E1C">
        <w:tc>
          <w:tcPr>
            <w:tcW w:w="1479" w:type="dxa"/>
          </w:tcPr>
          <w:p w14:paraId="2ABC5631" w14:textId="17696F5D" w:rsidR="003D2B64" w:rsidRDefault="003D2B64" w:rsidP="003D2B64">
            <w:pPr>
              <w:rPr>
                <w:rFonts w:eastAsia="Malgun Gothic"/>
                <w:lang w:val="en-US" w:eastAsia="ko-KR"/>
              </w:rPr>
            </w:pPr>
            <w:r>
              <w:rPr>
                <w:lang w:val="en-US" w:eastAsia="ko-KR"/>
              </w:rPr>
              <w:t>FL6</w:t>
            </w:r>
          </w:p>
        </w:tc>
        <w:tc>
          <w:tcPr>
            <w:tcW w:w="8152" w:type="dxa"/>
            <w:gridSpan w:val="2"/>
          </w:tcPr>
          <w:p w14:paraId="7EDBCA7A" w14:textId="07180C8F" w:rsidR="00512085" w:rsidRDefault="00284944" w:rsidP="003D2B64">
            <w:pPr>
              <w:rPr>
                <w:lang w:val="en-US" w:eastAsia="ko-KR"/>
              </w:rPr>
            </w:pPr>
            <w:r>
              <w:rPr>
                <w:lang w:val="en-US" w:eastAsia="ko-KR"/>
              </w:rPr>
              <w:t xml:space="preserve">Based on the received responses, it seems that </w:t>
            </w:r>
            <w:r w:rsidR="00E4688D">
              <w:rPr>
                <w:lang w:val="en-US" w:eastAsia="ko-KR"/>
              </w:rPr>
              <w:t xml:space="preserve">the proposed working assumption for connected mode in </w:t>
            </w:r>
            <w:r>
              <w:rPr>
                <w:lang w:val="en-US" w:eastAsia="ko-KR"/>
              </w:rPr>
              <w:t>Proposal 4-1d may have significant implications on, e.g., the RAN2 signaling solution</w:t>
            </w:r>
            <w:r w:rsidR="00E4688D">
              <w:rPr>
                <w:lang w:val="en-US" w:eastAsia="ko-KR"/>
              </w:rPr>
              <w:t>. For example, it may require that the NCD-SSB configuration is provided in SIB rather than just in UE-specific RRC configuration.</w:t>
            </w:r>
          </w:p>
          <w:p w14:paraId="2D3FEEF6" w14:textId="40A68238" w:rsidR="00D674E9" w:rsidRDefault="00284944" w:rsidP="003D2B64">
            <w:pPr>
              <w:rPr>
                <w:lang w:val="en-US" w:eastAsia="ko-KR"/>
              </w:rPr>
            </w:pPr>
            <w:r>
              <w:rPr>
                <w:lang w:val="en-US" w:eastAsia="ko-KR"/>
              </w:rPr>
              <w:t xml:space="preserve">Both when it comes to legacy NR and existing RedCap agreements, FGs 6-1 and 6-1a concern UE-specific RRC-configured BWPs, not initial BWPs. Considering the limited time left in this WI, it seems like a </w:t>
            </w:r>
            <w:r w:rsidR="00E4688D">
              <w:rPr>
                <w:lang w:val="en-US" w:eastAsia="ko-KR"/>
              </w:rPr>
              <w:t xml:space="preserve">potentially rather </w:t>
            </w:r>
            <w:r>
              <w:rPr>
                <w:lang w:val="en-US" w:eastAsia="ko-KR"/>
              </w:rPr>
              <w:t>big step to make FG 6-1a for RedCap applicable also for this special use of an initial DL BWP for paging in connected mode.</w:t>
            </w:r>
          </w:p>
          <w:p w14:paraId="4EDE87FE" w14:textId="5FF9BA89" w:rsidR="00E4688D" w:rsidRDefault="00E4688D" w:rsidP="003D2B64">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sidRPr="00442E0E">
              <w:rPr>
                <w:rFonts w:eastAsia="Microsoft YaHei UI"/>
                <w:lang w:eastAsia="zh-CN"/>
              </w:rPr>
              <w:t>RRC-configured active DL BWP</w:t>
            </w:r>
            <w:r>
              <w:rPr>
                <w:rFonts w:eastAsia="Microsoft YaHei UI"/>
                <w:lang w:eastAsia="zh-CN"/>
              </w:rPr>
              <w:t xml:space="preserve"> would instead be used</w:t>
            </w:r>
            <w:r w:rsidRPr="00442E0E">
              <w:rPr>
                <w:rFonts w:eastAsia="Microsoft YaHei UI"/>
                <w:lang w:eastAsia="zh-CN"/>
              </w:rPr>
              <w:t xml:space="preserve"> in connected mode</w:t>
            </w:r>
            <w:r>
              <w:rPr>
                <w:rFonts w:eastAsia="Microsoft YaHei UI"/>
                <w:lang w:eastAsia="zh-CN"/>
              </w:rPr>
              <w:t>.</w:t>
            </w:r>
          </w:p>
          <w:p w14:paraId="02124475" w14:textId="3E355D56" w:rsidR="00284944" w:rsidRDefault="00E4688D" w:rsidP="003D2B64">
            <w:pPr>
              <w:rPr>
                <w:lang w:val="en-US" w:eastAsia="ko-KR"/>
              </w:rPr>
            </w:pPr>
            <w:r>
              <w:rPr>
                <w:lang w:val="en-US" w:eastAsia="ko-KR"/>
              </w:rPr>
              <w:t>Given the above considerations, the feature lead would like to propose that the following updated proposal is considered</w:t>
            </w:r>
            <w:r w:rsidR="00AE35BB">
              <w:rPr>
                <w:lang w:val="en-US" w:eastAsia="ko-KR"/>
              </w:rPr>
              <w:t>.</w:t>
            </w:r>
          </w:p>
          <w:p w14:paraId="41180489" w14:textId="60622BEA" w:rsidR="0036072D" w:rsidRDefault="004E3616" w:rsidP="004E3616">
            <w:pPr>
              <w:tabs>
                <w:tab w:val="left" w:pos="772"/>
              </w:tabs>
              <w:spacing w:after="100" w:afterAutospacing="1"/>
              <w:rPr>
                <w:b/>
                <w:bCs/>
                <w:lang w:val="en-US"/>
              </w:rPr>
            </w:pPr>
            <w:r>
              <w:rPr>
                <w:b/>
                <w:highlight w:val="yellow"/>
                <w:lang w:val="en-US"/>
              </w:rPr>
              <w:t>High Priority Proposal 4-1</w:t>
            </w:r>
            <w:r w:rsidR="00A9590D">
              <w:rPr>
                <w:b/>
                <w:highlight w:val="yellow"/>
                <w:lang w:val="en-US"/>
              </w:rPr>
              <w:t>e</w:t>
            </w:r>
            <w:r>
              <w:rPr>
                <w:b/>
                <w:bCs/>
                <w:lang w:val="en-US"/>
              </w:rPr>
              <w:t>:</w:t>
            </w:r>
          </w:p>
          <w:p w14:paraId="2799BC31" w14:textId="1FF2CFBB" w:rsidR="004E3616" w:rsidRPr="0036072D" w:rsidRDefault="004E3616" w:rsidP="0036072D">
            <w:pPr>
              <w:pStyle w:val="ListParagraph"/>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4FD57C4A" w14:textId="77777777" w:rsidR="004E3616" w:rsidRDefault="004E3616" w:rsidP="0036072D">
            <w:pPr>
              <w:pStyle w:val="ListParagraph"/>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0E1094"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29ED49B"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24F2C28" w14:textId="77777777" w:rsidR="004E3616" w:rsidRDefault="004E3616" w:rsidP="0036072D">
            <w:pPr>
              <w:pStyle w:val="ListParagraph"/>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5DB8F3"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08D0185"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0504418" w14:textId="4754529D" w:rsidR="003D2B64" w:rsidRPr="00E4688D" w:rsidRDefault="0083034D" w:rsidP="00E4688D">
            <w:pPr>
              <w:pStyle w:val="ListParagraph"/>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w:t>
            </w:r>
            <w:r w:rsidR="00C2679F" w:rsidRPr="00A9590D">
              <w:rPr>
                <w:b/>
                <w:bCs/>
                <w:color w:val="FF0000"/>
                <w:sz w:val="20"/>
                <w:szCs w:val="22"/>
                <w:lang w:val="en-US"/>
              </w:rPr>
              <w:t>for</w:t>
            </w:r>
            <w:r w:rsidRPr="00A9590D">
              <w:rPr>
                <w:b/>
                <w:bCs/>
                <w:color w:val="FF0000"/>
                <w:sz w:val="20"/>
                <w:szCs w:val="22"/>
                <w:lang w:val="en-US"/>
              </w:rPr>
              <w:t xml:space="preserve"> a separate initial DL BWP, </w:t>
            </w:r>
            <w:r w:rsidR="00C2679F" w:rsidRPr="00A9590D">
              <w:rPr>
                <w:b/>
                <w:bCs/>
                <w:color w:val="FF0000"/>
                <w:sz w:val="20"/>
                <w:szCs w:val="22"/>
                <w:lang w:val="en-US"/>
              </w:rPr>
              <w:t xml:space="preserve">for a RedCap UE in connected mode, </w:t>
            </w:r>
            <w:r w:rsidRPr="00A9590D">
              <w:rPr>
                <w:b/>
                <w:bCs/>
                <w:color w:val="FF0000"/>
                <w:sz w:val="20"/>
                <w:szCs w:val="22"/>
                <w:lang w:val="en-US"/>
              </w:rPr>
              <w:t>paging can only be configured if it contains CD-SSB.</w:t>
            </w:r>
          </w:p>
        </w:tc>
      </w:tr>
      <w:tr w:rsidR="00C40BDC" w14:paraId="26517297" w14:textId="77777777" w:rsidTr="008D3A6F">
        <w:tc>
          <w:tcPr>
            <w:tcW w:w="1479" w:type="dxa"/>
          </w:tcPr>
          <w:p w14:paraId="56D7BAE6" w14:textId="05997C8F"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2D29F4EE" w14:textId="77777777" w:rsidR="00C40BDC" w:rsidRDefault="00C40BDC" w:rsidP="00C40BDC">
            <w:pPr>
              <w:tabs>
                <w:tab w:val="left" w:pos="551"/>
              </w:tabs>
              <w:rPr>
                <w:rFonts w:eastAsiaTheme="minorEastAsia"/>
                <w:lang w:val="en-US" w:eastAsia="zh-CN"/>
              </w:rPr>
            </w:pPr>
          </w:p>
        </w:tc>
        <w:tc>
          <w:tcPr>
            <w:tcW w:w="6780" w:type="dxa"/>
          </w:tcPr>
          <w:p w14:paraId="6C4C36A4" w14:textId="77777777" w:rsidR="00C40BDC" w:rsidRPr="00B4307D" w:rsidRDefault="00C40BDC" w:rsidP="00C40BDC">
            <w:pPr>
              <w:rPr>
                <w:rFonts w:eastAsiaTheme="minorEastAsia" w:hint="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C40BDC" w:rsidRPr="00B4307D" w14:paraId="1C559116" w14:textId="77777777" w:rsidTr="00246826">
              <w:tc>
                <w:tcPr>
                  <w:tcW w:w="9307" w:type="dxa"/>
                </w:tcPr>
                <w:p w14:paraId="42D9105D" w14:textId="77777777" w:rsidR="00C40BDC" w:rsidRPr="00B4307D" w:rsidRDefault="00C40BDC" w:rsidP="00C40BDC">
                  <w:pPr>
                    <w:widowControl w:val="0"/>
                    <w:spacing w:after="0" w:line="216" w:lineRule="auto"/>
                    <w:jc w:val="left"/>
                    <w:rPr>
                      <w:rFonts w:eastAsia="宋体" w:hint="eastAsia"/>
                      <w:sz w:val="16"/>
                      <w:szCs w:val="16"/>
                      <w:lang w:val="en-US" w:eastAsia="zh-CN"/>
                    </w:rPr>
                  </w:pPr>
                  <w:r w:rsidRPr="00B4307D">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3DA60D1A" w14:textId="19ABAF8B" w:rsidR="00C40BDC" w:rsidRDefault="00C40BDC" w:rsidP="00C40BDC">
            <w:pPr>
              <w:rPr>
                <w:rFonts w:eastAsia="Malgun Gothic"/>
                <w:lang w:val="en-US" w:eastAsia="ko-KR"/>
              </w:rPr>
            </w:pPr>
            <w:r w:rsidRPr="00B4307D">
              <w:rPr>
                <w:rFonts w:eastAsiaTheme="minorEastAsia"/>
                <w:lang w:val="en-US" w:eastAsia="zh-CN"/>
              </w:rPr>
              <w:t>We would like to hear other companies’ opinions.</w:t>
            </w:r>
          </w:p>
        </w:tc>
      </w:tr>
      <w:tr w:rsidR="00C40BDC" w14:paraId="57DCDD8F" w14:textId="77777777" w:rsidTr="008D3A6F">
        <w:tc>
          <w:tcPr>
            <w:tcW w:w="1479" w:type="dxa"/>
          </w:tcPr>
          <w:p w14:paraId="07705E49" w14:textId="77777777" w:rsidR="00C40BDC" w:rsidRDefault="00C40BDC" w:rsidP="00C40BDC">
            <w:pPr>
              <w:rPr>
                <w:rFonts w:eastAsiaTheme="minorEastAsia" w:hint="eastAsia"/>
                <w:lang w:val="en-US" w:eastAsia="zh-CN"/>
              </w:rPr>
            </w:pPr>
          </w:p>
        </w:tc>
        <w:tc>
          <w:tcPr>
            <w:tcW w:w="1372" w:type="dxa"/>
          </w:tcPr>
          <w:p w14:paraId="7CDDD77B" w14:textId="77777777" w:rsidR="00C40BDC" w:rsidRDefault="00C40BDC" w:rsidP="00C40BDC">
            <w:pPr>
              <w:tabs>
                <w:tab w:val="left" w:pos="551"/>
              </w:tabs>
              <w:rPr>
                <w:rFonts w:eastAsiaTheme="minorEastAsia"/>
                <w:lang w:val="en-US" w:eastAsia="zh-CN"/>
              </w:rPr>
            </w:pPr>
          </w:p>
        </w:tc>
        <w:tc>
          <w:tcPr>
            <w:tcW w:w="6780" w:type="dxa"/>
          </w:tcPr>
          <w:p w14:paraId="65A07607" w14:textId="77777777" w:rsidR="00C40BDC" w:rsidRDefault="00C40BDC" w:rsidP="00C40BDC">
            <w:pPr>
              <w:rPr>
                <w:rFonts w:eastAsiaTheme="minorEastAsia"/>
                <w:lang w:val="en-US" w:eastAsia="zh-CN"/>
              </w:rPr>
            </w:pP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等线" w:hint="eastAsia"/>
                <w:lang w:val="en-US" w:eastAsia="zh-CN"/>
              </w:rPr>
              <w:t>Y</w:t>
            </w:r>
          </w:p>
        </w:tc>
        <w:tc>
          <w:tcPr>
            <w:tcW w:w="6780" w:type="dxa"/>
          </w:tcPr>
          <w:p w14:paraId="5FE8913E" w14:textId="77777777" w:rsidR="008A72DB" w:rsidRDefault="00B07C97">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818D495" w14:textId="77777777" w:rsidR="008A72DB" w:rsidRDefault="00B07C97">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等线"/>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Pr="00B65E0D" w:rsidRDefault="00B07C97">
            <w:pPr>
              <w:rPr>
                <w:rFonts w:eastAsiaTheme="minorEastAsia"/>
                <w:lang w:val="en-US" w:eastAsia="zh-CN"/>
              </w:rPr>
            </w:pPr>
            <w:r w:rsidRPr="00B65E0D">
              <w:rPr>
                <w:rFonts w:eastAsiaTheme="minorEastAsia"/>
                <w:lang w:val="en-US" w:eastAsia="zh-CN"/>
              </w:rPr>
              <w:t>The ‘operation’ needs to be complete to formulate a mandatory feature. Thus our previous comments apply.</w:t>
            </w:r>
          </w:p>
          <w:p w14:paraId="7572CC12" w14:textId="77777777" w:rsidR="008A72DB" w:rsidRPr="00B65E0D" w:rsidRDefault="00B07C97">
            <w:pPr>
              <w:rPr>
                <w:rFonts w:eastAsiaTheme="minorEastAsia"/>
                <w:lang w:val="en-US" w:eastAsia="zh-CN"/>
              </w:rPr>
            </w:pPr>
            <w:r w:rsidRPr="00B65E0D">
              <w:rPr>
                <w:rFonts w:eastAsiaTheme="minorEastAsia"/>
                <w:lang w:val="en-US" w:eastAsia="zh-CN"/>
              </w:rPr>
              <w:t>@Ericsson</w:t>
            </w:r>
          </w:p>
          <w:p w14:paraId="500BC1DA" w14:textId="77777777" w:rsidR="008A72DB" w:rsidRPr="00B65E0D" w:rsidRDefault="00B07C97">
            <w:pPr>
              <w:rPr>
                <w:rFonts w:eastAsiaTheme="minorEastAsia"/>
                <w:lang w:val="en-US" w:eastAsia="zh-CN"/>
              </w:rPr>
            </w:pPr>
            <w:r w:rsidRPr="00B65E0D">
              <w:rPr>
                <w:rFonts w:eastAsiaTheme="minorEastAsia"/>
                <w:lang w:val="en-US" w:eastAsia="zh-CN"/>
              </w:rPr>
              <w:t xml:space="preserve">Thanks for letting us know. What we also see from previous RAN2 meeting is that </w:t>
            </w:r>
          </w:p>
          <w:p w14:paraId="6E18B703" w14:textId="77777777" w:rsidR="008A72DB" w:rsidRPr="00B65E0D"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sidRPr="00B65E0D">
              <w:rPr>
                <w:rFonts w:eastAsia="MS Mincho"/>
                <w:lang w:eastAsia="en-GB"/>
              </w:rPr>
              <w:t>Agreements:</w:t>
            </w:r>
          </w:p>
          <w:p w14:paraId="4531E0BB" w14:textId="77777777" w:rsidR="008A72DB" w:rsidRPr="00B65E0D"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sidRPr="00B65E0D">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sidRPr="00B65E0D">
              <w:rPr>
                <w:rFonts w:eastAsia="MS Mincho"/>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sidRPr="00B65E0D">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lastRenderedPageBreak/>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009BC5F" w14:textId="77777777" w:rsidR="008A72DB" w:rsidRPr="00B65E0D" w:rsidRDefault="00B07C97" w:rsidP="00B65E0D">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5510761B" w:rsidR="00B65E0D" w:rsidRPr="00B65E0D" w:rsidRDefault="00B65E0D" w:rsidP="00B65E0D">
            <w:pPr>
              <w:spacing w:after="0" w:line="240" w:lineRule="auto"/>
              <w:rPr>
                <w:rFonts w:eastAsiaTheme="minorEastAsia"/>
                <w:color w:val="FF0000"/>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宋体"/>
                <w:lang w:val="en-US" w:eastAsia="ja-JP"/>
              </w:rPr>
            </w:pPr>
            <w:r>
              <w:rPr>
                <w:rFonts w:eastAsia="宋体" w:hint="eastAsia"/>
                <w:lang w:val="en-US" w:eastAsia="zh-CN"/>
              </w:rPr>
              <w:t>ZTE, Sanechips</w:t>
            </w:r>
          </w:p>
        </w:tc>
        <w:tc>
          <w:tcPr>
            <w:tcW w:w="1372" w:type="dxa"/>
          </w:tcPr>
          <w:p w14:paraId="3B3DD7A7" w14:textId="77777777" w:rsidR="008A72DB" w:rsidRDefault="00B07C97">
            <w:pPr>
              <w:tabs>
                <w:tab w:val="left" w:pos="551"/>
              </w:tabs>
              <w:rPr>
                <w:rFonts w:eastAsia="宋体"/>
                <w:lang w:val="en-US" w:eastAsia="ja-JP"/>
              </w:rPr>
            </w:pPr>
            <w:r>
              <w:rPr>
                <w:rFonts w:eastAsia="宋体"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EC63D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EC63D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EC63D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r w:rsidR="001533AA" w14:paraId="376E3303" w14:textId="77777777" w:rsidTr="00A53E8A">
        <w:tc>
          <w:tcPr>
            <w:tcW w:w="1479" w:type="dxa"/>
          </w:tcPr>
          <w:p w14:paraId="6D13022B" w14:textId="7A0A9697" w:rsidR="001533AA" w:rsidRDefault="001533AA" w:rsidP="001533AA">
            <w:pPr>
              <w:rPr>
                <w:rFonts w:eastAsia="Malgun Gothic"/>
                <w:lang w:val="en-US" w:eastAsia="ko-KR"/>
              </w:rPr>
            </w:pPr>
            <w:r>
              <w:rPr>
                <w:rFonts w:eastAsia="Malgun Gothic"/>
                <w:lang w:val="en-US" w:eastAsia="ko-KR"/>
              </w:rPr>
              <w:lastRenderedPageBreak/>
              <w:t>Apple2</w:t>
            </w:r>
          </w:p>
        </w:tc>
        <w:tc>
          <w:tcPr>
            <w:tcW w:w="1372" w:type="dxa"/>
          </w:tcPr>
          <w:p w14:paraId="0D47205D" w14:textId="77777777" w:rsidR="001533AA" w:rsidRDefault="001533AA" w:rsidP="001533AA">
            <w:pPr>
              <w:tabs>
                <w:tab w:val="left" w:pos="551"/>
              </w:tabs>
              <w:rPr>
                <w:rFonts w:eastAsiaTheme="minorEastAsia"/>
                <w:lang w:val="en-US" w:eastAsia="zh-CN"/>
              </w:rPr>
            </w:pPr>
          </w:p>
        </w:tc>
        <w:tc>
          <w:tcPr>
            <w:tcW w:w="6780" w:type="dxa"/>
          </w:tcPr>
          <w:p w14:paraId="7CB14342" w14:textId="03401F36" w:rsidR="001533AA" w:rsidRDefault="001533AA" w:rsidP="001533A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9E2930" w14:paraId="1BF53F7D" w14:textId="77777777" w:rsidTr="00F07EBC">
        <w:tc>
          <w:tcPr>
            <w:tcW w:w="1479" w:type="dxa"/>
          </w:tcPr>
          <w:p w14:paraId="10A42A8C" w14:textId="34B8B295" w:rsidR="009E2930" w:rsidRPr="009E2930" w:rsidRDefault="009E2930" w:rsidP="009E2930">
            <w:pPr>
              <w:rPr>
                <w:rFonts w:eastAsiaTheme="minorEastAsia"/>
                <w:lang w:val="en-US" w:eastAsia="zh-CN"/>
              </w:rPr>
            </w:pPr>
            <w:r>
              <w:rPr>
                <w:rFonts w:eastAsiaTheme="minorEastAsia"/>
                <w:lang w:val="en-US" w:eastAsia="zh-CN"/>
              </w:rPr>
              <w:t>FL6</w:t>
            </w:r>
          </w:p>
        </w:tc>
        <w:tc>
          <w:tcPr>
            <w:tcW w:w="8152" w:type="dxa"/>
            <w:gridSpan w:val="2"/>
          </w:tcPr>
          <w:p w14:paraId="66E42ADC" w14:textId="6B566ADC" w:rsidR="009E2930" w:rsidRDefault="009E2930" w:rsidP="009E2930">
            <w:pPr>
              <w:rPr>
                <w:rFonts w:eastAsiaTheme="minorEastAsia"/>
                <w:lang w:val="en-US" w:eastAsia="zh-CN"/>
              </w:rPr>
            </w:pPr>
            <w:r>
              <w:rPr>
                <w:rFonts w:eastAsiaTheme="minorEastAsia"/>
                <w:lang w:val="en-US" w:eastAsia="zh-CN"/>
              </w:rPr>
              <w:t xml:space="preserve">Based on the received responses, the following </w:t>
            </w:r>
            <w:r w:rsidR="007E2393">
              <w:rPr>
                <w:rFonts w:eastAsiaTheme="minorEastAsia"/>
                <w:lang w:val="en-US" w:eastAsia="zh-CN"/>
              </w:rPr>
              <w:t xml:space="preserve">updated </w:t>
            </w:r>
            <w:r>
              <w:rPr>
                <w:rFonts w:eastAsiaTheme="minorEastAsia"/>
                <w:lang w:val="en-US" w:eastAsia="zh-CN"/>
              </w:rPr>
              <w:t>proposal can be considered.</w:t>
            </w:r>
          </w:p>
          <w:p w14:paraId="13721DFD" w14:textId="67BD3272" w:rsidR="00671220" w:rsidRDefault="00671220" w:rsidP="009E2930">
            <w:pPr>
              <w:rPr>
                <w:rFonts w:eastAsiaTheme="minorEastAsia"/>
                <w:lang w:val="en-US"/>
              </w:rPr>
            </w:pPr>
            <w:r>
              <w:rPr>
                <w:b/>
                <w:highlight w:val="yellow"/>
                <w:lang w:val="en-US"/>
              </w:rPr>
              <w:t>High Priority Proposal 4-1-1b</w:t>
            </w:r>
            <w:r>
              <w:rPr>
                <w:b/>
                <w:bCs/>
                <w:lang w:val="en-US"/>
              </w:rPr>
              <w:t xml:space="preserve">: A RedCap UE supports </w:t>
            </w:r>
            <w:r w:rsidR="00C268E6" w:rsidRPr="00C268E6">
              <w:rPr>
                <w:b/>
                <w:bCs/>
                <w:color w:val="FF0000"/>
                <w:lang w:val="en-US"/>
              </w:rPr>
              <w:t xml:space="preserve">existing mandatory feature(s) that are based on SSB using </w:t>
            </w:r>
            <w:r>
              <w:rPr>
                <w:b/>
                <w:bCs/>
                <w:lang w:val="en-US"/>
              </w:rPr>
              <w:t xml:space="preserve">NCD-SSB </w:t>
            </w:r>
            <w:r w:rsidRPr="00C268E6">
              <w:rPr>
                <w:b/>
                <w:bCs/>
                <w:strike/>
                <w:color w:val="FF0000"/>
                <w:lang w:val="en-US"/>
              </w:rPr>
              <w:t>based operation</w:t>
            </w:r>
            <w:r w:rsidRPr="00C268E6">
              <w:rPr>
                <w:b/>
                <w:bCs/>
                <w:color w:val="FF0000"/>
                <w:lang w:val="en-US"/>
              </w:rPr>
              <w:t xml:space="preserve"> </w:t>
            </w:r>
            <w:r>
              <w:rPr>
                <w:b/>
                <w:bCs/>
                <w:lang w:val="en-US"/>
              </w:rPr>
              <w:t xml:space="preserve">(including NCD-SSB based measurements) as </w:t>
            </w:r>
            <w:r w:rsidRPr="00C268E6">
              <w:rPr>
                <w:b/>
                <w:bCs/>
                <w:strike/>
                <w:color w:val="FF0000"/>
                <w:lang w:val="en-US"/>
              </w:rPr>
              <w:t xml:space="preserve">a </w:t>
            </w:r>
            <w:r>
              <w:rPr>
                <w:b/>
                <w:bCs/>
                <w:lang w:val="en-US"/>
              </w:rPr>
              <w:t>mandatory feature</w:t>
            </w:r>
            <w:r w:rsidR="00C268E6" w:rsidRPr="00C268E6">
              <w:rPr>
                <w:b/>
                <w:bCs/>
                <w:color w:val="FF0000"/>
                <w:lang w:val="en-US"/>
              </w:rPr>
              <w:t>(s)</w:t>
            </w:r>
            <w:r>
              <w:rPr>
                <w:b/>
                <w:bCs/>
                <w:lang w:val="en-US"/>
              </w:rPr>
              <w:t xml:space="preserve"> in an RRC-configured DL BWP that does not include CD-SSB.</w:t>
            </w:r>
          </w:p>
        </w:tc>
      </w:tr>
      <w:tr w:rsidR="00C40BDC" w14:paraId="13A165E1" w14:textId="77777777" w:rsidTr="00A53E8A">
        <w:tc>
          <w:tcPr>
            <w:tcW w:w="1479" w:type="dxa"/>
          </w:tcPr>
          <w:p w14:paraId="08444F24" w14:textId="45B6C844"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3F9CC051" w14:textId="102DAF19"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B8AB728" w14:textId="77777777" w:rsidR="00C40BDC" w:rsidRDefault="00C40BDC" w:rsidP="00C40BDC">
            <w:pPr>
              <w:rPr>
                <w:rFonts w:eastAsiaTheme="minorEastAsia"/>
                <w:lang w:val="en-US" w:eastAsia="zh-CN"/>
              </w:rPr>
            </w:pPr>
          </w:p>
        </w:tc>
      </w:tr>
      <w:tr w:rsidR="00C40BDC" w14:paraId="41BE0F3C" w14:textId="77777777" w:rsidTr="00A53E8A">
        <w:tc>
          <w:tcPr>
            <w:tcW w:w="1479" w:type="dxa"/>
          </w:tcPr>
          <w:p w14:paraId="26724C35" w14:textId="77777777" w:rsidR="00C40BDC" w:rsidRDefault="00C40BDC" w:rsidP="00C40BDC">
            <w:pPr>
              <w:rPr>
                <w:rFonts w:eastAsiaTheme="minorEastAsia" w:hint="eastAsia"/>
                <w:lang w:val="en-US" w:eastAsia="zh-CN"/>
              </w:rPr>
            </w:pPr>
          </w:p>
        </w:tc>
        <w:tc>
          <w:tcPr>
            <w:tcW w:w="1372" w:type="dxa"/>
          </w:tcPr>
          <w:p w14:paraId="09E24E12" w14:textId="77777777" w:rsidR="00C40BDC" w:rsidRDefault="00C40BDC" w:rsidP="00C40BDC">
            <w:pPr>
              <w:tabs>
                <w:tab w:val="left" w:pos="551"/>
              </w:tabs>
              <w:rPr>
                <w:rFonts w:eastAsiaTheme="minorEastAsia" w:hint="eastAsia"/>
                <w:lang w:val="en-US" w:eastAsia="zh-CN"/>
              </w:rPr>
            </w:pPr>
          </w:p>
        </w:tc>
        <w:tc>
          <w:tcPr>
            <w:tcW w:w="6780" w:type="dxa"/>
          </w:tcPr>
          <w:p w14:paraId="49D9C096" w14:textId="77777777" w:rsidR="00C40BDC" w:rsidRDefault="00C40BDC" w:rsidP="00C40BDC">
            <w:pPr>
              <w:rPr>
                <w:rFonts w:eastAsiaTheme="minorEastAsia"/>
                <w:lang w:val="en-US" w:eastAsia="zh-CN"/>
              </w:rPr>
            </w:pP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14CE2BB0" w14:textId="77777777" w:rsidR="00960621"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C4F1CFD" w14:textId="446EB376" w:rsidR="008A72DB" w:rsidRDefault="008A72DB" w:rsidP="00960621">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lastRenderedPageBreak/>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等线"/>
                <w:lang w:val="en-US" w:eastAsia="zh-CN"/>
              </w:rPr>
            </w:pPr>
            <w:r>
              <w:rPr>
                <w:rFonts w:eastAsia="等线"/>
                <w:lang w:val="en-US" w:eastAsia="zh-CN"/>
              </w:rPr>
              <w:t xml:space="preserve">Based on our understanding of RAN2 and RAN4 reply LS, we think </w:t>
            </w:r>
          </w:p>
          <w:p w14:paraId="71C8D0FC" w14:textId="77777777" w:rsidR="008A72DB" w:rsidRDefault="00B07C97">
            <w:pPr>
              <w:pStyle w:val="ListParagraph"/>
              <w:numPr>
                <w:ilvl w:val="0"/>
                <w:numId w:val="3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等线"/>
                <w:lang w:val="en-US" w:eastAsia="zh-CN"/>
              </w:rPr>
            </w:pPr>
            <w:r>
              <w:rPr>
                <w:rFonts w:eastAsia="等线"/>
                <w:lang w:val="en-US" w:eastAsia="zh-CN"/>
              </w:rPr>
              <w:t>CSI-RS based RRM measurements, i.e FG 1-4 and 1-5, are not supported.</w:t>
            </w:r>
          </w:p>
          <w:p w14:paraId="4B8E981A" w14:textId="77777777" w:rsidR="008A72DB" w:rsidRDefault="00B07C97">
            <w:pPr>
              <w:numPr>
                <w:ilvl w:val="0"/>
                <w:numId w:val="35"/>
              </w:numPr>
              <w:rPr>
                <w:rFonts w:eastAsia="等线"/>
                <w:lang w:val="en-US" w:eastAsia="zh-CN"/>
              </w:rPr>
            </w:pPr>
            <w:r>
              <w:rPr>
                <w:rFonts w:eastAsia="等线"/>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 xml:space="preserve">(working </w:t>
            </w:r>
            <w:r>
              <w:rPr>
                <w:rFonts w:eastAsia="Microsoft YaHei UI"/>
                <w:strike/>
                <w:color w:val="C00000"/>
                <w:lang w:val="en-US" w:eastAsia="zh-CN"/>
              </w:rPr>
              <w:lastRenderedPageBreak/>
              <w:t>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lastRenderedPageBreak/>
              <w:t xml:space="preserve">Having said that we would not object to mandating msmt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Pr="00876D68" w:rsidRDefault="00B07C97">
            <w:pPr>
              <w:rPr>
                <w:rFonts w:eastAsiaTheme="minorEastAsia"/>
                <w:lang w:val="en-US" w:eastAsia="zh-CN"/>
              </w:rPr>
            </w:pPr>
            <w:r w:rsidRPr="00876D68">
              <w:rPr>
                <w:rFonts w:eastAsiaTheme="minorEastAsia"/>
                <w:lang w:val="en-US" w:eastAsia="zh-CN"/>
              </w:rPr>
              <w:t>We do not see hard conditions. If not clear, we can ask RAN4 to clarify.</w:t>
            </w:r>
          </w:p>
          <w:p w14:paraId="0CB5C9C6" w14:textId="77777777" w:rsidR="008A72DB" w:rsidRPr="00876D68" w:rsidRDefault="00B07C97">
            <w:pPr>
              <w:rPr>
                <w:rFonts w:eastAsiaTheme="minorEastAsia"/>
                <w:lang w:val="en-US" w:eastAsia="zh-CN"/>
              </w:rPr>
            </w:pPr>
            <w:r w:rsidRPr="00876D68">
              <w:rPr>
                <w:rFonts w:eastAsiaTheme="minorEastAsia"/>
                <w:lang w:val="en-US" w:eastAsia="zh-CN"/>
              </w:rPr>
              <w:t>@ Nordic</w:t>
            </w:r>
          </w:p>
          <w:p w14:paraId="350A606F" w14:textId="77777777" w:rsidR="008A72DB" w:rsidRPr="00876D68" w:rsidRDefault="00B07C97">
            <w:pPr>
              <w:rPr>
                <w:rFonts w:eastAsiaTheme="minorEastAsia"/>
                <w:lang w:val="en-US" w:eastAsia="zh-CN"/>
              </w:rPr>
            </w:pPr>
            <w:r w:rsidRPr="00876D68">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Pr="00876D68" w:rsidRDefault="00B07C97">
            <w:pPr>
              <w:spacing w:after="120"/>
              <w:rPr>
                <w:rFonts w:ascii="Arial" w:hAnsi="Arial" w:cs="Arial"/>
                <w:i/>
                <w:lang w:eastAsia="en-GB"/>
              </w:rPr>
            </w:pPr>
            <w:r w:rsidRPr="00876D68">
              <w:rPr>
                <w:rFonts w:ascii="Arial" w:hAnsi="Arial" w:cs="Arial"/>
                <w:i/>
                <w:lang w:eastAsia="en-GB"/>
              </w:rPr>
              <w:t xml:space="preserve">For an RRC-configured active DL BWP in connected mode (if it does not include CD-SSB and the entire CORESET#0): </w:t>
            </w:r>
          </w:p>
          <w:p w14:paraId="44223E53" w14:textId="77777777" w:rsidR="008A72DB" w:rsidRPr="00876D68"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A RedCap UE that supports FG 6-1a but NOT support CSI-RS based L3 measurement operates in the BWP</w:t>
            </w:r>
          </w:p>
          <w:p w14:paraId="70BDD6E2" w14:textId="77777777" w:rsidR="008A72DB" w:rsidRPr="00876D68"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 xml:space="preserve">the UE can support RLM, BFD, CBD and L1 RSRP measurement based on CSI-RS </w:t>
            </w:r>
            <w:r w:rsidRPr="00876D68">
              <w:rPr>
                <w:rFonts w:ascii="Arial" w:eastAsiaTheme="minorEastAsia" w:hAnsi="Arial" w:cs="Arial" w:hint="eastAsia"/>
                <w:i/>
                <w:sz w:val="20"/>
                <w:szCs w:val="20"/>
                <w:lang w:val="en-US" w:eastAsia="zh-CN"/>
              </w:rPr>
              <w:t xml:space="preserve">if UE reports the corresponding </w:t>
            </w:r>
            <w:r w:rsidRPr="00876D68">
              <w:rPr>
                <w:rFonts w:ascii="Arial" w:eastAsiaTheme="minorEastAsia" w:hAnsi="Arial" w:cs="Arial"/>
                <w:i/>
                <w:sz w:val="20"/>
                <w:szCs w:val="20"/>
                <w:lang w:val="en-US" w:eastAsia="zh-CN"/>
              </w:rPr>
              <w:t>capabilities</w:t>
            </w:r>
            <w:r w:rsidRPr="00876D68">
              <w:rPr>
                <w:rFonts w:ascii="Arial" w:eastAsiaTheme="minorEastAsia" w:hAnsi="Arial" w:cs="Arial" w:hint="eastAsia"/>
                <w:i/>
                <w:sz w:val="20"/>
                <w:szCs w:val="20"/>
                <w:lang w:val="en-US" w:eastAsia="zh-CN"/>
              </w:rPr>
              <w:t>.</w:t>
            </w:r>
          </w:p>
          <w:p w14:paraId="3DE9890C" w14:textId="77777777" w:rsidR="008A72DB" w:rsidRPr="00876D68"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the UE can support SSB based L3 measurement, but cannot support CSI-RS based L3 measurement.</w:t>
            </w:r>
          </w:p>
          <w:p w14:paraId="5A2D4DF5" w14:textId="77777777" w:rsidR="008A72DB" w:rsidRPr="00876D68" w:rsidRDefault="00B07C97">
            <w:pPr>
              <w:rPr>
                <w:rFonts w:eastAsiaTheme="minorEastAsia"/>
                <w:lang w:val="en-US" w:eastAsia="zh-CN"/>
              </w:rPr>
            </w:pPr>
            <w:r w:rsidRPr="00876D68">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Pr="00876D68" w:rsidRDefault="00B07C97">
            <w:pPr>
              <w:ind w:left="360"/>
              <w:rPr>
                <w:rFonts w:ascii="Arial" w:hAnsi="Arial" w:cs="Arial"/>
                <w:bCs/>
                <w:i/>
                <w:color w:val="000000"/>
                <w:lang w:eastAsia="ko-KR"/>
              </w:rPr>
            </w:pPr>
            <w:r w:rsidRPr="00876D68">
              <w:rPr>
                <w:rFonts w:ascii="Arial" w:hAnsi="Arial" w:cs="Arial"/>
                <w:b/>
                <w:i/>
                <w:color w:val="000000"/>
                <w:lang w:eastAsia="ko-KR"/>
              </w:rPr>
              <w:t>Question 7</w:t>
            </w:r>
            <w:r w:rsidRPr="00876D68">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Pr="00876D68" w:rsidRDefault="00B07C97">
            <w:pPr>
              <w:ind w:left="360"/>
              <w:rPr>
                <w:rFonts w:ascii="Arial" w:hAnsi="Arial" w:cs="Arial"/>
                <w:b/>
                <w:color w:val="000000"/>
                <w:lang w:eastAsia="ko-KR"/>
              </w:rPr>
            </w:pPr>
            <w:r w:rsidRPr="00876D68">
              <w:rPr>
                <w:rFonts w:ascii="Arial" w:hAnsi="Arial" w:cs="Arial"/>
                <w:b/>
                <w:i/>
                <w:color w:val="000000"/>
                <w:lang w:eastAsia="ko-KR"/>
              </w:rPr>
              <w:t xml:space="preserve">Answer </w:t>
            </w:r>
            <w:r w:rsidRPr="00876D68">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EC63D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EC63D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r w:rsidR="00400908" w14:paraId="56A72A07" w14:textId="77777777" w:rsidTr="001F3CD0">
        <w:tc>
          <w:tcPr>
            <w:tcW w:w="1479" w:type="dxa"/>
          </w:tcPr>
          <w:p w14:paraId="0CE13E3C" w14:textId="59ED52D9" w:rsidR="00400908" w:rsidRDefault="00400908" w:rsidP="00400908">
            <w:pPr>
              <w:rPr>
                <w:rFonts w:eastAsiaTheme="minorEastAsia"/>
                <w:lang w:val="en-US" w:eastAsia="zh-CN"/>
              </w:rPr>
            </w:pPr>
            <w:r>
              <w:rPr>
                <w:rFonts w:eastAsiaTheme="minorEastAsia"/>
                <w:lang w:val="en-US" w:eastAsia="zh-CN"/>
              </w:rPr>
              <w:t>FL6</w:t>
            </w:r>
          </w:p>
        </w:tc>
        <w:tc>
          <w:tcPr>
            <w:tcW w:w="8152" w:type="dxa"/>
            <w:gridSpan w:val="2"/>
          </w:tcPr>
          <w:p w14:paraId="27F696A6" w14:textId="7B0CD3DD" w:rsidR="002B06B5" w:rsidRDefault="002B06B5" w:rsidP="00400908">
            <w:pPr>
              <w:rPr>
                <w:rFonts w:eastAsiaTheme="minorEastAsia"/>
                <w:lang w:val="en-US" w:eastAsia="zh-CN"/>
              </w:rPr>
            </w:pPr>
            <w:r>
              <w:rPr>
                <w:rFonts w:eastAsiaTheme="minorEastAsia"/>
                <w:lang w:val="en-US" w:eastAsia="zh-CN"/>
              </w:rPr>
              <w:t>The received responses express mixed views regarding whether and under what</w:t>
            </w:r>
            <w:r w:rsidRPr="002B06B5">
              <w:rPr>
                <w:rFonts w:eastAsiaTheme="minorEastAsia"/>
                <w:lang w:val="en-US" w:eastAsia="zh-CN"/>
              </w:rPr>
              <w:t xml:space="preserve"> conditions a RedCap UE </w:t>
            </w:r>
            <w:r>
              <w:rPr>
                <w:rFonts w:eastAsiaTheme="minorEastAsia"/>
                <w:lang w:val="en-US" w:eastAsia="zh-CN"/>
              </w:rPr>
              <w:t xml:space="preserve">might </w:t>
            </w:r>
            <w:r w:rsidRPr="002B06B5">
              <w:rPr>
                <w:rFonts w:eastAsiaTheme="minorEastAsia"/>
                <w:lang w:val="en-US" w:eastAsia="zh-CN"/>
              </w:rPr>
              <w:t>require to be configured with measurement gaps to support operation without SSB in an RRC-configured active BWP (e.g., FG 6-1a)</w:t>
            </w:r>
            <w:r>
              <w:rPr>
                <w:rFonts w:eastAsiaTheme="minorEastAsia"/>
                <w:lang w:val="en-US" w:eastAsia="zh-CN"/>
              </w:rPr>
              <w:t>.</w:t>
            </w:r>
          </w:p>
          <w:p w14:paraId="63DD2D3D" w14:textId="2D2B5D24" w:rsidR="002B06B5" w:rsidRDefault="002B06B5" w:rsidP="00400908">
            <w:pPr>
              <w:rPr>
                <w:rFonts w:eastAsiaTheme="minorEastAsia"/>
                <w:lang w:val="en-US" w:eastAsia="zh-CN"/>
              </w:rPr>
            </w:pPr>
            <w:r>
              <w:rPr>
                <w:rFonts w:eastAsiaTheme="minorEastAsia"/>
                <w:lang w:val="en-US" w:eastAsia="zh-CN"/>
              </w:rPr>
              <w:t xml:space="preserve">Some responses suggest to simply follow </w:t>
            </w:r>
            <w:r w:rsidR="00D1337C">
              <w:rPr>
                <w:rFonts w:eastAsiaTheme="minorEastAsia"/>
                <w:lang w:val="en-US" w:eastAsia="zh-CN"/>
              </w:rPr>
              <w:t xml:space="preserve">the </w:t>
            </w:r>
            <w:r>
              <w:rPr>
                <w:rFonts w:eastAsiaTheme="minorEastAsia"/>
                <w:lang w:val="en-US" w:eastAsia="zh-CN"/>
              </w:rPr>
              <w:t>legacy FG 6-1a</w:t>
            </w:r>
            <w:r w:rsidR="00D1337C">
              <w:rPr>
                <w:rFonts w:eastAsiaTheme="minorEastAsia"/>
                <w:lang w:val="en-US" w:eastAsia="zh-CN"/>
              </w:rPr>
              <w:t xml:space="preserve"> definition</w:t>
            </w:r>
            <w:r>
              <w:rPr>
                <w:rFonts w:eastAsiaTheme="minorEastAsia"/>
                <w:lang w:val="en-US" w:eastAsia="zh-CN"/>
              </w:rPr>
              <w:t xml:space="preserve"> without mentioning measurement gaps. That </w:t>
            </w:r>
            <w:r w:rsidR="00531B27">
              <w:rPr>
                <w:rFonts w:eastAsiaTheme="minorEastAsia"/>
                <w:lang w:val="en-US" w:eastAsia="zh-CN"/>
              </w:rPr>
              <w:t>could</w:t>
            </w:r>
            <w:r>
              <w:rPr>
                <w:rFonts w:eastAsiaTheme="minorEastAsia"/>
                <w:lang w:val="en-US" w:eastAsia="zh-CN"/>
              </w:rPr>
              <w:t xml:space="preserve"> mean that </w:t>
            </w:r>
            <w:r w:rsidR="00531B27">
              <w:rPr>
                <w:rFonts w:eastAsiaTheme="minorEastAsia"/>
                <w:lang w:val="en-US" w:eastAsia="zh-CN"/>
              </w:rPr>
              <w:t>the FG 6-1a definition can be reused without extensive updates.</w:t>
            </w:r>
          </w:p>
          <w:p w14:paraId="381D49DB" w14:textId="03CF1D80" w:rsidR="00400908" w:rsidRDefault="00400908" w:rsidP="00400908">
            <w:pPr>
              <w:rPr>
                <w:rFonts w:eastAsiaTheme="minorEastAsia"/>
                <w:lang w:val="en-US" w:eastAsia="zh-CN"/>
              </w:rPr>
            </w:pPr>
            <w:r>
              <w:rPr>
                <w:b/>
                <w:highlight w:val="yellow"/>
                <w:lang w:val="en-US"/>
              </w:rPr>
              <w:t xml:space="preserve">High Priority </w:t>
            </w:r>
            <w:r w:rsidR="006E43B9">
              <w:rPr>
                <w:b/>
                <w:highlight w:val="yellow"/>
                <w:lang w:val="en-US"/>
              </w:rPr>
              <w:t>Question</w:t>
            </w:r>
            <w:r>
              <w:rPr>
                <w:b/>
                <w:highlight w:val="yellow"/>
                <w:lang w:val="en-US"/>
              </w:rPr>
              <w:t xml:space="preserve"> 4-2-1</w:t>
            </w:r>
            <w:r w:rsidR="00531B27">
              <w:rPr>
                <w:b/>
                <w:highlight w:val="yellow"/>
                <w:lang w:val="en-US"/>
              </w:rPr>
              <w:t>c</w:t>
            </w:r>
            <w:r>
              <w:rPr>
                <w:b/>
                <w:bCs/>
                <w:lang w:val="en-US"/>
              </w:rPr>
              <w:t xml:space="preserve">: </w:t>
            </w:r>
            <w:r w:rsidR="006E43B9">
              <w:rPr>
                <w:b/>
                <w:bCs/>
                <w:lang w:val="en-US"/>
              </w:rPr>
              <w:t xml:space="preserve">Assuming that the </w:t>
            </w:r>
            <w:r w:rsidR="00531B27">
              <w:rPr>
                <w:b/>
                <w:bCs/>
                <w:lang w:val="en-US"/>
              </w:rPr>
              <w:t xml:space="preserve">FG 6-1a </w:t>
            </w:r>
            <w:r w:rsidR="006E43B9">
              <w:rPr>
                <w:b/>
                <w:bCs/>
                <w:lang w:val="en-US"/>
              </w:rPr>
              <w:t xml:space="preserve">definition in </w:t>
            </w:r>
            <w:hyperlink r:id="rId24" w:history="1">
              <w:r w:rsidR="006E43B9" w:rsidRPr="006E43B9">
                <w:rPr>
                  <w:rStyle w:val="Hyperlink"/>
                  <w:b/>
                  <w:bCs/>
                  <w:lang w:val="en-US"/>
                </w:rPr>
                <w:t>TR 38.822 V16.2.0</w:t>
              </w:r>
            </w:hyperlink>
            <w:r w:rsidR="006E43B9">
              <w:rPr>
                <w:b/>
                <w:bCs/>
                <w:lang w:val="en-US"/>
              </w:rPr>
              <w:t xml:space="preserve"> can be reused with small updates </w:t>
            </w:r>
            <w:r w:rsidR="00531B27">
              <w:rPr>
                <w:b/>
                <w:bCs/>
                <w:lang w:val="en-US"/>
              </w:rPr>
              <w:t>for RedCap</w:t>
            </w:r>
            <w:r w:rsidR="006E43B9">
              <w:rPr>
                <w:b/>
                <w:bCs/>
                <w:lang w:val="en-US"/>
              </w:rPr>
              <w:t>, what updates are needed?</w:t>
            </w:r>
          </w:p>
        </w:tc>
      </w:tr>
      <w:tr w:rsidR="00C40BDC" w14:paraId="1F0E7464" w14:textId="77777777" w:rsidTr="001F3CD0">
        <w:tc>
          <w:tcPr>
            <w:tcW w:w="1479" w:type="dxa"/>
          </w:tcPr>
          <w:p w14:paraId="38FC3C5C" w14:textId="0D331501"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3FA4599B" w14:textId="7BB98F97" w:rsidR="00C40BDC" w:rsidRDefault="00C40BDC" w:rsidP="00C40BDC">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C40BDC" w14:paraId="0D5D4756" w14:textId="77777777" w:rsidTr="001F3CD0">
        <w:tc>
          <w:tcPr>
            <w:tcW w:w="1479" w:type="dxa"/>
          </w:tcPr>
          <w:p w14:paraId="0D8F41D7" w14:textId="77777777" w:rsidR="00C40BDC" w:rsidRDefault="00C40BDC" w:rsidP="00C40BDC">
            <w:pPr>
              <w:rPr>
                <w:rFonts w:eastAsiaTheme="minorEastAsia" w:hint="eastAsia"/>
                <w:lang w:val="en-US" w:eastAsia="zh-CN"/>
              </w:rPr>
            </w:pPr>
          </w:p>
        </w:tc>
        <w:tc>
          <w:tcPr>
            <w:tcW w:w="8152" w:type="dxa"/>
            <w:gridSpan w:val="2"/>
          </w:tcPr>
          <w:p w14:paraId="4BDD8C54" w14:textId="77777777" w:rsidR="00C40BDC" w:rsidRDefault="00C40BDC" w:rsidP="00C40BDC">
            <w:pPr>
              <w:rPr>
                <w:rFonts w:eastAsiaTheme="minorEastAsia"/>
                <w:lang w:val="en-US" w:eastAsia="zh-CN"/>
              </w:rPr>
            </w:pPr>
          </w:p>
        </w:tc>
      </w:tr>
    </w:tbl>
    <w:p w14:paraId="00CD4147" w14:textId="77777777" w:rsidR="008A72DB" w:rsidRDefault="008A72DB">
      <w:pPr>
        <w:tabs>
          <w:tab w:val="left" w:pos="772"/>
        </w:tabs>
        <w:spacing w:after="100" w:afterAutospacing="1"/>
        <w:ind w:firstLineChars="200" w:firstLine="42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zh-CN"/>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msg1/msgA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w:t>
            </w:r>
            <w:r>
              <w:lastRenderedPageBreak/>
              <w:t xml:space="preserve">restriction of PRACH retx needs to be relaxed or not apply for RedCap UE when there is no CD-SSB in the separate iDL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lastRenderedPageBreak/>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lastRenderedPageBreak/>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r w:rsidR="00265BF1">
              <w:rPr>
                <w:rFonts w:eastAsiaTheme="minorEastAsia"/>
                <w:lang w:val="en-US" w:eastAsia="zh-CN"/>
              </w:rPr>
              <w:t>alues</w:t>
            </w:r>
            <w:r w:rsidR="00265BF1">
              <w:rPr>
                <w:rFonts w:eastAsiaTheme="minorEastAsia"/>
                <w:lang w:val="en-US" w:eastAsia="zh-CN"/>
              </w:rPr>
              <w:pgNum/>
            </w:r>
            <w:r w:rsidR="00265BF1">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79228D44" w14:textId="77777777" w:rsidR="008A72DB" w:rsidRDefault="00B07C97">
            <w:pPr>
              <w:rPr>
                <w:rFonts w:eastAsiaTheme="minorEastAsia"/>
                <w:lang w:val="en-US" w:eastAsia="zh-CN"/>
              </w:rPr>
            </w:pPr>
            <w:r>
              <w:rPr>
                <w:rFonts w:eastAsiaTheme="minorEastAsia"/>
                <w:lang w:val="en-US" w:eastAsia="zh-CN"/>
              </w:rPr>
              <w:t>FL5</w:t>
            </w:r>
          </w:p>
          <w:p w14:paraId="444E1749" w14:textId="5E1CA5B0" w:rsidR="00EB2EB6" w:rsidRDefault="00EB2EB6">
            <w:pPr>
              <w:rPr>
                <w:rFonts w:eastAsiaTheme="minorEastAsia"/>
                <w:lang w:val="en-US" w:eastAsia="zh-CN"/>
              </w:rPr>
            </w:pPr>
            <w:r>
              <w:rPr>
                <w:rFonts w:eastAsiaTheme="minorEastAsia"/>
                <w:lang w:val="en-US" w:eastAsia="zh-CN"/>
              </w:rPr>
              <w:t>FL6</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r w:rsidR="00F550F3" w14:paraId="1CAA83E5" w14:textId="77777777">
        <w:tc>
          <w:tcPr>
            <w:tcW w:w="1372" w:type="dxa"/>
          </w:tcPr>
          <w:p w14:paraId="7FB36177" w14:textId="77777777" w:rsidR="00F550F3" w:rsidRDefault="00F550F3">
            <w:pPr>
              <w:rPr>
                <w:rFonts w:eastAsiaTheme="minorEastAsia"/>
                <w:lang w:val="en-US" w:eastAsia="zh-CN"/>
              </w:rPr>
            </w:pPr>
          </w:p>
        </w:tc>
        <w:tc>
          <w:tcPr>
            <w:tcW w:w="8262" w:type="dxa"/>
            <w:gridSpan w:val="2"/>
          </w:tcPr>
          <w:p w14:paraId="1FAF21A5" w14:textId="77777777" w:rsidR="00F550F3" w:rsidRDefault="00F550F3">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zh-CN"/>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zh-CN"/>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zh-CN"/>
              </w:rPr>
              <w:lastRenderedPageBreak/>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According to the agreement above, the starting point is described as follow;</w:t>
            </w:r>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宋体"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E440D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E440D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r w:rsidR="00265BF1">
              <w:rPr>
                <w:rFonts w:eastAsiaTheme="minorEastAsia"/>
                <w:lang w:val="en-US" w:eastAsia="zh-CN"/>
              </w:rPr>
              <w:t>alues</w:t>
            </w:r>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lastRenderedPageBreak/>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sidR="00265BF1">
              <w:rPr>
                <w:rFonts w:eastAsiaTheme="minorEastAsia"/>
                <w:lang w:val="en-US" w:eastAsia="zh-CN"/>
              </w:rPr>
              <w:pgNum/>
            </w:r>
            <w:r w:rsidR="00265BF1">
              <w:rPr>
                <w:rFonts w:eastAsiaTheme="minorEastAsia"/>
                <w:lang w:val="en-US" w:eastAsia="zh-CN"/>
              </w:rPr>
              <w:t>alues</w:t>
            </w:r>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zh-CN"/>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7523E86" w14:textId="26621701" w:rsidR="00A854A9" w:rsidRPr="00A854A9" w:rsidRDefault="00B07C97"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lastRenderedPageBreak/>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zh-CN"/>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宋体"/>
                <w:lang w:val="en-US" w:eastAsia="zh-CN"/>
              </w:rPr>
            </w:pPr>
            <w:r>
              <w:rPr>
                <w:rFonts w:eastAsia="宋体" w:hint="eastAsia"/>
                <w:lang w:val="en-US" w:eastAsia="zh-CN"/>
              </w:rPr>
              <w:lastRenderedPageBreak/>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宋体"/>
                <w:lang w:val="en-US" w:eastAsia="zh-CN"/>
              </w:rPr>
            </w:pPr>
            <w:r>
              <w:rPr>
                <w:rFonts w:eastAsia="宋体"/>
                <w:lang w:val="en-US" w:eastAsia="zh-CN"/>
              </w:rPr>
              <w:object w:dxaOrig="6561" w:dyaOrig="2998" w14:anchorId="673B466C">
                <v:shape id="_x0000_i1026" type="#_x0000_t75" style="width:327.25pt;height:149.6pt" o:ole="">
                  <v:imagedata r:id="rId32" o:title=""/>
                  <o:lock v:ext="edit" aspectratio="f"/>
                </v:shape>
                <o:OLEObject Type="Embed" ProgID="Visio.Drawing.15" ShapeID="_x0000_i1026" DrawAspect="Content" ObjectID="_1707305287" r:id="rId33"/>
              </w:object>
            </w:r>
          </w:p>
          <w:p w14:paraId="7AF070E9" w14:textId="77777777" w:rsidR="008A72DB" w:rsidRDefault="008A72DB">
            <w:pPr>
              <w:rPr>
                <w:rFonts w:eastAsia="宋体"/>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EC63D9">
            <w:pPr>
              <w:rPr>
                <w:rFonts w:eastAsia="Malgun Gothic"/>
                <w:lang w:val="en-US" w:eastAsia="ko-KR"/>
              </w:rPr>
            </w:pPr>
            <w:r>
              <w:rPr>
                <w:rFonts w:eastAsia="Malgun Gothic"/>
                <w:lang w:val="en-US" w:eastAsia="ko-KR"/>
              </w:rPr>
              <w:lastRenderedPageBreak/>
              <w:t>Nokia, NSB</w:t>
            </w:r>
          </w:p>
        </w:tc>
        <w:tc>
          <w:tcPr>
            <w:tcW w:w="1372" w:type="dxa"/>
          </w:tcPr>
          <w:p w14:paraId="06EB2886" w14:textId="04E5C5BC" w:rsidR="00F47E70" w:rsidRDefault="00F47E70" w:rsidP="00EC63D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EC63D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r w:rsidR="00A854A9" w14:paraId="4FC7B039" w14:textId="77777777" w:rsidTr="000D07D4">
        <w:tc>
          <w:tcPr>
            <w:tcW w:w="1479" w:type="dxa"/>
          </w:tcPr>
          <w:p w14:paraId="75129F77" w14:textId="02C41D10" w:rsidR="00A854A9" w:rsidRDefault="00A854A9" w:rsidP="00A854A9">
            <w:pPr>
              <w:rPr>
                <w:rFonts w:eastAsia="Malgun Gothic"/>
                <w:lang w:val="en-US" w:eastAsia="ko-KR"/>
              </w:rPr>
            </w:pPr>
            <w:r>
              <w:rPr>
                <w:rFonts w:eastAsiaTheme="minorEastAsia"/>
                <w:lang w:val="en-US" w:eastAsia="zh-CN"/>
              </w:rPr>
              <w:t>FL6</w:t>
            </w:r>
          </w:p>
        </w:tc>
        <w:tc>
          <w:tcPr>
            <w:tcW w:w="8155" w:type="dxa"/>
            <w:gridSpan w:val="2"/>
          </w:tcPr>
          <w:p w14:paraId="70671445" w14:textId="0369A975" w:rsidR="00DE379E" w:rsidRDefault="00EA05B3" w:rsidP="00A854A9">
            <w:pPr>
              <w:rPr>
                <w:rFonts w:eastAsiaTheme="minorEastAsia"/>
                <w:lang w:val="en-US" w:eastAsia="zh-CN"/>
              </w:rPr>
            </w:pPr>
            <w:r>
              <w:rPr>
                <w:rFonts w:eastAsiaTheme="minorEastAsia"/>
                <w:lang w:val="en-US" w:eastAsia="zh-CN"/>
              </w:rPr>
              <w:t>Based on the received responses, the following updated proposal can be considered</w:t>
            </w:r>
            <w:r w:rsidR="00C53E7B">
              <w:rPr>
                <w:rFonts w:eastAsiaTheme="minorEastAsia"/>
                <w:lang w:val="en-US" w:eastAsia="zh-CN"/>
              </w:rPr>
              <w:t>, where the value range for the additional PRB offset has been increased from 4 to 8 values (</w:t>
            </w:r>
            <w:r w:rsidR="00401A63">
              <w:rPr>
                <w:rFonts w:eastAsiaTheme="minorEastAsia"/>
                <w:lang w:val="en-US" w:eastAsia="zh-CN"/>
              </w:rPr>
              <w:t>plus</w:t>
            </w:r>
            <w:r w:rsidR="00C53E7B">
              <w:rPr>
                <w:rFonts w:eastAsiaTheme="minorEastAsia"/>
                <w:lang w:val="en-US" w:eastAsia="zh-CN"/>
              </w:rPr>
              <w:t xml:space="preserve"> a default value of 0) in order to accommodate </w:t>
            </w:r>
            <w:r w:rsidR="00401A63">
              <w:rPr>
                <w:rFonts w:eastAsiaTheme="minorEastAsia"/>
                <w:lang w:val="en-US" w:eastAsia="zh-CN"/>
              </w:rPr>
              <w:t>all requested configuration cases.</w:t>
            </w:r>
            <w:r w:rsidR="00BC2EC4">
              <w:rPr>
                <w:rFonts w:eastAsiaTheme="minorEastAsia"/>
                <w:lang w:val="en-US" w:eastAsia="zh-CN"/>
              </w:rPr>
              <w:t xml:space="preserve"> (</w:t>
            </w:r>
            <w:r w:rsidR="00DE379E">
              <w:rPr>
                <w:rFonts w:eastAsiaTheme="minorEastAsia"/>
                <w:lang w:val="en-US" w:eastAsia="zh-CN"/>
              </w:rPr>
              <w:t xml:space="preserve">Some responses mentioned the need to clarification the PUCCH resource mapping. This is addressed in </w:t>
            </w:r>
            <w:r w:rsidR="00DE379E" w:rsidRPr="00DE379E">
              <w:rPr>
                <w:rFonts w:eastAsiaTheme="minorEastAsia"/>
                <w:b/>
                <w:bCs/>
                <w:highlight w:val="yellow"/>
                <w:lang w:val="en-US" w:eastAsia="zh-CN"/>
              </w:rPr>
              <w:t>Proposal 5-2-1</w:t>
            </w:r>
            <w:r w:rsidR="00DE379E">
              <w:rPr>
                <w:rFonts w:eastAsiaTheme="minorEastAsia"/>
                <w:lang w:val="en-US" w:eastAsia="zh-CN"/>
              </w:rPr>
              <w:t xml:space="preserve"> further down.</w:t>
            </w:r>
            <w:r w:rsidR="00BC2EC4">
              <w:rPr>
                <w:rFonts w:eastAsiaTheme="minorEastAsia"/>
                <w:lang w:val="en-US" w:eastAsia="zh-CN"/>
              </w:rPr>
              <w:t>)</w:t>
            </w:r>
          </w:p>
          <w:p w14:paraId="41706103" w14:textId="29F300BA" w:rsidR="00A854A9" w:rsidRDefault="00A854A9" w:rsidP="00A854A9">
            <w:pPr>
              <w:rPr>
                <w:b/>
                <w:lang w:val="en-US"/>
              </w:rPr>
            </w:pPr>
            <w:r>
              <w:rPr>
                <w:b/>
                <w:highlight w:val="yellow"/>
                <w:lang w:val="en-US"/>
              </w:rPr>
              <w:t>High Priority Proposal 5-2</w:t>
            </w:r>
            <w:r w:rsidR="001D5EDE">
              <w:rPr>
                <w:b/>
                <w:highlight w:val="yellow"/>
                <w:lang w:val="en-US"/>
              </w:rPr>
              <w:t>c</w:t>
            </w:r>
            <w:r>
              <w:rPr>
                <w:b/>
                <w:lang w:val="en-US"/>
              </w:rPr>
              <w:t>:</w:t>
            </w:r>
          </w:p>
          <w:p w14:paraId="0F469A1E" w14:textId="77777777" w:rsidR="00A854A9" w:rsidRDefault="00A854A9" w:rsidP="00A854A9">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2932533" w14:textId="77777777" w:rsidR="00A854A9" w:rsidRDefault="00A854A9"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sidRPr="001D5EDE">
              <w:rPr>
                <w:rFonts w:ascii="Times New Roman" w:hAnsi="Times New Roman" w:cs="Times New Roman"/>
                <w:b/>
                <w:strike/>
                <w:color w:val="FF0000"/>
                <w:sz w:val="20"/>
                <w:szCs w:val="20"/>
                <w:lang w:val="en-US"/>
              </w:rPr>
              <w:t>legacy</w:t>
            </w:r>
            <w:r w:rsidRPr="001D5EDE">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3611DF9" w14:textId="1B530CD3" w:rsidR="00A854A9" w:rsidRPr="00A854A9" w:rsidRDefault="00A854A9"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sidR="00C53E7B" w:rsidRPr="00C53E7B">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A854A9" w14:paraId="3A38EE24" w14:textId="77777777" w:rsidTr="003F2732">
        <w:tc>
          <w:tcPr>
            <w:tcW w:w="1479" w:type="dxa"/>
          </w:tcPr>
          <w:p w14:paraId="3B3EC59E" w14:textId="77777777" w:rsidR="00A854A9" w:rsidRDefault="00A854A9" w:rsidP="00FE0344">
            <w:pPr>
              <w:rPr>
                <w:rFonts w:eastAsia="Malgun Gothic"/>
                <w:lang w:val="en-US" w:eastAsia="ko-KR"/>
              </w:rPr>
            </w:pPr>
          </w:p>
        </w:tc>
        <w:tc>
          <w:tcPr>
            <w:tcW w:w="1372" w:type="dxa"/>
          </w:tcPr>
          <w:p w14:paraId="723016A9" w14:textId="77777777" w:rsidR="00A854A9" w:rsidRDefault="00A854A9" w:rsidP="00FE0344">
            <w:pPr>
              <w:tabs>
                <w:tab w:val="left" w:pos="551"/>
              </w:tabs>
              <w:rPr>
                <w:rFonts w:eastAsiaTheme="minorEastAsia"/>
                <w:lang w:val="en-US" w:eastAsia="zh-CN"/>
              </w:rPr>
            </w:pPr>
          </w:p>
        </w:tc>
        <w:tc>
          <w:tcPr>
            <w:tcW w:w="6783" w:type="dxa"/>
          </w:tcPr>
          <w:p w14:paraId="39E2508C" w14:textId="77777777" w:rsidR="00A854A9" w:rsidRDefault="00A854A9" w:rsidP="00FE0344">
            <w:pPr>
              <w:rPr>
                <w:rFonts w:eastAsia="Malgun Gothic"/>
                <w:lang w:val="en-US" w:eastAsia="ko-KR"/>
              </w:rPr>
            </w:pPr>
          </w:p>
        </w:tc>
      </w:tr>
    </w:tbl>
    <w:p w14:paraId="15FF6716" w14:textId="0645E82C" w:rsidR="008A72DB" w:rsidRDefault="008A72DB">
      <w:pPr>
        <w:tabs>
          <w:tab w:val="left" w:pos="1410"/>
        </w:tabs>
        <w:spacing w:after="100" w:afterAutospacing="1"/>
        <w:rPr>
          <w:rStyle w:val="ListLabel112"/>
          <w:lang w:val="en-US"/>
        </w:rPr>
      </w:pPr>
    </w:p>
    <w:p w14:paraId="19D2CC0B" w14:textId="77777777" w:rsidR="000716F6" w:rsidRDefault="00DE379E" w:rsidP="00DE379E">
      <w:pPr>
        <w:tabs>
          <w:tab w:val="left" w:pos="772"/>
        </w:tabs>
        <w:spacing w:after="100" w:afterAutospacing="1"/>
        <w:rPr>
          <w:b/>
          <w:bCs/>
          <w:lang w:val="en-US"/>
        </w:rPr>
      </w:pPr>
      <w:bookmarkStart w:id="19" w:name="_GoBack"/>
      <w:r>
        <w:rPr>
          <w:b/>
          <w:highlight w:val="yellow"/>
          <w:lang w:val="en-US"/>
        </w:rPr>
        <w:t>FL6</w:t>
      </w:r>
      <w:bookmarkEnd w:id="19"/>
      <w:r>
        <w:rPr>
          <w:b/>
          <w:highlight w:val="yellow"/>
          <w:lang w:val="en-US"/>
        </w:rPr>
        <w:t xml:space="preserve"> High Priority </w:t>
      </w:r>
      <w:r w:rsidR="000716F6">
        <w:rPr>
          <w:b/>
          <w:highlight w:val="yellow"/>
          <w:lang w:val="en-US"/>
        </w:rPr>
        <w:t>Proposal</w:t>
      </w:r>
      <w:r>
        <w:rPr>
          <w:b/>
          <w:highlight w:val="yellow"/>
          <w:lang w:val="en-US"/>
        </w:rPr>
        <w:t xml:space="preserve"> 5-2-1</w:t>
      </w:r>
      <w:r>
        <w:rPr>
          <w:b/>
          <w:bCs/>
          <w:lang w:val="en-US"/>
        </w:rPr>
        <w:t>:</w:t>
      </w:r>
    </w:p>
    <w:p w14:paraId="73149A41" w14:textId="063C6CA3" w:rsidR="00DE379E" w:rsidRPr="008D59C6" w:rsidRDefault="000716F6" w:rsidP="000716F6">
      <w:pPr>
        <w:pStyle w:val="ListParagraph"/>
        <w:numPr>
          <w:ilvl w:val="0"/>
          <w:numId w:val="52"/>
        </w:numPr>
        <w:tabs>
          <w:tab w:val="left" w:pos="772"/>
        </w:tabs>
        <w:spacing w:after="100" w:afterAutospacing="1"/>
        <w:rPr>
          <w:b/>
          <w:bCs/>
          <w:sz w:val="20"/>
          <w:szCs w:val="20"/>
          <w:lang w:val="en-US"/>
        </w:rPr>
      </w:pPr>
      <w:r w:rsidRPr="008D59C6">
        <w:rPr>
          <w:b/>
          <w:bCs/>
          <w:sz w:val="20"/>
          <w:szCs w:val="20"/>
          <w:lang w:val="en-US"/>
        </w:rPr>
        <w:t>When frequency hopping for common PUCCH resource for RedCap is deactivated,</w:t>
      </w:r>
    </w:p>
    <w:p w14:paraId="57205E1D" w14:textId="68A45EB4" w:rsidR="000716F6" w:rsidRPr="008D59C6" w:rsidRDefault="000716F6" w:rsidP="000716F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lower edge of UL BWP as:</w:t>
      </w:r>
    </w:p>
    <w:p w14:paraId="04D1FFE7" w14:textId="03C41432" w:rsidR="000716F6" w:rsidRPr="008D59C6" w:rsidRDefault="000716F6" w:rsidP="000716F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926A65E" w14:textId="0752F299" w:rsidR="000716F6" w:rsidRPr="008D59C6" w:rsidRDefault="000716F6" w:rsidP="000716F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upper edge of UL BWP as:</w:t>
      </w:r>
    </w:p>
    <w:p w14:paraId="14319B78" w14:textId="7E73CF0F" w:rsidR="000716F6" w:rsidRPr="008D59C6" w:rsidRDefault="00E440D1" w:rsidP="000716F6">
      <w:pPr>
        <w:pStyle w:val="ListParagraph"/>
        <w:numPr>
          <w:ilvl w:val="2"/>
          <w:numId w:val="52"/>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63133" w14:textId="5B5A7540" w:rsidR="008D59C6" w:rsidRPr="008D59C6" w:rsidRDefault="001D2BD6" w:rsidP="001D2BD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where</w:t>
      </w:r>
      <w:r w:rsidR="008D59C6" w:rsidRPr="008D59C6">
        <w:rPr>
          <w:b/>
          <w:bCs/>
          <w:sz w:val="20"/>
          <w:szCs w:val="20"/>
          <w:lang w:val="en-US"/>
        </w:rPr>
        <w:t>:</w:t>
      </w:r>
    </w:p>
    <w:p w14:paraId="71E22D4B" w14:textId="112F88A7" w:rsidR="001D2BD6" w:rsidRPr="008D59C6" w:rsidRDefault="001D2BD6" w:rsidP="001D2BD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008D59C6" w:rsidRPr="008D59C6">
        <w:rPr>
          <w:b/>
          <w:bCs/>
          <w:sz w:val="20"/>
          <w:szCs w:val="20"/>
          <w:lang w:val="en-US"/>
        </w:rPr>
        <w:t xml:space="preserve"> is the PUCCH resource index</w:t>
      </w:r>
      <w:r w:rsidR="008D59C6">
        <w:rPr>
          <w:b/>
          <w:bCs/>
          <w:sz w:val="20"/>
          <w:szCs w:val="20"/>
          <w:lang w:val="en-US"/>
        </w:rPr>
        <w:t>.</w:t>
      </w:r>
    </w:p>
    <w:p w14:paraId="3B471B5A" w14:textId="679A2CEF" w:rsidR="008D59C6" w:rsidRDefault="008D59C6" w:rsidP="001D2BD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8D59C6">
        <w:rPr>
          <w:b/>
          <w:bCs/>
          <w:sz w:val="20"/>
          <w:szCs w:val="20"/>
          <w:lang w:val="en-US"/>
        </w:rPr>
        <w:t xml:space="preserve"> is the additional PRB offset</w:t>
      </w:r>
      <w:r>
        <w:rPr>
          <w:b/>
          <w:bCs/>
          <w:sz w:val="20"/>
          <w:szCs w:val="20"/>
          <w:lang w:val="en-US"/>
        </w:rPr>
        <w:t>.</w:t>
      </w:r>
    </w:p>
    <w:p w14:paraId="605DD3B0" w14:textId="4F124DB1" w:rsidR="008D59C6" w:rsidRPr="008D59C6" w:rsidRDefault="008D59C6" w:rsidP="008D59C6">
      <w:pPr>
        <w:pStyle w:val="ListParagraph"/>
        <w:numPr>
          <w:ilvl w:val="2"/>
          <w:numId w:val="52"/>
        </w:numPr>
        <w:tabs>
          <w:tab w:val="left" w:pos="772"/>
        </w:tabs>
        <w:spacing w:after="100" w:afterAutospacing="1"/>
        <w:rPr>
          <w:b/>
          <w:bCs/>
          <w:sz w:val="20"/>
          <w:szCs w:val="20"/>
          <w:lang w:val="en-US"/>
        </w:rPr>
      </w:pPr>
      <w:r>
        <w:rPr>
          <w:b/>
          <w:bCs/>
          <w:sz w:val="20"/>
          <w:szCs w:val="20"/>
          <w:lang w:val="en-US"/>
        </w:rPr>
        <w:t xml:space="preserve">Other parameters are as in TS </w:t>
      </w:r>
      <w:r w:rsidRPr="008D59C6">
        <w:rPr>
          <w:b/>
          <w:bCs/>
          <w:sz w:val="20"/>
          <w:szCs w:val="20"/>
          <w:lang w:val="en-US"/>
        </w:rPr>
        <w:t>38.213</w:t>
      </w:r>
      <w:r>
        <w:rPr>
          <w:b/>
          <w:bCs/>
          <w:sz w:val="20"/>
          <w:szCs w:val="20"/>
          <w:lang w:val="en-US"/>
        </w:rPr>
        <w:t xml:space="preserve"> clause </w:t>
      </w:r>
      <w:r w:rsidRPr="008D59C6">
        <w:rPr>
          <w:b/>
          <w:bCs/>
          <w:sz w:val="20"/>
          <w:szCs w:val="20"/>
          <w:lang w:val="en-US"/>
        </w:rPr>
        <w:t>9.2.1</w:t>
      </w:r>
      <w:r>
        <w:rPr>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DE379E" w14:paraId="6BB87ED6" w14:textId="77777777" w:rsidTr="0098365B">
        <w:tc>
          <w:tcPr>
            <w:tcW w:w="1479" w:type="dxa"/>
            <w:shd w:val="clear" w:color="auto" w:fill="D9D9D9" w:themeFill="background1" w:themeFillShade="D9"/>
          </w:tcPr>
          <w:p w14:paraId="786EA4DF" w14:textId="77777777" w:rsidR="00DE379E" w:rsidRDefault="00DE379E" w:rsidP="0098365B">
            <w:pPr>
              <w:rPr>
                <w:b/>
                <w:bCs/>
                <w:lang w:val="en-US"/>
              </w:rPr>
            </w:pPr>
            <w:r>
              <w:rPr>
                <w:b/>
                <w:bCs/>
                <w:lang w:val="en-US"/>
              </w:rPr>
              <w:t>Company</w:t>
            </w:r>
          </w:p>
        </w:tc>
        <w:tc>
          <w:tcPr>
            <w:tcW w:w="1372" w:type="dxa"/>
            <w:shd w:val="clear" w:color="auto" w:fill="D9D9D9" w:themeFill="background1" w:themeFillShade="D9"/>
          </w:tcPr>
          <w:p w14:paraId="47B8098E" w14:textId="77777777" w:rsidR="00DE379E" w:rsidRDefault="00DE379E" w:rsidP="0098365B">
            <w:pPr>
              <w:rPr>
                <w:b/>
                <w:bCs/>
                <w:lang w:val="en-US"/>
              </w:rPr>
            </w:pPr>
            <w:r>
              <w:rPr>
                <w:b/>
                <w:bCs/>
                <w:lang w:val="en-US"/>
              </w:rPr>
              <w:t>Y/N</w:t>
            </w:r>
          </w:p>
        </w:tc>
        <w:tc>
          <w:tcPr>
            <w:tcW w:w="6780" w:type="dxa"/>
            <w:shd w:val="clear" w:color="auto" w:fill="D9D9D9" w:themeFill="background1" w:themeFillShade="D9"/>
          </w:tcPr>
          <w:p w14:paraId="7A5360E1" w14:textId="77777777" w:rsidR="00DE379E" w:rsidRDefault="00DE379E" w:rsidP="0098365B">
            <w:pPr>
              <w:rPr>
                <w:b/>
                <w:bCs/>
                <w:lang w:val="en-US"/>
              </w:rPr>
            </w:pPr>
            <w:r>
              <w:rPr>
                <w:b/>
                <w:bCs/>
                <w:lang w:val="en-US"/>
              </w:rPr>
              <w:t>Comments</w:t>
            </w:r>
          </w:p>
        </w:tc>
      </w:tr>
      <w:tr w:rsidR="00DE379E" w14:paraId="2796E6E1" w14:textId="77777777" w:rsidTr="0098365B">
        <w:tc>
          <w:tcPr>
            <w:tcW w:w="1479" w:type="dxa"/>
          </w:tcPr>
          <w:p w14:paraId="1FE6D58D" w14:textId="549BE241" w:rsidR="00DE379E" w:rsidRDefault="00DE379E" w:rsidP="0098365B">
            <w:pPr>
              <w:rPr>
                <w:rFonts w:eastAsiaTheme="minorEastAsia"/>
                <w:lang w:val="en-US" w:eastAsia="zh-CN"/>
              </w:rPr>
            </w:pPr>
          </w:p>
        </w:tc>
        <w:tc>
          <w:tcPr>
            <w:tcW w:w="1372" w:type="dxa"/>
          </w:tcPr>
          <w:p w14:paraId="759B34CC" w14:textId="1EE1B9A6" w:rsidR="00DE379E" w:rsidRDefault="00DE379E" w:rsidP="0098365B">
            <w:pPr>
              <w:tabs>
                <w:tab w:val="left" w:pos="551"/>
              </w:tabs>
              <w:rPr>
                <w:rFonts w:eastAsiaTheme="minorEastAsia"/>
                <w:lang w:val="en-US" w:eastAsia="zh-CN"/>
              </w:rPr>
            </w:pPr>
          </w:p>
        </w:tc>
        <w:tc>
          <w:tcPr>
            <w:tcW w:w="6780" w:type="dxa"/>
          </w:tcPr>
          <w:p w14:paraId="5E456740" w14:textId="1A8C994C" w:rsidR="00DE379E" w:rsidRDefault="00DE379E" w:rsidP="0098365B">
            <w:pPr>
              <w:rPr>
                <w:rFonts w:eastAsiaTheme="minorEastAsia"/>
                <w:lang w:val="en-US" w:eastAsia="zh-CN"/>
              </w:rPr>
            </w:pPr>
          </w:p>
        </w:tc>
      </w:tr>
      <w:tr w:rsidR="00DE379E" w14:paraId="72B57913" w14:textId="77777777" w:rsidTr="0098365B">
        <w:tc>
          <w:tcPr>
            <w:tcW w:w="1479" w:type="dxa"/>
          </w:tcPr>
          <w:p w14:paraId="6BEC9B61" w14:textId="77777777" w:rsidR="00DE379E" w:rsidRDefault="00DE379E" w:rsidP="0098365B">
            <w:pPr>
              <w:rPr>
                <w:rFonts w:eastAsiaTheme="minorEastAsia"/>
                <w:lang w:val="en-US" w:eastAsia="zh-CN"/>
              </w:rPr>
            </w:pPr>
          </w:p>
        </w:tc>
        <w:tc>
          <w:tcPr>
            <w:tcW w:w="1372" w:type="dxa"/>
          </w:tcPr>
          <w:p w14:paraId="6F11DC2F" w14:textId="77777777" w:rsidR="00DE379E" w:rsidRDefault="00DE379E" w:rsidP="0098365B">
            <w:pPr>
              <w:tabs>
                <w:tab w:val="left" w:pos="551"/>
              </w:tabs>
              <w:rPr>
                <w:rFonts w:eastAsiaTheme="minorEastAsia"/>
                <w:lang w:val="en-US" w:eastAsia="zh-CN"/>
              </w:rPr>
            </w:pPr>
          </w:p>
        </w:tc>
        <w:tc>
          <w:tcPr>
            <w:tcW w:w="6780" w:type="dxa"/>
          </w:tcPr>
          <w:p w14:paraId="1B38F255" w14:textId="77777777" w:rsidR="00DE379E" w:rsidRDefault="00DE379E" w:rsidP="0098365B">
            <w:pPr>
              <w:rPr>
                <w:rFonts w:eastAsiaTheme="minorEastAsia"/>
                <w:lang w:val="en-US" w:eastAsia="zh-CN"/>
              </w:rPr>
            </w:pPr>
          </w:p>
        </w:tc>
      </w:tr>
      <w:tr w:rsidR="00DE379E" w14:paraId="314D9E58" w14:textId="77777777" w:rsidTr="0098365B">
        <w:tc>
          <w:tcPr>
            <w:tcW w:w="1479" w:type="dxa"/>
          </w:tcPr>
          <w:p w14:paraId="5C369D47" w14:textId="77777777" w:rsidR="00DE379E" w:rsidRDefault="00DE379E" w:rsidP="0098365B">
            <w:pPr>
              <w:rPr>
                <w:rFonts w:eastAsiaTheme="minorEastAsia"/>
                <w:lang w:val="en-US" w:eastAsia="zh-CN"/>
              </w:rPr>
            </w:pPr>
          </w:p>
        </w:tc>
        <w:tc>
          <w:tcPr>
            <w:tcW w:w="1372" w:type="dxa"/>
          </w:tcPr>
          <w:p w14:paraId="363C96E4" w14:textId="77777777" w:rsidR="00DE379E" w:rsidRDefault="00DE379E" w:rsidP="0098365B">
            <w:pPr>
              <w:tabs>
                <w:tab w:val="left" w:pos="551"/>
              </w:tabs>
              <w:rPr>
                <w:rFonts w:eastAsiaTheme="minorEastAsia"/>
                <w:lang w:val="en-US" w:eastAsia="zh-CN"/>
              </w:rPr>
            </w:pPr>
          </w:p>
        </w:tc>
        <w:tc>
          <w:tcPr>
            <w:tcW w:w="6780" w:type="dxa"/>
          </w:tcPr>
          <w:p w14:paraId="4D758A76" w14:textId="77777777" w:rsidR="00DE379E" w:rsidRDefault="00DE379E" w:rsidP="0098365B">
            <w:pPr>
              <w:rPr>
                <w:rFonts w:eastAsiaTheme="minorEastAsia"/>
                <w:lang w:val="en-US" w:eastAsia="zh-CN"/>
              </w:rPr>
            </w:pPr>
          </w:p>
        </w:tc>
      </w:tr>
    </w:tbl>
    <w:p w14:paraId="374C4007" w14:textId="77777777" w:rsidR="00DE379E" w:rsidRDefault="00DE379E">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lastRenderedPageBreak/>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lastRenderedPageBreak/>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2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4"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E440D1">
            <w:pPr>
              <w:rPr>
                <w:color w:val="0000FF"/>
                <w:u w:val="single"/>
                <w:lang w:val="en-US"/>
              </w:rPr>
            </w:pPr>
            <w:hyperlink r:id="rId36"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E440D1">
            <w:pPr>
              <w:rPr>
                <w:color w:val="0000FF"/>
                <w:u w:val="single"/>
                <w:lang w:val="en-US"/>
              </w:rPr>
            </w:pPr>
            <w:hyperlink r:id="rId37"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E440D1">
            <w:pPr>
              <w:rPr>
                <w:lang w:val="en-US"/>
              </w:rPr>
            </w:pPr>
            <w:hyperlink r:id="rId38"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20"/>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E440D1">
            <w:pPr>
              <w:rPr>
                <w:lang w:val="en-US"/>
              </w:rPr>
            </w:pPr>
            <w:hyperlink r:id="rId39"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E440D1">
            <w:pPr>
              <w:rPr>
                <w:lang w:val="en-US"/>
              </w:rPr>
            </w:pPr>
            <w:hyperlink r:id="rId40"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E440D1">
            <w:pPr>
              <w:rPr>
                <w:lang w:val="en-US"/>
              </w:rPr>
            </w:pPr>
            <w:hyperlink r:id="rId41"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E440D1">
            <w:pPr>
              <w:rPr>
                <w:lang w:val="en-US"/>
              </w:rPr>
            </w:pPr>
            <w:hyperlink r:id="rId42"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ZTE, Sanechips</w:t>
            </w:r>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E440D1">
            <w:pPr>
              <w:rPr>
                <w:lang w:val="en-US"/>
              </w:rPr>
            </w:pPr>
            <w:hyperlink r:id="rId43"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E440D1">
            <w:pPr>
              <w:rPr>
                <w:lang w:val="en-US"/>
              </w:rPr>
            </w:pPr>
            <w:hyperlink r:id="rId44"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E440D1">
            <w:pPr>
              <w:rPr>
                <w:lang w:val="en-US"/>
              </w:rPr>
            </w:pPr>
            <w:hyperlink r:id="rId45"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E440D1">
            <w:pPr>
              <w:rPr>
                <w:lang w:val="en-US"/>
              </w:rPr>
            </w:pPr>
            <w:hyperlink r:id="rId46"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E440D1">
            <w:pPr>
              <w:rPr>
                <w:lang w:val="en-US"/>
              </w:rPr>
            </w:pPr>
            <w:hyperlink r:id="rId47"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E440D1">
            <w:pPr>
              <w:rPr>
                <w:lang w:val="en-US"/>
              </w:rPr>
            </w:pPr>
            <w:hyperlink r:id="rId48"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67E2D556" w14:textId="77777777" w:rsidR="008A72DB" w:rsidRDefault="00E440D1">
            <w:pPr>
              <w:rPr>
                <w:lang w:val="en-US"/>
              </w:rPr>
            </w:pPr>
            <w:hyperlink r:id="rId49"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E440D1">
            <w:pPr>
              <w:rPr>
                <w:lang w:val="en-US"/>
              </w:rPr>
            </w:pPr>
            <w:hyperlink r:id="rId50"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E440D1">
            <w:pPr>
              <w:rPr>
                <w:lang w:val="en-US"/>
              </w:rPr>
            </w:pPr>
            <w:hyperlink r:id="rId51"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E440D1">
            <w:pPr>
              <w:rPr>
                <w:lang w:val="en-US"/>
              </w:rPr>
            </w:pPr>
            <w:hyperlink r:id="rId52"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E440D1">
            <w:pPr>
              <w:rPr>
                <w:lang w:val="en-US"/>
              </w:rPr>
            </w:pPr>
            <w:hyperlink r:id="rId53"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E440D1">
            <w:pPr>
              <w:rPr>
                <w:lang w:val="en-US"/>
              </w:rPr>
            </w:pPr>
            <w:hyperlink r:id="rId54"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E440D1">
            <w:pPr>
              <w:rPr>
                <w:lang w:val="en-US"/>
              </w:rPr>
            </w:pPr>
            <w:hyperlink r:id="rId55"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E440D1">
            <w:pPr>
              <w:rPr>
                <w:lang w:val="en-US"/>
              </w:rPr>
            </w:pPr>
            <w:hyperlink r:id="rId56"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E440D1">
            <w:pPr>
              <w:rPr>
                <w:lang w:val="en-US"/>
              </w:rPr>
            </w:pPr>
            <w:hyperlink r:id="rId57"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E440D1">
            <w:pPr>
              <w:rPr>
                <w:lang w:val="en-US"/>
              </w:rPr>
            </w:pPr>
            <w:hyperlink r:id="rId58"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E440D1">
            <w:pPr>
              <w:rPr>
                <w:lang w:val="en-US"/>
              </w:rPr>
            </w:pPr>
            <w:hyperlink r:id="rId59"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E440D1">
            <w:pPr>
              <w:rPr>
                <w:lang w:val="en-US"/>
              </w:rPr>
            </w:pPr>
            <w:hyperlink r:id="rId60"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E440D1">
            <w:pPr>
              <w:rPr>
                <w:lang w:val="en-US"/>
              </w:rPr>
            </w:pPr>
            <w:hyperlink r:id="rId61"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E440D1">
            <w:pPr>
              <w:rPr>
                <w:lang w:val="en-US"/>
              </w:rPr>
            </w:pPr>
            <w:hyperlink r:id="rId62"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E440D1">
            <w:pPr>
              <w:rPr>
                <w:lang w:val="en-US"/>
              </w:rPr>
            </w:pPr>
            <w:hyperlink r:id="rId63"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E440D1">
            <w:pPr>
              <w:rPr>
                <w:lang w:val="en-US"/>
              </w:rPr>
            </w:pPr>
            <w:hyperlink r:id="rId64"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E440D1">
            <w:pPr>
              <w:rPr>
                <w:lang w:val="en-US"/>
              </w:rPr>
            </w:pPr>
            <w:hyperlink r:id="rId65"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ZTE, Sanechips</w:t>
            </w:r>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E440D1">
            <w:pPr>
              <w:rPr>
                <w:lang w:val="en-US"/>
              </w:rPr>
            </w:pPr>
            <w:hyperlink r:id="rId66"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E440D1">
            <w:pPr>
              <w:rPr>
                <w:lang w:val="en-US"/>
              </w:rPr>
            </w:pPr>
            <w:hyperlink r:id="rId67"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E440D1">
            <w:pPr>
              <w:rPr>
                <w:lang w:val="en-US"/>
              </w:rPr>
            </w:pPr>
            <w:hyperlink r:id="rId68"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ZTE, Sanechips</w:t>
            </w:r>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E440D1">
            <w:pPr>
              <w:rPr>
                <w:lang w:val="en-US"/>
              </w:rPr>
            </w:pPr>
            <w:hyperlink r:id="rId69"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E440D1">
            <w:pPr>
              <w:rPr>
                <w:lang w:val="en-US"/>
              </w:rPr>
            </w:pPr>
            <w:hyperlink r:id="rId70"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E440D1">
            <w:pPr>
              <w:rPr>
                <w:lang w:val="en-US"/>
              </w:rPr>
            </w:pPr>
            <w:hyperlink r:id="rId71"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E440D1">
            <w:pPr>
              <w:rPr>
                <w:lang w:val="en-US"/>
              </w:rPr>
            </w:pPr>
            <w:hyperlink r:id="rId72"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E440D1">
            <w:pPr>
              <w:rPr>
                <w:rStyle w:val="Hyperlink"/>
                <w:color w:val="0000FF"/>
                <w:lang w:val="en-US"/>
              </w:rPr>
            </w:pPr>
            <w:hyperlink r:id="rId73"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E440D1">
            <w:pPr>
              <w:rPr>
                <w:rStyle w:val="Hyperlink"/>
                <w:color w:val="0000FF"/>
                <w:lang w:val="en-US"/>
              </w:rPr>
            </w:pPr>
            <w:hyperlink r:id="rId74"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E440D1">
            <w:pPr>
              <w:rPr>
                <w:rStyle w:val="Hyperlink"/>
                <w:color w:val="0000FF"/>
                <w:lang w:val="en-US"/>
              </w:rPr>
            </w:pPr>
            <w:hyperlink r:id="rId75"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E440D1">
            <w:pPr>
              <w:rPr>
                <w:rStyle w:val="Hyperlink"/>
                <w:color w:val="0000FF"/>
                <w:lang w:val="en-US"/>
              </w:rPr>
            </w:pPr>
            <w:hyperlink r:id="rId76"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33CCAC8" w14:textId="77777777" w:rsidR="008A72DB" w:rsidRDefault="00E440D1">
            <w:pPr>
              <w:rPr>
                <w:color w:val="0000FF"/>
                <w:u w:val="single"/>
                <w:lang w:val="en-US" w:eastAsia="sv-SE"/>
              </w:rPr>
            </w:pPr>
            <w:hyperlink r:id="rId77" w:history="1">
              <w:r w:rsidR="00B07C97">
                <w:rPr>
                  <w:rStyle w:val="Hyperlink"/>
                  <w:color w:val="0000FF"/>
                  <w:lang w:val="en-US" w:eastAsia="sv-SE"/>
                </w:rPr>
                <w:t>R1-2202528</w:t>
              </w:r>
            </w:hyperlink>
            <w:r w:rsidR="00B07C97">
              <w:rPr>
                <w:lang w:val="en-US"/>
              </w:rPr>
              <w:br/>
              <w:t>(</w:t>
            </w:r>
            <w:hyperlink r:id="rId78"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E440D1">
            <w:hyperlink r:id="rId79" w:history="1">
              <w:r w:rsidR="00B07C97">
                <w:rPr>
                  <w:rStyle w:val="Hyperlink"/>
                  <w:color w:val="0000FF"/>
                  <w:lang w:val="en-US" w:eastAsia="sv-SE"/>
                </w:rPr>
                <w:t>R1-2202529</w:t>
              </w:r>
            </w:hyperlink>
            <w:r w:rsidR="00B07C97">
              <w:rPr>
                <w:lang w:val="en-US"/>
              </w:rPr>
              <w:br/>
              <w:t>(</w:t>
            </w:r>
            <w:hyperlink r:id="rId80"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4E540" w14:textId="77777777" w:rsidR="00E440D1" w:rsidRDefault="00E440D1" w:rsidP="00374BCB">
      <w:pPr>
        <w:spacing w:after="0" w:line="240" w:lineRule="auto"/>
      </w:pPr>
      <w:r>
        <w:separator/>
      </w:r>
    </w:p>
  </w:endnote>
  <w:endnote w:type="continuationSeparator" w:id="0">
    <w:p w14:paraId="4F324126" w14:textId="77777777" w:rsidR="00E440D1" w:rsidRDefault="00E440D1"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ì?"/>
    <w:panose1 w:val="02010600030101010101"/>
    <w:charset w:val="86"/>
    <w:family w:val="auto"/>
    <w:pitch w:val="variable"/>
    <w:sig w:usb0="00000003" w:usb1="288F0000" w:usb2="00000016" w:usb3="00000000" w:csb0="00040001" w:csb1="00000000"/>
  </w:font>
  <w:font w:name="等线">
    <w:altName w:val="μè??"/>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auto"/>
    <w:pitch w:val="variable"/>
    <w:sig w:usb0="00000003" w:usb1="00000000" w:usb2="00000000" w:usb3="00000000" w:csb0="00000003" w:csb1="00000000"/>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4406" w14:textId="77777777" w:rsidR="00E440D1" w:rsidRDefault="00E440D1" w:rsidP="00374BCB">
      <w:pPr>
        <w:spacing w:after="0" w:line="240" w:lineRule="auto"/>
      </w:pPr>
      <w:r>
        <w:separator/>
      </w:r>
    </w:p>
  </w:footnote>
  <w:footnote w:type="continuationSeparator" w:id="0">
    <w:p w14:paraId="06A52143" w14:textId="77777777" w:rsidR="00E440D1" w:rsidRDefault="00E440D1"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78E134E"/>
    <w:multiLevelType w:val="hybridMultilevel"/>
    <w:tmpl w:val="A97430A4"/>
    <w:lvl w:ilvl="0" w:tplc="04090001">
      <w:start w:val="1"/>
      <w:numFmt w:val="bullet"/>
      <w:lvlText w:val=""/>
      <w:lvlJc w:val="left"/>
      <w:pPr>
        <w:tabs>
          <w:tab w:val="num" w:pos="1708"/>
        </w:tabs>
        <w:ind w:left="1708" w:hanging="1304"/>
      </w:pPr>
      <w:rPr>
        <w:rFonts w:ascii="Symbol" w:hAnsi="Symbol" w:hint="default"/>
      </w:rPr>
    </w:lvl>
    <w:lvl w:ilvl="1" w:tplc="04090019">
      <w:start w:val="1"/>
      <w:numFmt w:val="lowerLetter"/>
      <w:lvlText w:val="%2."/>
      <w:lvlJc w:val="left"/>
      <w:pPr>
        <w:tabs>
          <w:tab w:val="num" w:pos="1844"/>
        </w:tabs>
        <w:ind w:left="1844" w:hanging="360"/>
      </w:pPr>
    </w:lvl>
    <w:lvl w:ilvl="2" w:tplc="0409001B">
      <w:start w:val="1"/>
      <w:numFmt w:val="lowerRoman"/>
      <w:lvlText w:val="%3."/>
      <w:lvlJc w:val="right"/>
      <w:pPr>
        <w:tabs>
          <w:tab w:val="num" w:pos="2564"/>
        </w:tabs>
        <w:ind w:left="2564" w:hanging="180"/>
      </w:pPr>
    </w:lvl>
    <w:lvl w:ilvl="3" w:tplc="0409000F">
      <w:start w:val="1"/>
      <w:numFmt w:val="decimal"/>
      <w:lvlText w:val="%4."/>
      <w:lvlJc w:val="left"/>
      <w:pPr>
        <w:tabs>
          <w:tab w:val="num" w:pos="3284"/>
        </w:tabs>
        <w:ind w:left="3284" w:hanging="360"/>
      </w:pPr>
    </w:lvl>
    <w:lvl w:ilvl="4" w:tplc="04090019">
      <w:start w:val="1"/>
      <w:numFmt w:val="lowerLetter"/>
      <w:lvlText w:val="%5."/>
      <w:lvlJc w:val="left"/>
      <w:pPr>
        <w:tabs>
          <w:tab w:val="num" w:pos="4004"/>
        </w:tabs>
        <w:ind w:left="4004" w:hanging="360"/>
      </w:pPr>
    </w:lvl>
    <w:lvl w:ilvl="5" w:tplc="0409001B">
      <w:start w:val="1"/>
      <w:numFmt w:val="lowerRoman"/>
      <w:lvlText w:val="%6."/>
      <w:lvlJc w:val="right"/>
      <w:pPr>
        <w:tabs>
          <w:tab w:val="num" w:pos="4724"/>
        </w:tabs>
        <w:ind w:left="4724" w:hanging="180"/>
      </w:pPr>
    </w:lvl>
    <w:lvl w:ilvl="6" w:tplc="0409000F">
      <w:start w:val="1"/>
      <w:numFmt w:val="decimal"/>
      <w:lvlText w:val="%7."/>
      <w:lvlJc w:val="left"/>
      <w:pPr>
        <w:tabs>
          <w:tab w:val="num" w:pos="5444"/>
        </w:tabs>
        <w:ind w:left="5444" w:hanging="360"/>
      </w:pPr>
    </w:lvl>
    <w:lvl w:ilvl="7" w:tplc="04090019">
      <w:start w:val="1"/>
      <w:numFmt w:val="lowerLetter"/>
      <w:lvlText w:val="%8."/>
      <w:lvlJc w:val="left"/>
      <w:pPr>
        <w:tabs>
          <w:tab w:val="num" w:pos="6164"/>
        </w:tabs>
        <w:ind w:left="6164" w:hanging="360"/>
      </w:pPr>
    </w:lvl>
    <w:lvl w:ilvl="8" w:tplc="0409001B">
      <w:start w:val="1"/>
      <w:numFmt w:val="lowerRoman"/>
      <w:lvlText w:val="%9."/>
      <w:lvlJc w:val="right"/>
      <w:pPr>
        <w:tabs>
          <w:tab w:val="num" w:pos="6884"/>
        </w:tabs>
        <w:ind w:left="6884" w:hanging="180"/>
      </w:p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46E92EB9"/>
    <w:multiLevelType w:val="hybridMultilevel"/>
    <w:tmpl w:val="7004C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51723F0E"/>
    <w:multiLevelType w:val="hybridMultilevel"/>
    <w:tmpl w:val="71BCA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BE5426"/>
    <w:multiLevelType w:val="hybridMultilevel"/>
    <w:tmpl w:val="E904E9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3"/>
  </w:num>
  <w:num w:numId="3">
    <w:abstractNumId w:val="1"/>
  </w:num>
  <w:num w:numId="4">
    <w:abstractNumId w:val="0"/>
  </w:num>
  <w:num w:numId="5">
    <w:abstractNumId w:val="17"/>
  </w:num>
  <w:num w:numId="6">
    <w:abstractNumId w:val="25"/>
    <w:lvlOverride w:ilvl="0">
      <w:startOverride w:val="1"/>
    </w:lvlOverride>
  </w:num>
  <w:num w:numId="7">
    <w:abstractNumId w:val="26"/>
  </w:num>
  <w:num w:numId="8">
    <w:abstractNumId w:val="36"/>
  </w:num>
  <w:num w:numId="9">
    <w:abstractNumId w:val="30"/>
  </w:num>
  <w:num w:numId="10">
    <w:abstractNumId w:val="20"/>
  </w:num>
  <w:num w:numId="11">
    <w:abstractNumId w:val="14"/>
  </w:num>
  <w:num w:numId="12">
    <w:abstractNumId w:val="41"/>
  </w:num>
  <w:num w:numId="13">
    <w:abstractNumId w:val="10"/>
  </w:num>
  <w:num w:numId="14">
    <w:abstractNumId w:val="27"/>
  </w:num>
  <w:num w:numId="15">
    <w:abstractNumId w:val="28"/>
  </w:num>
  <w:num w:numId="16">
    <w:abstractNumId w:val="43"/>
  </w:num>
  <w:num w:numId="17">
    <w:abstractNumId w:val="16"/>
  </w:num>
  <w:num w:numId="18">
    <w:abstractNumId w:val="51"/>
  </w:num>
  <w:num w:numId="19">
    <w:abstractNumId w:val="23"/>
  </w:num>
  <w:num w:numId="20">
    <w:abstractNumId w:val="11"/>
  </w:num>
  <w:num w:numId="21">
    <w:abstractNumId w:val="45"/>
  </w:num>
  <w:num w:numId="22">
    <w:abstractNumId w:val="48"/>
  </w:num>
  <w:num w:numId="23">
    <w:abstractNumId w:val="12"/>
  </w:num>
  <w:num w:numId="24">
    <w:abstractNumId w:val="34"/>
  </w:num>
  <w:num w:numId="25">
    <w:abstractNumId w:val="44"/>
  </w:num>
  <w:num w:numId="26">
    <w:abstractNumId w:val="3"/>
  </w:num>
  <w:num w:numId="27">
    <w:abstractNumId w:val="32"/>
  </w:num>
  <w:num w:numId="28">
    <w:abstractNumId w:val="40"/>
  </w:num>
  <w:num w:numId="29">
    <w:abstractNumId w:val="5"/>
  </w:num>
  <w:num w:numId="30">
    <w:abstractNumId w:val="9"/>
  </w:num>
  <w:num w:numId="31">
    <w:abstractNumId w:val="7"/>
  </w:num>
  <w:num w:numId="32">
    <w:abstractNumId w:val="19"/>
  </w:num>
  <w:num w:numId="33">
    <w:abstractNumId w:val="49"/>
  </w:num>
  <w:num w:numId="34">
    <w:abstractNumId w:val="31"/>
  </w:num>
  <w:num w:numId="35">
    <w:abstractNumId w:val="42"/>
  </w:num>
  <w:num w:numId="36">
    <w:abstractNumId w:val="8"/>
  </w:num>
  <w:num w:numId="37">
    <w:abstractNumId w:val="6"/>
  </w:num>
  <w:num w:numId="38">
    <w:abstractNumId w:val="24"/>
  </w:num>
  <w:num w:numId="39">
    <w:abstractNumId w:val="39"/>
  </w:num>
  <w:num w:numId="40">
    <w:abstractNumId w:val="18"/>
  </w:num>
  <w:num w:numId="41">
    <w:abstractNumId w:val="22"/>
  </w:num>
  <w:num w:numId="42">
    <w:abstractNumId w:val="37"/>
  </w:num>
  <w:num w:numId="43">
    <w:abstractNumId w:val="38"/>
  </w:num>
  <w:num w:numId="44">
    <w:abstractNumId w:val="50"/>
  </w:num>
  <w:num w:numId="45">
    <w:abstractNumId w:val="15"/>
  </w:num>
  <w:num w:numId="46">
    <w:abstractNumId w:val="47"/>
  </w:num>
  <w:num w:numId="47">
    <w:abstractNumId w:val="21"/>
  </w:num>
  <w:num w:numId="48">
    <w:abstractNumId w:val="29"/>
  </w:num>
  <w:num w:numId="49">
    <w:abstractNumId w:val="46"/>
  </w:num>
  <w:num w:numId="50">
    <w:abstractNumId w:val="35"/>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DEF"/>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40097"/>
    <w:rsid w:val="0034525F"/>
    <w:rsid w:val="0036072D"/>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3616"/>
    <w:rsid w:val="004E5133"/>
    <w:rsid w:val="004F183E"/>
    <w:rsid w:val="004F5148"/>
    <w:rsid w:val="004F6E3A"/>
    <w:rsid w:val="0050017F"/>
    <w:rsid w:val="00501419"/>
    <w:rsid w:val="00501AD1"/>
    <w:rsid w:val="00502DC6"/>
    <w:rsid w:val="005038DE"/>
    <w:rsid w:val="005045DB"/>
    <w:rsid w:val="00512085"/>
    <w:rsid w:val="005156E7"/>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81C85"/>
    <w:rsid w:val="00B8242C"/>
    <w:rsid w:val="00B9032A"/>
    <w:rsid w:val="00B90615"/>
    <w:rsid w:val="00B930D4"/>
    <w:rsid w:val="00BA202F"/>
    <w:rsid w:val="00BA2A42"/>
    <w:rsid w:val="00BA32FE"/>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
    <w:name w:val="Unresolved Mention"/>
    <w:basedOn w:val="DefaultParagraphFont"/>
    <w:uiPriority w:val="99"/>
    <w:semiHidden/>
    <w:unhideWhenUsed/>
    <w:rsid w:val="006E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10726">
      <w:bodyDiv w:val="1"/>
      <w:marLeft w:val="0"/>
      <w:marRight w:val="0"/>
      <w:marTop w:val="0"/>
      <w:marBottom w:val="0"/>
      <w:divBdr>
        <w:top w:val="none" w:sz="0" w:space="0" w:color="auto"/>
        <w:left w:val="none" w:sz="0" w:space="0" w:color="auto"/>
        <w:bottom w:val="none" w:sz="0" w:space="0" w:color="auto"/>
        <w:right w:val="none" w:sz="0" w:space="0" w:color="auto"/>
      </w:divBdr>
    </w:div>
    <w:div w:id="357705742">
      <w:bodyDiv w:val="1"/>
      <w:marLeft w:val="0"/>
      <w:marRight w:val="0"/>
      <w:marTop w:val="0"/>
      <w:marBottom w:val="0"/>
      <w:divBdr>
        <w:top w:val="none" w:sz="0" w:space="0" w:color="auto"/>
        <w:left w:val="none" w:sz="0" w:space="0" w:color="auto"/>
        <w:bottom w:val="none" w:sz="0" w:space="0" w:color="auto"/>
        <w:right w:val="none" w:sz="0" w:space="0" w:color="auto"/>
      </w:divBdr>
    </w:div>
    <w:div w:id="420177246">
      <w:bodyDiv w:val="1"/>
      <w:marLeft w:val="0"/>
      <w:marRight w:val="0"/>
      <w:marTop w:val="0"/>
      <w:marBottom w:val="0"/>
      <w:divBdr>
        <w:top w:val="none" w:sz="0" w:space="0" w:color="auto"/>
        <w:left w:val="none" w:sz="0" w:space="0" w:color="auto"/>
        <w:bottom w:val="none" w:sz="0" w:space="0" w:color="auto"/>
        <w:right w:val="none" w:sz="0" w:space="0" w:color="auto"/>
      </w:divBdr>
    </w:div>
    <w:div w:id="1072123565">
      <w:bodyDiv w:val="1"/>
      <w:marLeft w:val="0"/>
      <w:marRight w:val="0"/>
      <w:marTop w:val="0"/>
      <w:marBottom w:val="0"/>
      <w:divBdr>
        <w:top w:val="none" w:sz="0" w:space="0" w:color="auto"/>
        <w:left w:val="none" w:sz="0" w:space="0" w:color="auto"/>
        <w:bottom w:val="none" w:sz="0" w:space="0" w:color="auto"/>
        <w:right w:val="none" w:sz="0" w:space="0" w:color="auto"/>
      </w:divBdr>
    </w:div>
    <w:div w:id="1597664611">
      <w:bodyDiv w:val="1"/>
      <w:marLeft w:val="0"/>
      <w:marRight w:val="0"/>
      <w:marTop w:val="0"/>
      <w:marBottom w:val="0"/>
      <w:divBdr>
        <w:top w:val="none" w:sz="0" w:space="0" w:color="auto"/>
        <w:left w:val="none" w:sz="0" w:space="0" w:color="auto"/>
        <w:bottom w:val="none" w:sz="0" w:space="0" w:color="auto"/>
        <w:right w:val="none" w:sz="0" w:space="0" w:color="auto"/>
      </w:divBdr>
    </w:div>
    <w:div w:id="2076779641">
      <w:bodyDiv w:val="1"/>
      <w:marLeft w:val="0"/>
      <w:marRight w:val="0"/>
      <w:marTop w:val="0"/>
      <w:marBottom w:val="0"/>
      <w:divBdr>
        <w:top w:val="none" w:sz="0" w:space="0" w:color="auto"/>
        <w:left w:val="none" w:sz="0" w:space="0" w:color="auto"/>
        <w:bottom w:val="none" w:sz="0" w:space="0" w:color="auto"/>
        <w:right w:val="none" w:sz="0" w:space="0" w:color="auto"/>
      </w:divBdr>
    </w:div>
    <w:div w:id="210495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8.wmf"/><Relationship Id="rId39" Type="http://schemas.openxmlformats.org/officeDocument/2006/relationships/hyperlink" Target="https://www.3gpp.org/ftp/TSG_RAN/WG1_RL1/TSGR1_108-e/Docs/R1-2200917.zip" TargetMode="External"/><Relationship Id="rId21" Type="http://schemas.openxmlformats.org/officeDocument/2006/relationships/image" Target="media/image6.emf"/><Relationship Id="rId34" Type="http://schemas.openxmlformats.org/officeDocument/2006/relationships/hyperlink" Target="https://www.3gpp.org/ftp/TSG_RAN/WG1_RL1/TSGR1_108-e/Docs/R1-2201955.zip" TargetMode="External"/><Relationship Id="rId42" Type="http://schemas.openxmlformats.org/officeDocument/2006/relationships/hyperlink" Target="https://www.3gpp.org/ftp/TSG_RAN/WG1_RL1/TSGR1_108-e/Docs/R1-2201136.zip" TargetMode="External"/><Relationship Id="rId47" Type="http://schemas.openxmlformats.org/officeDocument/2006/relationships/hyperlink" Target="https://www.3gpp.org/ftp/TSG_RAN/WG1_RL1/TSGR1_108-e/Docs/R1-2201482.zip" TargetMode="External"/><Relationship Id="rId50" Type="http://schemas.openxmlformats.org/officeDocument/2006/relationships/hyperlink" Target="https://www.3gpp.org/ftp/TSG_RAN/WG1_RL1/TSGR1_108-e/Docs/R1-2201605.zip" TargetMode="External"/><Relationship Id="rId55"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2146.zip" TargetMode="External"/><Relationship Id="rId68" Type="http://schemas.openxmlformats.org/officeDocument/2006/relationships/hyperlink" Target="https://www.3gpp.org/ftp/TSG_RAN/WG1_RL1/TSGR1_108-e/Docs/R1-2201892.zip" TargetMode="External"/><Relationship Id="rId76"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openxmlformats.org/officeDocument/2006/relationships/hyperlink" Target="https://www.3gpp.org/ftp/tsg_ran/TSG_RAN/TSGR_94e/Docs/RP-213689.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hyperlink" Target="https://www.3gpp.org/ftp/Specs/archive/38_series/38.822/38822-g20.zip" TargetMode="External"/><Relationship Id="rId32" Type="http://schemas.openxmlformats.org/officeDocument/2006/relationships/image" Target="media/image14.emf"/><Relationship Id="rId37" Type="http://schemas.openxmlformats.org/officeDocument/2006/relationships/hyperlink" Target="https://www.3gpp.org/ftp/tsg_ran/WG1_RL1/TSGR1_107-e/Docs/R1-2112506.zip" TargetMode="External"/><Relationship Id="rId40" Type="http://schemas.openxmlformats.org/officeDocument/2006/relationships/hyperlink" Target="https://www.3gpp.org/ftp/TSG_RAN/WG1_RL1/TSGR1_108-e/Docs/R1-2200985.zip" TargetMode="External"/><Relationship Id="rId45" Type="http://schemas.openxmlformats.org/officeDocument/2006/relationships/hyperlink" Target="https://www.3gpp.org/ftp/TSG_RAN/WG1_RL1/TSGR1_108-e/Docs/R1-2201404.zip" TargetMode="External"/><Relationship Id="rId53" Type="http://schemas.openxmlformats.org/officeDocument/2006/relationships/hyperlink" Target="https://www.3gpp.org/ftp/TSG_RAN/WG1_RL1/TSGR1_108-e/Docs/R1-2201775.zip" TargetMode="External"/><Relationship Id="rId58" Type="http://schemas.openxmlformats.org/officeDocument/2006/relationships/hyperlink" Target="https://www.3gpp.org/ftp/TSG_RAN/WG1_RL1/TSGR1_108-e/Docs/R1-2202061.zip" TargetMode="External"/><Relationship Id="rId66" Type="http://schemas.openxmlformats.org/officeDocument/2006/relationships/hyperlink" Target="https://www.3gpp.org/ftp/TSG_RAN/WG1_RL1/TSGR1_108-e/Docs/R1-2202383.zip" TargetMode="External"/><Relationship Id="rId74" Type="http://schemas.openxmlformats.org/officeDocument/2006/relationships/hyperlink" Target="https://www.3gpp.org/ftp/TSG_RAN/WG1_RL1/TSGR1_108-e/Docs/R1-2200877.zip" TargetMode="External"/><Relationship Id="rId79"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44.zip" TargetMode="External"/><Relationship Id="rId82"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3.png"/><Relationship Id="rId44" Type="http://schemas.openxmlformats.org/officeDocument/2006/relationships/hyperlink" Target="https://www.3gpp.org/ftp/TSG_RAN/WG1_RL1/TSGR1_108-e/Docs/R1-2201367.zip" TargetMode="External"/><Relationship Id="rId52" Type="http://schemas.openxmlformats.org/officeDocument/2006/relationships/hyperlink" Target="https://www.3gpp.org/ftp/TSG_RAN/WG1_RL1/TSGR1_108-e/Docs/R1-2201702.zip" TargetMode="External"/><Relationship Id="rId60" Type="http://schemas.openxmlformats.org/officeDocument/2006/relationships/hyperlink" Target="https://www.3gpp.org/ftp/TSG_RAN/WG1_RL1/TSGR1_108-e/Docs/R1-2202250.zip" TargetMode="External"/><Relationship Id="rId65" Type="http://schemas.openxmlformats.org/officeDocument/2006/relationships/hyperlink" Target="https://www.3gpp.org/ftp/TSG_RAN/WG1_RL1/TSGR1_108-e/Docs/R1-2201138.zip" TargetMode="External"/><Relationship Id="rId73" Type="http://schemas.openxmlformats.org/officeDocument/2006/relationships/hyperlink" Target="https://www.3gpp.org/ftp/TSG_RAN/WG1_RL1/TSGR1_108-e/Docs/R1-2200876.zip" TargetMode="External"/><Relationship Id="rId78" Type="http://schemas.openxmlformats.org/officeDocument/2006/relationships/hyperlink" Target="https://www.3gpp.org/ftp/tsg_ran/WG1_RL1/TSGR1_108-e/Inbox/R1-2202528.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hyperlink" Target="https://www.3gpp.org/ftp/TSG_RAN/WG1_RL1/TSGR1_108-e/Docs/R1-2201277.zip" TargetMode="External"/><Relationship Id="rId48" Type="http://schemas.openxmlformats.org/officeDocument/2006/relationships/hyperlink" Target="https://www.3gpp.org/ftp/TSG_RAN/WG1_RL1/TSGR1_108-e/Docs/R1-2201549.zip" TargetMode="External"/><Relationship Id="rId56" Type="http://schemas.openxmlformats.org/officeDocument/2006/relationships/hyperlink" Target="https://www.3gpp.org/ftp/TSG_RAN/WG1_RL1/TSGR1_108-e/Docs/R1-2201970.zip" TargetMode="External"/><Relationship Id="rId64" Type="http://schemas.openxmlformats.org/officeDocument/2006/relationships/hyperlink" Target="https://www.3gpp.org/ftp/TSG_RAN/WG1_RL1/TSGR1_108-e/Docs/R1-2200918.zip" TargetMode="External"/><Relationship Id="rId69" Type="http://schemas.openxmlformats.org/officeDocument/2006/relationships/hyperlink" Target="https://www.3gpp.org/ftp/TSG_RAN/WG1_RL1/TSGR1_108-e/Docs/R1-2201958.zip" TargetMode="External"/><Relationship Id="rId77" Type="http://schemas.openxmlformats.org/officeDocument/2006/relationships/hyperlink" Target="https://www.3gpp.org/ftp/tsg_ran/WG1_RL1/TSGR1_108-e/Docs/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668.zip" TargetMode="External"/><Relationship Id="rId72" Type="http://schemas.openxmlformats.org/officeDocument/2006/relationships/hyperlink" Target="https://www.3gpp.org/ftp/tsg_ran/WG1_RL1/TSGR1_107-e/Docs/R1-2112802.zip" TargetMode="External"/><Relationship Id="rId80"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hyperlink" Target="https://www.3gpp.org/ftp/tsg_ran/WG1_RL1/TSGR1_107-e/Docs/R1-2112501.zip" TargetMode="External"/><Relationship Id="rId46" Type="http://schemas.openxmlformats.org/officeDocument/2006/relationships/hyperlink" Target="https://www.3gpp.org/ftp/TSG_RAN/WG1_RL1/TSGR1_108-e/Docs/R1-2201441.zip" TargetMode="External"/><Relationship Id="rId59" Type="http://schemas.openxmlformats.org/officeDocument/2006/relationships/hyperlink" Target="https://www.3gpp.org/ftp/TSG_RAN/WG1_RL1/TSGR1_108-e/Docs/R1-2202192.zip" TargetMode="External"/><Relationship Id="rId67" Type="http://schemas.openxmlformats.org/officeDocument/2006/relationships/hyperlink" Target="https://www.3gpp.org/ftp/TSG_RAN/WG1_RL1/TSGR1_108-e/Docs/R1-2201864.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099.zip" TargetMode="External"/><Relationship Id="rId54" Type="http://schemas.openxmlformats.org/officeDocument/2006/relationships/hyperlink" Target="https://www.3gpp.org/ftp/TSG_RAN/WG1_RL1/TSGR1_108-e/Docs/R1-2201861.zip" TargetMode="External"/><Relationship Id="rId62" Type="http://schemas.openxmlformats.org/officeDocument/2006/relationships/hyperlink" Target="https://www.3gpp.org/ftp/TSG_RAN/WG1_RL1/TSGR1_108-e/Docs/R1-2202382.zip" TargetMode="External"/><Relationship Id="rId70" Type="http://schemas.openxmlformats.org/officeDocument/2006/relationships/hyperlink" Target="https://www.3gpp.org/ftp/TSG_RAN/WG1_RL1/TSGR1_108-e/Docs/R1-2202419.zip" TargetMode="External"/><Relationship Id="rId75" Type="http://schemas.openxmlformats.org/officeDocument/2006/relationships/hyperlink" Target="https://www.3gpp.org/ftp/TSG_RAN/WG1_RL1/TSGR1_108-e/Docs/R1-2200898.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hyperlink" Target="https://www.3gpp.org/ftp/TSG_RAN/TSG_RAN/TSGR_92e/Docs/RP-211574.zip" TargetMode="External"/><Relationship Id="rId49" Type="http://schemas.openxmlformats.org/officeDocument/2006/relationships/hyperlink" Target="https://www.3gpp.org/ftp/TSG_RAN/WG1_RL1/TSGR1_108-e/Docs/R1-2201590.zip" TargetMode="External"/><Relationship Id="rId57" Type="http://schemas.openxmlformats.org/officeDocument/2006/relationships/hyperlink" Target="https://www.3gpp.org/ftp/TSG_RAN/WG1_RL1/TSGR1_108-e/Docs/R1-22020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9DAF30-8B30-41F6-AA26-1E8B3388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524FF8-4F0D-4C26-9577-2CF02388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83</Pages>
  <Words>32935</Words>
  <Characters>187736</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Spreadtrum</cp:lastModifiedBy>
  <cp:revision>3</cp:revision>
  <dcterms:created xsi:type="dcterms:W3CDTF">2022-02-25T06:31:00Z</dcterms:created>
  <dcterms:modified xsi:type="dcterms:W3CDTF">2022-02-25T06:35:00Z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