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0457" w14:textId="77777777" w:rsidR="00E14429" w:rsidRDefault="00AD701B">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77777777"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26504F4E" w14:textId="77777777" w:rsidR="00E14429" w:rsidRDefault="00AD701B">
      <w:pPr>
        <w:jc w:val="both"/>
      </w:pPr>
      <w:r>
        <w:t>Follow the naming convention in this example:</w:t>
      </w:r>
    </w:p>
    <w:p w14:paraId="71FF251F"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F8A48E"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77777777" w:rsidR="00E14429" w:rsidRDefault="00AD701B">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Yu Mincho"/>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2862845" w14:textId="77777777" w:rsidR="00E14429" w:rsidRDefault="00A61F64">
            <w:pPr>
              <w:spacing w:after="0"/>
              <w:jc w:val="center"/>
              <w:rPr>
                <w:rFonts w:eastAsiaTheme="minorEastAsia"/>
                <w:lang w:val="en-US" w:eastAsia="zh-CN"/>
              </w:rPr>
            </w:pPr>
            <w:hyperlink r:id="rId14" w:history="1">
              <w:r w:rsidR="00AD701B">
                <w:rPr>
                  <w:rStyle w:val="Hyperlink"/>
                  <w:rFonts w:eastAsiaTheme="minorEastAsia"/>
                  <w:lang w:val="en-US" w:eastAsia="zh-CN"/>
                </w:rPr>
                <w:t>guojing6@chinatelecom.cn</w:t>
              </w:r>
            </w:hyperlink>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SimSun"/>
                <w:lang w:val="en-US" w:eastAsia="zh-CN"/>
              </w:rPr>
            </w:pPr>
            <w:r>
              <w:rPr>
                <w:rFonts w:eastAsia="SimSun" w:hint="eastAsia"/>
                <w:lang w:val="en-US" w:eastAsia="zh-CN"/>
              </w:rPr>
              <w:t>ZTE</w:t>
            </w:r>
          </w:p>
        </w:tc>
        <w:tc>
          <w:tcPr>
            <w:tcW w:w="2977" w:type="dxa"/>
          </w:tcPr>
          <w:p w14:paraId="23D86046" w14:textId="77777777" w:rsidR="00E14429" w:rsidRDefault="00AD701B">
            <w:pPr>
              <w:spacing w:after="0"/>
              <w:jc w:val="center"/>
              <w:rPr>
                <w:rFonts w:eastAsia="SimSun"/>
                <w:lang w:val="en-US" w:eastAsia="zh-CN"/>
              </w:rPr>
            </w:pPr>
            <w:r>
              <w:rPr>
                <w:rFonts w:eastAsia="SimSun" w:hint="eastAsia"/>
                <w:lang w:val="en-US" w:eastAsia="zh-CN"/>
              </w:rPr>
              <w:t>Youjun Hu</w:t>
            </w:r>
          </w:p>
        </w:tc>
        <w:tc>
          <w:tcPr>
            <w:tcW w:w="4394" w:type="dxa"/>
          </w:tcPr>
          <w:p w14:paraId="3EF21BB2" w14:textId="77777777" w:rsidR="00E14429" w:rsidRDefault="00AD701B">
            <w:pPr>
              <w:spacing w:after="0"/>
              <w:jc w:val="center"/>
              <w:rPr>
                <w:rFonts w:eastAsia="SimSun"/>
                <w:lang w:val="en-US" w:eastAsia="zh-CN"/>
              </w:rPr>
            </w:pPr>
            <w:r>
              <w:rPr>
                <w:rFonts w:eastAsia="SimSun"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841ED54" w14:textId="77777777" w:rsidR="00621DC0" w:rsidRDefault="00621DC0">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743A993D" w14:textId="77777777" w:rsidR="00713424" w:rsidRDefault="00621DC0" w:rsidP="00713424">
            <w:pPr>
              <w:spacing w:after="0"/>
              <w:jc w:val="center"/>
              <w:rPr>
                <w:rFonts w:eastAsia="SimSun"/>
                <w:lang w:val="en-US" w:eastAsia="zh-CN"/>
              </w:rPr>
            </w:pPr>
            <w:r>
              <w:rPr>
                <w:rFonts w:eastAsia="SimSun"/>
                <w:lang w:val="en-US" w:eastAsia="zh-CN"/>
              </w:rPr>
              <w:t>cw.tsai@mediatek</w:t>
            </w:r>
            <w:r w:rsidR="00713424">
              <w:rPr>
                <w:rFonts w:eastAsia="SimSun"/>
                <w:lang w:val="en-US" w:eastAsia="zh-CN"/>
              </w:rPr>
              <w:t>.com</w:t>
            </w:r>
          </w:p>
        </w:tc>
      </w:tr>
      <w:tr w:rsidR="00BB3979" w14:paraId="668DFAD2" w14:textId="77777777">
        <w:tc>
          <w:tcPr>
            <w:tcW w:w="2263" w:type="dxa"/>
          </w:tcPr>
          <w:p w14:paraId="6367454B" w14:textId="77777777" w:rsidR="00BB3979" w:rsidRPr="0045687F" w:rsidRDefault="00BB3979" w:rsidP="001D0562">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Lijie Hu</w:t>
            </w:r>
          </w:p>
        </w:tc>
        <w:tc>
          <w:tcPr>
            <w:tcW w:w="4394" w:type="dxa"/>
          </w:tcPr>
          <w:p w14:paraId="4C013D00"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hulijie@chinamobile.com</w:t>
            </w:r>
          </w:p>
        </w:tc>
      </w:tr>
    </w:tbl>
    <w:p w14:paraId="6FDC319D" w14:textId="77777777" w:rsidR="00E14429" w:rsidRDefault="00E14429">
      <w:pPr>
        <w:jc w:val="both"/>
        <w:rPr>
          <w:lang w:val="en-US"/>
        </w:rPr>
      </w:pPr>
    </w:p>
    <w:p w14:paraId="6D684061" w14:textId="77777777" w:rsidR="00E14429" w:rsidRDefault="00AD701B">
      <w:pPr>
        <w:pStyle w:val="Heading1"/>
        <w:ind w:left="1134" w:hanging="1134"/>
        <w:rPr>
          <w:lang w:val="en-US"/>
        </w:rPr>
      </w:pPr>
      <w:r>
        <w:rPr>
          <w:lang w:val="en-US"/>
        </w:rPr>
        <w:t>Separate initial DL BWP</w:t>
      </w:r>
    </w:p>
    <w:p w14:paraId="537ABC41"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7DE36B6" w14:textId="77777777" w:rsidR="00E14429" w:rsidRDefault="00AD701B">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21F77A37" w14:textId="77777777" w:rsidR="00E14429" w:rsidRDefault="00AD701B">
      <w:pPr>
        <w:jc w:val="both"/>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2E184674" w14:textId="77777777" w:rsidR="00E14429" w:rsidRDefault="00AD701B">
      <w:pPr>
        <w:jc w:val="both"/>
        <w:rPr>
          <w:lang w:val="en-US"/>
        </w:rPr>
      </w:pPr>
      <w:r>
        <w:rPr>
          <w:lang w:val="en-US"/>
        </w:rPr>
        <w:lastRenderedPageBreak/>
        <w:t>Moreover, several contributions [10, 23, 24] mention that, in TDD, the center frequency of CORESET#0 and the initial UL BWP are not necessarily aligned but the total bandwidth of the two is not larger than the RedCap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B57D1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2F8BFAD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2823327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954050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52AD4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Based on the above views, the following proposal related to the RedCap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C5075AB" w14:textId="77777777" w:rsidR="00E14429" w:rsidRDefault="00AD701B">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5BF0BBE" w14:textId="77777777" w:rsidR="00E14429" w:rsidRDefault="00AD701B">
      <w:pPr>
        <w:pStyle w:val="ListParagraph"/>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138BD67"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ook w:val="04A0" w:firstRow="1" w:lastRow="0" w:firstColumn="1" w:lastColumn="0" w:noHBand="0" w:noVBand="1"/>
      </w:tblPr>
      <w:tblGrid>
        <w:gridCol w:w="1477"/>
        <w:gridCol w:w="1000"/>
        <w:gridCol w:w="1806"/>
        <w:gridCol w:w="5351"/>
      </w:tblGrid>
      <w:tr w:rsidR="00E14429" w14:paraId="391A6B41" w14:textId="77777777" w:rsidTr="000336A9">
        <w:tc>
          <w:tcPr>
            <w:tcW w:w="1477"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000"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80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35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0336A9">
        <w:tc>
          <w:tcPr>
            <w:tcW w:w="1477"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00" w:type="dxa"/>
          </w:tcPr>
          <w:p w14:paraId="774C3F63" w14:textId="77777777" w:rsidR="00E14429" w:rsidRDefault="00E14429">
            <w:pPr>
              <w:tabs>
                <w:tab w:val="left" w:pos="551"/>
              </w:tabs>
              <w:rPr>
                <w:lang w:val="en-US" w:eastAsia="ko-KR"/>
              </w:rPr>
            </w:pPr>
          </w:p>
        </w:tc>
        <w:tc>
          <w:tcPr>
            <w:tcW w:w="180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35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6FEC3FE" w14:textId="77777777"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26B1E29B" w14:textId="77777777" w:rsidR="00E14429" w:rsidRDefault="00AD701B">
            <w:pPr>
              <w:pStyle w:val="ListParagraph"/>
              <w:numPr>
                <w:ilvl w:val="1"/>
                <w:numId w:val="15"/>
              </w:numPr>
              <w:rPr>
                <w:b/>
                <w:bCs/>
                <w:sz w:val="20"/>
                <w:szCs w:val="22"/>
                <w:lang w:val="en-US"/>
              </w:rPr>
            </w:pPr>
            <w:r>
              <w:rPr>
                <w:rFonts w:eastAsiaTheme="minorEastAsia" w:hint="eastAsia"/>
                <w:b/>
                <w:bCs/>
                <w:color w:val="FF0000"/>
                <w:sz w:val="20"/>
                <w:szCs w:val="22"/>
                <w:lang w:val="en-US" w:eastAsia="zh-CN"/>
              </w:rPr>
              <w:lastRenderedPageBreak/>
              <w:t>O</w:t>
            </w:r>
            <w:r>
              <w:rPr>
                <w:rFonts w:eastAsiaTheme="minorEastAsia"/>
                <w:b/>
                <w:bCs/>
                <w:color w:val="FF0000"/>
                <w:sz w:val="20"/>
                <w:szCs w:val="22"/>
                <w:lang w:val="en-US" w:eastAsia="zh-CN"/>
              </w:rPr>
              <w:t xml:space="preserve">therwise, RedCap UE expects to be configured with separate initial DL BWP </w:t>
            </w:r>
          </w:p>
        </w:tc>
      </w:tr>
      <w:tr w:rsidR="00E14429" w14:paraId="784533C5" w14:textId="77777777" w:rsidTr="000336A9">
        <w:tc>
          <w:tcPr>
            <w:tcW w:w="1477"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000" w:type="dxa"/>
          </w:tcPr>
          <w:p w14:paraId="1C388796" w14:textId="77777777" w:rsidR="00E14429" w:rsidRDefault="00E14429">
            <w:pPr>
              <w:tabs>
                <w:tab w:val="left" w:pos="551"/>
              </w:tabs>
              <w:rPr>
                <w:lang w:val="en-US" w:eastAsia="ko-KR"/>
              </w:rPr>
            </w:pPr>
          </w:p>
        </w:tc>
        <w:tc>
          <w:tcPr>
            <w:tcW w:w="180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351" w:type="dxa"/>
          </w:tcPr>
          <w:p w14:paraId="50438AC5" w14:textId="77777777" w:rsidR="00E14429"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2F7EEF" w14:textId="77777777" w:rsidR="00E14429" w:rsidRDefault="00E14429">
            <w:pPr>
              <w:rPr>
                <w:rFonts w:eastAsiaTheme="minorEastAsia"/>
                <w:lang w:val="en-US" w:eastAsia="zh-CN"/>
              </w:rPr>
            </w:pPr>
          </w:p>
          <w:p w14:paraId="1B2568B9" w14:textId="77777777" w:rsidR="00E14429" w:rsidRDefault="00AD701B">
            <w:pPr>
              <w:rPr>
                <w:rFonts w:eastAsiaTheme="minorEastAsia"/>
                <w:lang w:val="en-US" w:eastAsia="zh-CN"/>
              </w:rPr>
            </w:pPr>
            <w:r>
              <w:rPr>
                <w:rFonts w:eastAsiaTheme="minorEastAsia"/>
                <w:lang w:val="en-US" w:eastAsia="zh-CN"/>
              </w:rPr>
              <w:t>There are at least 3 sub-options for Option 2 for TDD</w:t>
            </w:r>
          </w:p>
          <w:p w14:paraId="052F4924" w14:textId="77777777" w:rsidR="00E14429" w:rsidRDefault="00E14429">
            <w:pPr>
              <w:rPr>
                <w:rFonts w:eastAsiaTheme="minorEastAsia"/>
                <w:lang w:val="en-US" w:eastAsia="zh-CN"/>
              </w:rPr>
            </w:pPr>
          </w:p>
          <w:p w14:paraId="0215ABF2" w14:textId="77777777" w:rsidR="00E14429" w:rsidRDefault="00E14429">
            <w:pPr>
              <w:rPr>
                <w:rFonts w:eastAsiaTheme="minorEastAsia"/>
                <w:b/>
                <w:bCs/>
                <w:color w:val="FF0000"/>
                <w:szCs w:val="22"/>
                <w:lang w:val="en-US" w:eastAsia="zh-CN"/>
              </w:rPr>
            </w:pPr>
          </w:p>
          <w:p w14:paraId="1472096E" w14:textId="77777777" w:rsidR="00E14429" w:rsidRDefault="00AD701B">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5E0825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B3210D9" w14:textId="77777777" w:rsidR="00E14429" w:rsidRDefault="00E14429">
            <w:pPr>
              <w:rPr>
                <w:rFonts w:eastAsiaTheme="minorEastAsia"/>
                <w:lang w:val="en-US" w:eastAsia="zh-CN"/>
              </w:rPr>
            </w:pPr>
          </w:p>
          <w:p w14:paraId="5ABD23CE" w14:textId="77777777" w:rsidR="00E14429" w:rsidRDefault="00AD701B">
            <w:pPr>
              <w:rPr>
                <w:rFonts w:eastAsiaTheme="minorEastAsia"/>
                <w:lang w:val="en-US" w:eastAsia="zh-CN"/>
              </w:rPr>
            </w:pPr>
            <w:r>
              <w:rPr>
                <w:rFonts w:eastAsiaTheme="minorEastAsia"/>
                <w:lang w:val="en-US" w:eastAsia="zh-CN"/>
              </w:rPr>
              <w:t>We would be fine with Option 2-2 and 2-3</w:t>
            </w:r>
          </w:p>
          <w:p w14:paraId="251380E9" w14:textId="77777777" w:rsidR="00E14429" w:rsidRDefault="00E14429">
            <w:pPr>
              <w:rPr>
                <w:rFonts w:eastAsiaTheme="minorEastAsia"/>
                <w:lang w:val="en-US" w:eastAsia="zh-CN"/>
              </w:rPr>
            </w:pPr>
          </w:p>
        </w:tc>
      </w:tr>
      <w:tr w:rsidR="00E14429" w14:paraId="6634ED47" w14:textId="77777777" w:rsidTr="000336A9">
        <w:tc>
          <w:tcPr>
            <w:tcW w:w="1477" w:type="dxa"/>
          </w:tcPr>
          <w:p w14:paraId="11E01790" w14:textId="77777777" w:rsidR="00E14429" w:rsidRDefault="00AD701B">
            <w:pPr>
              <w:rPr>
                <w:rFonts w:eastAsiaTheme="minorEastAsia"/>
                <w:lang w:val="en-US" w:eastAsia="zh-CN"/>
              </w:rPr>
            </w:pPr>
            <w:r>
              <w:rPr>
                <w:rFonts w:eastAsiaTheme="minorEastAsia"/>
                <w:lang w:val="en-US" w:eastAsia="zh-CN"/>
              </w:rPr>
              <w:t>Spreadtrum</w:t>
            </w:r>
          </w:p>
        </w:tc>
        <w:tc>
          <w:tcPr>
            <w:tcW w:w="1000" w:type="dxa"/>
          </w:tcPr>
          <w:p w14:paraId="5CF4A0B0" w14:textId="77777777" w:rsidR="00E14429" w:rsidRDefault="00E14429">
            <w:pPr>
              <w:tabs>
                <w:tab w:val="left" w:pos="551"/>
              </w:tabs>
              <w:rPr>
                <w:lang w:val="en-US" w:eastAsia="ko-KR"/>
              </w:rPr>
            </w:pPr>
          </w:p>
        </w:tc>
        <w:tc>
          <w:tcPr>
            <w:tcW w:w="180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35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0336A9">
        <w:tc>
          <w:tcPr>
            <w:tcW w:w="1477"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000" w:type="dxa"/>
          </w:tcPr>
          <w:p w14:paraId="18A809A6" w14:textId="77777777" w:rsidR="00E14429" w:rsidRDefault="00E14429">
            <w:pPr>
              <w:tabs>
                <w:tab w:val="left" w:pos="551"/>
              </w:tabs>
              <w:rPr>
                <w:lang w:val="en-US" w:eastAsia="ko-KR"/>
              </w:rPr>
            </w:pPr>
          </w:p>
        </w:tc>
        <w:tc>
          <w:tcPr>
            <w:tcW w:w="180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35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0336A9">
        <w:tc>
          <w:tcPr>
            <w:tcW w:w="1477"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000" w:type="dxa"/>
          </w:tcPr>
          <w:p w14:paraId="52B00FEC" w14:textId="77777777" w:rsidR="00E14429" w:rsidRDefault="00E14429">
            <w:pPr>
              <w:tabs>
                <w:tab w:val="left" w:pos="551"/>
              </w:tabs>
              <w:rPr>
                <w:lang w:val="en-US" w:eastAsia="ko-KR"/>
              </w:rPr>
            </w:pPr>
          </w:p>
        </w:tc>
        <w:tc>
          <w:tcPr>
            <w:tcW w:w="1806" w:type="dxa"/>
          </w:tcPr>
          <w:p w14:paraId="475FB91C" w14:textId="77777777" w:rsidR="00E14429" w:rsidRDefault="00E14429">
            <w:pPr>
              <w:tabs>
                <w:tab w:val="left" w:pos="551"/>
              </w:tabs>
              <w:rPr>
                <w:rFonts w:eastAsiaTheme="minorEastAsia"/>
                <w:lang w:val="en-US" w:eastAsia="zh-CN"/>
              </w:rPr>
            </w:pPr>
          </w:p>
        </w:tc>
        <w:tc>
          <w:tcPr>
            <w:tcW w:w="535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0336A9">
        <w:tc>
          <w:tcPr>
            <w:tcW w:w="1477"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000" w:type="dxa"/>
          </w:tcPr>
          <w:p w14:paraId="4CD2EB4B" w14:textId="77777777" w:rsidR="00E14429" w:rsidRDefault="00E14429">
            <w:pPr>
              <w:tabs>
                <w:tab w:val="left" w:pos="551"/>
              </w:tabs>
              <w:rPr>
                <w:lang w:val="en-US" w:eastAsia="ko-KR"/>
              </w:rPr>
            </w:pPr>
          </w:p>
        </w:tc>
        <w:tc>
          <w:tcPr>
            <w:tcW w:w="180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351" w:type="dxa"/>
          </w:tcPr>
          <w:p w14:paraId="66DD9E6F" w14:textId="77777777" w:rsidR="00E14429" w:rsidRDefault="00AD701B">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 xml:space="preserve">We should not couple the discussion on DL BWP configuration and center frequency decision. These should be decoupled. For </w:t>
            </w:r>
            <w:r>
              <w:rPr>
                <w:rFonts w:eastAsiaTheme="minorEastAsia"/>
                <w:lang w:val="en-US" w:eastAsia="zh-CN"/>
              </w:rPr>
              <w:lastRenderedPageBreak/>
              <w:t>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0336A9">
        <w:tc>
          <w:tcPr>
            <w:tcW w:w="1477" w:type="dxa"/>
          </w:tcPr>
          <w:p w14:paraId="7681134C" w14:textId="77777777" w:rsidR="00E14429" w:rsidRDefault="00AD701B">
            <w:pPr>
              <w:rPr>
                <w:lang w:val="en-US" w:eastAsia="ko-KR"/>
              </w:rPr>
            </w:pPr>
            <w:r>
              <w:rPr>
                <w:lang w:val="en-US" w:eastAsia="ko-KR"/>
              </w:rPr>
              <w:lastRenderedPageBreak/>
              <w:t>Ericsson</w:t>
            </w:r>
          </w:p>
        </w:tc>
        <w:tc>
          <w:tcPr>
            <w:tcW w:w="1000" w:type="dxa"/>
          </w:tcPr>
          <w:p w14:paraId="50CE4FD5" w14:textId="77777777" w:rsidR="00E14429" w:rsidRDefault="00AD701B">
            <w:pPr>
              <w:tabs>
                <w:tab w:val="left" w:pos="551"/>
              </w:tabs>
              <w:rPr>
                <w:lang w:val="en-US" w:eastAsia="ko-KR"/>
              </w:rPr>
            </w:pPr>
            <w:r>
              <w:rPr>
                <w:lang w:val="en-US" w:eastAsia="ko-KR"/>
              </w:rPr>
              <w:t>Y</w:t>
            </w:r>
          </w:p>
        </w:tc>
        <w:tc>
          <w:tcPr>
            <w:tcW w:w="1806" w:type="dxa"/>
          </w:tcPr>
          <w:p w14:paraId="15D976B9" w14:textId="77777777" w:rsidR="00E14429" w:rsidRDefault="00AD701B">
            <w:pPr>
              <w:tabs>
                <w:tab w:val="left" w:pos="551"/>
              </w:tabs>
              <w:rPr>
                <w:lang w:val="en-US" w:eastAsia="ko-KR"/>
              </w:rPr>
            </w:pPr>
            <w:r>
              <w:rPr>
                <w:lang w:val="en-US" w:eastAsia="ko-KR"/>
              </w:rPr>
              <w:t>Option 1</w:t>
            </w:r>
          </w:p>
        </w:tc>
        <w:tc>
          <w:tcPr>
            <w:tcW w:w="535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77A6CF89" w14:textId="77777777" w:rsidTr="000336A9">
        <w:tc>
          <w:tcPr>
            <w:tcW w:w="1477" w:type="dxa"/>
          </w:tcPr>
          <w:p w14:paraId="1D8A10A4" w14:textId="77777777" w:rsidR="00E14429" w:rsidRDefault="00AD701B">
            <w:pPr>
              <w:rPr>
                <w:rFonts w:eastAsiaTheme="minorEastAsia"/>
                <w:lang w:val="en-US" w:eastAsia="zh-CN"/>
              </w:rPr>
            </w:pPr>
            <w:r>
              <w:rPr>
                <w:rFonts w:eastAsiaTheme="minorEastAsia"/>
                <w:lang w:val="en-US" w:eastAsia="zh-CN"/>
              </w:rPr>
              <w:t>Nokia, NSB</w:t>
            </w:r>
          </w:p>
        </w:tc>
        <w:tc>
          <w:tcPr>
            <w:tcW w:w="1000" w:type="dxa"/>
          </w:tcPr>
          <w:p w14:paraId="54AD2909" w14:textId="77777777" w:rsidR="00E14429" w:rsidRDefault="00E14429">
            <w:pPr>
              <w:tabs>
                <w:tab w:val="left" w:pos="551"/>
              </w:tabs>
              <w:rPr>
                <w:lang w:val="en-US" w:eastAsia="ko-KR"/>
              </w:rPr>
            </w:pPr>
          </w:p>
        </w:tc>
        <w:tc>
          <w:tcPr>
            <w:tcW w:w="180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351" w:type="dxa"/>
          </w:tcPr>
          <w:p w14:paraId="7736429F"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AA193A7" w14:textId="77777777" w:rsidTr="000336A9">
        <w:tc>
          <w:tcPr>
            <w:tcW w:w="1477"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000" w:type="dxa"/>
          </w:tcPr>
          <w:p w14:paraId="77EB4E95" w14:textId="77777777" w:rsidR="00E14429" w:rsidRDefault="00AD701B">
            <w:pPr>
              <w:tabs>
                <w:tab w:val="left" w:pos="551"/>
              </w:tabs>
              <w:rPr>
                <w:lang w:val="en-US" w:eastAsia="ko-KR"/>
              </w:rPr>
            </w:pPr>
            <w:r>
              <w:rPr>
                <w:lang w:val="en-US" w:eastAsia="ko-KR"/>
              </w:rPr>
              <w:t>Y</w:t>
            </w:r>
          </w:p>
        </w:tc>
        <w:tc>
          <w:tcPr>
            <w:tcW w:w="180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35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13820353" w14:textId="77777777" w:rsidTr="000336A9">
        <w:tc>
          <w:tcPr>
            <w:tcW w:w="1477" w:type="dxa"/>
          </w:tcPr>
          <w:p w14:paraId="33AA43C3" w14:textId="77777777" w:rsidR="00E14429" w:rsidRDefault="00AD701B">
            <w:pPr>
              <w:rPr>
                <w:lang w:val="en-US" w:eastAsia="ko-KR"/>
              </w:rPr>
            </w:pPr>
            <w:r>
              <w:rPr>
                <w:lang w:val="en-US" w:eastAsia="ko-KR"/>
              </w:rPr>
              <w:t>FL2</w:t>
            </w:r>
          </w:p>
        </w:tc>
        <w:tc>
          <w:tcPr>
            <w:tcW w:w="8157"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9C8700" w14:textId="77777777"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6F3ED87"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96F000"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74E70BF7" w14:textId="77777777" w:rsidTr="000336A9">
        <w:tc>
          <w:tcPr>
            <w:tcW w:w="1477" w:type="dxa"/>
          </w:tcPr>
          <w:p w14:paraId="7DC63A06" w14:textId="77777777" w:rsidR="00E14429" w:rsidRDefault="00AD701B">
            <w:pPr>
              <w:rPr>
                <w:lang w:val="en-US" w:eastAsia="ko-KR"/>
              </w:rPr>
            </w:pPr>
            <w:r>
              <w:rPr>
                <w:lang w:val="en-US" w:eastAsia="ko-KR"/>
              </w:rPr>
              <w:t>Qualcomm</w:t>
            </w:r>
          </w:p>
        </w:tc>
        <w:tc>
          <w:tcPr>
            <w:tcW w:w="1000" w:type="dxa"/>
          </w:tcPr>
          <w:p w14:paraId="38AD0532" w14:textId="77777777" w:rsidR="00E14429" w:rsidRDefault="00AD701B">
            <w:pPr>
              <w:tabs>
                <w:tab w:val="left" w:pos="551"/>
              </w:tabs>
              <w:rPr>
                <w:lang w:val="en-US" w:eastAsia="ko-KR"/>
              </w:rPr>
            </w:pPr>
            <w:r>
              <w:rPr>
                <w:lang w:val="en-US" w:eastAsia="ko-KR"/>
              </w:rPr>
              <w:t>Y</w:t>
            </w:r>
          </w:p>
        </w:tc>
        <w:tc>
          <w:tcPr>
            <w:tcW w:w="1806" w:type="dxa"/>
          </w:tcPr>
          <w:p w14:paraId="60AD234F" w14:textId="77777777" w:rsidR="00E14429" w:rsidRDefault="00E14429">
            <w:pPr>
              <w:tabs>
                <w:tab w:val="left" w:pos="551"/>
              </w:tabs>
              <w:rPr>
                <w:lang w:val="en-US" w:eastAsia="ko-KR"/>
              </w:rPr>
            </w:pPr>
          </w:p>
        </w:tc>
        <w:tc>
          <w:tcPr>
            <w:tcW w:w="5351" w:type="dxa"/>
          </w:tcPr>
          <w:p w14:paraId="6D3066DD" w14:textId="77777777" w:rsidR="00E14429" w:rsidRDefault="00E14429">
            <w:pPr>
              <w:rPr>
                <w:lang w:val="en-US" w:eastAsia="ko-KR"/>
              </w:rPr>
            </w:pPr>
          </w:p>
        </w:tc>
      </w:tr>
      <w:tr w:rsidR="00E14429" w14:paraId="2291AAE8" w14:textId="77777777" w:rsidTr="000336A9">
        <w:tc>
          <w:tcPr>
            <w:tcW w:w="1477"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000"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80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35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14429" w14:paraId="76396C04" w14:textId="77777777" w:rsidTr="000336A9">
        <w:tc>
          <w:tcPr>
            <w:tcW w:w="1477" w:type="dxa"/>
          </w:tcPr>
          <w:p w14:paraId="495647B2" w14:textId="77777777" w:rsidR="00E14429" w:rsidRDefault="00AD701B">
            <w:pPr>
              <w:rPr>
                <w:rFonts w:eastAsiaTheme="minorEastAsia"/>
                <w:lang w:val="en-US" w:eastAsia="zh-CN"/>
              </w:rPr>
            </w:pPr>
            <w:r>
              <w:rPr>
                <w:rFonts w:eastAsiaTheme="minorEastAsia" w:hint="eastAsia"/>
                <w:lang w:val="en-US" w:eastAsia="zh-CN"/>
              </w:rPr>
              <w:t>Xiaomi</w:t>
            </w:r>
          </w:p>
        </w:tc>
        <w:tc>
          <w:tcPr>
            <w:tcW w:w="1000" w:type="dxa"/>
          </w:tcPr>
          <w:p w14:paraId="0E094119" w14:textId="77777777" w:rsidR="00E14429" w:rsidRDefault="00E14429">
            <w:pPr>
              <w:tabs>
                <w:tab w:val="left" w:pos="551"/>
              </w:tabs>
              <w:rPr>
                <w:rFonts w:eastAsiaTheme="minorEastAsia"/>
                <w:lang w:val="en-US" w:eastAsia="zh-CN"/>
              </w:rPr>
            </w:pPr>
          </w:p>
        </w:tc>
        <w:tc>
          <w:tcPr>
            <w:tcW w:w="7157" w:type="dxa"/>
            <w:gridSpan w:val="2"/>
          </w:tcPr>
          <w:p w14:paraId="14130FDC" w14:textId="77777777" w:rsidR="00E14429" w:rsidRDefault="00AD701B">
            <w:pPr>
              <w:rPr>
                <w:rFonts w:eastAsiaTheme="minorEastAsia"/>
                <w:lang w:val="en-US" w:eastAsia="zh-CN"/>
              </w:rPr>
            </w:pPr>
            <w:r>
              <w:rPr>
                <w:rFonts w:eastAsiaTheme="minorEastAsia"/>
                <w:lang w:val="en-US" w:eastAsia="zh-CN"/>
              </w:rPr>
              <w:t xml:space="preserve">In our view, there is no need to down-select between these two options. </w:t>
            </w:r>
          </w:p>
          <w:p w14:paraId="3A54321B" w14:textId="77777777" w:rsidR="00E14429" w:rsidRDefault="00AD701B">
            <w:pPr>
              <w:rPr>
                <w:rFonts w:eastAsiaTheme="minorEastAsia"/>
                <w:lang w:val="en-US" w:eastAsia="zh-CN"/>
              </w:rPr>
            </w:pPr>
            <w:r>
              <w:rPr>
                <w:rFonts w:eastAsiaTheme="minorEastAsia"/>
                <w:lang w:val="en-US" w:eastAsia="zh-CN"/>
              </w:rPr>
              <w:lastRenderedPageBreak/>
              <w:t>Our first preference is not to mandate the separate initial DL BWP and also guarantee the center frequency alignment in TDD system. E.g., with the following update for option 2</w:t>
            </w:r>
          </w:p>
          <w:p w14:paraId="4B12FEB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2C28235" w14:textId="77777777" w:rsidR="00E14429" w:rsidRDefault="00AD701B">
            <w:pPr>
              <w:pStyle w:val="ListParagraph"/>
              <w:numPr>
                <w:ilvl w:val="0"/>
                <w:numId w:val="17"/>
              </w:numPr>
              <w:rPr>
                <w:rFonts w:eastAsiaTheme="minorEastAsia"/>
                <w:lang w:val="en-US" w:eastAsia="zh-CN"/>
              </w:rPr>
            </w:pPr>
            <w:r>
              <w:rPr>
                <w:b/>
                <w:bCs/>
                <w:szCs w:val="22"/>
                <w:lang w:val="en-US"/>
              </w:rPr>
              <w:t xml:space="preserve">For TDD, the center frequencies of the MIB-configured 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but the total frequency span of MIB-configured CORESET#0 and the initial UL BWP does not exceed the RedCap UE maximum bandwidth.</w:t>
            </w:r>
          </w:p>
          <w:p w14:paraId="6B09E8EB" w14:textId="77777777" w:rsidR="00E14429" w:rsidRDefault="00AD701B">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14429" w14:paraId="5D39A7A1" w14:textId="77777777" w:rsidTr="000336A9">
        <w:tc>
          <w:tcPr>
            <w:tcW w:w="1477" w:type="dxa"/>
          </w:tcPr>
          <w:p w14:paraId="13F1BDFB"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00" w:type="dxa"/>
          </w:tcPr>
          <w:p w14:paraId="3C1208A5" w14:textId="77777777" w:rsidR="00E14429" w:rsidRDefault="00E14429">
            <w:pPr>
              <w:tabs>
                <w:tab w:val="left" w:pos="551"/>
              </w:tabs>
              <w:rPr>
                <w:rFonts w:eastAsiaTheme="minorEastAsia"/>
                <w:lang w:val="en-US" w:eastAsia="zh-CN"/>
              </w:rPr>
            </w:pPr>
          </w:p>
        </w:tc>
        <w:tc>
          <w:tcPr>
            <w:tcW w:w="7157" w:type="dxa"/>
            <w:gridSpan w:val="2"/>
          </w:tcPr>
          <w:p w14:paraId="1AE28034"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E5D11B2" w14:textId="77777777" w:rsidR="00E14429" w:rsidRDefault="00AD701B">
            <w:pPr>
              <w:pStyle w:val="ListParagraph"/>
              <w:numPr>
                <w:ilvl w:val="0"/>
                <w:numId w:val="15"/>
              </w:numPr>
              <w:rPr>
                <w:b/>
                <w:bCs/>
                <w:sz w:val="20"/>
                <w:szCs w:val="22"/>
                <w:lang w:val="en-US"/>
              </w:rPr>
            </w:pPr>
            <w:r>
              <w:rPr>
                <w:b/>
                <w:bCs/>
                <w:sz w:val="20"/>
                <w:szCs w:val="22"/>
                <w:lang w:val="en-US"/>
              </w:rPr>
              <w:t>Option 3:</w:t>
            </w:r>
          </w:p>
          <w:p w14:paraId="537CCC74" w14:textId="77777777" w:rsidR="00E14429" w:rsidRDefault="00AD701B">
            <w:pPr>
              <w:pStyle w:val="ListParagraph"/>
              <w:numPr>
                <w:ilvl w:val="1"/>
                <w:numId w:val="15"/>
              </w:numPr>
              <w:rPr>
                <w:b/>
                <w:bCs/>
                <w:sz w:val="20"/>
                <w:szCs w:val="22"/>
                <w:lang w:val="en-US"/>
              </w:rPr>
            </w:pPr>
            <w:r>
              <w:rPr>
                <w:b/>
                <w:bCs/>
                <w:color w:val="FF0000"/>
                <w:sz w:val="20"/>
                <w:szCs w:val="22"/>
                <w:lang w:val="en-US"/>
              </w:rPr>
              <w:t>If a separate initial DL BWP is not configured for RedCap, t</w:t>
            </w:r>
            <w:r>
              <w:rPr>
                <w:b/>
                <w:bCs/>
                <w:sz w:val="20"/>
                <w:szCs w:val="22"/>
                <w:lang w:val="en-US"/>
              </w:rPr>
              <w:t>he RedCap UE continues to use at least the location, bandwidth, SCS, and cyclic prefix of the MIB-configured CORESET#0.</w:t>
            </w:r>
          </w:p>
          <w:p w14:paraId="75BC6277" w14:textId="77777777" w:rsidR="00E14429" w:rsidRDefault="00AD701B">
            <w:pPr>
              <w:pStyle w:val="ListParagraph"/>
              <w:numPr>
                <w:ilvl w:val="2"/>
                <w:numId w:val="15"/>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14:paraId="571A77C0" w14:textId="77777777" w:rsidR="00E14429" w:rsidRDefault="00AD701B">
            <w:pPr>
              <w:pStyle w:val="ListParagraph"/>
              <w:numPr>
                <w:ilvl w:val="1"/>
                <w:numId w:val="15"/>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RedCap UE expects to be configured with separate initial DL BWP</w:t>
            </w:r>
          </w:p>
          <w:p w14:paraId="2D70D8CB" w14:textId="77777777" w:rsidR="00E14429" w:rsidRDefault="00AD701B">
            <w:pPr>
              <w:rPr>
                <w:rFonts w:eastAsiaTheme="minorEastAsia"/>
                <w:lang w:val="en-US" w:eastAsia="zh-CN"/>
              </w:rPr>
            </w:pPr>
            <w:r>
              <w:rPr>
                <w:rFonts w:eastAsiaTheme="minorEastAsia"/>
                <w:lang w:val="en-US" w:eastAsia="zh-CN"/>
              </w:rPr>
              <w:t>And we would be fine with either option 1 or option3, but not option 2.</w:t>
            </w:r>
          </w:p>
        </w:tc>
      </w:tr>
      <w:tr w:rsidR="00E14429" w14:paraId="6F68F10A" w14:textId="77777777" w:rsidTr="000336A9">
        <w:tc>
          <w:tcPr>
            <w:tcW w:w="1477" w:type="dxa"/>
          </w:tcPr>
          <w:p w14:paraId="07E0BB0F"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000" w:type="dxa"/>
          </w:tcPr>
          <w:p w14:paraId="5374F3AF" w14:textId="77777777" w:rsidR="00E14429" w:rsidRDefault="00E14429">
            <w:pPr>
              <w:tabs>
                <w:tab w:val="left" w:pos="551"/>
              </w:tabs>
              <w:rPr>
                <w:rFonts w:eastAsiaTheme="minorEastAsia"/>
                <w:lang w:val="en-US" w:eastAsia="zh-CN"/>
              </w:rPr>
            </w:pPr>
          </w:p>
        </w:tc>
        <w:tc>
          <w:tcPr>
            <w:tcW w:w="7157" w:type="dxa"/>
            <w:gridSpan w:val="2"/>
          </w:tcPr>
          <w:p w14:paraId="48B5541E"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14429" w14:paraId="308E3FD4" w14:textId="77777777" w:rsidTr="000336A9">
        <w:tc>
          <w:tcPr>
            <w:tcW w:w="1477" w:type="dxa"/>
          </w:tcPr>
          <w:p w14:paraId="27F40D49"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00" w:type="dxa"/>
          </w:tcPr>
          <w:p w14:paraId="58AE7EB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7157" w:type="dxa"/>
            <w:gridSpan w:val="2"/>
          </w:tcPr>
          <w:p w14:paraId="393FFA1D"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refer Option 1.</w:t>
            </w:r>
          </w:p>
          <w:p w14:paraId="666AF6E3" w14:textId="77777777" w:rsidR="00E14429" w:rsidRDefault="00AD701B">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0336A9">
        <w:tc>
          <w:tcPr>
            <w:tcW w:w="1477" w:type="dxa"/>
          </w:tcPr>
          <w:p w14:paraId="5C3367EE" w14:textId="77777777" w:rsidR="00E14429" w:rsidRDefault="00AD701B">
            <w:pPr>
              <w:rPr>
                <w:rFonts w:eastAsia="Yu Mincho"/>
                <w:lang w:val="en-US" w:eastAsia="ja-JP"/>
              </w:rPr>
            </w:pPr>
            <w:r>
              <w:rPr>
                <w:lang w:val="en-US" w:eastAsia="ko-KR"/>
              </w:rPr>
              <w:t>NEC</w:t>
            </w:r>
          </w:p>
        </w:tc>
        <w:tc>
          <w:tcPr>
            <w:tcW w:w="1000" w:type="dxa"/>
          </w:tcPr>
          <w:p w14:paraId="3B26ECFA" w14:textId="77777777" w:rsidR="00E14429" w:rsidRDefault="00AD701B">
            <w:pPr>
              <w:tabs>
                <w:tab w:val="left" w:pos="551"/>
              </w:tabs>
              <w:rPr>
                <w:rFonts w:eastAsia="Yu Mincho"/>
                <w:lang w:val="en-US" w:eastAsia="ja-JP"/>
              </w:rPr>
            </w:pPr>
            <w:r>
              <w:rPr>
                <w:lang w:val="en-US" w:eastAsia="ko-KR"/>
              </w:rPr>
              <w:t>Y</w:t>
            </w:r>
          </w:p>
        </w:tc>
        <w:tc>
          <w:tcPr>
            <w:tcW w:w="1806" w:type="dxa"/>
          </w:tcPr>
          <w:p w14:paraId="5F5E12A7" w14:textId="77777777" w:rsidR="00E14429" w:rsidRDefault="00AD701B">
            <w:pPr>
              <w:rPr>
                <w:rFonts w:eastAsia="Yu Mincho"/>
                <w:lang w:val="en-US" w:eastAsia="ja-JP"/>
              </w:rPr>
            </w:pPr>
            <w:r>
              <w:rPr>
                <w:lang w:val="en-US" w:eastAsia="ko-KR"/>
              </w:rPr>
              <w:t>Option 1</w:t>
            </w:r>
          </w:p>
        </w:tc>
        <w:tc>
          <w:tcPr>
            <w:tcW w:w="5351" w:type="dxa"/>
          </w:tcPr>
          <w:p w14:paraId="36FE76B9"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0CF5681F" w14:textId="77777777" w:rsidTr="000336A9">
        <w:tc>
          <w:tcPr>
            <w:tcW w:w="1477" w:type="dxa"/>
          </w:tcPr>
          <w:p w14:paraId="100B9320"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000" w:type="dxa"/>
          </w:tcPr>
          <w:p w14:paraId="2717F131" w14:textId="77777777" w:rsidR="00E14429" w:rsidRDefault="00AD701B">
            <w:pPr>
              <w:tabs>
                <w:tab w:val="left" w:pos="551"/>
              </w:tabs>
              <w:rPr>
                <w:lang w:val="en-US" w:eastAsia="ko-KR"/>
              </w:rPr>
            </w:pPr>
            <w:r>
              <w:rPr>
                <w:rFonts w:eastAsia="Yu Mincho" w:hint="eastAsia"/>
                <w:lang w:val="en-US" w:eastAsia="ja-JP"/>
              </w:rPr>
              <w:t>Y</w:t>
            </w:r>
          </w:p>
        </w:tc>
        <w:tc>
          <w:tcPr>
            <w:tcW w:w="1806" w:type="dxa"/>
          </w:tcPr>
          <w:p w14:paraId="5C8CB1FA"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14:paraId="1C94A11C" w14:textId="77777777" w:rsidR="00E14429" w:rsidRDefault="00AD701B">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14429" w14:paraId="5F5FBF9F" w14:textId="77777777" w:rsidTr="000336A9">
        <w:tc>
          <w:tcPr>
            <w:tcW w:w="1477" w:type="dxa"/>
          </w:tcPr>
          <w:p w14:paraId="3DA8228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000" w:type="dxa"/>
          </w:tcPr>
          <w:p w14:paraId="7641C13A"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806" w:type="dxa"/>
          </w:tcPr>
          <w:p w14:paraId="539EB7A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14:paraId="0AF80C3D" w14:textId="77777777" w:rsidR="00E14429" w:rsidRDefault="00AD701B">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w:t>
            </w:r>
            <w:r>
              <w:rPr>
                <w:rFonts w:eastAsia="Yu Mincho"/>
                <w:lang w:val="en-US" w:eastAsia="ja-JP"/>
              </w:rPr>
              <w:lastRenderedPageBreak/>
              <w:t>configured for RedCap UE when the initial DL BWP for non-RedCap UE is larger than the maximum BW of RedCap UE.</w:t>
            </w:r>
          </w:p>
          <w:p w14:paraId="68FA24B9" w14:textId="77777777" w:rsidR="00E14429" w:rsidRDefault="00AD701B">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rsidR="00E14429" w14:paraId="2F0D6E30" w14:textId="77777777" w:rsidTr="000336A9">
        <w:tc>
          <w:tcPr>
            <w:tcW w:w="1477" w:type="dxa"/>
          </w:tcPr>
          <w:p w14:paraId="77471E9C" w14:textId="77777777" w:rsidR="00E14429" w:rsidRDefault="00AD701B">
            <w:pPr>
              <w:rPr>
                <w:rFonts w:eastAsia="Yu Mincho"/>
                <w:lang w:val="en-US" w:eastAsia="ja-JP"/>
              </w:rPr>
            </w:pPr>
            <w:r>
              <w:rPr>
                <w:rFonts w:eastAsia="Yu Mincho"/>
                <w:lang w:val="en-US" w:eastAsia="ja-JP"/>
              </w:rPr>
              <w:lastRenderedPageBreak/>
              <w:t>Lenovo</w:t>
            </w:r>
          </w:p>
        </w:tc>
        <w:tc>
          <w:tcPr>
            <w:tcW w:w="1000" w:type="dxa"/>
          </w:tcPr>
          <w:p w14:paraId="7E6E3D6E" w14:textId="77777777" w:rsidR="00E14429" w:rsidRDefault="00AD701B">
            <w:pPr>
              <w:tabs>
                <w:tab w:val="left" w:pos="551"/>
              </w:tabs>
              <w:rPr>
                <w:rFonts w:eastAsia="Yu Mincho"/>
                <w:lang w:val="en-US" w:eastAsia="ja-JP"/>
              </w:rPr>
            </w:pPr>
            <w:r>
              <w:rPr>
                <w:rFonts w:eastAsia="Yu Mincho"/>
                <w:lang w:val="en-US" w:eastAsia="ja-JP"/>
              </w:rPr>
              <w:t>Y</w:t>
            </w:r>
          </w:p>
        </w:tc>
        <w:tc>
          <w:tcPr>
            <w:tcW w:w="1806" w:type="dxa"/>
          </w:tcPr>
          <w:p w14:paraId="6637A16A" w14:textId="77777777" w:rsidR="00E14429" w:rsidRDefault="00AD701B">
            <w:pPr>
              <w:rPr>
                <w:rFonts w:eastAsia="Yu Mincho"/>
                <w:lang w:val="en-US" w:eastAsia="ja-JP"/>
              </w:rPr>
            </w:pPr>
            <w:r>
              <w:rPr>
                <w:rFonts w:eastAsia="Yu Mincho"/>
                <w:lang w:val="en-US" w:eastAsia="ja-JP"/>
              </w:rPr>
              <w:t>Option 1</w:t>
            </w:r>
          </w:p>
        </w:tc>
        <w:tc>
          <w:tcPr>
            <w:tcW w:w="5351" w:type="dxa"/>
          </w:tcPr>
          <w:p w14:paraId="7F385478"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E14429" w14:paraId="03962791" w14:textId="77777777" w:rsidTr="000336A9">
        <w:tc>
          <w:tcPr>
            <w:tcW w:w="1477" w:type="dxa"/>
          </w:tcPr>
          <w:p w14:paraId="3149052D" w14:textId="77777777" w:rsidR="00E14429" w:rsidRDefault="00AD701B">
            <w:pPr>
              <w:rPr>
                <w:rFonts w:eastAsia="Yu Mincho"/>
                <w:lang w:val="en-US" w:eastAsia="ja-JP"/>
              </w:rPr>
            </w:pPr>
            <w:r>
              <w:rPr>
                <w:rFonts w:eastAsiaTheme="minorEastAsia"/>
                <w:lang w:val="en-US" w:eastAsia="zh-CN"/>
              </w:rPr>
              <w:t>Samsung</w:t>
            </w:r>
          </w:p>
        </w:tc>
        <w:tc>
          <w:tcPr>
            <w:tcW w:w="1000" w:type="dxa"/>
          </w:tcPr>
          <w:p w14:paraId="59584BBD" w14:textId="77777777" w:rsidR="00E14429" w:rsidRDefault="00AD701B">
            <w:pPr>
              <w:tabs>
                <w:tab w:val="left" w:pos="551"/>
              </w:tabs>
              <w:rPr>
                <w:rFonts w:eastAsia="Yu Mincho"/>
                <w:lang w:val="en-US" w:eastAsia="ja-JP"/>
              </w:rPr>
            </w:pPr>
            <w:r>
              <w:rPr>
                <w:rFonts w:eastAsiaTheme="minorEastAsia"/>
                <w:lang w:val="en-US" w:eastAsia="zh-CN"/>
              </w:rPr>
              <w:t>Y</w:t>
            </w:r>
          </w:p>
        </w:tc>
        <w:tc>
          <w:tcPr>
            <w:tcW w:w="7157" w:type="dxa"/>
            <w:gridSpan w:val="2"/>
          </w:tcPr>
          <w:p w14:paraId="2B5E7AF0" w14:textId="77777777" w:rsidR="00E14429" w:rsidRDefault="00AD701B">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29F0487" w14:textId="77777777" w:rsidR="00E14429" w:rsidRDefault="00E14429">
            <w:pPr>
              <w:rPr>
                <w:rFonts w:eastAsiaTheme="minorEastAsia"/>
                <w:lang w:val="en-US" w:eastAsia="zh-CN"/>
              </w:rPr>
            </w:pPr>
          </w:p>
          <w:p w14:paraId="097DA9DB" w14:textId="77777777" w:rsidR="00E14429" w:rsidRDefault="00AD701B">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4E9DEDF"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B17E037" w14:textId="77777777" w:rsidR="00E14429" w:rsidRDefault="00AD701B">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2E01513C" w14:textId="77777777" w:rsidR="00E14429" w:rsidRDefault="00AD701B">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14429" w14:paraId="58ADCC35" w14:textId="77777777" w:rsidTr="000336A9">
        <w:tc>
          <w:tcPr>
            <w:tcW w:w="1477" w:type="dxa"/>
          </w:tcPr>
          <w:p w14:paraId="3278A511" w14:textId="77777777" w:rsidR="00E14429" w:rsidRDefault="00AD701B">
            <w:pPr>
              <w:rPr>
                <w:rFonts w:eastAsiaTheme="minorEastAsia"/>
                <w:lang w:val="en-US" w:eastAsia="zh-CN"/>
              </w:rPr>
            </w:pPr>
            <w:r>
              <w:rPr>
                <w:rFonts w:eastAsia="Malgun Gothic" w:hint="eastAsia"/>
                <w:lang w:val="en-US" w:eastAsia="ko-KR"/>
              </w:rPr>
              <w:t>LGE</w:t>
            </w:r>
          </w:p>
        </w:tc>
        <w:tc>
          <w:tcPr>
            <w:tcW w:w="1000" w:type="dxa"/>
          </w:tcPr>
          <w:p w14:paraId="59614A47"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7157" w:type="dxa"/>
            <w:gridSpan w:val="2"/>
          </w:tcPr>
          <w:p w14:paraId="046B5C1D" w14:textId="77777777" w:rsidR="00E14429" w:rsidRDefault="00AD701B">
            <w:pPr>
              <w:rPr>
                <w:rFonts w:eastAsia="Malgun Gothic"/>
                <w:lang w:val="en-US" w:eastAsia="ko-KR"/>
              </w:rPr>
            </w:pPr>
            <w:r>
              <w:rPr>
                <w:rFonts w:eastAsia="Malgun Gothic" w:hint="eastAsia"/>
                <w:lang w:val="en-US" w:eastAsia="ko-KR"/>
              </w:rPr>
              <w:t xml:space="preserve">Our preference is Option 2. </w:t>
            </w:r>
          </w:p>
          <w:p w14:paraId="25B9819B" w14:textId="77777777" w:rsidR="00E14429" w:rsidRDefault="00AD701B">
            <w:pPr>
              <w:rPr>
                <w:rFonts w:eastAsiaTheme="minorEastAsia"/>
                <w:lang w:val="en-US" w:eastAsia="zh-CN"/>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14429" w14:paraId="5461444F" w14:textId="77777777" w:rsidTr="000336A9">
        <w:tc>
          <w:tcPr>
            <w:tcW w:w="1477" w:type="dxa"/>
          </w:tcPr>
          <w:p w14:paraId="1E7FF03D" w14:textId="77777777" w:rsidR="00E14429" w:rsidRDefault="00AD701B">
            <w:pPr>
              <w:rPr>
                <w:rFonts w:eastAsiaTheme="minorEastAsia"/>
                <w:lang w:eastAsia="zh-CN"/>
              </w:rPr>
            </w:pPr>
            <w:r>
              <w:rPr>
                <w:rFonts w:eastAsiaTheme="minorEastAsia"/>
                <w:lang w:eastAsia="zh-CN"/>
              </w:rPr>
              <w:t>Huawei, HiSilicon</w:t>
            </w:r>
          </w:p>
        </w:tc>
        <w:tc>
          <w:tcPr>
            <w:tcW w:w="1000" w:type="dxa"/>
          </w:tcPr>
          <w:p w14:paraId="2D30059D" w14:textId="77777777" w:rsidR="00E14429" w:rsidRDefault="00E14429">
            <w:pPr>
              <w:tabs>
                <w:tab w:val="left" w:pos="551"/>
              </w:tabs>
              <w:rPr>
                <w:rFonts w:eastAsiaTheme="minorEastAsia"/>
                <w:lang w:val="en-US" w:eastAsia="zh-CN"/>
              </w:rPr>
            </w:pPr>
          </w:p>
        </w:tc>
        <w:tc>
          <w:tcPr>
            <w:tcW w:w="7157" w:type="dxa"/>
            <w:gridSpan w:val="2"/>
          </w:tcPr>
          <w:p w14:paraId="26542D61" w14:textId="77777777" w:rsidR="00E14429" w:rsidRDefault="00AD701B">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65DB7CF" w14:textId="77777777" w:rsidR="00E14429" w:rsidRDefault="00AD701B">
            <w:pPr>
              <w:rPr>
                <w:rFonts w:eastAsiaTheme="minorEastAsia"/>
                <w:lang w:val="en-US" w:eastAsia="zh-CN"/>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14429" w14:paraId="34A516F2" w14:textId="77777777" w:rsidTr="000336A9">
        <w:tc>
          <w:tcPr>
            <w:tcW w:w="1477" w:type="dxa"/>
          </w:tcPr>
          <w:p w14:paraId="328668CF" w14:textId="77777777" w:rsidR="00E14429" w:rsidRDefault="00AD701B">
            <w:pPr>
              <w:rPr>
                <w:rFonts w:eastAsiaTheme="minorEastAsia"/>
                <w:lang w:val="en-US" w:eastAsia="zh-CN"/>
              </w:rPr>
            </w:pPr>
            <w:r>
              <w:rPr>
                <w:rFonts w:eastAsiaTheme="minorEastAsia" w:hint="eastAsia"/>
                <w:lang w:val="en-US" w:eastAsia="zh-CN"/>
              </w:rPr>
              <w:t>ZTE, Sanechips</w:t>
            </w:r>
          </w:p>
        </w:tc>
        <w:tc>
          <w:tcPr>
            <w:tcW w:w="1000" w:type="dxa"/>
          </w:tcPr>
          <w:p w14:paraId="696FAC6E" w14:textId="77777777" w:rsidR="00E14429" w:rsidRDefault="00AD701B">
            <w:pPr>
              <w:tabs>
                <w:tab w:val="left" w:pos="551"/>
              </w:tabs>
              <w:rPr>
                <w:rFonts w:eastAsiaTheme="minorEastAsia"/>
                <w:lang w:val="en-US" w:eastAsia="zh-CN"/>
              </w:rPr>
            </w:pPr>
            <w:r>
              <w:rPr>
                <w:rFonts w:eastAsiaTheme="minorEastAsia" w:hint="eastAsia"/>
                <w:lang w:val="en-US" w:eastAsia="zh-CN"/>
              </w:rPr>
              <w:t>Option2 with removing the subbullet.</w:t>
            </w:r>
          </w:p>
        </w:tc>
        <w:tc>
          <w:tcPr>
            <w:tcW w:w="7157" w:type="dxa"/>
            <w:gridSpan w:val="2"/>
          </w:tcPr>
          <w:p w14:paraId="7C36F2FD" w14:textId="77777777" w:rsidR="00E14429" w:rsidRDefault="00AD701B">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6314DDDA" w14:textId="77777777" w:rsidR="00E14429" w:rsidRDefault="00AD701B">
            <w:pPr>
              <w:rPr>
                <w:rFonts w:eastAsia="SimSun"/>
                <w:lang w:val="en-US" w:eastAsia="zh-CN"/>
              </w:rPr>
            </w:pPr>
            <w:r>
              <w:rPr>
                <w:rFonts w:eastAsia="SimSun" w:hint="eastAsia"/>
                <w:lang w:val="en-US" w:eastAsia="zh-CN"/>
              </w:rPr>
              <w:t>Based on above, the following is proposed</w:t>
            </w:r>
          </w:p>
          <w:p w14:paraId="328FDD79"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430264D" w14:textId="77777777" w:rsidR="00E14429" w:rsidRDefault="00AD701B">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63A2C6A"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C6D38D"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6AE710F" w14:textId="77777777" w:rsidR="00E14429" w:rsidRDefault="00AD701B">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5D342610" w14:textId="77777777" w:rsidR="00E14429" w:rsidRDefault="00AD701B">
            <w:pPr>
              <w:rPr>
                <w:rFonts w:eastAsiaTheme="minorEastAsia"/>
                <w:lang w:val="en-US" w:eastAsia="zh-CN"/>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0336A9" w14:paraId="0BDAF6D8" w14:textId="77777777" w:rsidTr="000336A9">
        <w:tc>
          <w:tcPr>
            <w:tcW w:w="1477" w:type="dxa"/>
          </w:tcPr>
          <w:p w14:paraId="3C6E014E" w14:textId="77777777" w:rsidR="000336A9" w:rsidRDefault="000336A9" w:rsidP="000336A9">
            <w:pPr>
              <w:rPr>
                <w:rFonts w:eastAsia="Malgun Gothic"/>
                <w:lang w:val="en-US" w:eastAsia="ko-KR"/>
              </w:rPr>
            </w:pPr>
            <w:r>
              <w:rPr>
                <w:rFonts w:eastAsia="Malgun Gothic"/>
                <w:lang w:val="en-US" w:eastAsia="ko-KR"/>
              </w:rPr>
              <w:lastRenderedPageBreak/>
              <w:t>Spreadtrum2</w:t>
            </w:r>
          </w:p>
        </w:tc>
        <w:tc>
          <w:tcPr>
            <w:tcW w:w="1000" w:type="dxa"/>
          </w:tcPr>
          <w:p w14:paraId="6334DA6F" w14:textId="77777777" w:rsidR="000336A9" w:rsidRPr="00765304"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7157" w:type="dxa"/>
            <w:gridSpan w:val="2"/>
          </w:tcPr>
          <w:p w14:paraId="7DACD100" w14:textId="77777777" w:rsidR="000336A9" w:rsidRDefault="000336A9" w:rsidP="000336A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p w14:paraId="69DAF6CA" w14:textId="77777777" w:rsidR="000336A9" w:rsidRDefault="000336A9" w:rsidP="000336A9">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103AA516" w14:textId="77777777" w:rsidR="000336A9" w:rsidRDefault="000336A9" w:rsidP="000336A9">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4DC0094" w14:textId="77777777" w:rsidR="000336A9" w:rsidRDefault="000336A9" w:rsidP="000336A9">
            <w:pPr>
              <w:rPr>
                <w:rFonts w:eastAsiaTheme="minorEastAsia"/>
                <w:lang w:val="en-US" w:eastAsia="zh-CN"/>
              </w:rPr>
            </w:pPr>
            <w:r>
              <w:rPr>
                <w:rFonts w:eastAsiaTheme="minorEastAsia"/>
                <w:noProof/>
                <w:sz w:val="22"/>
                <w:szCs w:val="22"/>
                <w:lang w:val="en-US" w:eastAsia="zh-CN"/>
              </w:rPr>
              <w:drawing>
                <wp:inline distT="0" distB="0" distL="0" distR="0" wp14:anchorId="1F3E9142" wp14:editId="3E5765F2">
                  <wp:extent cx="4167243" cy="229425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770F0175" w14:textId="77777777" w:rsidR="000336A9" w:rsidRDefault="000336A9" w:rsidP="000336A9">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15B7E197" w14:textId="77777777" w:rsidR="000336A9" w:rsidRDefault="000336A9" w:rsidP="000336A9">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56098A"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lastRenderedPageBreak/>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61B8C900"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0903E4FD"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7574652B"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0D5A29B8"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56FF3E80" w14:textId="77777777" w:rsidR="000336A9"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190D995B"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9C0FE44"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BE7581C"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52C091B"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5662FF7"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6C4B0ACB"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15E9F586" w14:textId="77777777" w:rsidR="000336A9" w:rsidRDefault="000336A9" w:rsidP="000336A9">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4B7CDF2F" w14:textId="77777777" w:rsidR="000336A9" w:rsidRPr="00C735CE" w:rsidRDefault="000336A9" w:rsidP="000336A9">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108AEF2F" w14:textId="77777777" w:rsidR="000336A9" w:rsidRDefault="000336A9" w:rsidP="000336A9">
            <w:pPr>
              <w:pStyle w:val="ListParagraph"/>
              <w:numPr>
                <w:ilvl w:val="0"/>
                <w:numId w:val="15"/>
              </w:numPr>
              <w:rPr>
                <w:b/>
                <w:bCs/>
                <w:sz w:val="20"/>
                <w:szCs w:val="22"/>
                <w:lang w:val="en-US"/>
              </w:rPr>
            </w:pPr>
            <w:r>
              <w:rPr>
                <w:b/>
                <w:bCs/>
                <w:sz w:val="20"/>
                <w:szCs w:val="22"/>
                <w:lang w:val="en-US"/>
              </w:rPr>
              <w:t xml:space="preserve">Option 4: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D06A123" w14:textId="77777777" w:rsidR="000336A9" w:rsidRDefault="000336A9" w:rsidP="000336A9">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26084FF" w14:textId="77777777" w:rsidR="000336A9" w:rsidRPr="008218EA" w:rsidRDefault="000336A9" w:rsidP="000336A9">
            <w:pPr>
              <w:pStyle w:val="ListParagraph"/>
              <w:numPr>
                <w:ilvl w:val="1"/>
                <w:numId w:val="15"/>
              </w:numPr>
              <w:rPr>
                <w:b/>
                <w:bCs/>
                <w:color w:val="FF0000"/>
                <w:sz w:val="20"/>
                <w:szCs w:val="22"/>
                <w:lang w:val="en-US"/>
              </w:rPr>
            </w:pPr>
            <w:r w:rsidRPr="008218EA">
              <w:rPr>
                <w:b/>
                <w:bCs/>
                <w:color w:val="FF0000"/>
                <w:sz w:val="20"/>
                <w:szCs w:val="22"/>
                <w:lang w:val="en-US"/>
              </w:rPr>
              <w:t xml:space="preserve">Note: It is up to RAN2 to reduce the signaling overhead of the separate initial DL BWP, e.g. </w:t>
            </w:r>
            <w:r>
              <w:rPr>
                <w:b/>
                <w:bCs/>
                <w:color w:val="FF0000"/>
                <w:sz w:val="20"/>
                <w:szCs w:val="22"/>
                <w:lang w:val="en-US"/>
              </w:rPr>
              <w:t xml:space="preserve">if </w:t>
            </w:r>
            <w:r w:rsidRPr="00C735CE">
              <w:rPr>
                <w:b/>
                <w:bCs/>
                <w:i/>
                <w:color w:val="FF0000"/>
                <w:sz w:val="20"/>
                <w:szCs w:val="22"/>
                <w:lang w:val="en-US"/>
              </w:rPr>
              <w:t>BWP</w:t>
            </w:r>
            <w:r>
              <w:rPr>
                <w:b/>
                <w:bCs/>
                <w:color w:val="FF0000"/>
                <w:sz w:val="20"/>
                <w:szCs w:val="22"/>
                <w:lang w:val="en-US"/>
              </w:rPr>
              <w:t xml:space="preserve"> parameter is not configured, </w:t>
            </w:r>
            <w:r w:rsidRPr="008218EA">
              <w:rPr>
                <w:b/>
                <w:bCs/>
                <w:color w:val="FF0000"/>
                <w:sz w:val="20"/>
                <w:szCs w:val="22"/>
                <w:lang w:val="en-US"/>
              </w:rPr>
              <w:t xml:space="preserve">the RedCap UE </w:t>
            </w:r>
            <w:r>
              <w:rPr>
                <w:b/>
                <w:bCs/>
                <w:color w:val="FF0000"/>
                <w:sz w:val="20"/>
                <w:szCs w:val="22"/>
                <w:lang w:val="en-US"/>
              </w:rPr>
              <w:t xml:space="preserve">continues to </w:t>
            </w:r>
            <w:r w:rsidRPr="008218EA">
              <w:rPr>
                <w:b/>
                <w:bCs/>
                <w:color w:val="FF0000"/>
                <w:sz w:val="20"/>
                <w:szCs w:val="22"/>
                <w:lang w:val="en-US"/>
              </w:rPr>
              <w:t>use the location, bandwidth, SCS, and cyclic prefix of the MIB-configured CORESET#0</w:t>
            </w:r>
          </w:p>
        </w:tc>
      </w:tr>
      <w:tr w:rsidR="002043D2" w14:paraId="30EE25F3" w14:textId="77777777" w:rsidTr="000336A9">
        <w:tc>
          <w:tcPr>
            <w:tcW w:w="1477" w:type="dxa"/>
          </w:tcPr>
          <w:p w14:paraId="6A3C6587" w14:textId="77777777" w:rsidR="002043D2" w:rsidRDefault="00195BF9" w:rsidP="000336A9">
            <w:pPr>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000" w:type="dxa"/>
          </w:tcPr>
          <w:p w14:paraId="2A0FDA90" w14:textId="77777777" w:rsidR="002043D2" w:rsidRDefault="002043D2" w:rsidP="000336A9">
            <w:pPr>
              <w:tabs>
                <w:tab w:val="left" w:pos="551"/>
              </w:tabs>
              <w:rPr>
                <w:rFonts w:eastAsiaTheme="minorEastAsia"/>
                <w:lang w:val="en-US" w:eastAsia="zh-CN"/>
              </w:rPr>
            </w:pPr>
          </w:p>
        </w:tc>
        <w:tc>
          <w:tcPr>
            <w:tcW w:w="7157" w:type="dxa"/>
            <w:gridSpan w:val="2"/>
          </w:tcPr>
          <w:p w14:paraId="3D409D14" w14:textId="77777777" w:rsidR="00195BF9" w:rsidRDefault="00195BF9" w:rsidP="00195BF9">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2D6EF24" w14:textId="77777777" w:rsidR="00195BF9" w:rsidRPr="00665784" w:rsidRDefault="00195BF9" w:rsidP="00195BF9">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3AA120FA" w14:textId="77777777" w:rsidR="00195BF9" w:rsidRDefault="00195BF9" w:rsidP="00195BF9">
            <w:pPr>
              <w:pStyle w:val="ListParagraph"/>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27AFC0C" w14:textId="77777777" w:rsidR="00133250" w:rsidRDefault="00195BF9" w:rsidP="00195BF9">
            <w:pPr>
              <w:pStyle w:val="ListParagraph"/>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3244168" w14:textId="77777777" w:rsidR="002043D2" w:rsidRPr="00133250" w:rsidRDefault="00195BF9" w:rsidP="00133250">
            <w:pPr>
              <w:pStyle w:val="ListParagraph"/>
              <w:numPr>
                <w:ilvl w:val="0"/>
                <w:numId w:val="35"/>
              </w:numPr>
              <w:rPr>
                <w:rFonts w:ascii="Times New Roman" w:eastAsia="Yu Mincho" w:hAnsi="Times New Roman" w:cs="Times New Roman"/>
                <w:sz w:val="20"/>
                <w:szCs w:val="20"/>
                <w:lang w:val="en-US"/>
              </w:rPr>
            </w:pPr>
            <w:r w:rsidRPr="00133250">
              <w:rPr>
                <w:rFonts w:eastAsia="Yu Mincho"/>
                <w:lang w:val="en-US"/>
              </w:rPr>
              <w:t>If it does not include the entire CORESET#0, does UE need to monitor CORESET#0 during initial access including random access?</w:t>
            </w:r>
          </w:p>
        </w:tc>
      </w:tr>
      <w:tr w:rsidR="00BB3979" w14:paraId="60A1944A" w14:textId="77777777" w:rsidTr="000336A9">
        <w:tc>
          <w:tcPr>
            <w:tcW w:w="1477" w:type="dxa"/>
          </w:tcPr>
          <w:p w14:paraId="3B3295B9" w14:textId="77777777" w:rsidR="00BB3979" w:rsidRPr="002B1DD2" w:rsidRDefault="00BB3979" w:rsidP="001D0562">
            <w:pPr>
              <w:rPr>
                <w:rFonts w:eastAsiaTheme="minorEastAsia"/>
                <w:lang w:val="en-US" w:eastAsia="zh-CN"/>
              </w:rPr>
            </w:pPr>
            <w:r>
              <w:rPr>
                <w:rFonts w:eastAsiaTheme="minorEastAsia"/>
                <w:lang w:val="en-US" w:eastAsia="zh-CN"/>
              </w:rPr>
              <w:t>CMCC</w:t>
            </w:r>
          </w:p>
        </w:tc>
        <w:tc>
          <w:tcPr>
            <w:tcW w:w="1000" w:type="dxa"/>
          </w:tcPr>
          <w:p w14:paraId="1EA6A7C3" w14:textId="77777777" w:rsidR="00BB3979" w:rsidRDefault="00BB3979" w:rsidP="001D0562">
            <w:pPr>
              <w:tabs>
                <w:tab w:val="left" w:pos="551"/>
              </w:tabs>
              <w:rPr>
                <w:rFonts w:eastAsiaTheme="minorEastAsia"/>
                <w:lang w:val="en-US" w:eastAsia="zh-CN"/>
              </w:rPr>
            </w:pPr>
            <w:r>
              <w:rPr>
                <w:rFonts w:eastAsiaTheme="minorEastAsia"/>
                <w:lang w:val="en-US" w:eastAsia="zh-CN"/>
              </w:rPr>
              <w:t>Y</w:t>
            </w:r>
          </w:p>
        </w:tc>
        <w:tc>
          <w:tcPr>
            <w:tcW w:w="7157" w:type="dxa"/>
            <w:gridSpan w:val="2"/>
          </w:tcPr>
          <w:p w14:paraId="7A7E973D" w14:textId="77777777" w:rsidR="00BB3979" w:rsidRPr="002B1DD2" w:rsidRDefault="00BB3979" w:rsidP="001D0562">
            <w:pPr>
              <w:rPr>
                <w:rFonts w:eastAsia="Malgun Gothic"/>
                <w:lang w:val="en-US" w:eastAsia="ko-KR"/>
              </w:rPr>
            </w:pPr>
            <w:r>
              <w:rPr>
                <w:rFonts w:eastAsia="Malgun Gothic" w:hint="eastAsia"/>
                <w:lang w:val="en-US" w:eastAsia="ko-KR"/>
              </w:rPr>
              <w:t xml:space="preserve">Our preference is Option 2. </w:t>
            </w:r>
          </w:p>
          <w:p w14:paraId="657CF03A" w14:textId="77777777" w:rsidR="00BB3979" w:rsidRDefault="00BB3979" w:rsidP="001D0562">
            <w:pPr>
              <w:jc w:val="both"/>
              <w:rPr>
                <w:rFonts w:eastAsiaTheme="minorEastAsia"/>
                <w:lang w:val="en-US" w:eastAsia="zh-CN"/>
              </w:rPr>
            </w:pPr>
            <w:r>
              <w:rPr>
                <w:rFonts w:eastAsiaTheme="minorEastAsia" w:hint="eastAsia"/>
                <w:lang w:val="en-US" w:eastAsia="zh-CN"/>
              </w:rPr>
              <w:t xml:space="preserve">We prefer gNB is not mandated to configure </w:t>
            </w:r>
            <w:r w:rsidRPr="00624EE5">
              <w:rPr>
                <w:rFonts w:eastAsiaTheme="minorEastAsia"/>
                <w:lang w:val="en-US" w:eastAsia="zh-CN"/>
              </w:rPr>
              <w:t>separate initial DL BWP for RedCap</w:t>
            </w:r>
            <w:r>
              <w:rPr>
                <w:rFonts w:eastAsiaTheme="minorEastAsia" w:hint="eastAsia"/>
                <w:lang w:val="en-US" w:eastAsia="zh-CN"/>
              </w:rPr>
              <w:t xml:space="preserve"> so that gNB can remain flexibility of </w:t>
            </w:r>
            <w:r w:rsidRPr="002F5EE8">
              <w:rPr>
                <w:rFonts w:eastAsiaTheme="minorEastAsia"/>
                <w:lang w:val="en-US" w:eastAsia="zh-CN"/>
              </w:rPr>
              <w:t>configuration</w:t>
            </w:r>
            <w:r>
              <w:rPr>
                <w:rFonts w:eastAsiaTheme="minorEastAsia" w:hint="eastAsia"/>
                <w:lang w:val="en-US" w:eastAsia="zh-CN"/>
              </w:rPr>
              <w:t xml:space="preserve">. For the sub-bullet of Option2, </w:t>
            </w:r>
            <w:r w:rsidRPr="003512A3">
              <w:rPr>
                <w:rFonts w:eastAsiaTheme="minorEastAsia"/>
                <w:lang w:val="en-US" w:eastAsia="zh-CN"/>
              </w:rPr>
              <w:t xml:space="preserve">the center frequencies of CORESET#0 and the initial UL BWP </w:t>
            </w:r>
            <w:r>
              <w:rPr>
                <w:rFonts w:eastAsiaTheme="minorEastAsia" w:hint="eastAsia"/>
                <w:lang w:val="en-US" w:eastAsia="zh-CN"/>
              </w:rPr>
              <w:t>to be</w:t>
            </w:r>
            <w:r>
              <w:rPr>
                <w:rFonts w:eastAsiaTheme="minorEastAsia"/>
                <w:lang w:val="en-US" w:eastAsia="zh-CN"/>
              </w:rPr>
              <w:t xml:space="preserve"> not necessarily aligned</w:t>
            </w:r>
            <w:r w:rsidRPr="003512A3">
              <w:rPr>
                <w:rFonts w:eastAsiaTheme="minorEastAsia"/>
                <w:lang w:val="en-US" w:eastAsia="zh-CN"/>
              </w:rPr>
              <w:t xml:space="preserve"> but </w:t>
            </w:r>
            <w:r>
              <w:rPr>
                <w:rFonts w:eastAsiaTheme="minorEastAsia" w:hint="eastAsia"/>
                <w:lang w:val="en-US" w:eastAsia="zh-CN"/>
              </w:rPr>
              <w:t>within</w:t>
            </w:r>
            <w:r w:rsidRPr="003512A3">
              <w:rPr>
                <w:rFonts w:eastAsiaTheme="minorEastAsia"/>
                <w:lang w:val="en-US" w:eastAsia="zh-CN"/>
              </w:rPr>
              <w:t xml:space="preserve"> RedCap UE maximum bandwidth</w:t>
            </w:r>
            <w:r>
              <w:rPr>
                <w:rFonts w:eastAsiaTheme="minorEastAsia" w:hint="eastAsia"/>
                <w:lang w:val="en-US" w:eastAsia="zh-CN"/>
              </w:rPr>
              <w:t xml:space="preserve"> can avoid retuning and remain some flexibility of the location of CORESET0, which is fine to us.</w:t>
            </w:r>
          </w:p>
          <w:p w14:paraId="0518BEA9" w14:textId="77777777" w:rsidR="00BB3979" w:rsidRDefault="00BB3979" w:rsidP="001D0562">
            <w:pPr>
              <w:rPr>
                <w:rFonts w:eastAsiaTheme="minorEastAsia"/>
                <w:lang w:val="en-US" w:eastAsia="zh-CN"/>
              </w:rPr>
            </w:pPr>
            <w:r>
              <w:rPr>
                <w:rFonts w:eastAsiaTheme="minorEastAsia" w:hint="eastAsia"/>
                <w:lang w:val="en-US" w:eastAsia="zh-CN"/>
              </w:rPr>
              <w:t xml:space="preserve">To make Option2 more clear, we suggest the </w:t>
            </w:r>
            <w:r>
              <w:rPr>
                <w:rFonts w:eastAsiaTheme="minorEastAsia"/>
                <w:lang w:val="en-US" w:eastAsia="zh-CN"/>
              </w:rPr>
              <w:t>following</w:t>
            </w:r>
            <w:r>
              <w:rPr>
                <w:rFonts w:eastAsiaTheme="minorEastAsia" w:hint="eastAsia"/>
                <w:lang w:val="en-US" w:eastAsia="zh-CN"/>
              </w:rPr>
              <w:t xml:space="preserve"> modification.</w:t>
            </w:r>
          </w:p>
          <w:p w14:paraId="215707DA" w14:textId="77777777" w:rsidR="00BB3979" w:rsidRPr="00F01A6A" w:rsidRDefault="00BB3979" w:rsidP="00BB3979">
            <w:pPr>
              <w:pStyle w:val="ListParagraph"/>
              <w:numPr>
                <w:ilvl w:val="0"/>
                <w:numId w:val="15"/>
              </w:numPr>
              <w:rPr>
                <w:b/>
                <w:bCs/>
                <w:sz w:val="20"/>
                <w:szCs w:val="20"/>
                <w:lang w:val="en-US"/>
              </w:rPr>
            </w:pPr>
            <w:r w:rsidRPr="00F01A6A">
              <w:rPr>
                <w:b/>
                <w:bCs/>
                <w:sz w:val="20"/>
                <w:szCs w:val="20"/>
                <w:lang w:val="en-US"/>
              </w:rPr>
              <w:t xml:space="preserve">Option 2: </w:t>
            </w:r>
            <w:r w:rsidRPr="00F01A6A">
              <w:rPr>
                <w:rFonts w:hint="eastAsia"/>
                <w:b/>
                <w:bCs/>
                <w:color w:val="FF0000"/>
                <w:sz w:val="20"/>
                <w:szCs w:val="20"/>
                <w:lang w:val="en-US" w:eastAsia="zh-CN"/>
              </w:rPr>
              <w:t xml:space="preserve">A </w:t>
            </w:r>
            <w:r w:rsidRPr="00F01A6A">
              <w:rPr>
                <w:b/>
                <w:bCs/>
                <w:color w:val="FF0000"/>
                <w:sz w:val="20"/>
                <w:szCs w:val="20"/>
                <w:lang w:val="en-US"/>
              </w:rPr>
              <w:t>separate initial DL BWP is configur</w:t>
            </w:r>
            <w:r w:rsidRPr="00F01A6A">
              <w:rPr>
                <w:rFonts w:hint="eastAsia"/>
                <w:b/>
                <w:bCs/>
                <w:color w:val="FF0000"/>
                <w:sz w:val="20"/>
                <w:szCs w:val="20"/>
                <w:lang w:val="en-US" w:eastAsia="zh-CN"/>
              </w:rPr>
              <w:t>able</w:t>
            </w:r>
            <w:r w:rsidRPr="00F01A6A">
              <w:rPr>
                <w:b/>
                <w:bCs/>
                <w:color w:val="FF0000"/>
                <w:sz w:val="20"/>
                <w:szCs w:val="20"/>
                <w:lang w:val="en-US"/>
              </w:rPr>
              <w:t xml:space="preserve"> for RedCap,</w:t>
            </w:r>
            <w:r w:rsidRPr="00F01A6A">
              <w:rPr>
                <w:rFonts w:hint="eastAsia"/>
                <w:b/>
                <w:bCs/>
                <w:color w:val="FF0000"/>
                <w:sz w:val="20"/>
                <w:szCs w:val="20"/>
                <w:lang w:val="en-US" w:eastAsia="zh-CN"/>
              </w:rPr>
              <w:t xml:space="preserve"> </w:t>
            </w:r>
            <w:r w:rsidRPr="00F01A6A">
              <w:rPr>
                <w:b/>
                <w:bCs/>
                <w:sz w:val="20"/>
                <w:szCs w:val="20"/>
                <w:lang w:val="en-US"/>
              </w:rPr>
              <w:t>If a separate initial DL BWP is not configured for RedCap, the RedCap UE continues to use at least the location, bandwidth, SCS, and cyclic prefix of the MIB-configured CORESET#0.</w:t>
            </w:r>
          </w:p>
          <w:p w14:paraId="22D5015A" w14:textId="77777777" w:rsidR="00BB3979" w:rsidRPr="00F01A6A" w:rsidRDefault="00BB3979" w:rsidP="00BB3979">
            <w:pPr>
              <w:pStyle w:val="ListParagraph"/>
              <w:numPr>
                <w:ilvl w:val="0"/>
                <w:numId w:val="17"/>
              </w:numPr>
              <w:rPr>
                <w:rFonts w:eastAsiaTheme="minorEastAsia"/>
                <w:lang w:val="en-US" w:eastAsia="zh-CN"/>
              </w:rPr>
            </w:pPr>
            <w:r w:rsidRPr="00F01A6A">
              <w:rPr>
                <w:b/>
                <w:bCs/>
                <w:sz w:val="20"/>
                <w:szCs w:val="20"/>
                <w:lang w:val="en-US"/>
              </w:rPr>
              <w:t xml:space="preserve">For TDD, the center frequencies of the MIB-configured CORESET#0 and the initial UL BWP are not necessarily aligned, but the total frequency span of MIB-configured CORESET#0 and </w:t>
            </w:r>
            <w:r w:rsidRPr="00F01A6A">
              <w:rPr>
                <w:b/>
                <w:bCs/>
                <w:sz w:val="20"/>
                <w:szCs w:val="20"/>
                <w:lang w:val="en-US"/>
              </w:rPr>
              <w:lastRenderedPageBreak/>
              <w:t>the initial UL BWP does not exceed the RedCap UE maximum bandwidth.</w:t>
            </w:r>
          </w:p>
        </w:tc>
      </w:tr>
      <w:tr w:rsidR="00382ED4" w14:paraId="35974538" w14:textId="77777777" w:rsidTr="000336A9">
        <w:tc>
          <w:tcPr>
            <w:tcW w:w="1477" w:type="dxa"/>
          </w:tcPr>
          <w:p w14:paraId="31C2B65F" w14:textId="77777777" w:rsidR="00382ED4" w:rsidRDefault="00382ED4" w:rsidP="001D056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preadtrum3</w:t>
            </w:r>
          </w:p>
        </w:tc>
        <w:tc>
          <w:tcPr>
            <w:tcW w:w="1000" w:type="dxa"/>
          </w:tcPr>
          <w:p w14:paraId="15DB2C09" w14:textId="77777777" w:rsidR="00382ED4" w:rsidRDefault="00382ED4" w:rsidP="001D0562">
            <w:pPr>
              <w:tabs>
                <w:tab w:val="left" w:pos="551"/>
              </w:tabs>
              <w:rPr>
                <w:rFonts w:eastAsiaTheme="minorEastAsia"/>
                <w:lang w:val="en-US" w:eastAsia="zh-CN"/>
              </w:rPr>
            </w:pPr>
          </w:p>
        </w:tc>
        <w:tc>
          <w:tcPr>
            <w:tcW w:w="7157" w:type="dxa"/>
            <w:gridSpan w:val="2"/>
          </w:tcPr>
          <w:p w14:paraId="143520BA" w14:textId="77777777" w:rsidR="00382ED4" w:rsidRDefault="00382ED4" w:rsidP="001D0562">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5352FAC" w14:textId="77777777" w:rsidR="00382ED4" w:rsidRPr="00665784" w:rsidRDefault="00382ED4" w:rsidP="00382ED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7472CAD9" w14:textId="77777777" w:rsidR="00382ED4" w:rsidRDefault="00382ED4" w:rsidP="00382ED4">
            <w:pPr>
              <w:pStyle w:val="ListParagraph"/>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2DCE037" w14:textId="77777777" w:rsidR="00382ED4" w:rsidRDefault="00382ED4" w:rsidP="00382ED4">
            <w:pPr>
              <w:pStyle w:val="ListParagraph"/>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1E9281B6" w14:textId="77777777" w:rsidR="00382ED4" w:rsidRPr="00382ED4" w:rsidRDefault="00382ED4" w:rsidP="00382ED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center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7586F3F6" w14:textId="77777777" w:rsidR="00382ED4" w:rsidRDefault="00382ED4" w:rsidP="00382ED4">
            <w:pPr>
              <w:pStyle w:val="ListParagraph"/>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54A2432" w14:textId="77777777" w:rsidR="00382ED4" w:rsidRDefault="00382ED4" w:rsidP="00382ED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185B6783" w14:textId="77777777" w:rsidR="00382ED4" w:rsidRPr="00382ED4" w:rsidRDefault="00382ED4" w:rsidP="00382ED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059EBBCC" w14:textId="77777777" w:rsidR="00382ED4" w:rsidRPr="00382ED4" w:rsidRDefault="00382ED4" w:rsidP="00382ED4">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 xml:space="preserve">If it is configured for random access </w:t>
            </w:r>
            <w:r w:rsidRPr="00382ED4">
              <w:rPr>
                <w:rFonts w:ascii="Times" w:eastAsia="Microsoft YaHei UI" w:hAnsi="Times"/>
                <w:color w:val="FF0000"/>
                <w:szCs w:val="24"/>
                <w:lang w:eastAsia="zh-CN"/>
              </w:rPr>
              <w:t>while not for paging</w:t>
            </w:r>
            <w:r w:rsidRPr="00382ED4">
              <w:rPr>
                <w:rFonts w:ascii="Times" w:eastAsia="Microsoft YaHei UI" w:hAnsi="Times"/>
                <w:szCs w:val="24"/>
                <w:lang w:eastAsia="zh-CN"/>
              </w:rPr>
              <w:t xml:space="preserve"> in idle/inactive mode, RedCap UE does NOT expect it to contain SSB/CORESET#0/SIB.</w:t>
            </w:r>
          </w:p>
        </w:tc>
      </w:tr>
      <w:tr w:rsidR="00334F8B" w14:paraId="7C33021B" w14:textId="77777777" w:rsidTr="000336A9">
        <w:tc>
          <w:tcPr>
            <w:tcW w:w="1477" w:type="dxa"/>
          </w:tcPr>
          <w:p w14:paraId="52CE4302" w14:textId="22D05BC5" w:rsidR="00334F8B" w:rsidRPr="00334F8B" w:rsidRDefault="00334F8B" w:rsidP="00334F8B">
            <w:pPr>
              <w:rPr>
                <w:rFonts w:eastAsiaTheme="minorEastAsia"/>
                <w:lang w:eastAsia="zh-CN"/>
              </w:rPr>
            </w:pPr>
            <w:r>
              <w:rPr>
                <w:rFonts w:eastAsiaTheme="minorEastAsia"/>
                <w:lang w:val="en-US" w:eastAsia="zh-CN"/>
              </w:rPr>
              <w:t>Nordic</w:t>
            </w:r>
          </w:p>
        </w:tc>
        <w:tc>
          <w:tcPr>
            <w:tcW w:w="1000" w:type="dxa"/>
          </w:tcPr>
          <w:p w14:paraId="4DED928C" w14:textId="2E5D6C02" w:rsidR="00334F8B" w:rsidRDefault="00334F8B" w:rsidP="00334F8B">
            <w:pPr>
              <w:tabs>
                <w:tab w:val="left" w:pos="551"/>
              </w:tabs>
              <w:rPr>
                <w:rFonts w:eastAsiaTheme="minorEastAsia"/>
                <w:lang w:val="en-US" w:eastAsia="zh-CN"/>
              </w:rPr>
            </w:pPr>
            <w:r>
              <w:rPr>
                <w:rFonts w:eastAsiaTheme="minorEastAsia"/>
                <w:lang w:val="en-US" w:eastAsia="zh-CN"/>
              </w:rPr>
              <w:t>Option 1</w:t>
            </w:r>
          </w:p>
        </w:tc>
        <w:tc>
          <w:tcPr>
            <w:tcW w:w="7157" w:type="dxa"/>
            <w:gridSpan w:val="2"/>
          </w:tcPr>
          <w:p w14:paraId="51056197" w14:textId="77777777" w:rsidR="00334F8B" w:rsidRPr="004E33F8"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 xml:space="preserve">BWP-DownlinkCommon ::=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567DC807" w14:textId="77777777" w:rsidR="00334F8B" w:rsidRPr="004E33F8"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47425D">
              <w:rPr>
                <w:rFonts w:ascii="Courier" w:hAnsi="Courier" w:cs="Courier"/>
                <w:color w:val="000000"/>
                <w:sz w:val="16"/>
                <w:szCs w:val="16"/>
                <w:highlight w:val="yellow"/>
                <w:lang w:val="en-US" w:eastAsia="fi-FI"/>
              </w:rPr>
              <w:t>genericParameters BWP,</w:t>
            </w:r>
          </w:p>
          <w:p w14:paraId="326F9D25" w14:textId="77777777" w:rsidR="00334F8B" w:rsidRPr="004E33F8" w:rsidRDefault="00334F8B" w:rsidP="00334F8B">
            <w:pPr>
              <w:autoSpaceDE w:val="0"/>
              <w:autoSpaceDN w:val="0"/>
              <w:adjustRightInd w:val="0"/>
              <w:spacing w:after="0" w:line="240" w:lineRule="auto"/>
              <w:rPr>
                <w:rFonts w:ascii="Courier" w:hAnsi="Courier" w:cs="Courier"/>
                <w:color w:val="808080"/>
                <w:sz w:val="16"/>
                <w:szCs w:val="16"/>
                <w:lang w:val="en-US" w:eastAsia="fi-FI"/>
              </w:rPr>
            </w:pPr>
            <w:r w:rsidRPr="004E33F8">
              <w:rPr>
                <w:rFonts w:ascii="Courier" w:hAnsi="Courier" w:cs="Courier"/>
                <w:color w:val="000000"/>
                <w:sz w:val="16"/>
                <w:szCs w:val="16"/>
                <w:lang w:val="en-US" w:eastAsia="fi-FI"/>
              </w:rPr>
              <w:t xml:space="preserve">pdcch-ConfigCommon SetupRelease { PDCCH-ConfigCommon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7EEC5DCB" w14:textId="77777777" w:rsidR="00334F8B" w:rsidRPr="004E33F8" w:rsidRDefault="00334F8B" w:rsidP="00334F8B">
            <w:pPr>
              <w:autoSpaceDE w:val="0"/>
              <w:autoSpaceDN w:val="0"/>
              <w:adjustRightInd w:val="0"/>
              <w:spacing w:after="0" w:line="240" w:lineRule="auto"/>
              <w:rPr>
                <w:rFonts w:ascii="Courier" w:hAnsi="Courier" w:cs="Courier"/>
                <w:color w:val="808080"/>
                <w:sz w:val="16"/>
                <w:szCs w:val="16"/>
                <w:lang w:val="en-US" w:eastAsia="fi-FI"/>
              </w:rPr>
            </w:pPr>
            <w:r w:rsidRPr="004E33F8">
              <w:rPr>
                <w:rFonts w:ascii="Courier" w:hAnsi="Courier" w:cs="Courier"/>
                <w:color w:val="000000"/>
                <w:sz w:val="16"/>
                <w:szCs w:val="16"/>
                <w:lang w:val="en-US" w:eastAsia="fi-FI"/>
              </w:rPr>
              <w:t xml:space="preserve">pdsch-ConfigCommon SetupRelease { PDSCH-ConfigCommon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CD72E48" w14:textId="77777777" w:rsidR="00334F8B" w:rsidRPr="00334F8B"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6174B9B" w14:textId="77777777" w:rsidR="00334F8B" w:rsidRDefault="00334F8B" w:rsidP="00334F8B">
            <w:pPr>
              <w:rPr>
                <w:rFonts w:eastAsia="SimSun"/>
                <w:lang w:val="en-US" w:eastAsia="zh-CN"/>
              </w:rPr>
            </w:pPr>
            <w:r w:rsidRPr="00334F8B">
              <w:rPr>
                <w:rFonts w:ascii="Courier" w:hAnsi="Courier" w:cs="Courier"/>
                <w:color w:val="000000"/>
                <w:sz w:val="16"/>
                <w:szCs w:val="16"/>
                <w:lang w:val="en-US" w:eastAsia="fi-FI"/>
              </w:rPr>
              <w:t>}</w:t>
            </w:r>
          </w:p>
          <w:p w14:paraId="76BC7623" w14:textId="77777777" w:rsidR="00334F8B" w:rsidRPr="0047425D" w:rsidRDefault="00334F8B" w:rsidP="00334F8B">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BWP ::=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370D0E3B" w14:textId="77777777" w:rsidR="00334F8B" w:rsidRPr="0047425D" w:rsidRDefault="00334F8B" w:rsidP="00334F8B">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locationAndBandwidth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(0..37949),</w:t>
            </w:r>
          </w:p>
          <w:p w14:paraId="0AE7CE78" w14:textId="77777777" w:rsidR="00334F8B" w:rsidRPr="00864AC2"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47425D">
              <w:rPr>
                <w:rFonts w:ascii="Courier" w:hAnsi="Courier" w:cs="Courier"/>
                <w:color w:val="000000"/>
                <w:sz w:val="16"/>
                <w:szCs w:val="16"/>
                <w:highlight w:val="yellow"/>
                <w:lang w:val="en-US" w:eastAsia="fi-FI"/>
              </w:rPr>
              <w:t>subcarrierSpacing SubcarrierSpacing</w:t>
            </w:r>
            <w:r w:rsidRPr="00864AC2">
              <w:rPr>
                <w:rFonts w:ascii="Courier" w:hAnsi="Courier" w:cs="Courier"/>
                <w:color w:val="000000"/>
                <w:sz w:val="16"/>
                <w:szCs w:val="16"/>
                <w:lang w:val="en-US" w:eastAsia="fi-FI"/>
              </w:rPr>
              <w:t>,</w:t>
            </w:r>
          </w:p>
          <w:p w14:paraId="79E88DAF" w14:textId="77777777" w:rsidR="00334F8B" w:rsidRPr="00864AC2" w:rsidRDefault="00334F8B" w:rsidP="00334F8B">
            <w:pPr>
              <w:autoSpaceDE w:val="0"/>
              <w:autoSpaceDN w:val="0"/>
              <w:adjustRightInd w:val="0"/>
              <w:spacing w:after="0" w:line="240" w:lineRule="auto"/>
              <w:rPr>
                <w:rFonts w:ascii="Courier" w:hAnsi="Courier" w:cs="Courier"/>
                <w:color w:val="808080"/>
                <w:sz w:val="16"/>
                <w:szCs w:val="16"/>
                <w:lang w:val="en-US" w:eastAsia="fi-FI"/>
              </w:rPr>
            </w:pPr>
            <w:r w:rsidRPr="00864AC2">
              <w:rPr>
                <w:rFonts w:ascii="Courier" w:hAnsi="Courier" w:cs="Courier"/>
                <w:color w:val="000000"/>
                <w:sz w:val="16"/>
                <w:szCs w:val="16"/>
                <w:lang w:val="en-US" w:eastAsia="fi-FI"/>
              </w:rPr>
              <w:t xml:space="preserve">cyclicPrefix </w:t>
            </w:r>
            <w:r w:rsidRPr="00864AC2">
              <w:rPr>
                <w:rFonts w:ascii="Courier" w:hAnsi="Courier" w:cs="Courier"/>
                <w:color w:val="9A3366"/>
                <w:sz w:val="16"/>
                <w:szCs w:val="16"/>
                <w:lang w:val="en-US" w:eastAsia="fi-FI"/>
              </w:rPr>
              <w:t xml:space="preserve">ENUMERATED </w:t>
            </w:r>
            <w:r w:rsidRPr="00864AC2">
              <w:rPr>
                <w:rFonts w:ascii="Courier" w:hAnsi="Courier" w:cs="Courier"/>
                <w:color w:val="000000"/>
                <w:sz w:val="16"/>
                <w:szCs w:val="16"/>
                <w:lang w:val="en-US" w:eastAsia="fi-FI"/>
              </w:rPr>
              <w:t xml:space="preserve">{ extended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9906656" w14:textId="77777777" w:rsidR="00334F8B" w:rsidRPr="00334F8B" w:rsidRDefault="00334F8B" w:rsidP="00334F8B">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63B2E382" w14:textId="77777777" w:rsidR="00334F8B" w:rsidRDefault="00334F8B" w:rsidP="00334F8B">
            <w:pPr>
              <w:rPr>
                <w:rFonts w:ascii="Courier" w:eastAsia="SimSun" w:hAnsi="Courier" w:cs="Courier"/>
                <w:color w:val="000000"/>
                <w:sz w:val="16"/>
                <w:szCs w:val="16"/>
                <w:lang w:val="en-US" w:eastAsia="zh-CN"/>
              </w:rPr>
            </w:pPr>
          </w:p>
          <w:p w14:paraId="60CECC24" w14:textId="77777777" w:rsidR="00334F8B" w:rsidRDefault="00334F8B" w:rsidP="00334F8B">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r w:rsidRPr="004E33F8">
              <w:rPr>
                <w:rFonts w:ascii="Courier" w:hAnsi="Courier" w:cs="Courier"/>
                <w:color w:val="000000"/>
                <w:sz w:val="16"/>
                <w:szCs w:val="16"/>
                <w:lang w:val="en-US" w:eastAsia="fi-FI"/>
              </w:rPr>
              <w:t xml:space="preserve">pdcch-ConfigCommon </w:t>
            </w:r>
          </w:p>
          <w:p w14:paraId="787A59B7" w14:textId="77777777" w:rsidR="00334F8B" w:rsidRPr="00292B21" w:rsidRDefault="00334F8B" w:rsidP="00334F8B">
            <w:pPr>
              <w:rPr>
                <w:b/>
                <w:bCs/>
              </w:rPr>
            </w:pPr>
            <w:r w:rsidRPr="004E33F8">
              <w:rPr>
                <w:rFonts w:ascii="Courier" w:hAnsi="Courier" w:cs="Courier"/>
                <w:color w:val="000000"/>
                <w:sz w:val="16"/>
                <w:szCs w:val="16"/>
                <w:lang w:val="en-US" w:eastAsia="fi-FI"/>
              </w:rPr>
              <w:t xml:space="preserve">pdsch-ConfigCommon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8D0BD1E" w14:textId="77777777" w:rsidR="00334F8B" w:rsidRDefault="00334F8B" w:rsidP="00334F8B">
            <w:pPr>
              <w:rPr>
                <w:lang w:val="en-US" w:eastAsia="ko-KR"/>
              </w:rPr>
            </w:pPr>
          </w:p>
          <w:p w14:paraId="4AF3D049" w14:textId="77777777" w:rsidR="00334F8B" w:rsidRPr="00B50144" w:rsidRDefault="00334F8B" w:rsidP="00334F8B">
            <w:pPr>
              <w:rPr>
                <w:lang w:val="en-US" w:eastAsia="ko-KR"/>
              </w:rPr>
            </w:pPr>
            <w:r>
              <w:rPr>
                <w:lang w:val="en-US" w:eastAsia="ko-KR"/>
              </w:rPr>
              <w:t>We support Xiaomi and VIVO wordings, when it comes to center frequency alignment.</w:t>
            </w:r>
          </w:p>
          <w:p w14:paraId="068A56B1" w14:textId="77777777" w:rsidR="00334F8B" w:rsidRDefault="00334F8B" w:rsidP="00334F8B">
            <w:pPr>
              <w:rPr>
                <w:rFonts w:ascii="Courier" w:eastAsia="SimSun" w:hAnsi="Courier" w:cs="Courier"/>
                <w:color w:val="000000"/>
                <w:sz w:val="16"/>
                <w:szCs w:val="16"/>
                <w:lang w:val="en-US" w:eastAsia="zh-CN"/>
              </w:rPr>
            </w:pPr>
          </w:p>
          <w:p w14:paraId="042C736F" w14:textId="77777777" w:rsidR="00334F8B" w:rsidRDefault="00334F8B" w:rsidP="00334F8B">
            <w:pPr>
              <w:rPr>
                <w:rFonts w:eastAsia="SimSun"/>
                <w:lang w:val="en-US" w:eastAsia="zh-CN"/>
              </w:rPr>
            </w:pPr>
          </w:p>
          <w:p w14:paraId="2E1BD123" w14:textId="77777777" w:rsidR="00334F8B" w:rsidRDefault="00334F8B" w:rsidP="00334F8B">
            <w:pPr>
              <w:rPr>
                <w:rFonts w:eastAsiaTheme="minorEastAsia"/>
                <w:lang w:val="en-US" w:eastAsia="zh-CN"/>
              </w:rPr>
            </w:pPr>
          </w:p>
        </w:tc>
      </w:tr>
      <w:tr w:rsidR="00A0574E" w14:paraId="31C9F29C" w14:textId="77777777" w:rsidTr="000336A9">
        <w:tc>
          <w:tcPr>
            <w:tcW w:w="1477" w:type="dxa"/>
          </w:tcPr>
          <w:p w14:paraId="5137A7FC" w14:textId="5D291020" w:rsidR="00A0574E" w:rsidRDefault="00A0574E" w:rsidP="00334F8B">
            <w:pPr>
              <w:rPr>
                <w:rFonts w:eastAsiaTheme="minorEastAsia"/>
                <w:lang w:val="en-US" w:eastAsia="zh-CN"/>
              </w:rPr>
            </w:pPr>
            <w:r>
              <w:rPr>
                <w:rFonts w:eastAsiaTheme="minorEastAsia"/>
                <w:lang w:val="en-US" w:eastAsia="zh-CN"/>
              </w:rPr>
              <w:lastRenderedPageBreak/>
              <w:t>Ericsson</w:t>
            </w:r>
          </w:p>
        </w:tc>
        <w:tc>
          <w:tcPr>
            <w:tcW w:w="1000" w:type="dxa"/>
          </w:tcPr>
          <w:p w14:paraId="5F344D2E" w14:textId="70C66C8D" w:rsidR="00A0574E" w:rsidRDefault="00A0574E" w:rsidP="00334F8B">
            <w:pPr>
              <w:tabs>
                <w:tab w:val="left" w:pos="551"/>
              </w:tabs>
              <w:rPr>
                <w:rFonts w:eastAsiaTheme="minorEastAsia"/>
                <w:lang w:val="en-US" w:eastAsia="zh-CN"/>
              </w:rPr>
            </w:pPr>
            <w:r>
              <w:rPr>
                <w:rFonts w:eastAsiaTheme="minorEastAsia"/>
                <w:lang w:val="en-US" w:eastAsia="zh-CN"/>
              </w:rPr>
              <w:t>Y, Option 1</w:t>
            </w:r>
          </w:p>
        </w:tc>
        <w:tc>
          <w:tcPr>
            <w:tcW w:w="7157" w:type="dxa"/>
            <w:gridSpan w:val="2"/>
          </w:tcPr>
          <w:p w14:paraId="7481C75B" w14:textId="0A83F061" w:rsidR="00A0574E" w:rsidRPr="004E33F8" w:rsidRDefault="00A0574E" w:rsidP="00334F8B">
            <w:pPr>
              <w:autoSpaceDE w:val="0"/>
              <w:autoSpaceDN w:val="0"/>
              <w:adjustRightInd w:val="0"/>
              <w:spacing w:after="0" w:line="240" w:lineRule="auto"/>
              <w:rPr>
                <w:rFonts w:ascii="Courier" w:hAnsi="Courier" w:cs="Courier"/>
                <w:color w:val="000000"/>
                <w:sz w:val="16"/>
                <w:szCs w:val="16"/>
                <w:lang w:val="en-US" w:eastAsia="fi-FI"/>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F95A7F" w14:paraId="56BE7BD2" w14:textId="77777777" w:rsidTr="000336A9">
        <w:tc>
          <w:tcPr>
            <w:tcW w:w="1477" w:type="dxa"/>
          </w:tcPr>
          <w:p w14:paraId="0B61BA42" w14:textId="40998261" w:rsidR="00F95A7F" w:rsidRDefault="00F95A7F" w:rsidP="00F95A7F">
            <w:pPr>
              <w:rPr>
                <w:rFonts w:eastAsiaTheme="minorEastAsia"/>
                <w:lang w:val="en-US" w:eastAsia="zh-CN"/>
              </w:rPr>
            </w:pPr>
            <w:r>
              <w:rPr>
                <w:rFonts w:eastAsiaTheme="minorEastAsia"/>
                <w:lang w:val="en-US" w:eastAsia="zh-CN"/>
              </w:rPr>
              <w:t>Intel</w:t>
            </w:r>
          </w:p>
        </w:tc>
        <w:tc>
          <w:tcPr>
            <w:tcW w:w="1000" w:type="dxa"/>
          </w:tcPr>
          <w:p w14:paraId="3F331F43" w14:textId="5C2BA1DF" w:rsidR="00F95A7F" w:rsidRDefault="00F95A7F" w:rsidP="00F95A7F">
            <w:pPr>
              <w:tabs>
                <w:tab w:val="left" w:pos="551"/>
              </w:tabs>
              <w:rPr>
                <w:rFonts w:eastAsiaTheme="minorEastAsia"/>
                <w:lang w:val="en-US" w:eastAsia="zh-CN"/>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7157" w:type="dxa"/>
            <w:gridSpan w:val="2"/>
          </w:tcPr>
          <w:p w14:paraId="10EDD1AA" w14:textId="77777777" w:rsidR="00F95A7F" w:rsidRDefault="00F95A7F"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0E911E95" w14:textId="77777777" w:rsidR="00F95A7F" w:rsidRDefault="00F95A7F"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04EF9F7" w14:textId="77777777" w:rsidR="00F95A7F" w:rsidRPr="00E12CDB" w:rsidRDefault="00F95A7F" w:rsidP="00F95A7F">
            <w:pPr>
              <w:autoSpaceDE w:val="0"/>
              <w:autoSpaceDN w:val="0"/>
              <w:adjustRightInd w:val="0"/>
              <w:spacing w:after="0" w:line="240" w:lineRule="auto"/>
              <w:rPr>
                <w:rFonts w:eastAsiaTheme="minorEastAsia"/>
                <w:lang w:val="en-US" w:eastAsia="zh-CN"/>
              </w:rPr>
            </w:pPr>
          </w:p>
          <w:p w14:paraId="20D86FA5" w14:textId="77777777" w:rsidR="00F95A7F" w:rsidRDefault="00F95A7F"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2A3FCA9C" w14:textId="77777777" w:rsidR="00F95A7F" w:rsidRDefault="00F95A7F" w:rsidP="00F95A7F">
            <w:pPr>
              <w:pStyle w:val="ListParagraph"/>
              <w:numPr>
                <w:ilvl w:val="0"/>
                <w:numId w:val="15"/>
              </w:numPr>
              <w:rPr>
                <w:b/>
                <w:bCs/>
                <w:sz w:val="20"/>
                <w:szCs w:val="22"/>
              </w:rPr>
            </w:pPr>
            <w:r>
              <w:rPr>
                <w:b/>
                <w:bCs/>
                <w:sz w:val="20"/>
                <w:szCs w:val="22"/>
                <w:lang w:val="en-US"/>
              </w:rPr>
              <w:t xml:space="preserve">Option </w:t>
            </w:r>
            <w:r w:rsidRPr="00A815F7">
              <w:rPr>
                <w:b/>
                <w:bCs/>
                <w:color w:val="C45911" w:themeColor="accent2" w:themeShade="BF"/>
                <w:sz w:val="20"/>
                <w:szCs w:val="22"/>
                <w:lang w:val="en-US"/>
              </w:rPr>
              <w:t>2</w:t>
            </w:r>
            <w:r w:rsidRPr="00A815F7">
              <w:rPr>
                <w:b/>
                <w:bCs/>
                <w:color w:val="C45911" w:themeColor="accent2" w:themeShade="BF"/>
                <w:sz w:val="20"/>
                <w:szCs w:val="22"/>
              </w:rPr>
              <w:t>A</w:t>
            </w:r>
            <w:r>
              <w:rPr>
                <w:b/>
                <w:bCs/>
                <w:sz w:val="20"/>
                <w:szCs w:val="22"/>
                <w:lang w:val="en-US"/>
              </w:rPr>
              <w:t xml:space="preserve">: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C4C88F4" w14:textId="77777777" w:rsidR="00F95A7F" w:rsidRPr="00DF0917" w:rsidRDefault="00F95A7F" w:rsidP="00F95A7F">
            <w:pPr>
              <w:pStyle w:val="ListParagraph"/>
              <w:numPr>
                <w:ilvl w:val="1"/>
                <w:numId w:val="15"/>
              </w:numPr>
              <w:rPr>
                <w:b/>
                <w:bCs/>
                <w:sz w:val="20"/>
                <w:szCs w:val="22"/>
              </w:rPr>
            </w:pPr>
            <w:r w:rsidRPr="00DF0917">
              <w:rPr>
                <w:b/>
                <w:bCs/>
                <w:szCs w:val="22"/>
                <w:lang w:val="en-US"/>
              </w:rPr>
              <w:t xml:space="preserve">For TDD, </w:t>
            </w:r>
            <w:r>
              <w:rPr>
                <w:b/>
                <w:bCs/>
                <w:color w:val="FF0000"/>
                <w:sz w:val="20"/>
                <w:szCs w:val="22"/>
                <w:lang w:val="en-US"/>
              </w:rPr>
              <w:t>this is only applicable when</w:t>
            </w:r>
            <w:r>
              <w:rPr>
                <w:b/>
                <w:bCs/>
                <w:sz w:val="20"/>
                <w:szCs w:val="22"/>
                <w:lang w:val="en-US"/>
              </w:rPr>
              <w:t xml:space="preserve"> </w:t>
            </w:r>
            <w:r w:rsidRPr="00DF0917">
              <w:rPr>
                <w:b/>
                <w:bCs/>
                <w:strike/>
                <w:color w:val="C45911" w:themeColor="accent2" w:themeShade="BF"/>
                <w:szCs w:val="22"/>
                <w:lang w:val="en-US"/>
              </w:rPr>
              <w:t>the center frequencies of the MIB-configured CORESET#0 and the initial UL BWP are not necessarily aligned, but</w:t>
            </w:r>
            <w:r w:rsidRPr="00DF0917">
              <w:rPr>
                <w:b/>
                <w:bCs/>
                <w:color w:val="C45911" w:themeColor="accent2" w:themeShade="BF"/>
                <w:szCs w:val="22"/>
                <w:lang w:val="en-US"/>
              </w:rPr>
              <w:t xml:space="preserve"> </w:t>
            </w:r>
            <w:r w:rsidRPr="00DF0917">
              <w:rPr>
                <w:b/>
                <w:bCs/>
                <w:szCs w:val="22"/>
                <w:lang w:val="en-US"/>
              </w:rPr>
              <w:t>the total frequency span of MIB-configured CORESET#0 and the initial UL BWP does not exceed the RedCap UE maximum bandwidth.</w:t>
            </w:r>
          </w:p>
          <w:p w14:paraId="4F2EE104" w14:textId="77777777" w:rsidR="00F95A7F" w:rsidRPr="004A0E70" w:rsidRDefault="00F95A7F" w:rsidP="00F95A7F">
            <w:pPr>
              <w:pStyle w:val="ListParagraph"/>
              <w:numPr>
                <w:ilvl w:val="1"/>
                <w:numId w:val="15"/>
              </w:numPr>
              <w:rPr>
                <w:b/>
                <w:bCs/>
                <w:color w:val="C45911" w:themeColor="accent2" w:themeShade="BF"/>
                <w:sz w:val="20"/>
                <w:szCs w:val="22"/>
              </w:rPr>
            </w:pPr>
            <w:r w:rsidRPr="004A0E70">
              <w:rPr>
                <w:b/>
                <w:bCs/>
                <w:color w:val="C45911" w:themeColor="accent2" w:themeShade="BF"/>
                <w:sz w:val="20"/>
                <w:szCs w:val="22"/>
                <w:lang w:val="en-US"/>
              </w:rPr>
              <w:t xml:space="preserve">If </w:t>
            </w:r>
            <w:r w:rsidRPr="004A0E70">
              <w:rPr>
                <w:b/>
                <w:bCs/>
                <w:color w:val="C45911" w:themeColor="accent2" w:themeShade="BF"/>
                <w:szCs w:val="22"/>
                <w:lang w:val="en-US"/>
              </w:rPr>
              <w:t xml:space="preserve">the total frequency span of MIB-configured CORESET#0 and the initial UL BWP </w:t>
            </w:r>
            <w:r w:rsidRPr="004A0E70">
              <w:rPr>
                <w:b/>
                <w:bCs/>
                <w:color w:val="C45911" w:themeColor="accent2" w:themeShade="BF"/>
                <w:lang w:val="en-US"/>
              </w:rPr>
              <w:t>exceed</w:t>
            </w:r>
            <w:r w:rsidRPr="004A0E70">
              <w:rPr>
                <w:b/>
                <w:bCs/>
                <w:color w:val="C45911" w:themeColor="accent2" w:themeShade="BF"/>
              </w:rPr>
              <w:t>s</w:t>
            </w:r>
            <w:r w:rsidRPr="004A0E70">
              <w:rPr>
                <w:b/>
                <w:bCs/>
                <w:color w:val="C45911" w:themeColor="accent2" w:themeShade="BF"/>
                <w:sz w:val="24"/>
                <w:lang w:val="en-US"/>
              </w:rPr>
              <w:t xml:space="preserve"> </w:t>
            </w:r>
            <w:r w:rsidRPr="004A0E70">
              <w:rPr>
                <w:b/>
                <w:bCs/>
                <w:color w:val="C45911" w:themeColor="accent2" w:themeShade="BF"/>
                <w:szCs w:val="22"/>
                <w:lang w:val="en-US"/>
              </w:rPr>
              <w:t>the RedCap UE maximum bandwidth</w:t>
            </w:r>
            <w:r w:rsidRPr="004A0E70">
              <w:rPr>
                <w:rFonts w:eastAsiaTheme="minorEastAsia"/>
                <w:b/>
                <w:bCs/>
                <w:color w:val="C45911" w:themeColor="accent2" w:themeShade="BF"/>
                <w:szCs w:val="22"/>
                <w:lang w:val="en-US" w:eastAsia="zh-CN"/>
              </w:rPr>
              <w:t>, RedCap UE expects to be configured with separate initial DL BWP</w:t>
            </w:r>
          </w:p>
          <w:p w14:paraId="547B3157" w14:textId="77777777" w:rsidR="00F95A7F" w:rsidRDefault="00F95A7F" w:rsidP="00F95A7F">
            <w:pPr>
              <w:autoSpaceDE w:val="0"/>
              <w:autoSpaceDN w:val="0"/>
              <w:adjustRightInd w:val="0"/>
              <w:spacing w:after="0" w:line="240" w:lineRule="auto"/>
              <w:rPr>
                <w:rFonts w:eastAsiaTheme="minorEastAsia"/>
                <w:lang w:val="en-US" w:eastAsia="zh-CN"/>
              </w:rPr>
            </w:pPr>
          </w:p>
          <w:p w14:paraId="1520BD1C" w14:textId="77777777" w:rsidR="00F95A7F" w:rsidRDefault="00F95A7F" w:rsidP="00F95A7F">
            <w:pPr>
              <w:autoSpaceDE w:val="0"/>
              <w:autoSpaceDN w:val="0"/>
              <w:adjustRightInd w:val="0"/>
              <w:spacing w:after="0" w:line="240" w:lineRule="auto"/>
              <w:rPr>
                <w:rFonts w:eastAsiaTheme="minorEastAsia"/>
                <w:lang w:val="en-US" w:eastAsia="zh-CN"/>
              </w:rPr>
            </w:pPr>
            <w:r w:rsidRPr="00B7395E">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2403A13B" w14:textId="77777777" w:rsidR="00F95A7F" w:rsidRDefault="00F95A7F" w:rsidP="00F95A7F">
            <w:pPr>
              <w:autoSpaceDE w:val="0"/>
              <w:autoSpaceDN w:val="0"/>
              <w:adjustRightInd w:val="0"/>
              <w:spacing w:after="0" w:line="240" w:lineRule="auto"/>
              <w:rPr>
                <w:rFonts w:eastAsiaTheme="minorEastAsia"/>
                <w:lang w:val="en-US" w:eastAsia="zh-CN"/>
              </w:rPr>
            </w:pPr>
          </w:p>
          <w:p w14:paraId="3A4D27E8" w14:textId="77777777" w:rsidR="00F95A7F" w:rsidRDefault="00F95A7F" w:rsidP="00F95A7F">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 </w:t>
            </w:r>
          </w:p>
          <w:p w14:paraId="27432A67" w14:textId="77777777" w:rsidR="00F95A7F" w:rsidRDefault="00F95A7F" w:rsidP="00F95A7F">
            <w:pPr>
              <w:autoSpaceDE w:val="0"/>
              <w:autoSpaceDN w:val="0"/>
              <w:adjustRightInd w:val="0"/>
              <w:spacing w:after="0" w:line="240" w:lineRule="auto"/>
              <w:rPr>
                <w:lang w:val="en-US" w:eastAsia="ko-KR"/>
              </w:rPr>
            </w:pPr>
          </w:p>
        </w:tc>
      </w:tr>
      <w:tr w:rsidR="006B7440" w14:paraId="69F0AF81" w14:textId="77777777" w:rsidTr="000336A9">
        <w:tc>
          <w:tcPr>
            <w:tcW w:w="1477" w:type="dxa"/>
          </w:tcPr>
          <w:p w14:paraId="68B12F68" w14:textId="3209AB82" w:rsidR="006B7440" w:rsidRPr="006B7440" w:rsidRDefault="006B7440" w:rsidP="00F95A7F">
            <w:pPr>
              <w:rPr>
                <w:rFonts w:eastAsiaTheme="minorEastAsia"/>
                <w:lang w:eastAsia="zh-CN"/>
              </w:rPr>
            </w:pPr>
            <w:r>
              <w:rPr>
                <w:rFonts w:eastAsiaTheme="minorEastAsia"/>
                <w:lang w:eastAsia="zh-CN"/>
              </w:rPr>
              <w:t>SONY</w:t>
            </w:r>
          </w:p>
        </w:tc>
        <w:tc>
          <w:tcPr>
            <w:tcW w:w="1000" w:type="dxa"/>
          </w:tcPr>
          <w:p w14:paraId="70749ABF" w14:textId="71293406" w:rsidR="006B7440" w:rsidRDefault="006B7440" w:rsidP="00F95A7F">
            <w:pPr>
              <w:tabs>
                <w:tab w:val="left" w:pos="551"/>
              </w:tabs>
              <w:rPr>
                <w:rFonts w:eastAsiaTheme="minorEastAsia"/>
                <w:lang w:val="en-US" w:eastAsia="zh-CN"/>
              </w:rPr>
            </w:pPr>
            <w:r>
              <w:rPr>
                <w:rFonts w:eastAsiaTheme="minorEastAsia"/>
                <w:lang w:val="en-US" w:eastAsia="zh-CN"/>
              </w:rPr>
              <w:t>Y, Option 1</w:t>
            </w:r>
          </w:p>
        </w:tc>
        <w:tc>
          <w:tcPr>
            <w:tcW w:w="7157" w:type="dxa"/>
            <w:gridSpan w:val="2"/>
          </w:tcPr>
          <w:p w14:paraId="446175CA" w14:textId="5C5A79B2" w:rsidR="006B7440" w:rsidRDefault="006B7440"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242BD6" w14:paraId="14D0DD96" w14:textId="77777777" w:rsidTr="000336A9">
        <w:tc>
          <w:tcPr>
            <w:tcW w:w="1477" w:type="dxa"/>
          </w:tcPr>
          <w:p w14:paraId="7C30DB17" w14:textId="27F19920" w:rsidR="00242BD6" w:rsidRDefault="00242BD6" w:rsidP="00242BD6">
            <w:pPr>
              <w:rPr>
                <w:rFonts w:eastAsiaTheme="minorEastAsia"/>
                <w:lang w:eastAsia="zh-CN"/>
              </w:rPr>
            </w:pPr>
            <w:r>
              <w:rPr>
                <w:rFonts w:eastAsiaTheme="minorEastAsia" w:hint="eastAsia"/>
                <w:lang w:eastAsia="zh-CN"/>
              </w:rPr>
              <w:t>Spreadtrum</w:t>
            </w:r>
            <w:r>
              <w:rPr>
                <w:rFonts w:eastAsiaTheme="minorEastAsia"/>
                <w:lang w:eastAsia="zh-CN"/>
              </w:rPr>
              <w:t>4</w:t>
            </w:r>
          </w:p>
        </w:tc>
        <w:tc>
          <w:tcPr>
            <w:tcW w:w="1000" w:type="dxa"/>
          </w:tcPr>
          <w:p w14:paraId="79520D78" w14:textId="77777777" w:rsidR="00242BD6" w:rsidRDefault="00242BD6" w:rsidP="00242BD6">
            <w:pPr>
              <w:tabs>
                <w:tab w:val="left" w:pos="551"/>
              </w:tabs>
              <w:rPr>
                <w:rFonts w:eastAsiaTheme="minorEastAsia"/>
                <w:lang w:val="en-US" w:eastAsia="zh-CN"/>
              </w:rPr>
            </w:pPr>
          </w:p>
        </w:tc>
        <w:tc>
          <w:tcPr>
            <w:tcW w:w="7157" w:type="dxa"/>
            <w:gridSpan w:val="2"/>
          </w:tcPr>
          <w:p w14:paraId="7A8C3B5C" w14:textId="77777777" w:rsidR="00242BD6" w:rsidRDefault="00242BD6" w:rsidP="00242BD6">
            <w:pPr>
              <w:autoSpaceDE w:val="0"/>
              <w:autoSpaceDN w:val="0"/>
              <w:adjustRightInd w:val="0"/>
              <w:spacing w:after="0" w:line="240" w:lineRule="auto"/>
              <w:rPr>
                <w:rFonts w:eastAsiaTheme="minorEastAsia"/>
                <w:lang w:val="en-US" w:eastAsia="zh-CN"/>
              </w:rPr>
            </w:pPr>
            <w:r>
              <w:rPr>
                <w:rFonts w:eastAsiaTheme="minorEastAsia" w:hint="eastAsia"/>
                <w:lang w:val="en-US" w:eastAsia="zh-CN"/>
              </w:rPr>
              <w:t>We have modification for our proposal Option 4</w:t>
            </w:r>
            <w:r>
              <w:rPr>
                <w:rFonts w:eastAsiaTheme="minorEastAsia"/>
                <w:lang w:val="en-US" w:eastAsia="zh-CN"/>
              </w:rPr>
              <w:t xml:space="preserve"> to avoid misunderstanding</w:t>
            </w:r>
            <w:r>
              <w:rPr>
                <w:rFonts w:eastAsiaTheme="minorEastAsia" w:hint="eastAsia"/>
                <w:lang w:val="en-US" w:eastAsia="zh-CN"/>
              </w:rPr>
              <w:t>.</w:t>
            </w:r>
          </w:p>
          <w:p w14:paraId="70CE3759" w14:textId="77777777" w:rsidR="00242BD6" w:rsidRDefault="00242BD6" w:rsidP="00242BD6">
            <w:pPr>
              <w:pStyle w:val="ListParagraph"/>
              <w:numPr>
                <w:ilvl w:val="0"/>
                <w:numId w:val="15"/>
              </w:numPr>
              <w:rPr>
                <w:b/>
                <w:bCs/>
                <w:sz w:val="20"/>
                <w:szCs w:val="22"/>
                <w:lang w:val="en-US"/>
              </w:rPr>
            </w:pPr>
            <w:r>
              <w:rPr>
                <w:b/>
                <w:bCs/>
                <w:sz w:val="20"/>
                <w:szCs w:val="22"/>
                <w:lang w:val="en-US"/>
              </w:rPr>
              <w:t xml:space="preserve">Option 4: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22E4625" w14:textId="77777777" w:rsidR="00242BD6" w:rsidRDefault="00242BD6" w:rsidP="00242BD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445DA2D" w14:textId="77777777" w:rsidR="00242BD6" w:rsidRDefault="00242BD6" w:rsidP="00242BD6">
            <w:pPr>
              <w:pStyle w:val="ListParagraph"/>
              <w:numPr>
                <w:ilvl w:val="1"/>
                <w:numId w:val="15"/>
              </w:numPr>
              <w:rPr>
                <w:b/>
                <w:bCs/>
                <w:color w:val="FF0000"/>
                <w:sz w:val="20"/>
                <w:szCs w:val="22"/>
                <w:lang w:val="en-US"/>
              </w:rPr>
            </w:pPr>
            <w:r w:rsidRPr="001523DE">
              <w:rPr>
                <w:b/>
                <w:bCs/>
                <w:color w:val="FF0000"/>
                <w:sz w:val="20"/>
                <w:szCs w:val="22"/>
                <w:lang w:val="en-US"/>
              </w:rPr>
              <w:t xml:space="preserve">Higher layer parameter </w:t>
            </w:r>
            <w:r w:rsidRPr="001523DE">
              <w:rPr>
                <w:b/>
                <w:bCs/>
                <w:i/>
                <w:color w:val="FF0000"/>
                <w:sz w:val="20"/>
                <w:szCs w:val="22"/>
                <w:lang w:val="en-US"/>
              </w:rPr>
              <w:t>BWP</w:t>
            </w:r>
            <w:r>
              <w:rPr>
                <w:b/>
                <w:bCs/>
                <w:color w:val="FF0000"/>
                <w:sz w:val="20"/>
                <w:szCs w:val="22"/>
                <w:lang w:val="en-US"/>
              </w:rPr>
              <w:t xml:space="preserve"> may or may not be configured. I</w:t>
            </w:r>
            <w:r w:rsidRPr="001523DE">
              <w:rPr>
                <w:b/>
                <w:bCs/>
                <w:color w:val="FF0000"/>
                <w:sz w:val="20"/>
                <w:szCs w:val="22"/>
                <w:lang w:val="en-US"/>
              </w:rPr>
              <w:t>f</w:t>
            </w:r>
            <w:r>
              <w:rPr>
                <w:b/>
                <w:bCs/>
                <w:color w:val="FF0000"/>
                <w:sz w:val="20"/>
                <w:szCs w:val="22"/>
                <w:lang w:val="en-US"/>
              </w:rPr>
              <w:t xml:space="preserve"> the</w:t>
            </w:r>
            <w:r w:rsidRPr="001523DE">
              <w:rPr>
                <w:b/>
                <w:bCs/>
                <w:color w:val="FF0000"/>
                <w:sz w:val="20"/>
                <w:szCs w:val="22"/>
                <w:lang w:val="en-US"/>
              </w:rPr>
              <w:t xml:space="preserve"> </w:t>
            </w:r>
            <w:r w:rsidRPr="001523DE">
              <w:rPr>
                <w:b/>
                <w:bCs/>
                <w:i/>
                <w:color w:val="FF0000"/>
                <w:sz w:val="20"/>
                <w:szCs w:val="22"/>
                <w:lang w:val="en-US"/>
              </w:rPr>
              <w:t>BWP</w:t>
            </w:r>
            <w:r w:rsidRPr="001523DE">
              <w:rPr>
                <w:b/>
                <w:bCs/>
                <w:color w:val="FF0000"/>
                <w:sz w:val="20"/>
                <w:szCs w:val="22"/>
                <w:lang w:val="en-US"/>
              </w:rPr>
              <w:t xml:space="preserve"> is not configured, the RedCap UE continues to use the </w:t>
            </w:r>
            <w:r w:rsidRPr="001523DE">
              <w:rPr>
                <w:b/>
                <w:bCs/>
                <w:color w:val="FF0000"/>
                <w:sz w:val="20"/>
                <w:szCs w:val="22"/>
                <w:lang w:val="en-US"/>
              </w:rPr>
              <w:lastRenderedPageBreak/>
              <w:t>location, bandwidth, SCS, and cyclic prefix of the MIB-configured CORESET#0. For TDD, the total frequency span of MIB-configured CORESET#0 and the initial UL BWP does not exceed the RedCap UE maximum bandwidth.</w:t>
            </w:r>
          </w:p>
          <w:p w14:paraId="76CFB6ED" w14:textId="77777777" w:rsidR="00242BD6" w:rsidRPr="00AF3599" w:rsidRDefault="00242BD6" w:rsidP="00242BD6">
            <w:pPr>
              <w:rPr>
                <w:bCs/>
                <w:szCs w:val="22"/>
                <w:lang w:val="en-US"/>
              </w:rPr>
            </w:pPr>
            <w:r w:rsidRPr="00AF3599">
              <w:rPr>
                <w:bCs/>
                <w:szCs w:val="22"/>
                <w:lang w:val="en-US"/>
              </w:rPr>
              <w:t xml:space="preserve">Actually, current Option 4 and Option 2 are not different in essence. The tiny difference is </w:t>
            </w:r>
            <w:r w:rsidRPr="00C65D9F">
              <w:rPr>
                <w:bCs/>
                <w:szCs w:val="22"/>
                <w:highlight w:val="yellow"/>
                <w:lang w:val="en-US"/>
              </w:rPr>
              <w:t>the place of optionality</w:t>
            </w:r>
            <w:r w:rsidRPr="00AF3599">
              <w:rPr>
                <w:bCs/>
                <w:szCs w:val="22"/>
                <w:lang w:val="en-US"/>
              </w:rPr>
              <w:t>.</w:t>
            </w:r>
            <w:r>
              <w:rPr>
                <w:bCs/>
                <w:szCs w:val="22"/>
                <w:lang w:val="en-US"/>
              </w:rPr>
              <w:t xml:space="preserve"> It is not so controversial now.</w:t>
            </w:r>
          </w:p>
          <w:p w14:paraId="19A9A659" w14:textId="77777777" w:rsidR="00242BD6" w:rsidRPr="00AF3599" w:rsidRDefault="00242BD6" w:rsidP="00242BD6">
            <w:pPr>
              <w:rPr>
                <w:bCs/>
                <w:szCs w:val="22"/>
                <w:lang w:val="en-US"/>
              </w:rPr>
            </w:pPr>
            <w:r w:rsidRPr="00AF3599">
              <w:rPr>
                <w:bCs/>
                <w:szCs w:val="22"/>
                <w:lang w:val="en-US"/>
              </w:rPr>
              <w:t>For Option  4, the possible IE of the separated initial DL BWP could be:</w:t>
            </w:r>
          </w:p>
          <w:p w14:paraId="1C5F6EBD" w14:textId="77777777" w:rsidR="00242BD6" w:rsidRPr="00070901"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14280A4D" w14:textId="77777777" w:rsidR="00242BD6" w:rsidRPr="00AF3599"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5F1FE3F1" w14:textId="77777777" w:rsidR="00242BD6" w:rsidRPr="00070901"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657888B0" w14:textId="77777777" w:rsidR="00242BD6"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5C20B69B"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6E0A3D02"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AF3599">
              <w:rPr>
                <w:rFonts w:ascii="Courier New" w:eastAsia="Times New Roman" w:hAnsi="Courier New"/>
                <w:noProof/>
                <w:color w:val="FF0000"/>
                <w:sz w:val="16"/>
                <w:lang w:eastAsia="en-GB"/>
              </w:rPr>
              <w:t xml:space="preserve">genericParameters                   BWP,       </w:t>
            </w:r>
            <w:r w:rsidRPr="00AF3599">
              <w:rPr>
                <w:rFonts w:ascii="Courier New" w:eastAsia="Times New Roman" w:hAnsi="Courier New"/>
                <w:noProof/>
                <w:color w:val="FF0000"/>
                <w:sz w:val="16"/>
                <w:highlight w:val="yellow"/>
                <w:lang w:eastAsia="en-GB"/>
              </w:rPr>
              <w:t>OPTIONAL,   -- Need M</w:t>
            </w:r>
          </w:p>
          <w:p w14:paraId="19D37ABA"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6117F4EE"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6F1C339D"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27F4F01E" w14:textId="77777777" w:rsidR="00242BD6"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7AAC7FE5" w14:textId="77777777" w:rsidR="00242BD6" w:rsidRPr="00AF3599" w:rsidRDefault="00242BD6" w:rsidP="00242BD6">
            <w:pPr>
              <w:rPr>
                <w:bCs/>
                <w:szCs w:val="22"/>
                <w:lang w:val="en-US"/>
              </w:rPr>
            </w:pPr>
            <w:r w:rsidRPr="00AF3599">
              <w:rPr>
                <w:bCs/>
                <w:szCs w:val="22"/>
                <w:lang w:val="en-US"/>
              </w:rPr>
              <w:t xml:space="preserve">For Option  </w:t>
            </w:r>
            <w:r>
              <w:rPr>
                <w:bCs/>
                <w:szCs w:val="22"/>
                <w:lang w:val="en-US"/>
              </w:rPr>
              <w:t>2</w:t>
            </w:r>
            <w:r w:rsidRPr="00AF3599">
              <w:rPr>
                <w:bCs/>
                <w:szCs w:val="22"/>
                <w:lang w:val="en-US"/>
              </w:rPr>
              <w:t>, the possible IE of the separated initial DL BWP could be:</w:t>
            </w:r>
          </w:p>
          <w:p w14:paraId="46B35B98" w14:textId="77777777" w:rsidR="00242BD6" w:rsidRPr="00070901"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69CDA32B" w14:textId="77777777" w:rsidR="00242BD6" w:rsidRPr="00AF3599"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AF3599">
              <w:rPr>
                <w:rFonts w:ascii="Courier New" w:eastAsia="Times New Roman" w:hAnsi="Courier New"/>
                <w:noProof/>
                <w:color w:val="FF0000"/>
                <w:sz w:val="16"/>
                <w:highlight w:val="yellow"/>
                <w:lang w:eastAsia="en-GB"/>
              </w:rPr>
              <w:t>OPTIONAL,   -- Need M</w:t>
            </w:r>
          </w:p>
          <w:p w14:paraId="10F9975E" w14:textId="77777777" w:rsidR="00242BD6" w:rsidRPr="00070901"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5230B675" w14:textId="77777777" w:rsidR="00242BD6"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31D48105"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4066607A"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AF3599">
              <w:rPr>
                <w:rFonts w:ascii="Courier New" w:eastAsia="Times New Roman" w:hAnsi="Courier New"/>
                <w:noProof/>
                <w:color w:val="FF0000"/>
                <w:sz w:val="16"/>
                <w:lang w:eastAsia="en-GB"/>
              </w:rPr>
              <w:t xml:space="preserve">genericParameters                   BWP,       </w:t>
            </w:r>
          </w:p>
          <w:p w14:paraId="329002FC"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59CF4F24"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011C10DE"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2CBFC0A2" w14:textId="77777777" w:rsidR="00242BD6"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5BDBA835" w14:textId="4D1A812B" w:rsidR="00242BD6" w:rsidRDefault="00242BD6" w:rsidP="00242BD6">
            <w:pPr>
              <w:autoSpaceDE w:val="0"/>
              <w:autoSpaceDN w:val="0"/>
              <w:adjustRightInd w:val="0"/>
              <w:spacing w:after="0" w:line="240" w:lineRule="auto"/>
              <w:rPr>
                <w:rFonts w:eastAsiaTheme="minorEastAsia"/>
                <w:lang w:val="en-US" w:eastAsia="zh-CN"/>
              </w:rPr>
            </w:pPr>
            <w:r w:rsidRPr="00C65D9F">
              <w:rPr>
                <w:rFonts w:hint="eastAsia"/>
                <w:bCs/>
                <w:szCs w:val="22"/>
                <w:lang w:val="en-US"/>
              </w:rPr>
              <w:t xml:space="preserve">By the way, </w:t>
            </w:r>
            <w:r w:rsidRPr="00C65D9F">
              <w:rPr>
                <w:bCs/>
                <w:szCs w:val="22"/>
                <w:lang w:val="en-US"/>
              </w:rPr>
              <w:t xml:space="preserve">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w:t>
            </w:r>
            <w:r>
              <w:rPr>
                <w:bCs/>
                <w:szCs w:val="22"/>
                <w:lang w:val="en-US"/>
              </w:rPr>
              <w:t xml:space="preserve">seems </w:t>
            </w:r>
            <w:r w:rsidRPr="00C65D9F">
              <w:rPr>
                <w:bCs/>
                <w:szCs w:val="22"/>
                <w:lang w:val="en-US"/>
              </w:rPr>
              <w:t>that anything on center frequency alignment is not captured in draft of R17 38.213 for now. If no update, does it mean RedCap UEs follow center frequency alignment in R16 38.213? If the answer is yes, we can live with it.</w:t>
            </w:r>
          </w:p>
        </w:tc>
      </w:tr>
      <w:tr w:rsidR="00E10F4F" w14:paraId="7109AB32" w14:textId="77777777" w:rsidTr="000336A9">
        <w:tc>
          <w:tcPr>
            <w:tcW w:w="1477" w:type="dxa"/>
          </w:tcPr>
          <w:p w14:paraId="4A129F84" w14:textId="2B9BCAA9" w:rsidR="00E10F4F" w:rsidRDefault="00E10F4F" w:rsidP="00242BD6">
            <w:pPr>
              <w:rPr>
                <w:rFonts w:eastAsiaTheme="minorEastAsia" w:hint="eastAsia"/>
                <w:lang w:eastAsia="zh-CN"/>
              </w:rPr>
            </w:pPr>
            <w:r>
              <w:rPr>
                <w:rFonts w:eastAsiaTheme="minorEastAsia"/>
                <w:lang w:eastAsia="zh-CN"/>
              </w:rPr>
              <w:lastRenderedPageBreak/>
              <w:t>IDCC</w:t>
            </w:r>
          </w:p>
        </w:tc>
        <w:tc>
          <w:tcPr>
            <w:tcW w:w="1000" w:type="dxa"/>
          </w:tcPr>
          <w:p w14:paraId="477E6218" w14:textId="4FDE24A7" w:rsidR="00E10F4F" w:rsidRDefault="00E10F4F" w:rsidP="00242BD6">
            <w:pPr>
              <w:tabs>
                <w:tab w:val="left" w:pos="551"/>
              </w:tabs>
              <w:rPr>
                <w:rFonts w:eastAsiaTheme="minorEastAsia"/>
                <w:lang w:val="en-US" w:eastAsia="zh-CN"/>
              </w:rPr>
            </w:pPr>
            <w:r>
              <w:rPr>
                <w:rFonts w:eastAsiaTheme="minorEastAsia"/>
                <w:lang w:val="en-US" w:eastAsia="zh-CN"/>
              </w:rPr>
              <w:t>Option 1</w:t>
            </w:r>
          </w:p>
        </w:tc>
        <w:tc>
          <w:tcPr>
            <w:tcW w:w="7157" w:type="dxa"/>
            <w:gridSpan w:val="2"/>
          </w:tcPr>
          <w:p w14:paraId="56861613" w14:textId="12BA8592" w:rsidR="00E10F4F" w:rsidRDefault="00E10F4F" w:rsidP="00242BD6">
            <w:pPr>
              <w:autoSpaceDE w:val="0"/>
              <w:autoSpaceDN w:val="0"/>
              <w:adjustRightInd w:val="0"/>
              <w:spacing w:after="0" w:line="240" w:lineRule="auto"/>
              <w:rPr>
                <w:rFonts w:eastAsiaTheme="minorEastAsia" w:hint="eastAsia"/>
                <w:lang w:val="en-US" w:eastAsia="zh-CN"/>
              </w:rPr>
            </w:pPr>
            <w:r>
              <w:rPr>
                <w:rFonts w:eastAsiaTheme="minorEastAsia"/>
                <w:lang w:val="en-US" w:eastAsia="zh-CN"/>
              </w:rPr>
              <w:t>We prefer Option 1 but we are also fine with modifications from Vivo or their proposed option 3.</w:t>
            </w: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4295B13"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lastRenderedPageBreak/>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0DCE9FEF"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Heading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E2A5101" w14:textId="77777777" w:rsidR="00E14429" w:rsidRDefault="00AD701B">
      <w:pPr>
        <w:jc w:val="both"/>
        <w:rPr>
          <w:bCs/>
          <w:lang w:val="en-US"/>
        </w:rPr>
      </w:pPr>
      <w:r>
        <w:rPr>
          <w:bCs/>
          <w:lang w:val="en-US"/>
        </w:rPr>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w:t>
            </w:r>
            <w:r>
              <w:rPr>
                <w:rFonts w:eastAsiaTheme="minorEastAsia"/>
                <w:lang w:val="en-US" w:eastAsia="zh-CN"/>
              </w:rPr>
              <w:lastRenderedPageBreak/>
              <w:t xml:space="preserve">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lastRenderedPageBreak/>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lastRenderedPageBreak/>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However, in some cases, the UE may fallback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55DA2B" w14:textId="77777777" w:rsidR="00E14429" w:rsidRDefault="00AD701B">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p w14:paraId="0E9F4D49" w14:textId="77777777" w:rsidR="00E14429" w:rsidRDefault="00E14429">
            <w:pPr>
              <w:rPr>
                <w:rFonts w:eastAsiaTheme="minorEastAsia"/>
                <w:lang w:val="en-US" w:eastAsia="zh-CN"/>
              </w:rPr>
            </w:pPr>
          </w:p>
        </w:tc>
      </w:tr>
      <w:tr w:rsidR="00E14429" w14:paraId="6A829646" w14:textId="77777777">
        <w:tc>
          <w:tcPr>
            <w:tcW w:w="1479" w:type="dxa"/>
          </w:tcPr>
          <w:p w14:paraId="7EDC34D3"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0E36C8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Yu Mincho"/>
                <w:lang w:val="en-US" w:eastAsia="ja-JP"/>
              </w:rPr>
            </w:pPr>
            <w:r>
              <w:rPr>
                <w:lang w:val="en-US" w:eastAsia="ko-KR"/>
              </w:rPr>
              <w:t>NEC</w:t>
            </w:r>
          </w:p>
        </w:tc>
        <w:tc>
          <w:tcPr>
            <w:tcW w:w="1372" w:type="dxa"/>
          </w:tcPr>
          <w:p w14:paraId="60A9DCBB" w14:textId="77777777" w:rsidR="00E14429" w:rsidRDefault="00AD701B">
            <w:pPr>
              <w:tabs>
                <w:tab w:val="left" w:pos="551"/>
              </w:tabs>
              <w:rPr>
                <w:rFonts w:eastAsia="Yu Mincho"/>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5980566"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E6B1C0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E1FEE11"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Yu Mincho"/>
                <w:lang w:val="en-US" w:eastAsia="ja-JP"/>
              </w:rPr>
            </w:pPr>
            <w:r>
              <w:rPr>
                <w:rFonts w:eastAsia="Yu Mincho"/>
                <w:lang w:val="en-US" w:eastAsia="ja-JP"/>
              </w:rPr>
              <w:lastRenderedPageBreak/>
              <w:t>Lenovo</w:t>
            </w:r>
          </w:p>
        </w:tc>
        <w:tc>
          <w:tcPr>
            <w:tcW w:w="1372" w:type="dxa"/>
          </w:tcPr>
          <w:p w14:paraId="17F779C5"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C073889" w14:textId="77777777" w:rsidR="00E14429" w:rsidRDefault="00E14429">
            <w:pPr>
              <w:rPr>
                <w:rFonts w:eastAsia="Yu Mincho"/>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MS Mincho"/>
                      <w:lang w:eastAsia="ja-JP"/>
                    </w:rPr>
                  </w:pPr>
                  <w:r>
                    <w:rPr>
                      <w:rFonts w:eastAsia="MS Mincho"/>
                      <w:lang w:eastAsia="ja-JP"/>
                    </w:rPr>
                    <w:t>For option #1:</w:t>
                  </w:r>
                </w:p>
                <w:p w14:paraId="0B560D6A" w14:textId="77777777"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SimSun"/>
                <w:lang w:val="en-US" w:eastAsia="zh-CN"/>
              </w:rPr>
            </w:pPr>
            <w:r>
              <w:rPr>
                <w:rFonts w:eastAsia="SimSun" w:hint="eastAsia"/>
                <w:lang w:val="en-US" w:eastAsia="zh-CN"/>
              </w:rPr>
              <w:t>ZTE, Sanechips</w:t>
            </w:r>
          </w:p>
        </w:tc>
        <w:tc>
          <w:tcPr>
            <w:tcW w:w="1372" w:type="dxa"/>
          </w:tcPr>
          <w:p w14:paraId="74F0E4CD" w14:textId="77777777" w:rsidR="00E14429" w:rsidRDefault="00AD701B">
            <w:pPr>
              <w:tabs>
                <w:tab w:val="left" w:pos="551"/>
              </w:tabs>
              <w:rPr>
                <w:rFonts w:eastAsia="SimSun"/>
                <w:lang w:val="en-US" w:eastAsia="zh-CN"/>
              </w:rPr>
            </w:pPr>
            <w:r>
              <w:rPr>
                <w:rFonts w:eastAsia="SimSun"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17A555E"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7125DD9"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0111D11B" w14:textId="77777777">
        <w:tc>
          <w:tcPr>
            <w:tcW w:w="1479" w:type="dxa"/>
          </w:tcPr>
          <w:p w14:paraId="7ADAB71D"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1D0562">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lastRenderedPageBreak/>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1D0562">
            <w:pPr>
              <w:rPr>
                <w:rFonts w:eastAsiaTheme="minorEastAsia"/>
                <w:lang w:val="en-US" w:eastAsia="zh-CN"/>
              </w:rPr>
            </w:pPr>
            <w:r>
              <w:rPr>
                <w:rFonts w:eastAsiaTheme="minorEastAsia"/>
                <w:lang w:val="en-US" w:eastAsia="zh-CN"/>
              </w:rPr>
              <w:lastRenderedPageBreak/>
              <w:t>FUTUREWEI</w:t>
            </w:r>
          </w:p>
        </w:tc>
        <w:tc>
          <w:tcPr>
            <w:tcW w:w="1372" w:type="dxa"/>
          </w:tcPr>
          <w:p w14:paraId="50367C2B" w14:textId="6B6CAB13" w:rsidR="00D46DAE" w:rsidRDefault="003A6ED6" w:rsidP="001D0562">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1D0562">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236DC79F" w14:textId="77777777">
        <w:tc>
          <w:tcPr>
            <w:tcW w:w="1479" w:type="dxa"/>
          </w:tcPr>
          <w:p w14:paraId="52682D81" w14:textId="2E305160"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01A6993D" w14:textId="0EAE8BD2"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5936B6C1"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F5177CC" w14:textId="230DDE2F"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C06038" w14:paraId="05FA8F92" w14:textId="77777777">
        <w:tc>
          <w:tcPr>
            <w:tcW w:w="1479" w:type="dxa"/>
          </w:tcPr>
          <w:p w14:paraId="1651D178" w14:textId="47C5BCAE" w:rsidR="00C06038" w:rsidRDefault="00C06038" w:rsidP="003C07D0">
            <w:pPr>
              <w:rPr>
                <w:rFonts w:eastAsiaTheme="minorEastAsia"/>
                <w:lang w:val="en-US" w:eastAsia="zh-CN"/>
              </w:rPr>
            </w:pPr>
            <w:r>
              <w:rPr>
                <w:rFonts w:eastAsiaTheme="minorEastAsia"/>
                <w:lang w:val="en-US" w:eastAsia="zh-CN"/>
              </w:rPr>
              <w:t>IDCC</w:t>
            </w:r>
          </w:p>
        </w:tc>
        <w:tc>
          <w:tcPr>
            <w:tcW w:w="1372" w:type="dxa"/>
          </w:tcPr>
          <w:p w14:paraId="5BDD9793" w14:textId="77777777" w:rsidR="00C06038" w:rsidRDefault="00C06038" w:rsidP="003C07D0">
            <w:pPr>
              <w:tabs>
                <w:tab w:val="left" w:pos="551"/>
              </w:tabs>
              <w:rPr>
                <w:rFonts w:eastAsiaTheme="minorEastAsia"/>
                <w:lang w:val="en-US" w:eastAsia="zh-CN"/>
              </w:rPr>
            </w:pPr>
          </w:p>
        </w:tc>
        <w:tc>
          <w:tcPr>
            <w:tcW w:w="6780" w:type="dxa"/>
          </w:tcPr>
          <w:p w14:paraId="5F0CB7F8" w14:textId="07E44B43" w:rsidR="00C06038" w:rsidRDefault="00C06038" w:rsidP="003C07D0">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Yu Mincho"/>
                <w:lang w:val="en-US" w:eastAsia="ja-JP"/>
              </w:rPr>
            </w:pPr>
            <w:r>
              <w:rPr>
                <w:lang w:val="en-US" w:eastAsia="ko-KR"/>
              </w:rPr>
              <w:t>NEC</w:t>
            </w:r>
          </w:p>
        </w:tc>
        <w:tc>
          <w:tcPr>
            <w:tcW w:w="1372" w:type="dxa"/>
          </w:tcPr>
          <w:p w14:paraId="05B99211" w14:textId="77777777" w:rsidR="00E14429" w:rsidRDefault="00E14429">
            <w:pPr>
              <w:tabs>
                <w:tab w:val="left" w:pos="551"/>
              </w:tabs>
              <w:rPr>
                <w:rFonts w:eastAsia="Yu Mincho"/>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BCB68BE"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57E480B"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81527F7"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EAB1409"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w:t>
            </w:r>
            <w:r>
              <w:rPr>
                <w:rFonts w:eastAsia="Yu Mincho"/>
                <w:lang w:val="en-US" w:eastAsia="ja-JP"/>
              </w:rPr>
              <w:lastRenderedPageBreak/>
              <w:t xml:space="preserve">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Yu Mincho"/>
                <w:lang w:val="en-US" w:eastAsia="ja-JP"/>
              </w:rPr>
            </w:pPr>
            <w:r>
              <w:rPr>
                <w:rFonts w:eastAsia="Yu Mincho"/>
                <w:lang w:val="en-US" w:eastAsia="ja-JP"/>
              </w:rPr>
              <w:lastRenderedPageBreak/>
              <w:t>Lenovo</w:t>
            </w:r>
          </w:p>
        </w:tc>
        <w:tc>
          <w:tcPr>
            <w:tcW w:w="1372" w:type="dxa"/>
          </w:tcPr>
          <w:p w14:paraId="1BC9C36D"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265AF8BA"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18"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r>
              <w:rPr>
                <w:rFonts w:eastAsia="Yu Mincho"/>
                <w:lang w:val="en-US" w:eastAsia="ja-JP"/>
              </w:rPr>
              <w:t>MediaTek</w:t>
            </w:r>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5E9BBF88"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180FBE78" w14:textId="77777777" w:rsidR="004E2E7E" w:rsidRPr="004E2E7E"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Alt-1: RedCap UE does not expect it is used in connected mode for other purposes than random access.</w:t>
            </w:r>
          </w:p>
          <w:p w14:paraId="2F0AB0F3" w14:textId="77777777" w:rsidR="00EF0E77"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Alt-2: RedCap UE expects SSB presence if it is used in connected for other purposes than random access</w:t>
            </w:r>
          </w:p>
          <w:p w14:paraId="48332C53"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459E1B2C"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1D0562">
            <w:pPr>
              <w:jc w:val="both"/>
              <w:rPr>
                <w:rFonts w:eastAsiaTheme="minorEastAsia"/>
                <w:lang w:val="en-US" w:eastAsia="zh-CN"/>
              </w:rPr>
            </w:pPr>
            <w:r w:rsidRPr="007E4CCF">
              <w:rPr>
                <w:rFonts w:eastAsiaTheme="minorEastAsia"/>
                <w:lang w:val="en-US" w:eastAsia="zh-CN"/>
              </w:rPr>
              <w:t xml:space="preserve">RedCap may be scheduled in separate iDL BWP based on SIB1-defined configuration when the number of non-initial RRC-configured DL BWP is less than 4. RedCap may use </w:t>
            </w:r>
            <w:r>
              <w:rPr>
                <w:rFonts w:eastAsiaTheme="minorEastAsia"/>
                <w:lang w:val="en-US" w:eastAsia="zh-CN"/>
              </w:rPr>
              <w:t>separate iDL BWP as default BWP</w:t>
            </w:r>
            <w:r>
              <w:rPr>
                <w:rFonts w:eastAsiaTheme="minorEastAsia" w:hint="eastAsia"/>
                <w:lang w:val="en-US" w:eastAsia="zh-CN"/>
              </w:rPr>
              <w:t>. Thus, t</w:t>
            </w:r>
            <w:r w:rsidRPr="007E4CCF">
              <w:rPr>
                <w:rFonts w:eastAsiaTheme="minorEastAsia"/>
                <w:lang w:val="en-US" w:eastAsia="zh-CN"/>
              </w:rPr>
              <w:t>he use of separate iDL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 xml:space="preserve">f BWP#0 </w:t>
            </w:r>
            <w:r>
              <w:rPr>
                <w:rFonts w:eastAsiaTheme="minorEastAsia"/>
                <w:lang w:val="en-US" w:eastAsia="zh-CN"/>
              </w:rPr>
              <w:lastRenderedPageBreak/>
              <w:t>configuration option 1</w:t>
            </w:r>
            <w:r w:rsidRPr="005E1D5D">
              <w:rPr>
                <w:rFonts w:eastAsiaTheme="minorEastAsia"/>
                <w:lang w:val="en-US" w:eastAsia="zh-CN"/>
              </w:rPr>
              <w:t xml:space="preserve"> for RedCap UEs in connected mode should not be precluded.</w:t>
            </w:r>
          </w:p>
          <w:p w14:paraId="5E2B5845" w14:textId="77777777" w:rsidR="00BB3979" w:rsidRPr="008177A7" w:rsidRDefault="00BB3979" w:rsidP="001D0562">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eparate iDL BWP</w:t>
            </w:r>
            <w:r>
              <w:rPr>
                <w:rFonts w:eastAsiaTheme="minorEastAsia" w:hint="eastAsia"/>
                <w:lang w:val="en-US" w:eastAsia="zh-CN"/>
              </w:rPr>
              <w:t xml:space="preserve">, when </w:t>
            </w:r>
            <w:r w:rsidRPr="008177A7">
              <w:rPr>
                <w:rFonts w:eastAsiaTheme="minorEastAsia"/>
                <w:lang w:val="en-US" w:eastAsia="zh-CN"/>
              </w:rPr>
              <w:t>separate iDL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iDL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4F46C156" w14:textId="77777777">
        <w:tc>
          <w:tcPr>
            <w:tcW w:w="1479" w:type="dxa"/>
          </w:tcPr>
          <w:p w14:paraId="5442D36C" w14:textId="73496B51" w:rsidR="003A6ED6" w:rsidRDefault="003A6ED6" w:rsidP="001D0562">
            <w:pPr>
              <w:rPr>
                <w:rFonts w:eastAsiaTheme="minorEastAsia"/>
                <w:lang w:val="en-US" w:eastAsia="zh-CN"/>
              </w:rPr>
            </w:pPr>
            <w:r>
              <w:rPr>
                <w:rFonts w:eastAsiaTheme="minorEastAsia"/>
                <w:lang w:val="en-US" w:eastAsia="zh-CN"/>
              </w:rPr>
              <w:lastRenderedPageBreak/>
              <w:t>FUTUREWEI</w:t>
            </w:r>
          </w:p>
        </w:tc>
        <w:tc>
          <w:tcPr>
            <w:tcW w:w="1372" w:type="dxa"/>
          </w:tcPr>
          <w:p w14:paraId="22B5AFB3" w14:textId="5A85473F" w:rsidR="003A6ED6" w:rsidRDefault="003A6ED6" w:rsidP="001D0562">
            <w:pPr>
              <w:tabs>
                <w:tab w:val="left" w:pos="551"/>
              </w:tabs>
              <w:rPr>
                <w:rFonts w:eastAsiaTheme="minorEastAsia"/>
                <w:lang w:val="en-US" w:eastAsia="zh-CN"/>
              </w:rPr>
            </w:pPr>
          </w:p>
        </w:tc>
        <w:tc>
          <w:tcPr>
            <w:tcW w:w="6780" w:type="dxa"/>
          </w:tcPr>
          <w:p w14:paraId="3E3489CE" w14:textId="566FEDDA" w:rsidR="003A6ED6" w:rsidRDefault="003A6ED6" w:rsidP="001D0562">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2F223B39" w14:textId="58415F1A" w:rsidR="003A6ED6" w:rsidRPr="007E4CCF" w:rsidRDefault="003A6ED6" w:rsidP="001D0562">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(e.g. paging)</w:t>
            </w:r>
          </w:p>
        </w:tc>
      </w:tr>
      <w:tr w:rsidR="00A006B0" w14:paraId="5CEEFBC5" w14:textId="77777777">
        <w:tc>
          <w:tcPr>
            <w:tcW w:w="1479" w:type="dxa"/>
          </w:tcPr>
          <w:p w14:paraId="793B97FA" w14:textId="33A2E00A" w:rsidR="00A006B0" w:rsidRDefault="00A006B0" w:rsidP="001D0562">
            <w:pPr>
              <w:rPr>
                <w:rFonts w:eastAsiaTheme="minorEastAsia"/>
                <w:lang w:val="en-US" w:eastAsia="zh-CN"/>
              </w:rPr>
            </w:pPr>
            <w:r>
              <w:rPr>
                <w:rFonts w:eastAsiaTheme="minorEastAsia"/>
                <w:lang w:val="en-US" w:eastAsia="zh-CN"/>
              </w:rPr>
              <w:t>IDCC</w:t>
            </w:r>
          </w:p>
        </w:tc>
        <w:tc>
          <w:tcPr>
            <w:tcW w:w="1372" w:type="dxa"/>
          </w:tcPr>
          <w:p w14:paraId="7E424009" w14:textId="0A79A76B" w:rsidR="00A006B0" w:rsidRDefault="00A006B0" w:rsidP="001D0562">
            <w:pPr>
              <w:tabs>
                <w:tab w:val="left" w:pos="551"/>
              </w:tabs>
              <w:rPr>
                <w:rFonts w:eastAsiaTheme="minorEastAsia"/>
                <w:lang w:val="en-US" w:eastAsia="zh-CN"/>
              </w:rPr>
            </w:pPr>
            <w:r>
              <w:rPr>
                <w:rFonts w:eastAsiaTheme="minorEastAsia"/>
                <w:lang w:val="en-US" w:eastAsia="zh-CN"/>
              </w:rPr>
              <w:t>Y</w:t>
            </w:r>
          </w:p>
        </w:tc>
        <w:tc>
          <w:tcPr>
            <w:tcW w:w="6780" w:type="dxa"/>
          </w:tcPr>
          <w:p w14:paraId="4E9FA0F7" w14:textId="77777777" w:rsidR="00A006B0" w:rsidRDefault="00A006B0" w:rsidP="001D0562">
            <w:pPr>
              <w:jc w:val="both"/>
              <w:rPr>
                <w:rFonts w:eastAsiaTheme="minorEastAsia"/>
                <w:lang w:val="en-US" w:eastAsia="zh-CN"/>
              </w:rPr>
            </w:pPr>
          </w:p>
        </w:tc>
      </w:tr>
    </w:tbl>
    <w:p w14:paraId="7BC79D6F" w14:textId="77777777" w:rsidR="00E14429" w:rsidRDefault="00E14429">
      <w:pPr>
        <w:tabs>
          <w:tab w:val="left" w:pos="772"/>
        </w:tabs>
        <w:spacing w:after="100" w:afterAutospacing="1"/>
        <w:ind w:firstLine="284"/>
        <w:jc w:val="both"/>
        <w:rPr>
          <w:rStyle w:val="ListLabel115"/>
          <w:lang w:val="en-US"/>
        </w:rPr>
      </w:pPr>
    </w:p>
    <w:p w14:paraId="33EF9A98" w14:textId="77777777" w:rsidR="00E14429" w:rsidRDefault="00AD701B">
      <w:pPr>
        <w:pStyle w:val="Heading1"/>
        <w:ind w:left="1134" w:hanging="1134"/>
        <w:rPr>
          <w:rStyle w:val="ListLabel115"/>
          <w:rFonts w:cs="Times New Roman"/>
          <w:lang w:val="en-US"/>
        </w:rPr>
      </w:pPr>
      <w:r>
        <w:rPr>
          <w:lang w:val="en-US"/>
        </w:rPr>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ListParagraph"/>
              <w:numPr>
                <w:ilvl w:val="0"/>
                <w:numId w:val="20"/>
              </w:numPr>
              <w:tabs>
                <w:tab w:val="left" w:pos="772"/>
              </w:tabs>
              <w:spacing w:after="100" w:afterAutospacing="1"/>
              <w:rPr>
                <w:rStyle w:val="ListLabel115"/>
                <w:sz w:val="20"/>
                <w:szCs w:val="22"/>
                <w:lang w:val="en-US"/>
              </w:rPr>
            </w:pPr>
            <w:r>
              <w:rPr>
                <w:rStyle w:val="ListLabel115"/>
                <w:sz w:val="20"/>
                <w:szCs w:val="22"/>
                <w:lang w:val="en-US"/>
              </w:rPr>
              <w:lastRenderedPageBreak/>
              <w:t xml:space="preserve">Scheme 1 (i.e., UE in IDLE and INACTIVE monitors paging in an initial BWP associated with CD-SSB) is adopted for further work in Rel-17. </w:t>
            </w:r>
          </w:p>
          <w:p w14:paraId="72C395CF" w14:textId="77777777" w:rsidR="00E14429" w:rsidRDefault="00AD701B">
            <w:pPr>
              <w:pStyle w:val="ListParagraph"/>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4F1C009" w14:textId="77777777" w:rsidR="00E14429" w:rsidRDefault="00AD701B">
            <w:pPr>
              <w:pStyle w:val="ListParagraph"/>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ListParagraph"/>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Do not confirm the working assumption about CSI-RS and focus only on design of capability FG 6-1 by means of retuning gaps.</w:t>
      </w:r>
    </w:p>
    <w:p w14:paraId="3B333F8F"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035CA0D"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A9542CC"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1B303912"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964610E"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413D07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A9D395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ADF38F"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lastRenderedPageBreak/>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ListParagraph"/>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11942A1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711752"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5B4640E"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88D575"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Yu Mincho"/>
                <w:lang w:val="en-US" w:eastAsia="ja-JP"/>
              </w:rPr>
            </w:pPr>
            <w:r>
              <w:rPr>
                <w:lang w:val="en-US" w:eastAsia="ko-KR"/>
              </w:rPr>
              <w:t>NEC</w:t>
            </w:r>
          </w:p>
        </w:tc>
        <w:tc>
          <w:tcPr>
            <w:tcW w:w="1372" w:type="dxa"/>
          </w:tcPr>
          <w:p w14:paraId="1D20B332" w14:textId="77777777" w:rsidR="00E14429" w:rsidRDefault="00AD701B">
            <w:pPr>
              <w:tabs>
                <w:tab w:val="left" w:pos="551"/>
              </w:tabs>
              <w:rPr>
                <w:rFonts w:eastAsia="Yu Mincho"/>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CBF61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C738BC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lastRenderedPageBreak/>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77777777" w:rsidR="00E14429" w:rsidRDefault="00AD701B">
            <w:pPr>
              <w:rPr>
                <w:lang w:val="en-US" w:eastAsia="ko-KR"/>
              </w:rPr>
            </w:pPr>
            <w:r>
              <w:rPr>
                <w:rFonts w:eastAsia="Microsoft YaHei UI"/>
                <w:b/>
              </w:rPr>
              <w:t xml:space="preserve">If it is configured for paging </w:t>
            </w:r>
            <w:ins w:id="5" w:author="qi zhang/PHY Research &amp; Standard Lab /SRC-Beijing/Staff Engineer/Samsung Electronics" w:date="2022-02-11T14:03:00Z">
              <w:r>
                <w:rPr>
                  <w:rFonts w:eastAsia="Microsoft YaHei UI"/>
                  <w:b/>
                </w:rPr>
                <w:t>for RRC_CONNECTED mode</w:t>
              </w:r>
            </w:ins>
            <w:r>
              <w:rPr>
                <w:rFonts w:eastAsia="Microsoft YaHei UI"/>
                <w:b/>
              </w:rPr>
              <w:t>, RedCap UE</w:t>
            </w:r>
            <w:ins w:id="6" w:author="qi zhang/PHY Research &amp; Standard Lab /SRC-Beijing/Staff Engineer/Samsung Electronics" w:date="2022-02-11T13:59:00Z">
              <w:r>
                <w:rPr>
                  <w:rFonts w:eastAsia="Microsoft YaHei UI"/>
                  <w:b/>
                </w:rPr>
                <w:t>s foll</w:t>
              </w:r>
            </w:ins>
            <w:ins w:id="7" w:author="qi zhang/PHY Research &amp; Standard Lab /SRC-Beijing/Staff Engineer/Samsung Electronics" w:date="2022-02-11T14:00:00Z">
              <w:r>
                <w:rPr>
                  <w:rFonts w:eastAsia="Microsoft YaHei UI"/>
                  <w:b/>
                </w:rPr>
                <w:t>ow the same rule as legacy UEs.</w:t>
              </w:r>
            </w:ins>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77777777"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7D6BF8F" w14:textId="77777777" w:rsidR="00BB3979" w:rsidRPr="00EF1131" w:rsidRDefault="00BB3979" w:rsidP="001D0562">
            <w:pPr>
              <w:tabs>
                <w:tab w:val="left" w:pos="551"/>
              </w:tabs>
              <w:rPr>
                <w:rFonts w:eastAsiaTheme="minorEastAsia"/>
                <w:lang w:val="en-US" w:eastAsia="zh-CN"/>
              </w:rPr>
            </w:pPr>
          </w:p>
        </w:tc>
        <w:tc>
          <w:tcPr>
            <w:tcW w:w="6780" w:type="dxa"/>
          </w:tcPr>
          <w:p w14:paraId="647FAD69" w14:textId="77777777" w:rsidR="00BB3979" w:rsidRDefault="00BB3979" w:rsidP="001D0562">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1D0562">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77777777"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 we do not see any issue here. </w:t>
            </w:r>
          </w:p>
          <w:p w14:paraId="03B44AF5" w14:textId="77777777"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36AC50AD" w14:textId="77777777" w:rsidR="0009324B" w:rsidRDefault="0009324B" w:rsidP="0009324B">
            <w:pPr>
              <w:rPr>
                <w:rFonts w:eastAsiaTheme="minorEastAsia"/>
                <w:lang w:val="en-US" w:eastAsia="zh-CN"/>
              </w:rPr>
            </w:pP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r w:rsidRPr="006F3147">
              <w:rPr>
                <w:rFonts w:ascii="Helvetica" w:hAnsi="Helvetica" w:cs="Helvetica"/>
                <w:i/>
                <w:iCs/>
                <w:sz w:val="24"/>
                <w:szCs w:val="24"/>
                <w:lang w:val="en-US" w:eastAsia="fi-FI"/>
              </w:rPr>
              <w:t>ServingCellConfigCommon</w:t>
            </w:r>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r w:rsidRPr="006F3147">
              <w:rPr>
                <w:rFonts w:ascii="Times" w:hAnsi="Times" w:cs="Times"/>
                <w:i/>
                <w:iCs/>
                <w:lang w:val="en-US" w:eastAsia="fi-FI"/>
              </w:rPr>
              <w:t xml:space="preserve">ServingCellConfigCommon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SSB, MIB or SIBs when accessing the cell from IDLE. With this IE, the network provides this information in dedicated signalling when configuring a UE with a SCells or with</w:t>
            </w:r>
          </w:p>
          <w:p w14:paraId="077E0CC6" w14:textId="5DD358C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It also provides it for SpCells (MCG and SCG) upon reconfiguration with sync</w:t>
            </w:r>
            <w:r w:rsidRPr="006F3147">
              <w:rPr>
                <w:rFonts w:ascii="Times" w:hAnsi="Times" w:cs="Times"/>
                <w:lang w:val="en-US" w:eastAsia="fi-FI"/>
              </w:rPr>
              <w:t>.</w:t>
            </w:r>
          </w:p>
        </w:tc>
      </w:tr>
      <w:tr w:rsidR="001A280D" w14:paraId="556432A6" w14:textId="77777777" w:rsidTr="001A280D">
        <w:tc>
          <w:tcPr>
            <w:tcW w:w="1479" w:type="dxa"/>
          </w:tcPr>
          <w:p w14:paraId="21C00D75" w14:textId="77777777" w:rsidR="001A280D" w:rsidRDefault="001A280D" w:rsidP="00EC63D9">
            <w:pPr>
              <w:rPr>
                <w:lang w:val="en-US" w:eastAsia="ko-KR"/>
              </w:rPr>
            </w:pPr>
            <w:r>
              <w:rPr>
                <w:lang w:val="en-US" w:eastAsia="ko-KR"/>
              </w:rPr>
              <w:lastRenderedPageBreak/>
              <w:t>Ericsson</w:t>
            </w:r>
          </w:p>
        </w:tc>
        <w:tc>
          <w:tcPr>
            <w:tcW w:w="1372" w:type="dxa"/>
          </w:tcPr>
          <w:p w14:paraId="5FD110B4" w14:textId="77777777" w:rsidR="001A280D" w:rsidRDefault="001A280D" w:rsidP="00EC63D9">
            <w:pPr>
              <w:tabs>
                <w:tab w:val="left" w:pos="551"/>
              </w:tabs>
              <w:rPr>
                <w:lang w:val="en-US" w:eastAsia="ko-KR"/>
              </w:rPr>
            </w:pPr>
            <w:r>
              <w:rPr>
                <w:lang w:val="en-US" w:eastAsia="ko-KR"/>
              </w:rPr>
              <w:t>See comments</w:t>
            </w:r>
          </w:p>
        </w:tc>
        <w:tc>
          <w:tcPr>
            <w:tcW w:w="6780" w:type="dxa"/>
          </w:tcPr>
          <w:p w14:paraId="727AA301" w14:textId="605F4CE9" w:rsidR="001A280D" w:rsidRDefault="001A280D" w:rsidP="00EC63D9">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14:paraId="65CC407E" w14:textId="77777777" w:rsidR="001A280D" w:rsidRPr="00B62366" w:rsidRDefault="001A280D" w:rsidP="00EC63D9">
            <w:pPr>
              <w:rPr>
                <w:i/>
                <w:iCs/>
                <w:u w:val="single"/>
                <w:lang w:val="en-US" w:eastAsia="ko-KR"/>
              </w:rPr>
            </w:pPr>
            <w:r w:rsidRPr="00B62366">
              <w:rPr>
                <w:i/>
                <w:iCs/>
                <w:u w:val="single"/>
              </w:rPr>
              <w:t>RAN2#116bis-e</w:t>
            </w:r>
          </w:p>
          <w:p w14:paraId="67D30799" w14:textId="77777777" w:rsidR="001A280D" w:rsidRPr="00B62366" w:rsidRDefault="001A280D" w:rsidP="001A280D">
            <w:pPr>
              <w:pStyle w:val="ListParagraph"/>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14:paraId="25D77304" w14:textId="77777777" w:rsidR="001A280D" w:rsidRDefault="001A280D" w:rsidP="00EC63D9">
            <w:pPr>
              <w:rPr>
                <w:lang w:val="en-US" w:eastAsia="ko-KR"/>
              </w:rPr>
            </w:pPr>
          </w:p>
        </w:tc>
      </w:tr>
      <w:tr w:rsidR="00FD5B66" w14:paraId="50E395E1" w14:textId="77777777" w:rsidTr="001A280D">
        <w:tc>
          <w:tcPr>
            <w:tcW w:w="1479" w:type="dxa"/>
          </w:tcPr>
          <w:p w14:paraId="19491EBC" w14:textId="0961331F" w:rsidR="00FD5B66" w:rsidRDefault="00FD5B66" w:rsidP="00FD5B66">
            <w:pPr>
              <w:rPr>
                <w:lang w:val="en-US" w:eastAsia="ko-KR"/>
              </w:rPr>
            </w:pPr>
            <w:r>
              <w:rPr>
                <w:rFonts w:eastAsiaTheme="minorEastAsia"/>
                <w:lang w:val="en-US" w:eastAsia="zh-CN"/>
              </w:rPr>
              <w:t>Intel</w:t>
            </w:r>
          </w:p>
        </w:tc>
        <w:tc>
          <w:tcPr>
            <w:tcW w:w="1372" w:type="dxa"/>
          </w:tcPr>
          <w:p w14:paraId="252CDCB4" w14:textId="70F2E415" w:rsidR="00FD5B66" w:rsidRDefault="00FD5B66" w:rsidP="00FD5B66">
            <w:pPr>
              <w:tabs>
                <w:tab w:val="left" w:pos="551"/>
              </w:tabs>
              <w:rPr>
                <w:lang w:val="en-US" w:eastAsia="ko-KR"/>
              </w:rPr>
            </w:pPr>
            <w:r>
              <w:rPr>
                <w:rFonts w:eastAsiaTheme="minorEastAsia"/>
                <w:lang w:val="en-US" w:eastAsia="zh-CN"/>
              </w:rPr>
              <w:t>Y</w:t>
            </w:r>
          </w:p>
        </w:tc>
        <w:tc>
          <w:tcPr>
            <w:tcW w:w="6780" w:type="dxa"/>
          </w:tcPr>
          <w:p w14:paraId="451BA707" w14:textId="0F353F85"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237700" w14:paraId="672D8009" w14:textId="77777777" w:rsidTr="001A280D">
        <w:tc>
          <w:tcPr>
            <w:tcW w:w="1479" w:type="dxa"/>
          </w:tcPr>
          <w:p w14:paraId="6EF0AB06" w14:textId="4DB4D0A4" w:rsidR="00237700" w:rsidRDefault="00237700" w:rsidP="00FD5B66">
            <w:pPr>
              <w:rPr>
                <w:rFonts w:eastAsiaTheme="minorEastAsia"/>
                <w:lang w:val="en-US" w:eastAsia="zh-CN"/>
              </w:rPr>
            </w:pPr>
            <w:r>
              <w:rPr>
                <w:rFonts w:eastAsiaTheme="minorEastAsia"/>
                <w:lang w:val="en-US" w:eastAsia="zh-CN"/>
              </w:rPr>
              <w:t>IDCC</w:t>
            </w:r>
          </w:p>
        </w:tc>
        <w:tc>
          <w:tcPr>
            <w:tcW w:w="1372" w:type="dxa"/>
          </w:tcPr>
          <w:p w14:paraId="21DDF3ED" w14:textId="2CB4F9D2" w:rsidR="00237700" w:rsidRDefault="00237700" w:rsidP="00FD5B66">
            <w:pPr>
              <w:tabs>
                <w:tab w:val="left" w:pos="551"/>
              </w:tabs>
              <w:rPr>
                <w:rFonts w:eastAsiaTheme="minorEastAsia"/>
                <w:lang w:val="en-US" w:eastAsia="zh-CN"/>
              </w:rPr>
            </w:pPr>
            <w:r>
              <w:rPr>
                <w:rFonts w:eastAsiaTheme="minorEastAsia"/>
                <w:lang w:val="en-US" w:eastAsia="zh-CN"/>
              </w:rPr>
              <w:t>Y</w:t>
            </w:r>
          </w:p>
        </w:tc>
        <w:tc>
          <w:tcPr>
            <w:tcW w:w="6780" w:type="dxa"/>
          </w:tcPr>
          <w:p w14:paraId="5AE3908E" w14:textId="77777777" w:rsidR="00237700" w:rsidRDefault="00237700" w:rsidP="00FD5B66">
            <w:pPr>
              <w:rPr>
                <w:rFonts w:eastAsiaTheme="minorEastAsia"/>
                <w:lang w:val="en-US" w:eastAsia="zh-CN"/>
              </w:rPr>
            </w:pPr>
          </w:p>
        </w:tc>
      </w:tr>
    </w:tbl>
    <w:p w14:paraId="3A0658A5" w14:textId="77777777" w:rsidR="00E14429" w:rsidRDefault="00E14429">
      <w:pPr>
        <w:rPr>
          <w:lang w:val="en-US" w:eastAsia="ko-KR"/>
        </w:rPr>
      </w:pPr>
    </w:p>
    <w:p w14:paraId="2083759B"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C3AFC07" w14:textId="77777777" w:rsidR="00E14429" w:rsidRDefault="00AD701B">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p w14:paraId="0DE388A4" w14:textId="77777777" w:rsidR="00E14429" w:rsidRDefault="00E14429">
            <w:pPr>
              <w:rPr>
                <w:rFonts w:eastAsiaTheme="minorEastAsia"/>
                <w:lang w:val="en-US" w:eastAsia="zh-CN"/>
              </w:rPr>
            </w:pP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A42F2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Yu Mincho"/>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154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6678F82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77777777"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DengXian" w:hint="eastAsia"/>
                <w:lang w:val="en-US" w:eastAsia="zh-CN"/>
              </w:rPr>
              <w:t>Y</w:t>
            </w:r>
          </w:p>
        </w:tc>
        <w:tc>
          <w:tcPr>
            <w:tcW w:w="6780" w:type="dxa"/>
          </w:tcPr>
          <w:p w14:paraId="25CF17B1" w14:textId="77777777" w:rsidR="0053605C" w:rsidRDefault="0053605C" w:rsidP="0053605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14CCAD5B" w14:textId="77777777" w:rsidR="0053605C" w:rsidRDefault="0053605C" w:rsidP="0053605C">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sidRPr="00273656">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1D0562">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1D0562">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DengXian"/>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3B8A16C7" w14:textId="77777777" w:rsidR="00597938"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p w14:paraId="3B9894EE" w14:textId="77777777" w:rsidR="00597938" w:rsidRDefault="00597938" w:rsidP="00597938">
            <w:pPr>
              <w:rPr>
                <w:rFonts w:eastAsiaTheme="minorEastAsia"/>
                <w:lang w:val="en-US" w:eastAsia="zh-CN"/>
              </w:rPr>
            </w:pPr>
          </w:p>
          <w:p w14:paraId="3E6478D4" w14:textId="77777777" w:rsidR="00597938" w:rsidRDefault="00597938" w:rsidP="00597938">
            <w:pPr>
              <w:rPr>
                <w:rFonts w:eastAsia="DengXian"/>
                <w:lang w:val="en-US" w:eastAsia="zh-CN"/>
              </w:rPr>
            </w:pPr>
          </w:p>
        </w:tc>
      </w:tr>
      <w:tr w:rsidR="00E7279B" w14:paraId="4495839D" w14:textId="77777777" w:rsidTr="00E7279B">
        <w:tc>
          <w:tcPr>
            <w:tcW w:w="1479" w:type="dxa"/>
          </w:tcPr>
          <w:p w14:paraId="1D809E82" w14:textId="77777777" w:rsidR="00E7279B" w:rsidRDefault="00E7279B" w:rsidP="00EC63D9">
            <w:pPr>
              <w:rPr>
                <w:rFonts w:eastAsiaTheme="minorEastAsia"/>
                <w:lang w:val="en-US" w:eastAsia="zh-CN"/>
              </w:rPr>
            </w:pPr>
            <w:r>
              <w:rPr>
                <w:rFonts w:eastAsiaTheme="minorEastAsia"/>
                <w:lang w:val="en-US" w:eastAsia="zh-CN"/>
              </w:rPr>
              <w:t>Ericsson</w:t>
            </w:r>
          </w:p>
        </w:tc>
        <w:tc>
          <w:tcPr>
            <w:tcW w:w="1372" w:type="dxa"/>
          </w:tcPr>
          <w:p w14:paraId="6A4DA170" w14:textId="77777777" w:rsidR="00E7279B" w:rsidRDefault="00E7279B" w:rsidP="00EC63D9">
            <w:pPr>
              <w:tabs>
                <w:tab w:val="left" w:pos="551"/>
              </w:tabs>
              <w:rPr>
                <w:rFonts w:eastAsiaTheme="minorEastAsia"/>
                <w:lang w:val="en-US" w:eastAsia="zh-CN"/>
              </w:rPr>
            </w:pPr>
            <w:r>
              <w:rPr>
                <w:rFonts w:eastAsiaTheme="minorEastAsia"/>
                <w:lang w:val="en-US" w:eastAsia="zh-CN"/>
              </w:rPr>
              <w:t>Y</w:t>
            </w:r>
          </w:p>
        </w:tc>
        <w:tc>
          <w:tcPr>
            <w:tcW w:w="6780" w:type="dxa"/>
          </w:tcPr>
          <w:p w14:paraId="3F373914" w14:textId="5362DA1C" w:rsidR="00E7279B" w:rsidRDefault="00B930D4" w:rsidP="00EC63D9">
            <w:pPr>
              <w:rPr>
                <w:rFonts w:eastAsiaTheme="minorEastAsia"/>
                <w:lang w:val="en-US" w:eastAsia="zh-CN"/>
              </w:rPr>
            </w:pPr>
            <w:r>
              <w:rPr>
                <w:rFonts w:eastAsiaTheme="minorEastAsia"/>
                <w:lang w:val="en-US" w:eastAsia="zh-CN"/>
              </w:rPr>
              <w:t>It could be clarified that the feature is mandatory for RedCap UEs.</w:t>
            </w:r>
          </w:p>
        </w:tc>
      </w:tr>
      <w:tr w:rsidR="00B3246D" w14:paraId="28308449" w14:textId="77777777" w:rsidTr="00E7279B">
        <w:tc>
          <w:tcPr>
            <w:tcW w:w="1479" w:type="dxa"/>
          </w:tcPr>
          <w:p w14:paraId="066F269D" w14:textId="0766A323"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712900A4" w14:textId="078D2632"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4D0A88D7" w14:textId="4CFF13A5"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51250E" w14:paraId="45343D02" w14:textId="77777777" w:rsidTr="00E7279B">
        <w:tc>
          <w:tcPr>
            <w:tcW w:w="1479" w:type="dxa"/>
          </w:tcPr>
          <w:p w14:paraId="44FB2E46" w14:textId="67290FAD" w:rsidR="0051250E" w:rsidRDefault="0051250E" w:rsidP="00B3246D">
            <w:pPr>
              <w:rPr>
                <w:rFonts w:eastAsiaTheme="minorEastAsia"/>
                <w:lang w:val="en-US" w:eastAsia="zh-CN"/>
              </w:rPr>
            </w:pPr>
            <w:r>
              <w:rPr>
                <w:rFonts w:eastAsiaTheme="minorEastAsia"/>
                <w:lang w:val="en-US" w:eastAsia="zh-CN"/>
              </w:rPr>
              <w:t>IDCC</w:t>
            </w:r>
          </w:p>
        </w:tc>
        <w:tc>
          <w:tcPr>
            <w:tcW w:w="1372" w:type="dxa"/>
          </w:tcPr>
          <w:p w14:paraId="732B052C" w14:textId="2D4B49A6" w:rsidR="0051250E" w:rsidRDefault="0051250E" w:rsidP="00B3246D">
            <w:pPr>
              <w:tabs>
                <w:tab w:val="left" w:pos="551"/>
              </w:tabs>
              <w:rPr>
                <w:rFonts w:eastAsiaTheme="minorEastAsia"/>
                <w:lang w:val="en-US" w:eastAsia="zh-CN"/>
              </w:rPr>
            </w:pPr>
            <w:r>
              <w:rPr>
                <w:rFonts w:eastAsiaTheme="minorEastAsia"/>
                <w:lang w:val="en-US" w:eastAsia="zh-CN"/>
              </w:rPr>
              <w:t>Y</w:t>
            </w:r>
          </w:p>
        </w:tc>
        <w:tc>
          <w:tcPr>
            <w:tcW w:w="6780" w:type="dxa"/>
          </w:tcPr>
          <w:p w14:paraId="54726FB4" w14:textId="77777777" w:rsidR="0051250E" w:rsidRDefault="0051250E" w:rsidP="00B3246D">
            <w:pPr>
              <w:rPr>
                <w:rFonts w:eastAsiaTheme="minorEastAsia"/>
                <w:lang w:val="en-US" w:eastAsia="zh-CN"/>
              </w:rPr>
            </w:pPr>
          </w:p>
        </w:tc>
      </w:tr>
    </w:tbl>
    <w:p w14:paraId="1F375983" w14:textId="77777777" w:rsidR="00E14429" w:rsidRDefault="00E14429" w:rsidP="00E7279B">
      <w:pPr>
        <w:tabs>
          <w:tab w:val="left" w:pos="772"/>
        </w:tabs>
        <w:spacing w:after="100" w:afterAutospacing="1"/>
        <w:ind w:firstLine="284"/>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lastRenderedPageBreak/>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lastRenderedPageBreak/>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E9922E8"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Yu Mincho"/>
                <w:lang w:val="en-US" w:eastAsia="ja-JP"/>
              </w:rPr>
            </w:pPr>
            <w:r>
              <w:rPr>
                <w:rFonts w:eastAsia="Yu Mincho"/>
                <w:lang w:val="en-US" w:eastAsia="ja-JP"/>
              </w:rPr>
              <w:t>Lenovo</w:t>
            </w:r>
          </w:p>
        </w:tc>
        <w:tc>
          <w:tcPr>
            <w:tcW w:w="1372" w:type="dxa"/>
          </w:tcPr>
          <w:p w14:paraId="78B7FDDB"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4592B31E"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r w:rsidRPr="000A4A00">
              <w:rPr>
                <w:rFonts w:eastAsia="DengXian" w:hint="eastAsia"/>
                <w:lang w:val="en-US" w:eastAsia="zh-CN"/>
              </w:rPr>
              <w:t>M</w:t>
            </w:r>
            <w:r w:rsidRPr="000A4A00">
              <w:rPr>
                <w:rFonts w:eastAsia="DengXian"/>
                <w:lang w:val="en-US" w:eastAsia="zh-CN"/>
              </w:rPr>
              <w:t>ediaTek</w:t>
            </w:r>
          </w:p>
        </w:tc>
        <w:tc>
          <w:tcPr>
            <w:tcW w:w="1372" w:type="dxa"/>
          </w:tcPr>
          <w:p w14:paraId="2C86E212" w14:textId="77777777" w:rsidR="00B44B40" w:rsidRDefault="00B44B40" w:rsidP="00B44B40">
            <w:pPr>
              <w:tabs>
                <w:tab w:val="left" w:pos="551"/>
              </w:tabs>
              <w:rPr>
                <w:rFonts w:eastAsiaTheme="minorEastAsia"/>
                <w:lang w:val="en-US" w:eastAsia="zh-CN"/>
              </w:rPr>
            </w:pPr>
          </w:p>
        </w:tc>
        <w:tc>
          <w:tcPr>
            <w:tcW w:w="6780" w:type="dxa"/>
          </w:tcPr>
          <w:p w14:paraId="4D9B8A34" w14:textId="77777777" w:rsidR="00B44B40" w:rsidRPr="000A4A00" w:rsidRDefault="00B44B40" w:rsidP="00B44B40">
            <w:pPr>
              <w:rPr>
                <w:rFonts w:eastAsia="DengXian"/>
                <w:lang w:val="en-US" w:eastAsia="zh-CN"/>
              </w:rPr>
            </w:pPr>
            <w:r w:rsidRPr="000A4A00">
              <w:rPr>
                <w:rFonts w:eastAsia="DengXian"/>
                <w:lang w:val="en-US" w:eastAsia="zh-CN"/>
              </w:rPr>
              <w:t xml:space="preserve">Based on our understanding of RAN2 and RAN4 reply LS, we think </w:t>
            </w:r>
          </w:p>
          <w:p w14:paraId="6311D989" w14:textId="77777777" w:rsidR="00B44B40" w:rsidRPr="000A4A00" w:rsidRDefault="00B44B40" w:rsidP="00B44B40">
            <w:pPr>
              <w:pStyle w:val="ListParagraph"/>
              <w:numPr>
                <w:ilvl w:val="0"/>
                <w:numId w:val="37"/>
              </w:numPr>
              <w:rPr>
                <w:rFonts w:eastAsia="DengXian"/>
                <w:lang w:val="en-US" w:eastAsia="zh-CN"/>
              </w:rPr>
            </w:pPr>
            <w:r w:rsidRPr="000A4A00">
              <w:rPr>
                <w:rFonts w:eastAsia="DengXian"/>
                <w:lang w:val="en-US" w:eastAsia="zh-CN"/>
              </w:rPr>
              <w:t xml:space="preserve">FG 6-1a should be a prerequisite. </w:t>
            </w:r>
          </w:p>
          <w:p w14:paraId="3ED34525" w14:textId="77777777" w:rsidR="00B44B40" w:rsidRPr="000A4A00" w:rsidRDefault="00B44B40" w:rsidP="00B44B40">
            <w:pPr>
              <w:numPr>
                <w:ilvl w:val="0"/>
                <w:numId w:val="37"/>
              </w:numPr>
              <w:rPr>
                <w:rFonts w:eastAsia="DengXian"/>
                <w:lang w:val="en-US" w:eastAsia="zh-CN"/>
              </w:rPr>
            </w:pPr>
            <w:r w:rsidRPr="000A4A00">
              <w:rPr>
                <w:rFonts w:eastAsia="DengXian"/>
                <w:lang w:val="en-US" w:eastAsia="zh-CN"/>
              </w:rPr>
              <w:t>CSI-RS based RRM measurements, i.e FG 1-4 and 1-5, are not supported.</w:t>
            </w:r>
          </w:p>
          <w:p w14:paraId="4A107741" w14:textId="77777777" w:rsidR="00B44B40" w:rsidRPr="000A4A00" w:rsidRDefault="00B44B40" w:rsidP="00B44B40">
            <w:pPr>
              <w:numPr>
                <w:ilvl w:val="0"/>
                <w:numId w:val="37"/>
              </w:numPr>
              <w:rPr>
                <w:rFonts w:eastAsia="DengXian"/>
                <w:lang w:val="en-US" w:eastAsia="zh-CN"/>
              </w:rPr>
            </w:pPr>
            <w:r w:rsidRPr="000A4A00">
              <w:rPr>
                <w:rFonts w:eastAsia="DengXian"/>
                <w:lang w:val="en-US" w:eastAsia="zh-CN"/>
              </w:rPr>
              <w:t xml:space="preserve">We think the WA cannot be confirmed. The following proposal can be considered instead: </w:t>
            </w:r>
          </w:p>
          <w:p w14:paraId="74BBD825" w14:textId="77777777" w:rsidR="00C96235" w:rsidRPr="00C96235"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0A4A00">
              <w:rPr>
                <w:rFonts w:eastAsia="Times New Roman"/>
                <w:lang w:val="en-US" w:eastAsia="en-GB"/>
              </w:rPr>
              <w:t xml:space="preserve">A RedCap UE can indicate the </w:t>
            </w:r>
            <w:r w:rsidRPr="000A4A00">
              <w:rPr>
                <w:rFonts w:eastAsia="SimSun"/>
                <w:lang w:val="en-US" w:eastAsia="zh-CN"/>
              </w:rPr>
              <w:t>following</w:t>
            </w:r>
            <w:r w:rsidRPr="000A4A00">
              <w:rPr>
                <w:rFonts w:eastAsia="Times New Roman"/>
                <w:lang w:val="en-US" w:eastAsia="en-GB"/>
              </w:rPr>
              <w:t xml:space="preserve"> as optional capability</w:t>
            </w:r>
            <w:r w:rsidRPr="000A4A00">
              <w:rPr>
                <w:rFonts w:eastAsia="SimSun"/>
                <w:lang w:val="en-US" w:eastAsia="zh-CN"/>
              </w:rPr>
              <w:t>:</w:t>
            </w:r>
          </w:p>
          <w:p w14:paraId="655FF3FB" w14:textId="77777777" w:rsidR="00B44B40" w:rsidRPr="00C96235"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C96235">
              <w:rPr>
                <w:rFonts w:eastAsia="Microsoft YaHei UI"/>
                <w:lang w:val="en-US" w:eastAsia="zh-CN"/>
              </w:rPr>
              <w:t xml:space="preserve">Not need NCD-SSB: A RedCap UE </w:t>
            </w:r>
            <w:r w:rsidRPr="00C96235">
              <w:rPr>
                <w:rFonts w:eastAsia="Microsoft YaHei UI"/>
                <w:color w:val="C00000"/>
                <w:lang w:val="en-US" w:eastAsia="zh-CN"/>
              </w:rPr>
              <w:t xml:space="preserve">supporting </w:t>
            </w:r>
            <w:r w:rsidRPr="00C96235">
              <w:rPr>
                <w:rFonts w:eastAsia="Times New Roman"/>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can in addition optionally support relevant operation based on </w:t>
            </w:r>
            <w:r w:rsidRPr="00C96235">
              <w:rPr>
                <w:rFonts w:eastAsia="Microsoft YaHei UI"/>
                <w:strike/>
                <w:color w:val="C00000"/>
                <w:lang w:val="en-US" w:eastAsia="zh-CN"/>
              </w:rPr>
              <w:t xml:space="preserve">for </w:t>
            </w:r>
            <w:r w:rsidRPr="00C96235">
              <w:rPr>
                <w:rFonts w:eastAsia="Microsoft YaHei UI"/>
                <w:lang w:val="en-US" w:eastAsia="zh-CN"/>
              </w:rPr>
              <w:t xml:space="preserve">CSI-RS </w:t>
            </w:r>
            <w:r w:rsidRPr="00C96235">
              <w:rPr>
                <w:rFonts w:eastAsia="Microsoft YaHei UI"/>
                <w:strike/>
                <w:color w:val="C00000"/>
                <w:lang w:val="en-US" w:eastAsia="zh-CN"/>
              </w:rPr>
              <w:t>(working assumption)</w:t>
            </w:r>
            <w:r w:rsidRPr="00C96235">
              <w:rPr>
                <w:rFonts w:eastAsia="Microsoft YaHei UI"/>
                <w:strike/>
                <w:lang w:val="en-US" w:eastAsia="zh-CN"/>
              </w:rPr>
              <w:t xml:space="preserve"> </w:t>
            </w:r>
            <w:r w:rsidRPr="00C96235">
              <w:rPr>
                <w:rFonts w:eastAsia="Microsoft YaHei UI"/>
                <w:strike/>
                <w:color w:val="C00000"/>
                <w:lang w:val="en-US" w:eastAsia="zh-CN"/>
              </w:rPr>
              <w:t xml:space="preserve">and/or </w:t>
            </w:r>
            <w:r w:rsidRPr="00C96235">
              <w:rPr>
                <w:rFonts w:eastAsia="Times New Roman"/>
                <w:strike/>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by reporting optional capabilities </w:t>
            </w:r>
            <w:r w:rsidRPr="00C96235">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C248F3A" w14:textId="77777777" w:rsidR="00BB3979" w:rsidRDefault="00BB3979" w:rsidP="001D0562">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1D0562">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0AD7900E" w14:textId="77777777" w:rsidR="00BB3979" w:rsidRDefault="00BB3979" w:rsidP="001D0562">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1D0562">
            <w:pPr>
              <w:rPr>
                <w:rFonts w:eastAsiaTheme="minorEastAsia"/>
                <w:lang w:val="en-US" w:eastAsia="zh-CN"/>
              </w:rPr>
            </w:pPr>
            <w:r>
              <w:rPr>
                <w:rFonts w:eastAsiaTheme="minorEastAsia"/>
                <w:lang w:val="en-US" w:eastAsia="zh-CN"/>
              </w:rPr>
              <w:t>We prefer the update of Ericsson.</w:t>
            </w: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AA357E8"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If yes, what updates/clarifications are needed for FG 6-1a (e.g., regarding on measurement gaps)?</w:t>
      </w:r>
    </w:p>
    <w:p w14:paraId="37700AD1"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1D0562">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1D0562">
            <w:pPr>
              <w:tabs>
                <w:tab w:val="left" w:pos="551"/>
              </w:tabs>
              <w:rPr>
                <w:rFonts w:eastAsiaTheme="minorEastAsia"/>
                <w:lang w:val="en-US" w:eastAsia="zh-CN"/>
              </w:rPr>
            </w:pPr>
          </w:p>
        </w:tc>
        <w:tc>
          <w:tcPr>
            <w:tcW w:w="6780" w:type="dxa"/>
          </w:tcPr>
          <w:p w14:paraId="6614BBB9" w14:textId="77777777" w:rsidR="00BB3979" w:rsidRDefault="00BB3979" w:rsidP="001D0562">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40E3B950"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 “</w:t>
            </w:r>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6ADA7B35" w14:textId="77777777" w:rsidTr="005C25F5">
        <w:tc>
          <w:tcPr>
            <w:tcW w:w="1479" w:type="dxa"/>
          </w:tcPr>
          <w:p w14:paraId="0854596E" w14:textId="77777777" w:rsidR="005C25F5" w:rsidRDefault="005C25F5" w:rsidP="00EC63D9">
            <w:pPr>
              <w:rPr>
                <w:rFonts w:eastAsiaTheme="minorEastAsia"/>
                <w:lang w:val="en-US" w:eastAsia="zh-CN"/>
              </w:rPr>
            </w:pPr>
            <w:r>
              <w:rPr>
                <w:rFonts w:eastAsiaTheme="minorEastAsia"/>
                <w:lang w:val="en-US" w:eastAsia="zh-CN"/>
              </w:rPr>
              <w:t>Ericsson</w:t>
            </w:r>
          </w:p>
        </w:tc>
        <w:tc>
          <w:tcPr>
            <w:tcW w:w="1372" w:type="dxa"/>
          </w:tcPr>
          <w:p w14:paraId="26F77621" w14:textId="77777777" w:rsidR="005C25F5" w:rsidRDefault="005C25F5" w:rsidP="00EC63D9">
            <w:pPr>
              <w:tabs>
                <w:tab w:val="left" w:pos="551"/>
              </w:tabs>
              <w:rPr>
                <w:rFonts w:eastAsiaTheme="minorEastAsia"/>
                <w:lang w:val="en-US" w:eastAsia="zh-CN"/>
              </w:rPr>
            </w:pPr>
            <w:r>
              <w:rPr>
                <w:rFonts w:eastAsiaTheme="minorEastAsia"/>
                <w:lang w:val="en-US" w:eastAsia="zh-CN"/>
              </w:rPr>
              <w:t>Y</w:t>
            </w:r>
          </w:p>
        </w:tc>
        <w:tc>
          <w:tcPr>
            <w:tcW w:w="6780" w:type="dxa"/>
          </w:tcPr>
          <w:p w14:paraId="7E7B870F" w14:textId="77777777" w:rsidR="005C25F5" w:rsidRDefault="005C25F5" w:rsidP="00EC63D9">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3F937B1" w14:textId="77777777" w:rsidR="005C25F5" w:rsidRDefault="005C25F5" w:rsidP="00EC63D9">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47F5B" w14:paraId="5C4C7ED6" w14:textId="77777777" w:rsidTr="005C25F5">
        <w:tc>
          <w:tcPr>
            <w:tcW w:w="1479" w:type="dxa"/>
          </w:tcPr>
          <w:p w14:paraId="1D720CE5" w14:textId="451BC7DF" w:rsidR="00847F5B" w:rsidRDefault="00847F5B" w:rsidP="00847F5B">
            <w:pPr>
              <w:rPr>
                <w:rFonts w:eastAsiaTheme="minorEastAsia"/>
                <w:lang w:val="en-US" w:eastAsia="zh-CN"/>
              </w:rPr>
            </w:pPr>
            <w:r>
              <w:rPr>
                <w:rFonts w:eastAsiaTheme="minorEastAsia"/>
                <w:lang w:val="en-US" w:eastAsia="zh-CN"/>
              </w:rPr>
              <w:t>Intel</w:t>
            </w:r>
          </w:p>
        </w:tc>
        <w:tc>
          <w:tcPr>
            <w:tcW w:w="1372" w:type="dxa"/>
          </w:tcPr>
          <w:p w14:paraId="3B657E57" w14:textId="55CFA01C"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93E33CE" w14:textId="77777777" w:rsidR="00847F5B" w:rsidRDefault="00847F5B" w:rsidP="00847F5B">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3FAC9E95" w14:textId="6E60D77D" w:rsidR="007E2DB2" w:rsidRDefault="00847F5B" w:rsidP="00847F5B">
            <w:pPr>
              <w:rPr>
                <w:rFonts w:eastAsiaTheme="minorEastAsia"/>
                <w:lang w:val="en-US" w:eastAsia="zh-CN"/>
              </w:rPr>
            </w:pPr>
            <w:r>
              <w:rPr>
                <w:rFonts w:eastAsiaTheme="minorEastAsia"/>
                <w:lang w:val="en-US" w:eastAsia="zh-CN"/>
              </w:rPr>
              <w:lastRenderedPageBreak/>
              <w:t xml:space="preserve">It is not obvious on whether measurement gaps need to be mandated for this case for RedCap UEs. This is an </w:t>
            </w:r>
            <w:r w:rsidRPr="00A147DE">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D7223B" w14:paraId="68B90309" w14:textId="77777777" w:rsidTr="005C25F5">
        <w:tc>
          <w:tcPr>
            <w:tcW w:w="1479" w:type="dxa"/>
          </w:tcPr>
          <w:p w14:paraId="1856FD35" w14:textId="6FBDC078" w:rsidR="00D7223B" w:rsidRDefault="00D7223B" w:rsidP="00847F5B">
            <w:pPr>
              <w:rPr>
                <w:rFonts w:eastAsiaTheme="minorEastAsia"/>
                <w:lang w:val="en-US" w:eastAsia="zh-CN"/>
              </w:rPr>
            </w:pPr>
            <w:r>
              <w:rPr>
                <w:rFonts w:eastAsiaTheme="minorEastAsia"/>
                <w:lang w:val="en-US" w:eastAsia="zh-CN"/>
              </w:rPr>
              <w:lastRenderedPageBreak/>
              <w:t>IDCC</w:t>
            </w:r>
          </w:p>
        </w:tc>
        <w:tc>
          <w:tcPr>
            <w:tcW w:w="1372" w:type="dxa"/>
          </w:tcPr>
          <w:p w14:paraId="5C3CA57B" w14:textId="5D8DA35E" w:rsidR="00D7223B" w:rsidRDefault="00D7223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DA5479D" w14:textId="77777777" w:rsidR="00D7223B" w:rsidRDefault="00D7223B" w:rsidP="00847F5B">
            <w:pPr>
              <w:rPr>
                <w:rFonts w:eastAsiaTheme="minorEastAsia"/>
                <w:lang w:val="en-US" w:eastAsia="zh-CN"/>
              </w:rPr>
            </w:pPr>
          </w:p>
        </w:tc>
      </w:tr>
    </w:tbl>
    <w:p w14:paraId="7B0D3456" w14:textId="77777777" w:rsidR="00E14429" w:rsidRDefault="00E14429">
      <w:pPr>
        <w:tabs>
          <w:tab w:val="left" w:pos="772"/>
        </w:tabs>
        <w:spacing w:after="100" w:afterAutospacing="1"/>
        <w:ind w:firstLineChars="200" w:firstLine="40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ListParagraph"/>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8250649" w14:textId="77777777" w:rsidR="00E14429" w:rsidRDefault="00AD701B">
            <w:pPr>
              <w:rPr>
                <w:lang w:val="en-US" w:eastAsia="ko-KR"/>
              </w:rPr>
            </w:pPr>
            <w:r>
              <w:rPr>
                <w:noProof/>
                <w:lang w:val="en-US" w:eastAsia="zh-CN"/>
              </w:rPr>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Therefore, a clarification for R17 RedCap UE’s timeline of msg1/msgA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t>Huawei, HiSilicon</w:t>
            </w:r>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ZTE, Sanechips</w:t>
            </w:r>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491D054" w14:textId="77777777" w:rsidR="00545F9B" w:rsidRPr="004030B8" w:rsidRDefault="00545F9B" w:rsidP="00545F9B">
            <w:pPr>
              <w:pStyle w:val="ListParagraph"/>
              <w:ind w:left="0"/>
              <w:rPr>
                <w:rFonts w:ascii="Times New Roman" w:eastAsiaTheme="minorEastAsia" w:hAnsi="Times New Roman" w:cs="Times New Roman"/>
                <w:sz w:val="20"/>
                <w:szCs w:val="20"/>
                <w:lang w:val="en-US" w:eastAsia="zh-CN"/>
              </w:rPr>
            </w:pPr>
            <w:r w:rsidRPr="004030B8">
              <w:rPr>
                <w:rFonts w:eastAsia="PMingLiU"/>
                <w:b/>
                <w:bCs/>
                <w:lang w:val="en-US" w:eastAsia="zh-TW"/>
              </w:rPr>
              <w:t>Proposal:</w:t>
            </w:r>
            <w:r w:rsidRPr="004030B8">
              <w:rPr>
                <w:rFonts w:eastAsia="PMingLiU"/>
                <w:lang w:val="en-US" w:eastAsia="zh-TW"/>
              </w:rPr>
              <w:t xml:space="preserve"> RedCap UE does not follow current time restriction for PRACH re-transmission, i.e., N1+0.75 msec</w:t>
            </w:r>
          </w:p>
        </w:tc>
      </w:tr>
      <w:tr w:rsidR="00BB3979" w14:paraId="308AEE3B" w14:textId="77777777">
        <w:tc>
          <w:tcPr>
            <w:tcW w:w="1372" w:type="dxa"/>
          </w:tcPr>
          <w:p w14:paraId="1F536D52" w14:textId="77777777" w:rsidR="00BB3979" w:rsidRPr="00582EBC" w:rsidRDefault="00BB3979" w:rsidP="001D0562">
            <w:pPr>
              <w:rPr>
                <w:rFonts w:eastAsiaTheme="minorEastAsia"/>
                <w:lang w:val="en-US" w:eastAsia="zh-CN"/>
              </w:rPr>
            </w:pPr>
            <w:r w:rsidRPr="00582EBC">
              <w:rPr>
                <w:rFonts w:eastAsiaTheme="minorEastAsia"/>
                <w:lang w:val="en-US" w:eastAsia="zh-CN"/>
              </w:rPr>
              <w:t>CMCC</w:t>
            </w:r>
          </w:p>
        </w:tc>
        <w:tc>
          <w:tcPr>
            <w:tcW w:w="561" w:type="dxa"/>
          </w:tcPr>
          <w:p w14:paraId="5E95AC38" w14:textId="77777777" w:rsidR="00BB3979" w:rsidRPr="00582EBC" w:rsidRDefault="00BB3979" w:rsidP="001D0562">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1D0562">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Msg1/MsgA retransmission.</w:t>
            </w:r>
          </w:p>
        </w:tc>
      </w:tr>
      <w:tr w:rsidR="00C27008" w14:paraId="307A396B" w14:textId="77777777">
        <w:tc>
          <w:tcPr>
            <w:tcW w:w="1372" w:type="dxa"/>
          </w:tcPr>
          <w:p w14:paraId="75C185BF" w14:textId="3EEBBE05"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1C34DE02" w14:textId="74E58A73"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3335C2AD" w14:textId="24FD464E" w:rsidR="00C27008" w:rsidRPr="00582EBC" w:rsidRDefault="00C27008" w:rsidP="00C27008">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bl>
    <w:p w14:paraId="5CE21656" w14:textId="77777777" w:rsidR="00E14429" w:rsidRDefault="00E14429">
      <w:pPr>
        <w:tabs>
          <w:tab w:val="left" w:pos="772"/>
        </w:tabs>
        <w:spacing w:after="100" w:afterAutospacing="1"/>
        <w:jc w:val="both"/>
        <w:rPr>
          <w:rStyle w:val="ListLabel115"/>
          <w:lang w:val="en-US"/>
        </w:rPr>
      </w:pPr>
    </w:p>
    <w:p w14:paraId="687FD754" w14:textId="77777777" w:rsidR="00E14429" w:rsidRDefault="00AD701B">
      <w:pPr>
        <w:pStyle w:val="Heading1"/>
        <w:ind w:left="1134" w:hanging="1134"/>
        <w:rPr>
          <w:lang w:val="en-US"/>
        </w:rPr>
      </w:pPr>
      <w:r>
        <w:rPr>
          <w:lang w:val="en-US"/>
        </w:rPr>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8" w:name="_Hlk95930361"/>
            <w:r>
              <w:rPr>
                <w:rFonts w:asciiTheme="majorBidi" w:hAnsiTheme="majorBidi" w:cstheme="majorBidi"/>
                <w:lang w:val="en-US"/>
              </w:rPr>
              <w:t>When the frequency hopping for the RedCap PUCCH resources (for HARQ feedback for Msg4/MsgB) is deactivated,</w:t>
            </w:r>
          </w:p>
          <w:bookmarkEnd w:id="8"/>
          <w:p w14:paraId="7CDEA7F3"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ListParagraph"/>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lastRenderedPageBreak/>
              <w:t>RedCap and non-RedCap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147673A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854DC3E" w14:textId="77777777" w:rsidR="00E14429" w:rsidRDefault="00AD701B">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066A069"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color w:val="000000"/>
                <w:lang w:val="en-US" w:eastAsia="zh-CN"/>
              </w:rPr>
              <w:t>When the frequency hopping for the RedCap PUCCH resources (for HARQ feedback for Msg4/MsgB) is deactivated,</w:t>
            </w:r>
          </w:p>
          <w:p w14:paraId="5C24C318" w14:textId="77777777" w:rsidR="00E14429" w:rsidRDefault="00AD701B">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All 16 PUCCH resources are mapped to one side, and it is SIB-configurable which side.</w:t>
            </w:r>
          </w:p>
          <w:p w14:paraId="095D5F97" w14:textId="77777777" w:rsidR="00E14429" w:rsidRDefault="00AD701B">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lastRenderedPageBreak/>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E28DE99" w14:textId="77777777" w:rsidR="00E14429" w:rsidRDefault="00AD701B">
            <w:pPr>
              <w:shd w:val="clear" w:color="auto" w:fill="FFFFFF"/>
              <w:spacing w:after="0" w:line="231" w:lineRule="atLeast"/>
              <w:ind w:left="1440" w:hanging="360"/>
              <w:jc w:val="both"/>
              <w:rPr>
                <w:rFonts w:ascii="Calibri" w:eastAsia="SimSun" w:hAnsi="Calibri" w:cs="Calibri"/>
                <w:color w:val="000000"/>
                <w:sz w:val="22"/>
                <w:szCs w:val="22"/>
                <w:lang w:val="en-US" w:eastAsia="zh-CN"/>
              </w:rPr>
            </w:pPr>
            <w:r>
              <w:rPr>
                <w:rFonts w:ascii="Courier New" w:eastAsia="SimSun" w:hAnsi="Courier New" w:cs="Courier New"/>
                <w:color w:val="000000"/>
                <w:lang w:val="en-US" w:eastAsia="zh-CN"/>
              </w:rPr>
              <w:t>o</w:t>
            </w:r>
            <w:r>
              <w:rPr>
                <w:rFonts w:eastAsia="SimSun"/>
                <w:color w:val="000000"/>
                <w:sz w:val="14"/>
                <w:szCs w:val="14"/>
                <w:lang w:val="en-US" w:eastAsia="zh-CN"/>
              </w:rPr>
              <w:t>    </w:t>
            </w:r>
            <w:r>
              <w:rPr>
                <w:rFonts w:eastAsia="SimSun"/>
                <w:color w:val="00000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r w:rsidR="00E14429" w14:paraId="66D3149E" w14:textId="77777777">
        <w:tc>
          <w:tcPr>
            <w:tcW w:w="1479" w:type="dxa"/>
          </w:tcPr>
          <w:p w14:paraId="4C2D3BEE" w14:textId="77777777" w:rsidR="00E14429" w:rsidRDefault="00E14429">
            <w:pPr>
              <w:rPr>
                <w:lang w:val="en-US" w:eastAsia="ko-KR"/>
              </w:rPr>
            </w:pPr>
          </w:p>
        </w:tc>
        <w:tc>
          <w:tcPr>
            <w:tcW w:w="8152" w:type="dxa"/>
            <w:gridSpan w:val="2"/>
          </w:tcPr>
          <w:p w14:paraId="7E60E8E2" w14:textId="77777777" w:rsidR="00E14429" w:rsidRDefault="00E14429">
            <w:pPr>
              <w:rPr>
                <w:lang w:val="en-US" w:eastAsia="ko-KR"/>
              </w:rPr>
            </w:pP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E14429" w14:paraId="3E56DCAA" w14:textId="77777777">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FB5BA1B"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8}for better co-exist with legacy common PUCCH resources. </w:t>
            </w:r>
          </w:p>
        </w:tc>
      </w:tr>
      <w:tr w:rsidR="00E14429" w14:paraId="169FA8C2" w14:textId="77777777">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530BD2CD" w14:textId="77777777">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28D0E21E"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53ED4F49" w14:textId="77777777">
        <w:tc>
          <w:tcPr>
            <w:tcW w:w="1479" w:type="dxa"/>
          </w:tcPr>
          <w:p w14:paraId="6489CC85" w14:textId="77777777" w:rsidR="00E14429" w:rsidRDefault="00AD701B">
            <w:pPr>
              <w:rPr>
                <w:lang w:val="en-US" w:eastAsia="ko-KR"/>
              </w:rPr>
            </w:pPr>
            <w:r>
              <w:rPr>
                <w:lang w:val="en-US" w:eastAsia="ko-KR"/>
              </w:rPr>
              <w:t>Ericsson</w:t>
            </w:r>
          </w:p>
        </w:tc>
        <w:tc>
          <w:tcPr>
            <w:tcW w:w="8155" w:type="dxa"/>
          </w:tcPr>
          <w:p w14:paraId="1577F6BE" w14:textId="77777777" w:rsidR="00E14429" w:rsidRDefault="00AD701B">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CommentReference"/>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C6921B" w14:textId="77777777" w:rsidR="00E14429" w:rsidRDefault="00AD701B">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CommentReference"/>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CommentReference"/>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B75D69"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77777777" w:rsidR="00E14429" w:rsidRDefault="00AD701B">
            <w:pPr>
              <w:rPr>
                <w:b/>
                <w:bCs/>
                <w:lang w:val="en-US" w:eastAsia="ko-KR"/>
              </w:rPr>
            </w:pPr>
            <w:r>
              <w:rPr>
                <w:lang w:val="en-US" w:eastAsia="ko-KR"/>
              </w:rPr>
              <w:t xml:space="preserve">Currently, the set of all fixed PRB offset values are {0, 2, 3, 4}(for index 15 there is also an additional offset </w:t>
            </w:r>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0CC2DF16" w14:textId="77777777">
        <w:tc>
          <w:tcPr>
            <w:tcW w:w="1479" w:type="dxa"/>
          </w:tcPr>
          <w:p w14:paraId="52078A65"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tc>
          <w:tcPr>
            <w:tcW w:w="1479" w:type="dxa"/>
          </w:tcPr>
          <w:p w14:paraId="4CCC1D9B"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D98AAC9"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23DB540D" w14:textId="77777777">
        <w:tc>
          <w:tcPr>
            <w:tcW w:w="1479" w:type="dxa"/>
          </w:tcPr>
          <w:p w14:paraId="3B810252"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5F42E1BF"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C9D890A" w14:textId="77777777">
        <w:tc>
          <w:tcPr>
            <w:tcW w:w="1479" w:type="dxa"/>
          </w:tcPr>
          <w:p w14:paraId="30342D4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5CB992E5"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56454B6F"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Yu Mincho"/>
                <w:lang w:val="en-US" w:eastAsia="ja-JP"/>
              </w:rPr>
            </w:pPr>
            <w:r>
              <w:rPr>
                <w:rFonts w:eastAsia="Yu Mincho"/>
                <w:noProof/>
                <w:lang w:val="en-US" w:eastAsia="zh-CN"/>
              </w:rPr>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A065D90" w14:textId="77777777" w:rsidR="00E14429" w:rsidRDefault="00AD701B">
            <w:pPr>
              <w:rPr>
                <w:rFonts w:eastAsia="Yu Mincho"/>
                <w:lang w:val="en-US" w:eastAsia="ja-JP"/>
              </w:rPr>
            </w:pPr>
            <w:r>
              <w:rPr>
                <w:rFonts w:eastAsia="Yu Mincho"/>
                <w:noProof/>
                <w:lang w:val="en-US" w:eastAsia="zh-CN"/>
              </w:rPr>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2102437"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049F71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Yu Mincho"/>
                <w:lang w:val="en-US" w:eastAsia="ja-JP"/>
              </w:rPr>
            </w:pPr>
            <w:r>
              <w:rPr>
                <w:rFonts w:eastAsia="Yu Mincho"/>
                <w:noProof/>
                <w:lang w:val="en-US" w:eastAsia="zh-CN"/>
              </w:rPr>
              <w:lastRenderedPageBreak/>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71881040"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0BE44BCF" w14:textId="77777777" w:rsidR="00E14429" w:rsidRDefault="00AD701B">
            <w:pPr>
              <w:pStyle w:val="ListParagraph"/>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127C29A9" w14:textId="77777777">
        <w:tc>
          <w:tcPr>
            <w:tcW w:w="1479" w:type="dxa"/>
          </w:tcPr>
          <w:p w14:paraId="529F19D3" w14:textId="77777777" w:rsidR="00E14429" w:rsidRDefault="00AD701B">
            <w:pPr>
              <w:rPr>
                <w:rFonts w:eastAsia="Yu Mincho"/>
                <w:lang w:val="en-US" w:eastAsia="ja-JP"/>
              </w:rPr>
            </w:pPr>
            <w:r>
              <w:rPr>
                <w:rFonts w:eastAsia="Yu Mincho"/>
                <w:lang w:val="en-US" w:eastAsia="ja-JP"/>
              </w:rPr>
              <w:lastRenderedPageBreak/>
              <w:t>Lenovo</w:t>
            </w:r>
          </w:p>
        </w:tc>
        <w:tc>
          <w:tcPr>
            <w:tcW w:w="8155" w:type="dxa"/>
          </w:tcPr>
          <w:p w14:paraId="3CAEA1A6" w14:textId="77777777" w:rsidR="00E14429" w:rsidRDefault="00AD701B">
            <w:pPr>
              <w:rPr>
                <w:rFonts w:eastAsia="Yu Mincho"/>
                <w:lang w:val="en-US" w:eastAsia="ja-JP"/>
              </w:rPr>
            </w:pPr>
            <w:r>
              <w:rPr>
                <w:rFonts w:eastAsia="Yu Mincho"/>
                <w:lang w:val="en-US" w:eastAsia="ja-JP"/>
              </w:rPr>
              <w:t>We are with {0,4,6,8}</w:t>
            </w:r>
          </w:p>
        </w:tc>
      </w:tr>
      <w:tr w:rsidR="00E14429" w14:paraId="1B85D2D4" w14:textId="77777777">
        <w:tc>
          <w:tcPr>
            <w:tcW w:w="1479" w:type="dxa"/>
          </w:tcPr>
          <w:p w14:paraId="4056EF64" w14:textId="77777777" w:rsidR="00E14429" w:rsidRDefault="00AD701B">
            <w:pPr>
              <w:rPr>
                <w:rFonts w:eastAsia="Yu Mincho"/>
                <w:lang w:val="en-US" w:eastAsia="ja-JP"/>
              </w:rPr>
            </w:pPr>
            <w:r>
              <w:rPr>
                <w:rFonts w:eastAsia="Yu Mincho"/>
                <w:lang w:val="en-US" w:eastAsia="ja-JP"/>
              </w:rPr>
              <w:t>Samsung</w:t>
            </w:r>
          </w:p>
        </w:tc>
        <w:tc>
          <w:tcPr>
            <w:tcW w:w="8155" w:type="dxa"/>
          </w:tcPr>
          <w:p w14:paraId="622AB59A" w14:textId="77777777" w:rsidR="00E14429" w:rsidRDefault="00AD701B">
            <w:pPr>
              <w:rPr>
                <w:rFonts w:eastAsia="Yu Mincho"/>
                <w:lang w:val="en-US" w:eastAsia="ja-JP"/>
              </w:rPr>
            </w:pPr>
            <w:r>
              <w:rPr>
                <w:rFonts w:eastAsia="Yu Mincho"/>
                <w:lang w:val="en-US" w:eastAsia="ja-JP"/>
              </w:rPr>
              <w:t>Fine with {0,4,6,8}</w:t>
            </w:r>
          </w:p>
        </w:tc>
      </w:tr>
      <w:tr w:rsidR="00E14429" w14:paraId="7E645F34" w14:textId="77777777">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ZTE, Sanechips</w:t>
            </w:r>
          </w:p>
        </w:tc>
        <w:tc>
          <w:tcPr>
            <w:tcW w:w="8155" w:type="dxa"/>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3F41B4BE" w14:textId="77777777">
        <w:tc>
          <w:tcPr>
            <w:tcW w:w="1479" w:type="dxa"/>
          </w:tcPr>
          <w:p w14:paraId="649CD54B"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8155" w:type="dxa"/>
          </w:tcPr>
          <w:p w14:paraId="6FAF9DB2" w14:textId="77777777" w:rsidR="00BB3979" w:rsidRDefault="00BB3979" w:rsidP="001D0562">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5617A518" w14:textId="77777777">
        <w:tc>
          <w:tcPr>
            <w:tcW w:w="1479" w:type="dxa"/>
          </w:tcPr>
          <w:p w14:paraId="36C781DD" w14:textId="6865AA08" w:rsidR="00DD2134" w:rsidRDefault="00DD2134" w:rsidP="00DD2134">
            <w:pPr>
              <w:rPr>
                <w:rFonts w:eastAsiaTheme="minorEastAsia"/>
                <w:lang w:val="en-US" w:eastAsia="zh-CN"/>
              </w:rPr>
            </w:pPr>
            <w:r>
              <w:rPr>
                <w:rFonts w:eastAsiaTheme="minorEastAsia"/>
                <w:lang w:val="en-US" w:eastAsia="zh-CN"/>
              </w:rPr>
              <w:t>Intel2</w:t>
            </w:r>
          </w:p>
        </w:tc>
        <w:tc>
          <w:tcPr>
            <w:tcW w:w="8155" w:type="dxa"/>
          </w:tcPr>
          <w:p w14:paraId="1F38E41A"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64938233" w14:textId="77777777" w:rsidR="00DD2134" w:rsidRDefault="00DD2134" w:rsidP="00DD2134">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9F6C6AE" w14:textId="77777777" w:rsidR="00DD2134" w:rsidRDefault="00DD2134" w:rsidP="00DD2134">
            <w:pPr>
              <w:rPr>
                <w:rFonts w:eastAsiaTheme="minorEastAsia"/>
                <w:lang w:val="en-US" w:eastAsia="zh-CN"/>
              </w:rPr>
            </w:pPr>
          </w:p>
          <w:p w14:paraId="5B30C71E"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953B5CB" w14:textId="77777777" w:rsidR="00DD2134" w:rsidRDefault="00A61F64"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D2134" w:rsidRPr="00CA699B">
              <w:rPr>
                <w:rFonts w:eastAsiaTheme="minorEastAsia" w:hint="eastAsia"/>
                <w:b/>
                <w:bCs/>
                <w:lang w:eastAsia="zh-CN"/>
              </w:rPr>
              <w:t>;</w:t>
            </w:r>
          </w:p>
          <w:p w14:paraId="1B721C2B" w14:textId="77777777" w:rsidR="00DD2134" w:rsidRPr="006C4B70" w:rsidRDefault="00A61F64"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03AF54FF" w14:textId="77777777" w:rsidR="00DD2134" w:rsidRDefault="00DD2134" w:rsidP="00DD2134">
            <w:pPr>
              <w:rPr>
                <w:rFonts w:eastAsiaTheme="minorEastAsia"/>
                <w:lang w:val="en-US" w:eastAsia="zh-CN"/>
              </w:rPr>
            </w:pPr>
            <w:r>
              <w:rPr>
                <w:rFonts w:eastAsiaTheme="minorEastAsia"/>
                <w:lang w:val="en-US" w:eastAsia="zh-CN"/>
              </w:rPr>
              <w:t xml:space="preserve">Where </w:t>
            </w:r>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85C7707" w14:textId="77777777" w:rsidR="00DD2134" w:rsidRDefault="00DD2134" w:rsidP="00DD2134">
            <w:pPr>
              <w:pStyle w:val="ListParagraph"/>
              <w:numPr>
                <w:ilvl w:val="0"/>
                <w:numId w:val="36"/>
              </w:numPr>
              <w:rPr>
                <w:rFonts w:eastAsiaTheme="minorEastAsia"/>
                <w:lang w:val="en-US" w:eastAsia="zh-CN"/>
              </w:rPr>
            </w:pPr>
            <w:r w:rsidRPr="00A60BCF">
              <w:rPr>
                <w:rFonts w:eastAsiaTheme="minorEastAsia"/>
                <w:lang w:val="en-US" w:eastAsia="zh-CN"/>
              </w:rPr>
              <w:t>indicated as the “additional PRB offset” when configured</w:t>
            </w:r>
            <w:r>
              <w:rPr>
                <w:rFonts w:eastAsiaTheme="minorEastAsia"/>
                <w:lang w:val="en-US" w:eastAsia="zh-CN"/>
              </w:rPr>
              <w:t>,</w:t>
            </w:r>
            <w:r w:rsidRPr="00A60BCF">
              <w:rPr>
                <w:rFonts w:eastAsiaTheme="minorEastAsia"/>
                <w:lang w:val="en-US" w:eastAsia="zh-CN"/>
              </w:rPr>
              <w:t xml:space="preserve"> and </w:t>
            </w:r>
          </w:p>
          <w:p w14:paraId="0E4F30D2" w14:textId="77777777" w:rsidR="00DD2134" w:rsidRDefault="00DD2134" w:rsidP="00DD2134">
            <w:pPr>
              <w:pStyle w:val="ListParagraph"/>
              <w:numPr>
                <w:ilvl w:val="0"/>
                <w:numId w:val="36"/>
              </w:numPr>
              <w:rPr>
                <w:rFonts w:eastAsiaTheme="minorEastAsia"/>
                <w:lang w:val="en-US" w:eastAsia="zh-CN"/>
              </w:rPr>
            </w:pPr>
            <w:r>
              <w:rPr>
                <w:rFonts w:eastAsiaTheme="minorEastAsia"/>
                <w:lang w:val="en-US" w:eastAsia="zh-CN"/>
              </w:rPr>
              <w:t xml:space="preserve">is </w:t>
            </w:r>
            <w:r w:rsidRPr="00A60BCF">
              <w:rPr>
                <w:rFonts w:eastAsiaTheme="minorEastAsia"/>
                <w:lang w:val="en-US" w:eastAsia="zh-CN"/>
              </w:rPr>
              <w:t xml:space="preserve">reused from Table 9.2.1-1 </w:t>
            </w:r>
            <w:r>
              <w:rPr>
                <w:rFonts w:eastAsiaTheme="minorEastAsia"/>
                <w:lang w:val="en-US" w:eastAsia="zh-CN"/>
              </w:rPr>
              <w:t xml:space="preserve">of TS38.213 </w:t>
            </w:r>
            <w:r w:rsidRPr="00A60BCF">
              <w:rPr>
                <w:rFonts w:eastAsiaTheme="minorEastAsia"/>
                <w:lang w:val="en-US" w:eastAsia="zh-CN"/>
              </w:rPr>
              <w:t xml:space="preserve">when not configured. </w:t>
            </w:r>
          </w:p>
          <w:p w14:paraId="0F10A3B6" w14:textId="52090E4C"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r w:rsidRPr="00DD2134">
              <w:rPr>
                <w:rFonts w:eastAsiaTheme="minorEastAsia"/>
                <w:b/>
                <w:bCs/>
                <w:lang w:val="en-US" w:eastAsia="zh-CN"/>
              </w:rPr>
              <w:t>.</w:t>
            </w:r>
            <w:r>
              <w:rPr>
                <w:rFonts w:eastAsiaTheme="minorEastAsia"/>
                <w:lang w:val="en-US" w:eastAsia="zh-CN"/>
              </w:rPr>
              <w:t xml:space="preserve"> </w:t>
            </w:r>
          </w:p>
          <w:p w14:paraId="1ECDBEA6" w14:textId="0C65322B"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(r</w:t>
            </w:r>
            <w:r w:rsidRPr="009577BD">
              <w:rPr>
                <w:rFonts w:eastAsiaTheme="minorEastAsia"/>
                <w:i/>
                <w:iCs/>
                <w:vertAlign w:val="subscript"/>
                <w:lang w:val="en-US" w:eastAsia="zh-CN"/>
              </w:rPr>
              <w:t>PUCCH</w:t>
            </w:r>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AD30FD" w14:paraId="0D214167" w14:textId="77777777">
        <w:tc>
          <w:tcPr>
            <w:tcW w:w="1479" w:type="dxa"/>
          </w:tcPr>
          <w:p w14:paraId="6F49F81E" w14:textId="09D00AC3" w:rsidR="00AD30FD" w:rsidRDefault="00AD30FD" w:rsidP="00DD2134">
            <w:pPr>
              <w:rPr>
                <w:rFonts w:eastAsiaTheme="minorEastAsia"/>
                <w:lang w:val="en-US" w:eastAsia="zh-CN"/>
              </w:rPr>
            </w:pPr>
            <w:r>
              <w:rPr>
                <w:rFonts w:eastAsiaTheme="minorEastAsia"/>
                <w:lang w:val="en-US" w:eastAsia="zh-CN"/>
              </w:rPr>
              <w:t>IDCC</w:t>
            </w:r>
          </w:p>
        </w:tc>
        <w:tc>
          <w:tcPr>
            <w:tcW w:w="8155" w:type="dxa"/>
          </w:tcPr>
          <w:p w14:paraId="03C08E57" w14:textId="0D399D88" w:rsidR="00AD30FD" w:rsidRDefault="00AD30FD" w:rsidP="00DD2134">
            <w:pPr>
              <w:rPr>
                <w:rFonts w:eastAsiaTheme="minorEastAsia"/>
                <w:lang w:val="en-US" w:eastAsia="zh-CN"/>
              </w:rPr>
            </w:pPr>
            <w:r>
              <w:rPr>
                <w:rFonts w:eastAsiaTheme="minorEastAsia"/>
                <w:lang w:val="en-US" w:eastAsia="zh-CN"/>
              </w:rPr>
              <w:t>We are ok with {0,4,6,8}.</w:t>
            </w:r>
          </w:p>
        </w:tc>
      </w:tr>
    </w:tbl>
    <w:p w14:paraId="56BFB942" w14:textId="77777777" w:rsidR="00E14429" w:rsidRDefault="00E14429">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lastRenderedPageBreak/>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BB171D"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757275B2"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CFBE25"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23BE554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D960D9" w14:textId="77777777" w:rsidR="00E14429" w:rsidRDefault="00AD701B">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C3C85FF"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58ED502B"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Yu Mincho"/>
                <w:lang w:val="en-US" w:eastAsia="ja-JP"/>
              </w:rPr>
            </w:pPr>
            <w:r>
              <w:rPr>
                <w:rFonts w:eastAsia="Yu Mincho"/>
                <w:lang w:val="en-US" w:eastAsia="ja-JP"/>
              </w:rPr>
              <w:t>Lenovo</w:t>
            </w:r>
          </w:p>
        </w:tc>
        <w:tc>
          <w:tcPr>
            <w:tcW w:w="1372" w:type="dxa"/>
          </w:tcPr>
          <w:p w14:paraId="1CA9142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1D76A310" w14:textId="77777777" w:rsidR="00E14429" w:rsidRDefault="00E14429">
            <w:pPr>
              <w:rPr>
                <w:rFonts w:eastAsia="Yu Mincho"/>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77777777" w:rsidR="00E14429" w:rsidRDefault="00AD701B">
            <w:pPr>
              <w:rPr>
                <w:rFonts w:eastAsiaTheme="minorEastAsia"/>
                <w:lang w:val="en-US" w:eastAsia="zh-CN"/>
              </w:rPr>
            </w:pPr>
            <w:r>
              <w:rPr>
                <w:rFonts w:eastAsiaTheme="minorEastAsia" w:hint="eastAsia"/>
                <w:lang w:val="en-US" w:eastAsia="zh-CN"/>
              </w:rPr>
              <w:t>We are OK to not support disabling frequency hoping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07D47F9D" w14:textId="77777777">
        <w:tc>
          <w:tcPr>
            <w:tcW w:w="1479" w:type="dxa"/>
          </w:tcPr>
          <w:p w14:paraId="2EBB14E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A1E635F"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1D0562">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5B1664DD" w14:textId="77777777" w:rsidTr="002D61EA">
        <w:tc>
          <w:tcPr>
            <w:tcW w:w="1479" w:type="dxa"/>
          </w:tcPr>
          <w:p w14:paraId="51E4B6B4" w14:textId="77777777" w:rsidR="002D61EA" w:rsidRDefault="002D61EA" w:rsidP="00EC63D9">
            <w:pPr>
              <w:rPr>
                <w:rFonts w:eastAsiaTheme="minorEastAsia"/>
                <w:lang w:val="en-US" w:eastAsia="zh-CN"/>
              </w:rPr>
            </w:pPr>
            <w:r>
              <w:rPr>
                <w:rFonts w:eastAsiaTheme="minorEastAsia"/>
                <w:lang w:val="en-US" w:eastAsia="zh-CN"/>
              </w:rPr>
              <w:lastRenderedPageBreak/>
              <w:t>Ericsson</w:t>
            </w:r>
          </w:p>
        </w:tc>
        <w:tc>
          <w:tcPr>
            <w:tcW w:w="1372" w:type="dxa"/>
          </w:tcPr>
          <w:p w14:paraId="4E4208C2" w14:textId="77777777" w:rsidR="002D61EA" w:rsidRDefault="002D61EA" w:rsidP="00EC63D9">
            <w:pPr>
              <w:tabs>
                <w:tab w:val="left" w:pos="551"/>
              </w:tabs>
              <w:rPr>
                <w:rFonts w:eastAsiaTheme="minorEastAsia"/>
                <w:lang w:val="en-US" w:eastAsia="zh-CN"/>
              </w:rPr>
            </w:pPr>
            <w:r>
              <w:rPr>
                <w:rFonts w:eastAsiaTheme="minorEastAsia"/>
                <w:lang w:val="en-US" w:eastAsia="zh-CN"/>
              </w:rPr>
              <w:t>N</w:t>
            </w:r>
          </w:p>
        </w:tc>
        <w:tc>
          <w:tcPr>
            <w:tcW w:w="6780" w:type="dxa"/>
          </w:tcPr>
          <w:p w14:paraId="5656CD7F" w14:textId="77777777" w:rsidR="002D61EA" w:rsidRDefault="002D61EA" w:rsidP="00EC63D9">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306B2" w14:paraId="7C463142" w14:textId="77777777" w:rsidTr="002D61EA">
        <w:tc>
          <w:tcPr>
            <w:tcW w:w="1479" w:type="dxa"/>
          </w:tcPr>
          <w:p w14:paraId="337175D1" w14:textId="22302471"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22C1A593" w14:textId="2BF2B960"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79F9B949" w14:textId="77777777" w:rsidR="005306B2" w:rsidRDefault="005306B2" w:rsidP="005306B2">
            <w:pPr>
              <w:rPr>
                <w:rFonts w:eastAsiaTheme="minorEastAsia"/>
                <w:lang w:val="en-US" w:eastAsia="zh-CN"/>
              </w:rPr>
            </w:pPr>
          </w:p>
        </w:tc>
      </w:tr>
      <w:tr w:rsidR="007C0950" w14:paraId="62492A4B" w14:textId="77777777" w:rsidTr="002D61EA">
        <w:tc>
          <w:tcPr>
            <w:tcW w:w="1479" w:type="dxa"/>
          </w:tcPr>
          <w:p w14:paraId="7E832CFB" w14:textId="2640C91D" w:rsidR="007C0950" w:rsidRDefault="007C0950" w:rsidP="005306B2">
            <w:pPr>
              <w:rPr>
                <w:rFonts w:eastAsiaTheme="minorEastAsia"/>
                <w:lang w:val="en-US" w:eastAsia="zh-CN"/>
              </w:rPr>
            </w:pPr>
            <w:r>
              <w:rPr>
                <w:rFonts w:eastAsiaTheme="minorEastAsia"/>
                <w:lang w:val="en-US" w:eastAsia="zh-CN"/>
              </w:rPr>
              <w:t>IDCC</w:t>
            </w:r>
          </w:p>
        </w:tc>
        <w:tc>
          <w:tcPr>
            <w:tcW w:w="1372" w:type="dxa"/>
          </w:tcPr>
          <w:p w14:paraId="0961A47B" w14:textId="1E70368E" w:rsidR="007C0950" w:rsidRDefault="007C0950" w:rsidP="005306B2">
            <w:pPr>
              <w:tabs>
                <w:tab w:val="left" w:pos="551"/>
              </w:tabs>
              <w:rPr>
                <w:rFonts w:eastAsiaTheme="minorEastAsia"/>
                <w:lang w:val="en-US" w:eastAsia="zh-CN"/>
              </w:rPr>
            </w:pPr>
            <w:r>
              <w:rPr>
                <w:rFonts w:eastAsiaTheme="minorEastAsia"/>
                <w:lang w:val="en-US" w:eastAsia="zh-CN"/>
              </w:rPr>
              <w:t>N</w:t>
            </w:r>
          </w:p>
        </w:tc>
        <w:tc>
          <w:tcPr>
            <w:tcW w:w="6780" w:type="dxa"/>
          </w:tcPr>
          <w:p w14:paraId="01EFA993" w14:textId="77777777" w:rsidR="007C0950" w:rsidRDefault="007C0950" w:rsidP="005306B2">
            <w:pPr>
              <w:rPr>
                <w:rFonts w:eastAsiaTheme="minorEastAsia"/>
                <w:lang w:val="en-US" w:eastAsia="zh-CN"/>
              </w:rPr>
            </w:pPr>
          </w:p>
        </w:tc>
      </w:tr>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Heading1"/>
        <w:ind w:left="1134" w:hanging="1134"/>
        <w:rPr>
          <w:lang w:val="en-US"/>
        </w:rPr>
      </w:pPr>
      <w:r>
        <w:rPr>
          <w:lang w:val="en-US"/>
        </w:rPr>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95F932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29DF5E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0EF362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3FD0F1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27AE0C8"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F0E29E0"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5D6972AE" w14:textId="77777777" w:rsidR="00E14429" w:rsidRDefault="00AD701B">
      <w:pPr>
        <w:jc w:val="both"/>
        <w:rPr>
          <w:b/>
          <w:bCs/>
          <w:u w:val="single"/>
          <w:lang w:val="en-US"/>
        </w:rPr>
      </w:pPr>
      <w:r>
        <w:rPr>
          <w:b/>
          <w:bCs/>
          <w:u w:val="single"/>
          <w:lang w:val="en-US"/>
        </w:rPr>
        <w:t>RACH occasions:</w:t>
      </w:r>
    </w:p>
    <w:p w14:paraId="3161643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04F48A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CA24BD6"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79443A8A" w14:textId="77777777" w:rsidR="00E14429" w:rsidRDefault="00AD701B">
      <w:pPr>
        <w:rPr>
          <w:b/>
          <w:lang w:val="en-US"/>
        </w:rPr>
      </w:pPr>
      <w:bookmarkStart w:id="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lastRenderedPageBreak/>
              <w:t xml:space="preserve">Nordic </w:t>
            </w:r>
          </w:p>
        </w:tc>
        <w:tc>
          <w:tcPr>
            <w:tcW w:w="8155" w:type="dxa"/>
          </w:tcPr>
          <w:p w14:paraId="1E1238BD"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7CEAA5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12244C69"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15942626" w14:textId="77777777" w:rsidR="00E14429" w:rsidRDefault="00AD701B">
            <w:pPr>
              <w:pStyle w:val="ListParagraph"/>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24AB7501"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45278A9"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C3CBC7C"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6"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1179606" w14:textId="77777777" w:rsidR="00E14429" w:rsidRDefault="00AD701B">
            <w:pPr>
              <w:pStyle w:val="ListParagraph"/>
              <w:numPr>
                <w:ilvl w:val="0"/>
                <w:numId w:val="33"/>
              </w:numPr>
              <w:rPr>
                <w:rFonts w:eastAsiaTheme="minorEastAsia"/>
                <w:lang w:val="en-US" w:eastAsia="zh-CN"/>
              </w:rPr>
            </w:pPr>
            <w:r>
              <w:rPr>
                <w:rFonts w:eastAsiaTheme="minorEastAsia"/>
                <w:lang w:val="en-US" w:eastAsia="zh-CN"/>
              </w:rPr>
              <w:t xml:space="preserve">The supported number of separate initial DL BWP: According to current agreement, </w:t>
            </w:r>
            <w:r w:rsidRPr="00A0574E">
              <w:rPr>
                <w:rFonts w:ascii="Times New Roman" w:hAnsi="Times New Roman"/>
                <w:sz w:val="21"/>
                <w:szCs w:val="21"/>
                <w:lang w:val="en-US"/>
              </w:rPr>
              <w:t>it is possible that more than one separate initial DL BWP can be supported as shown in the following figure. But in our opionion, the motivation for such configuration is weak . To simplify the configuration and processing, it is desirable to support up to 1 separate initial DL BWP for RedCap</w:t>
            </w:r>
          </w:p>
          <w:p w14:paraId="50E327C4" w14:textId="77777777" w:rsidR="00E14429" w:rsidRDefault="00E14429">
            <w:pPr>
              <w:pStyle w:val="ListParagraph"/>
              <w:ind w:left="420"/>
              <w:rPr>
                <w:rFonts w:eastAsiaTheme="minorEastAsia"/>
                <w:lang w:val="en-US" w:eastAsia="zh-CN"/>
              </w:rPr>
            </w:pPr>
          </w:p>
          <w:p w14:paraId="35795DE6" w14:textId="77777777" w:rsidR="00E14429" w:rsidRDefault="00AD701B">
            <w:pPr>
              <w:pStyle w:val="ListParagraph"/>
              <w:ind w:left="420"/>
              <w:rPr>
                <w:rFonts w:eastAsiaTheme="minorEastAsia"/>
                <w:lang w:val="en-US" w:eastAsia="zh-CN"/>
              </w:rPr>
            </w:pPr>
            <w:r>
              <w:rPr>
                <w:noProof/>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ListParagraph"/>
              <w:numPr>
                <w:ilvl w:val="0"/>
                <w:numId w:val="33"/>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sidRPr="00A0574E">
              <w:rPr>
                <w:rFonts w:eastAsia="DengXian"/>
                <w:sz w:val="21"/>
                <w:lang w:val="en-US" w:eastAsia="zh-CN"/>
              </w:rPr>
              <w:t xml:space="preserve">n current NR system, once </w:t>
            </w:r>
            <w:r w:rsidRPr="00A0574E">
              <w:rPr>
                <w:i/>
                <w:sz w:val="21"/>
                <w:lang w:val="en-US" w:eastAsia="ko-KR"/>
              </w:rPr>
              <w:t>bwp-InactivityTimer</w:t>
            </w:r>
            <w:r w:rsidRPr="00A0574E">
              <w:rPr>
                <w:sz w:val="21"/>
                <w:lang w:val="en-US" w:eastAsia="ko-KR"/>
              </w:rPr>
              <w:t xml:space="preserve"> associated with the active DL BWP expires, if the default BWP is explicitly configured via </w:t>
            </w:r>
            <w:r w:rsidRPr="00A0574E">
              <w:rPr>
                <w:i/>
                <w:sz w:val="21"/>
                <w:lang w:val="en-US" w:eastAsia="ko-KR"/>
              </w:rPr>
              <w:t xml:space="preserve">defaultDownlinkBWP-Id, </w:t>
            </w:r>
            <w:r w:rsidRPr="00A0574E">
              <w:rPr>
                <w:sz w:val="21"/>
                <w:lang w:val="en-US" w:eastAsia="ko-KR"/>
              </w:rPr>
              <w:t xml:space="preserve">UE perform BWP switching to the BWP indicated by the </w:t>
            </w:r>
            <w:r w:rsidRPr="00A0574E">
              <w:rPr>
                <w:i/>
                <w:sz w:val="21"/>
                <w:lang w:val="en-US" w:eastAsia="ko-KR"/>
              </w:rPr>
              <w:t>defaultDownlinkBWP-Id</w:t>
            </w:r>
            <w:r w:rsidRPr="00A0574E">
              <w:rPr>
                <w:sz w:val="21"/>
                <w:lang w:val="en-US" w:eastAsia="ko-KR"/>
              </w:rPr>
              <w:t xml:space="preserve">. Otherwise, UE would perform BWP switching to the </w:t>
            </w:r>
            <w:r w:rsidRPr="00A0574E">
              <w:rPr>
                <w:i/>
                <w:sz w:val="21"/>
                <w:lang w:val="en-US" w:eastAsia="ko-KR"/>
              </w:rPr>
              <w:t xml:space="preserve">initialDownlinkBWP. </w:t>
            </w:r>
            <w:r w:rsidRPr="00A0574E">
              <w:rPr>
                <w:sz w:val="21"/>
                <w:lang w:val="en-US" w:eastAsia="ko-KR"/>
              </w:rPr>
              <w:t xml:space="preserve">But for RedCap, </w:t>
            </w:r>
            <w:r w:rsidRPr="00A0574E">
              <w:rPr>
                <w:rFonts w:ascii="Times New Roman" w:eastAsia="DengXian" w:hAnsi="Times New Roman"/>
                <w:sz w:val="21"/>
                <w:szCs w:val="21"/>
                <w:lang w:val="en-US" w:eastAsia="zh-CN"/>
              </w:rPr>
              <w:t xml:space="preserve">here may be more than one </w:t>
            </w:r>
            <w:r w:rsidRPr="00A0574E">
              <w:rPr>
                <w:rFonts w:ascii="Times New Roman" w:hAnsi="Times New Roman"/>
                <w:i/>
                <w:sz w:val="21"/>
                <w:szCs w:val="21"/>
                <w:lang w:val="en-US"/>
              </w:rPr>
              <w:t>initialDownlinkBWPs.</w:t>
            </w:r>
            <w:r w:rsidRPr="00A0574E">
              <w:rPr>
                <w:rFonts w:ascii="Times New Roman" w:hAnsi="Times New Roman"/>
                <w:sz w:val="21"/>
                <w:szCs w:val="21"/>
                <w:lang w:val="en-US"/>
              </w:rPr>
              <w:t xml:space="preserve"> </w:t>
            </w:r>
            <w:r w:rsidRPr="00A0574E">
              <w:rPr>
                <w:rFonts w:ascii="Times New Roman" w:hAnsi="Times New Roman"/>
                <w:sz w:val="21"/>
                <w:szCs w:val="21"/>
                <w:lang w:val="en-US"/>
              </w:rPr>
              <w:lastRenderedPageBreak/>
              <w:t>For example</w:t>
            </w:r>
            <w:r w:rsidRPr="00A0574E">
              <w:rPr>
                <w:rFonts w:ascii="Times New Roman" w:hAnsi="Times New Roman"/>
                <w:i/>
                <w:sz w:val="21"/>
                <w:szCs w:val="21"/>
                <w:lang w:val="en-US"/>
              </w:rPr>
              <w:t>,</w:t>
            </w:r>
            <w:r w:rsidRPr="00A0574E">
              <w:rPr>
                <w:rFonts w:ascii="Times New Roman" w:hAnsi="Times New Roman"/>
                <w:sz w:val="21"/>
                <w:szCs w:val="21"/>
                <w:lang w:val="en-US"/>
              </w:rPr>
              <w:t xml:space="preserve"> the original </w:t>
            </w:r>
            <w:r w:rsidRPr="00A0574E">
              <w:rPr>
                <w:rFonts w:ascii="Times New Roman" w:hAnsi="Times New Roman"/>
                <w:i/>
                <w:sz w:val="21"/>
                <w:szCs w:val="21"/>
                <w:lang w:val="en-US"/>
              </w:rPr>
              <w:t>initialDownlinkBWP</w:t>
            </w:r>
            <w:r w:rsidRPr="00A0574E">
              <w:rPr>
                <w:rFonts w:ascii="Times New Roman" w:hAnsi="Times New Roman"/>
                <w:sz w:val="21"/>
                <w:szCs w:val="21"/>
                <w:lang w:val="en-US"/>
              </w:rPr>
              <w:t xml:space="preserve"> is mainly used for paging and SIB, and the separate </w:t>
            </w:r>
            <w:r w:rsidRPr="00A0574E">
              <w:rPr>
                <w:rFonts w:ascii="Times New Roman" w:hAnsi="Times New Roman"/>
                <w:i/>
                <w:sz w:val="21"/>
                <w:szCs w:val="21"/>
                <w:lang w:val="en-US"/>
              </w:rPr>
              <w:t xml:space="preserve">initialDownlinkBWP </w:t>
            </w:r>
            <w:r w:rsidRPr="00A0574E">
              <w:rPr>
                <w:rFonts w:ascii="Times New Roman" w:hAnsi="Times New Roman"/>
                <w:sz w:val="21"/>
                <w:szCs w:val="21"/>
                <w:lang w:val="en-US"/>
              </w:rPr>
              <w:t>is used for RACH. In this case, how to determine the target BWP for switching if default BWP is not explicitly configured via</w:t>
            </w:r>
            <w:r w:rsidRPr="00A0574E">
              <w:rPr>
                <w:rFonts w:ascii="Times New Roman" w:hAnsi="Times New Roman"/>
                <w:i/>
                <w:sz w:val="21"/>
                <w:szCs w:val="21"/>
                <w:lang w:val="en-US"/>
              </w:rPr>
              <w:t xml:space="preserve"> </w:t>
            </w:r>
            <w:r w:rsidRPr="00A0574E">
              <w:rPr>
                <w:rFonts w:ascii="Times New Roman" w:hAnsi="Times New Roman"/>
                <w:i/>
                <w:sz w:val="21"/>
                <w:szCs w:val="21"/>
                <w:lang w:val="en-US" w:eastAsia="ko-KR"/>
              </w:rPr>
              <w:t xml:space="preserve">defaultDownlinkBWP-Id </w:t>
            </w:r>
            <w:r w:rsidRPr="00A0574E">
              <w:rPr>
                <w:rFonts w:ascii="Times New Roman" w:hAnsi="Times New Roman"/>
                <w:sz w:val="21"/>
                <w:szCs w:val="21"/>
                <w:lang w:val="en-US" w:eastAsia="ko-KR"/>
              </w:rPr>
              <w:t xml:space="preserve">should be clarified.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0F0A6C93"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6D80404"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654DF6B" w14:textId="77777777" w:rsidR="004E5133" w:rsidRPr="00666456" w:rsidRDefault="004E5133" w:rsidP="004E5133">
            <w:pPr>
              <w:pStyle w:val="ListParagraph"/>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A61F64">
            <w:pPr>
              <w:rPr>
                <w:color w:val="0000FF"/>
                <w:u w:val="single"/>
                <w:lang w:val="en-US"/>
              </w:rPr>
            </w:pPr>
            <w:hyperlink r:id="rId28" w:history="1">
              <w:r w:rsidR="00AD701B">
                <w:rPr>
                  <w:rStyle w:val="Hyperlink"/>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0D3EA6E4" w14:textId="77777777" w:rsidR="00E14429" w:rsidRDefault="00A61F64">
            <w:pPr>
              <w:rPr>
                <w:color w:val="0000FF"/>
                <w:u w:val="single"/>
                <w:lang w:val="en-US"/>
              </w:rPr>
            </w:pPr>
            <w:hyperlink r:id="rId29" w:history="1">
              <w:r w:rsidR="00AD701B">
                <w:rPr>
                  <w:rStyle w:val="Hyperlink"/>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A61F64">
            <w:pPr>
              <w:rPr>
                <w:lang w:val="en-US"/>
              </w:rPr>
            </w:pPr>
            <w:hyperlink r:id="rId30" w:history="1">
              <w:r w:rsidR="00AD701B">
                <w:rPr>
                  <w:rStyle w:val="Hyperlink"/>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9"/>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A61F64">
            <w:pPr>
              <w:rPr>
                <w:lang w:val="en-US"/>
              </w:rPr>
            </w:pPr>
            <w:hyperlink r:id="rId31" w:history="1">
              <w:r w:rsidR="00AD701B">
                <w:rPr>
                  <w:rStyle w:val="Hyperlink"/>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Huawei, HiSilicon</w:t>
            </w:r>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A61F64">
            <w:pPr>
              <w:rPr>
                <w:lang w:val="en-US"/>
              </w:rPr>
            </w:pPr>
            <w:hyperlink r:id="rId32" w:history="1">
              <w:r w:rsidR="00AD701B">
                <w:rPr>
                  <w:rStyle w:val="Hyperlink"/>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A61F64">
            <w:pPr>
              <w:rPr>
                <w:lang w:val="en-US"/>
              </w:rPr>
            </w:pPr>
            <w:hyperlink r:id="rId33" w:history="1">
              <w:r w:rsidR="00AD701B">
                <w:rPr>
                  <w:rStyle w:val="Hyperlink"/>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A61F64">
            <w:pPr>
              <w:rPr>
                <w:lang w:val="en-US"/>
              </w:rPr>
            </w:pPr>
            <w:hyperlink r:id="rId34" w:history="1">
              <w:r w:rsidR="00AD701B">
                <w:rPr>
                  <w:rStyle w:val="Hyperlink"/>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ZTE, Sanechips</w:t>
            </w:r>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A61F64">
            <w:pPr>
              <w:rPr>
                <w:lang w:val="en-US"/>
              </w:rPr>
            </w:pPr>
            <w:hyperlink r:id="rId35" w:history="1">
              <w:r w:rsidR="00AD701B">
                <w:rPr>
                  <w:rStyle w:val="Hyperlink"/>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A61F64">
            <w:pPr>
              <w:rPr>
                <w:lang w:val="en-US"/>
              </w:rPr>
            </w:pPr>
            <w:hyperlink r:id="rId36" w:history="1">
              <w:r w:rsidR="00AD701B">
                <w:rPr>
                  <w:rStyle w:val="Hyperlink"/>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lastRenderedPageBreak/>
              <w:t>[10]</w:t>
            </w:r>
          </w:p>
        </w:tc>
        <w:tc>
          <w:tcPr>
            <w:tcW w:w="1456" w:type="dxa"/>
            <w:tcMar>
              <w:top w:w="0" w:type="dxa"/>
              <w:left w:w="70" w:type="dxa"/>
              <w:bottom w:w="0" w:type="dxa"/>
              <w:right w:w="70" w:type="dxa"/>
            </w:tcMar>
          </w:tcPr>
          <w:p w14:paraId="7C9EA7B5" w14:textId="77777777" w:rsidR="00E14429" w:rsidRDefault="00A61F64">
            <w:pPr>
              <w:rPr>
                <w:lang w:val="en-US"/>
              </w:rPr>
            </w:pPr>
            <w:hyperlink r:id="rId37" w:history="1">
              <w:r w:rsidR="00AD701B">
                <w:rPr>
                  <w:rStyle w:val="Hyperlink"/>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A61F64">
            <w:pPr>
              <w:rPr>
                <w:lang w:val="en-US"/>
              </w:rPr>
            </w:pPr>
            <w:hyperlink r:id="rId38" w:history="1">
              <w:r w:rsidR="00AD701B">
                <w:rPr>
                  <w:rStyle w:val="Hyperlink"/>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A61F64">
            <w:pPr>
              <w:rPr>
                <w:lang w:val="en-US"/>
              </w:rPr>
            </w:pPr>
            <w:hyperlink r:id="rId39" w:history="1">
              <w:r w:rsidR="00AD701B">
                <w:rPr>
                  <w:rStyle w:val="Hyperlink"/>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500DF05" w14:textId="77777777" w:rsidR="00E14429" w:rsidRDefault="00A61F64">
            <w:pPr>
              <w:rPr>
                <w:lang w:val="en-US"/>
              </w:rPr>
            </w:pPr>
            <w:hyperlink r:id="rId40" w:history="1">
              <w:r w:rsidR="00AD701B">
                <w:rPr>
                  <w:rStyle w:val="Hyperlink"/>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r>
              <w:rPr>
                <w:lang w:val="en-US" w:eastAsia="sv-SE"/>
              </w:rPr>
              <w:t>Spreadtrum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A61F64">
            <w:pPr>
              <w:rPr>
                <w:lang w:val="en-US"/>
              </w:rPr>
            </w:pPr>
            <w:hyperlink r:id="rId41" w:history="1">
              <w:r w:rsidR="00AD701B">
                <w:rPr>
                  <w:rStyle w:val="Hyperlink"/>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A61F64">
            <w:pPr>
              <w:rPr>
                <w:lang w:val="en-US"/>
              </w:rPr>
            </w:pPr>
            <w:hyperlink r:id="rId42" w:history="1">
              <w:r w:rsidR="00AD701B">
                <w:rPr>
                  <w:rStyle w:val="Hyperlink"/>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A61F64">
            <w:pPr>
              <w:rPr>
                <w:lang w:val="en-US"/>
              </w:rPr>
            </w:pPr>
            <w:hyperlink r:id="rId43" w:history="1">
              <w:r w:rsidR="00AD701B">
                <w:rPr>
                  <w:rStyle w:val="Hyperlink"/>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A61F64">
            <w:pPr>
              <w:rPr>
                <w:lang w:val="en-US"/>
              </w:rPr>
            </w:pPr>
            <w:hyperlink r:id="rId44" w:history="1">
              <w:r w:rsidR="00AD701B">
                <w:rPr>
                  <w:rStyle w:val="Hyperlink"/>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A61F64">
            <w:pPr>
              <w:rPr>
                <w:lang w:val="en-US"/>
              </w:rPr>
            </w:pPr>
            <w:hyperlink r:id="rId45" w:history="1">
              <w:r w:rsidR="00AD701B">
                <w:rPr>
                  <w:rStyle w:val="Hyperlink"/>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A61F64">
            <w:pPr>
              <w:rPr>
                <w:lang w:val="en-US"/>
              </w:rPr>
            </w:pPr>
            <w:hyperlink r:id="rId46" w:history="1">
              <w:r w:rsidR="00AD701B">
                <w:rPr>
                  <w:rStyle w:val="Hyperlink"/>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A61F64">
            <w:pPr>
              <w:rPr>
                <w:lang w:val="en-US"/>
              </w:rPr>
            </w:pPr>
            <w:hyperlink r:id="rId47" w:history="1">
              <w:r w:rsidR="00AD701B">
                <w:rPr>
                  <w:rStyle w:val="Hyperlink"/>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A61F64">
            <w:pPr>
              <w:rPr>
                <w:lang w:val="en-US"/>
              </w:rPr>
            </w:pPr>
            <w:hyperlink r:id="rId48" w:history="1">
              <w:r w:rsidR="00AD701B">
                <w:rPr>
                  <w:rStyle w:val="Hyperlink"/>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A61F64">
            <w:pPr>
              <w:rPr>
                <w:lang w:val="en-US"/>
              </w:rPr>
            </w:pPr>
            <w:hyperlink r:id="rId49" w:history="1">
              <w:r w:rsidR="00AD701B">
                <w:rPr>
                  <w:rStyle w:val="Hyperlink"/>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02DD82B5" w14:textId="77777777" w:rsidR="00E14429" w:rsidRDefault="00A61F64">
            <w:pPr>
              <w:rPr>
                <w:lang w:val="en-US"/>
              </w:rPr>
            </w:pPr>
            <w:hyperlink r:id="rId50" w:history="1">
              <w:r w:rsidR="00AD701B">
                <w:rPr>
                  <w:rStyle w:val="Hyperlink"/>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ADB0A0E" w14:textId="77777777" w:rsidR="00E14429" w:rsidRDefault="00AD701B">
            <w:pPr>
              <w:rPr>
                <w:lang w:val="en-US"/>
              </w:rPr>
            </w:pPr>
            <w:r>
              <w:rPr>
                <w:lang w:val="en-US" w:eastAsia="sv-SE"/>
              </w:rPr>
              <w:t>MediaTek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A61F64">
            <w:pPr>
              <w:rPr>
                <w:lang w:val="en-US"/>
              </w:rPr>
            </w:pPr>
            <w:hyperlink r:id="rId51" w:history="1">
              <w:r w:rsidR="00AD701B">
                <w:rPr>
                  <w:rStyle w:val="Hyperlink"/>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A61F64">
            <w:pPr>
              <w:rPr>
                <w:lang w:val="en-US"/>
              </w:rPr>
            </w:pPr>
            <w:hyperlink r:id="rId52" w:history="1">
              <w:r w:rsidR="00AD701B">
                <w:rPr>
                  <w:rStyle w:val="Hyperlink"/>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r>
              <w:rPr>
                <w:lang w:val="en-US" w:eastAsia="sv-SE"/>
              </w:rPr>
              <w:t>InterDigital,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A61F64">
            <w:pPr>
              <w:rPr>
                <w:lang w:val="en-US"/>
              </w:rPr>
            </w:pPr>
            <w:hyperlink r:id="rId53" w:history="1">
              <w:r w:rsidR="00AD701B">
                <w:rPr>
                  <w:rStyle w:val="Hyperlink"/>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A61F64">
            <w:pPr>
              <w:rPr>
                <w:lang w:val="en-US"/>
              </w:rPr>
            </w:pPr>
            <w:hyperlink r:id="rId54" w:history="1">
              <w:r w:rsidR="00AD701B">
                <w:rPr>
                  <w:rStyle w:val="Hyperlink"/>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A61F64">
            <w:pPr>
              <w:rPr>
                <w:lang w:val="en-US"/>
              </w:rPr>
            </w:pPr>
            <w:hyperlink r:id="rId55" w:history="1">
              <w:r w:rsidR="00AD701B">
                <w:rPr>
                  <w:rStyle w:val="Hyperlink"/>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4B2FA744" w14:textId="77777777" w:rsidR="00E14429" w:rsidRDefault="00A61F64">
            <w:pPr>
              <w:rPr>
                <w:lang w:val="en-US"/>
              </w:rPr>
            </w:pPr>
            <w:hyperlink r:id="rId56" w:history="1">
              <w:r w:rsidR="00AD701B">
                <w:rPr>
                  <w:rStyle w:val="Hyperlink"/>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Huawei, HiSilicon</w:t>
            </w:r>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A61F64">
            <w:pPr>
              <w:rPr>
                <w:lang w:val="en-US"/>
              </w:rPr>
            </w:pPr>
            <w:hyperlink r:id="rId57" w:history="1">
              <w:r w:rsidR="00AD701B">
                <w:rPr>
                  <w:rStyle w:val="Hyperlink"/>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ZTE, Sanechips</w:t>
            </w:r>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A61F64">
            <w:pPr>
              <w:rPr>
                <w:lang w:val="en-US"/>
              </w:rPr>
            </w:pPr>
            <w:hyperlink r:id="rId58" w:history="1">
              <w:r w:rsidR="00AD701B">
                <w:rPr>
                  <w:rStyle w:val="Hyperlink"/>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A61F64">
            <w:pPr>
              <w:rPr>
                <w:lang w:val="en-US"/>
              </w:rPr>
            </w:pPr>
            <w:hyperlink r:id="rId59" w:history="1">
              <w:r w:rsidR="00AD701B">
                <w:rPr>
                  <w:rStyle w:val="Hyperlink"/>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A61F64">
            <w:pPr>
              <w:rPr>
                <w:lang w:val="en-US"/>
              </w:rPr>
            </w:pPr>
            <w:hyperlink r:id="rId60" w:history="1">
              <w:r w:rsidR="00AD701B">
                <w:rPr>
                  <w:rStyle w:val="Hyperlink"/>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ZTE, Sanechips</w:t>
            </w:r>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A61F64">
            <w:pPr>
              <w:rPr>
                <w:lang w:val="en-US"/>
              </w:rPr>
            </w:pPr>
            <w:hyperlink r:id="rId61" w:history="1">
              <w:r w:rsidR="00AD701B">
                <w:rPr>
                  <w:rStyle w:val="Hyperlink"/>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A61F64">
            <w:pPr>
              <w:rPr>
                <w:lang w:val="en-US"/>
              </w:rPr>
            </w:pPr>
            <w:hyperlink r:id="rId62" w:history="1">
              <w:r w:rsidR="00AD701B">
                <w:rPr>
                  <w:rStyle w:val="Hyperlink"/>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Huawei, HiSilicon</w:t>
            </w:r>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A61F64">
            <w:pPr>
              <w:rPr>
                <w:lang w:val="en-US"/>
              </w:rPr>
            </w:pPr>
            <w:hyperlink r:id="rId63" w:history="1">
              <w:r w:rsidR="00AD701B">
                <w:rPr>
                  <w:rStyle w:val="Hyperlink"/>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A61F64">
            <w:pPr>
              <w:rPr>
                <w:lang w:val="en-US"/>
              </w:rPr>
            </w:pPr>
            <w:hyperlink r:id="rId64" w:history="1">
              <w:r w:rsidR="00AD701B">
                <w:rPr>
                  <w:rStyle w:val="Hyperlink"/>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lastRenderedPageBreak/>
              <w:t>[38]</w:t>
            </w:r>
          </w:p>
        </w:tc>
        <w:tc>
          <w:tcPr>
            <w:tcW w:w="1456" w:type="dxa"/>
            <w:tcMar>
              <w:top w:w="0" w:type="dxa"/>
              <w:left w:w="70" w:type="dxa"/>
              <w:bottom w:w="0" w:type="dxa"/>
              <w:right w:w="70" w:type="dxa"/>
            </w:tcMar>
          </w:tcPr>
          <w:p w14:paraId="34DF79E3" w14:textId="77777777" w:rsidR="00E14429" w:rsidRDefault="00A61F64">
            <w:pPr>
              <w:rPr>
                <w:rStyle w:val="Hyperlink"/>
                <w:color w:val="0000FF"/>
                <w:lang w:val="en-US"/>
              </w:rPr>
            </w:pPr>
            <w:hyperlink r:id="rId65" w:history="1">
              <w:r w:rsidR="00AD701B">
                <w:rPr>
                  <w:rStyle w:val="Hyperlink"/>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A61F64">
            <w:pPr>
              <w:rPr>
                <w:rStyle w:val="Hyperlink"/>
                <w:color w:val="0000FF"/>
                <w:lang w:val="en-US"/>
              </w:rPr>
            </w:pPr>
            <w:hyperlink r:id="rId66" w:history="1">
              <w:r w:rsidR="00AD701B">
                <w:rPr>
                  <w:rStyle w:val="Hyperlink"/>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A61F64">
            <w:pPr>
              <w:rPr>
                <w:rStyle w:val="Hyperlink"/>
                <w:color w:val="0000FF"/>
                <w:lang w:val="en-US"/>
              </w:rPr>
            </w:pPr>
            <w:hyperlink r:id="rId67" w:history="1">
              <w:r w:rsidR="00AD701B">
                <w:rPr>
                  <w:rStyle w:val="Hyperlink"/>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4235D696" w14:textId="77777777" w:rsidR="00E14429" w:rsidRDefault="00A61F64">
            <w:pPr>
              <w:rPr>
                <w:rStyle w:val="Hyperlink"/>
                <w:color w:val="0000FF"/>
                <w:lang w:val="en-US"/>
              </w:rPr>
            </w:pPr>
            <w:hyperlink r:id="rId68" w:history="1">
              <w:r w:rsidR="00AD701B">
                <w:rPr>
                  <w:rStyle w:val="Hyperlink"/>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bl>
    <w:p w14:paraId="0DACE8A1" w14:textId="77777777" w:rsidR="00E14429" w:rsidRDefault="00E14429">
      <w:pPr>
        <w:rPr>
          <w:lang w:val="en-US"/>
        </w:rPr>
      </w:pPr>
    </w:p>
    <w:sectPr w:rsidR="00E14429" w:rsidSect="00171FB3">
      <w:footerReference w:type="default" r:id="rId6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7729E" w14:textId="77777777" w:rsidR="00A61F64" w:rsidRDefault="00A61F64">
      <w:pPr>
        <w:spacing w:line="240" w:lineRule="auto"/>
      </w:pPr>
      <w:r>
        <w:separator/>
      </w:r>
    </w:p>
  </w:endnote>
  <w:endnote w:type="continuationSeparator" w:id="0">
    <w:p w14:paraId="11753EA0" w14:textId="77777777" w:rsidR="00A61F64" w:rsidRDefault="00A61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AA9C" w14:textId="77777777" w:rsidR="00E14429" w:rsidRDefault="00970823">
    <w:pPr>
      <w:pStyle w:val="Footer"/>
    </w:pPr>
    <w:r>
      <w:rPr>
        <w:noProof/>
        <w:lang w:val="en-US" w:eastAsia="zh-CN"/>
      </w:rPr>
      <mc:AlternateContent>
        <mc:Choice Requires="wps">
          <w:drawing>
            <wp:anchor distT="0" distB="0" distL="114300" distR="114300" simplePos="0" relativeHeight="251659264"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E14429" w:rsidRDefault="00E1442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0A164"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1A35B12B" w14:textId="77777777"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1598B" w14:textId="77777777" w:rsidR="00A61F64" w:rsidRDefault="00A61F64">
      <w:pPr>
        <w:spacing w:after="0"/>
      </w:pPr>
      <w:r>
        <w:separator/>
      </w:r>
    </w:p>
  </w:footnote>
  <w:footnote w:type="continuationSeparator" w:id="0">
    <w:p w14:paraId="21E02942" w14:textId="77777777" w:rsidR="00A61F64" w:rsidRDefault="00A61F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AA6498"/>
    <w:multiLevelType w:val="hybridMultilevel"/>
    <w:tmpl w:val="5A943A12"/>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545C1E"/>
    <w:multiLevelType w:val="hybridMultilevel"/>
    <w:tmpl w:val="7846AA8E"/>
    <w:lvl w:ilvl="0" w:tplc="CCD45CA2">
      <w:start w:val="1"/>
      <w:numFmt w:val="bullet"/>
      <w:lvlText w:val="•"/>
      <w:lvlJc w:val="left"/>
      <w:pPr>
        <w:ind w:left="480" w:hanging="480"/>
      </w:pPr>
      <w:rPr>
        <w:rFonts w:ascii="SimSun" w:hAnsi="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5035CD"/>
    <w:multiLevelType w:val="hybridMultilevel"/>
    <w:tmpl w:val="3EE413B4"/>
    <w:lvl w:ilvl="0" w:tplc="4E56C014">
      <w:start w:val="1"/>
      <w:numFmt w:val="decimal"/>
      <w:lvlText w:val="%1."/>
      <w:lvlJc w:val="left"/>
      <w:pPr>
        <w:ind w:left="360" w:hanging="360"/>
      </w:pPr>
      <w:rPr>
        <w:rFonts w:ascii="Times New Roman" w:eastAsia="DengXian"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0"/>
  </w:num>
  <w:num w:numId="3">
    <w:abstractNumId w:val="1"/>
  </w:num>
  <w:num w:numId="4">
    <w:abstractNumId w:val="0"/>
  </w:num>
  <w:num w:numId="5">
    <w:abstractNumId w:val="14"/>
  </w:num>
  <w:num w:numId="6">
    <w:abstractNumId w:val="20"/>
    <w:lvlOverride w:ilvl="0">
      <w:startOverride w:val="1"/>
    </w:lvlOverride>
  </w:num>
  <w:num w:numId="7">
    <w:abstractNumId w:val="21"/>
  </w:num>
  <w:num w:numId="8">
    <w:abstractNumId w:val="27"/>
  </w:num>
  <w:num w:numId="9">
    <w:abstractNumId w:val="24"/>
  </w:num>
  <w:num w:numId="10">
    <w:abstractNumId w:val="16"/>
  </w:num>
  <w:num w:numId="11">
    <w:abstractNumId w:val="11"/>
  </w:num>
  <w:num w:numId="12">
    <w:abstractNumId w:val="32"/>
  </w:num>
  <w:num w:numId="13">
    <w:abstractNumId w:val="7"/>
  </w:num>
  <w:num w:numId="14">
    <w:abstractNumId w:val="22"/>
  </w:num>
  <w:num w:numId="15">
    <w:abstractNumId w:val="23"/>
  </w:num>
  <w:num w:numId="16">
    <w:abstractNumId w:val="34"/>
  </w:num>
  <w:num w:numId="17">
    <w:abstractNumId w:val="13"/>
  </w:num>
  <w:num w:numId="18">
    <w:abstractNumId w:val="36"/>
  </w:num>
  <w:num w:numId="19">
    <w:abstractNumId w:val="8"/>
  </w:num>
  <w:num w:numId="20">
    <w:abstractNumId w:val="35"/>
  </w:num>
  <w:num w:numId="21">
    <w:abstractNumId w:val="3"/>
  </w:num>
  <w:num w:numId="22">
    <w:abstractNumId w:val="25"/>
  </w:num>
  <w:num w:numId="23">
    <w:abstractNumId w:val="31"/>
  </w:num>
  <w:num w:numId="24">
    <w:abstractNumId w:val="4"/>
  </w:num>
  <w:num w:numId="25">
    <w:abstractNumId w:val="6"/>
  </w:num>
  <w:num w:numId="26">
    <w:abstractNumId w:val="19"/>
  </w:num>
  <w:num w:numId="27">
    <w:abstractNumId w:val="30"/>
  </w:num>
  <w:num w:numId="28">
    <w:abstractNumId w:val="15"/>
  </w:num>
  <w:num w:numId="29">
    <w:abstractNumId w:val="28"/>
  </w:num>
  <w:num w:numId="30">
    <w:abstractNumId w:val="29"/>
  </w:num>
  <w:num w:numId="31">
    <w:abstractNumId w:val="39"/>
  </w:num>
  <w:num w:numId="32">
    <w:abstractNumId w:val="12"/>
  </w:num>
  <w:num w:numId="33">
    <w:abstractNumId w:val="37"/>
  </w:num>
  <w:num w:numId="34">
    <w:abstractNumId w:val="38"/>
  </w:num>
  <w:num w:numId="35">
    <w:abstractNumId w:val="40"/>
  </w:num>
  <w:num w:numId="36">
    <w:abstractNumId w:val="26"/>
  </w:num>
  <w:num w:numId="37">
    <w:abstractNumId w:val="33"/>
  </w:num>
  <w:num w:numId="38">
    <w:abstractNumId w:val="5"/>
  </w:num>
  <w:num w:numId="39">
    <w:abstractNumId w:val="17"/>
  </w:num>
  <w:num w:numId="40">
    <w:abstractNumId w:val="18"/>
  </w:num>
  <w:num w:numId="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6C9C"/>
    <w:rsid w:val="00027100"/>
    <w:rsid w:val="00027E05"/>
    <w:rsid w:val="000336A9"/>
    <w:rsid w:val="00043C11"/>
    <w:rsid w:val="00085C49"/>
    <w:rsid w:val="0009324B"/>
    <w:rsid w:val="000F4FA2"/>
    <w:rsid w:val="00103969"/>
    <w:rsid w:val="00133250"/>
    <w:rsid w:val="00171FB3"/>
    <w:rsid w:val="00195BF9"/>
    <w:rsid w:val="00196396"/>
    <w:rsid w:val="001A280D"/>
    <w:rsid w:val="002043D2"/>
    <w:rsid w:val="00212079"/>
    <w:rsid w:val="00237700"/>
    <w:rsid w:val="00242BD6"/>
    <w:rsid w:val="002A61D1"/>
    <w:rsid w:val="002B255F"/>
    <w:rsid w:val="002C0EFF"/>
    <w:rsid w:val="002D61EA"/>
    <w:rsid w:val="00334F8B"/>
    <w:rsid w:val="00340097"/>
    <w:rsid w:val="00382ED4"/>
    <w:rsid w:val="003A6ED6"/>
    <w:rsid w:val="003A7D9C"/>
    <w:rsid w:val="003C07D0"/>
    <w:rsid w:val="003E5D50"/>
    <w:rsid w:val="004030B8"/>
    <w:rsid w:val="004055AC"/>
    <w:rsid w:val="004073E9"/>
    <w:rsid w:val="00412ED6"/>
    <w:rsid w:val="00464044"/>
    <w:rsid w:val="004C2CFB"/>
    <w:rsid w:val="004E2E7E"/>
    <w:rsid w:val="004E5133"/>
    <w:rsid w:val="0050017F"/>
    <w:rsid w:val="0051250E"/>
    <w:rsid w:val="005306B2"/>
    <w:rsid w:val="0053605C"/>
    <w:rsid w:val="00545F9B"/>
    <w:rsid w:val="005540BE"/>
    <w:rsid w:val="00597938"/>
    <w:rsid w:val="005C25F5"/>
    <w:rsid w:val="00605379"/>
    <w:rsid w:val="00606D7A"/>
    <w:rsid w:val="00621DC0"/>
    <w:rsid w:val="00666456"/>
    <w:rsid w:val="006B2C1B"/>
    <w:rsid w:val="006B7440"/>
    <w:rsid w:val="00707AC4"/>
    <w:rsid w:val="00713424"/>
    <w:rsid w:val="00763D69"/>
    <w:rsid w:val="00772CC5"/>
    <w:rsid w:val="00780D0E"/>
    <w:rsid w:val="007A1288"/>
    <w:rsid w:val="007C0950"/>
    <w:rsid w:val="007C0F55"/>
    <w:rsid w:val="007E2DB2"/>
    <w:rsid w:val="00847F5B"/>
    <w:rsid w:val="00890C44"/>
    <w:rsid w:val="008B7EC4"/>
    <w:rsid w:val="008D0AA2"/>
    <w:rsid w:val="00924C8A"/>
    <w:rsid w:val="009434AA"/>
    <w:rsid w:val="00970823"/>
    <w:rsid w:val="00981826"/>
    <w:rsid w:val="00A006B0"/>
    <w:rsid w:val="00A04E18"/>
    <w:rsid w:val="00A0574E"/>
    <w:rsid w:val="00A147DE"/>
    <w:rsid w:val="00A20C5C"/>
    <w:rsid w:val="00A21B8F"/>
    <w:rsid w:val="00A54736"/>
    <w:rsid w:val="00A61F64"/>
    <w:rsid w:val="00A72882"/>
    <w:rsid w:val="00A81B61"/>
    <w:rsid w:val="00A87470"/>
    <w:rsid w:val="00AA727E"/>
    <w:rsid w:val="00AB167F"/>
    <w:rsid w:val="00AD30FD"/>
    <w:rsid w:val="00AD701B"/>
    <w:rsid w:val="00B212E7"/>
    <w:rsid w:val="00B3246D"/>
    <w:rsid w:val="00B368B0"/>
    <w:rsid w:val="00B41FED"/>
    <w:rsid w:val="00B44B40"/>
    <w:rsid w:val="00B930D4"/>
    <w:rsid w:val="00BA202F"/>
    <w:rsid w:val="00BB3979"/>
    <w:rsid w:val="00BC266C"/>
    <w:rsid w:val="00BC7094"/>
    <w:rsid w:val="00C06038"/>
    <w:rsid w:val="00C27008"/>
    <w:rsid w:val="00C36EFB"/>
    <w:rsid w:val="00C74B41"/>
    <w:rsid w:val="00C96235"/>
    <w:rsid w:val="00D32EC8"/>
    <w:rsid w:val="00D46DAE"/>
    <w:rsid w:val="00D7223B"/>
    <w:rsid w:val="00D82405"/>
    <w:rsid w:val="00DD2134"/>
    <w:rsid w:val="00E10F4F"/>
    <w:rsid w:val="00E14429"/>
    <w:rsid w:val="00E432C3"/>
    <w:rsid w:val="00E559F4"/>
    <w:rsid w:val="00E638C9"/>
    <w:rsid w:val="00E7279B"/>
    <w:rsid w:val="00ED4761"/>
    <w:rsid w:val="00EE6C55"/>
    <w:rsid w:val="00EF0E77"/>
    <w:rsid w:val="00F27FF5"/>
    <w:rsid w:val="00F451E2"/>
    <w:rsid w:val="00F94034"/>
    <w:rsid w:val="00F95A7F"/>
    <w:rsid w:val="00F9678A"/>
    <w:rsid w:val="00FD5B66"/>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DCA41"/>
  <w15:docId w15:val="{FF6BDCA7-35B3-42E0-B2CD-8AA3F9A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FB3"/>
    <w:pPr>
      <w:spacing w:after="180" w:line="259" w:lineRule="auto"/>
    </w:pPr>
    <w:rPr>
      <w:lang w:val="en-GB" w:eastAsia="en-US"/>
    </w:rPr>
  </w:style>
  <w:style w:type="paragraph" w:styleId="Heading1">
    <w:name w:val="heading 1"/>
    <w:basedOn w:val="Normal"/>
    <w:next w:val="Normal"/>
    <w:qFormat/>
    <w:rsid w:val="00171FB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171FB3"/>
    <w:pPr>
      <w:tabs>
        <w:tab w:val="left" w:pos="772"/>
      </w:tabs>
      <w:spacing w:after="100" w:afterAutospacing="1"/>
      <w:jc w:val="both"/>
      <w:outlineLvl w:val="1"/>
    </w:pPr>
    <w:rPr>
      <w:lang w:val="en-US"/>
    </w:rPr>
  </w:style>
  <w:style w:type="paragraph" w:styleId="Heading3">
    <w:name w:val="heading 3"/>
    <w:basedOn w:val="Heading2"/>
    <w:next w:val="Normal"/>
    <w:link w:val="Heading3Char"/>
    <w:qFormat/>
    <w:rsid w:val="00171FB3"/>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171FB3"/>
    <w:pPr>
      <w:numPr>
        <w:ilvl w:val="3"/>
      </w:numPr>
      <w:outlineLvl w:val="3"/>
    </w:pPr>
    <w:rPr>
      <w:sz w:val="24"/>
    </w:rPr>
  </w:style>
  <w:style w:type="paragraph" w:styleId="Heading5">
    <w:name w:val="heading 5"/>
    <w:basedOn w:val="Heading4"/>
    <w:next w:val="Normal"/>
    <w:qFormat/>
    <w:rsid w:val="00171FB3"/>
    <w:pPr>
      <w:numPr>
        <w:ilvl w:val="4"/>
      </w:numPr>
      <w:outlineLvl w:val="4"/>
    </w:pPr>
    <w:rPr>
      <w:sz w:val="22"/>
    </w:rPr>
  </w:style>
  <w:style w:type="paragraph" w:styleId="Heading6">
    <w:name w:val="heading 6"/>
    <w:basedOn w:val="Normal"/>
    <w:next w:val="Normal"/>
    <w:qFormat/>
    <w:rsid w:val="00171FB3"/>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171FB3"/>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171FB3"/>
    <w:pPr>
      <w:numPr>
        <w:ilvl w:val="7"/>
      </w:numPr>
      <w:tabs>
        <w:tab w:val="left" w:pos="360"/>
        <w:tab w:val="left" w:pos="926"/>
      </w:tabs>
      <w:outlineLvl w:val="7"/>
    </w:pPr>
  </w:style>
  <w:style w:type="paragraph" w:styleId="Heading9">
    <w:name w:val="heading 9"/>
    <w:basedOn w:val="Heading8"/>
    <w:next w:val="Normal"/>
    <w:qFormat/>
    <w:rsid w:val="00171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71FB3"/>
    <w:pPr>
      <w:ind w:left="2268" w:hanging="2268"/>
    </w:pPr>
  </w:style>
  <w:style w:type="paragraph" w:styleId="TOC6">
    <w:name w:val="toc 6"/>
    <w:basedOn w:val="TOC5"/>
    <w:next w:val="Normal"/>
    <w:semiHidden/>
    <w:qFormat/>
    <w:rsid w:val="00171FB3"/>
    <w:pPr>
      <w:numPr>
        <w:numId w:val="2"/>
      </w:numPr>
      <w:tabs>
        <w:tab w:val="left" w:pos="360"/>
      </w:tabs>
      <w:ind w:left="1701" w:hanging="1701"/>
    </w:pPr>
  </w:style>
  <w:style w:type="paragraph" w:styleId="TOC5">
    <w:name w:val="toc 5"/>
    <w:basedOn w:val="TOC4"/>
    <w:next w:val="Normal"/>
    <w:semiHidden/>
    <w:qFormat/>
    <w:rsid w:val="00171FB3"/>
    <w:pPr>
      <w:ind w:left="1701" w:hanging="1701"/>
    </w:pPr>
  </w:style>
  <w:style w:type="paragraph" w:styleId="TOC4">
    <w:name w:val="toc 4"/>
    <w:basedOn w:val="TOC3"/>
    <w:next w:val="Normal"/>
    <w:semiHidden/>
    <w:qFormat/>
    <w:rsid w:val="00171FB3"/>
    <w:pPr>
      <w:ind w:left="1418" w:hanging="1418"/>
    </w:pPr>
  </w:style>
  <w:style w:type="paragraph" w:styleId="TOC3">
    <w:name w:val="toc 3"/>
    <w:basedOn w:val="TOC2"/>
    <w:next w:val="Normal"/>
    <w:uiPriority w:val="39"/>
    <w:qFormat/>
    <w:rsid w:val="00171FB3"/>
    <w:pPr>
      <w:ind w:left="1134" w:hanging="1134"/>
    </w:pPr>
  </w:style>
  <w:style w:type="paragraph" w:styleId="TOC2">
    <w:name w:val="toc 2"/>
    <w:basedOn w:val="TOC1"/>
    <w:next w:val="Normal"/>
    <w:uiPriority w:val="39"/>
    <w:qFormat/>
    <w:rsid w:val="00171FB3"/>
    <w:pPr>
      <w:keepNext w:val="0"/>
      <w:spacing w:before="0"/>
      <w:ind w:left="851" w:hanging="851"/>
    </w:pPr>
    <w:rPr>
      <w:sz w:val="20"/>
    </w:rPr>
  </w:style>
  <w:style w:type="paragraph" w:styleId="TOC1">
    <w:name w:val="toc 1"/>
    <w:basedOn w:val="Normal"/>
    <w:next w:val="Normal"/>
    <w:uiPriority w:val="39"/>
    <w:qFormat/>
    <w:rsid w:val="00171FB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71FB3"/>
    <w:pPr>
      <w:numPr>
        <w:numId w:val="3"/>
      </w:numPr>
      <w:contextualSpacing/>
    </w:pPr>
  </w:style>
  <w:style w:type="paragraph" w:styleId="DocumentMap">
    <w:name w:val="Document Map"/>
    <w:basedOn w:val="Normal"/>
    <w:link w:val="DocumentMapChar"/>
    <w:semiHidden/>
    <w:unhideWhenUsed/>
    <w:qFormat/>
    <w:rsid w:val="00171FB3"/>
    <w:rPr>
      <w:rFonts w:ascii="SimSun" w:eastAsia="SimSun"/>
      <w:sz w:val="18"/>
      <w:szCs w:val="18"/>
    </w:rPr>
  </w:style>
  <w:style w:type="paragraph" w:styleId="CommentText">
    <w:name w:val="annotation text"/>
    <w:basedOn w:val="Normal"/>
    <w:link w:val="CommentTextChar"/>
    <w:uiPriority w:val="99"/>
    <w:qFormat/>
    <w:rsid w:val="00171FB3"/>
  </w:style>
  <w:style w:type="paragraph" w:styleId="ListBullet3">
    <w:name w:val="List Bullet 3"/>
    <w:basedOn w:val="Normal"/>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71FB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71FB3"/>
    <w:pPr>
      <w:spacing w:before="180"/>
      <w:ind w:left="2693" w:hanging="2693"/>
    </w:pPr>
    <w:rPr>
      <w:b/>
    </w:rPr>
  </w:style>
  <w:style w:type="paragraph" w:styleId="BalloonText">
    <w:name w:val="Balloon Text"/>
    <w:basedOn w:val="Normal"/>
    <w:qFormat/>
    <w:rsid w:val="00171FB3"/>
    <w:pPr>
      <w:spacing w:after="0"/>
    </w:pPr>
    <w:rPr>
      <w:rFonts w:ascii="Segoe UI" w:hAnsi="Segoe UI" w:cs="Segoe UI"/>
      <w:sz w:val="18"/>
      <w:szCs w:val="18"/>
    </w:rPr>
  </w:style>
  <w:style w:type="paragraph" w:styleId="Footer">
    <w:name w:val="footer"/>
    <w:basedOn w:val="Header"/>
    <w:qFormat/>
    <w:rsid w:val="00171FB3"/>
    <w:pPr>
      <w:jc w:val="center"/>
    </w:pPr>
    <w:rPr>
      <w:i/>
    </w:rPr>
  </w:style>
  <w:style w:type="paragraph" w:styleId="Header">
    <w:name w:val="header"/>
    <w:basedOn w:val="Normal"/>
    <w:link w:val="HeaderChar"/>
    <w:qFormat/>
    <w:rsid w:val="00171FB3"/>
    <w:pPr>
      <w:widowControl w:val="0"/>
      <w:overflowPunct w:val="0"/>
      <w:textAlignment w:val="baseline"/>
    </w:pPr>
    <w:rPr>
      <w:rFonts w:ascii="Arial" w:hAnsi="Arial"/>
      <w:b/>
      <w:sz w:val="18"/>
      <w:lang w:eastAsia="ja-JP"/>
    </w:rPr>
  </w:style>
  <w:style w:type="paragraph" w:styleId="List">
    <w:name w:val="List"/>
    <w:basedOn w:val="BodyText"/>
    <w:qFormat/>
    <w:rsid w:val="00171FB3"/>
    <w:rPr>
      <w:rFonts w:cs="Lohit Devanagari"/>
    </w:rPr>
  </w:style>
  <w:style w:type="paragraph" w:styleId="FootnoteText">
    <w:name w:val="footnote text"/>
    <w:basedOn w:val="Normal"/>
    <w:link w:val="FootnoteTextChar"/>
    <w:uiPriority w:val="99"/>
    <w:unhideWhenUsed/>
    <w:qFormat/>
    <w:rsid w:val="00171FB3"/>
    <w:pPr>
      <w:spacing w:after="0"/>
    </w:pPr>
    <w:rPr>
      <w:rFonts w:eastAsiaTheme="minorHAnsi"/>
      <w:lang w:val="en-US"/>
    </w:rPr>
  </w:style>
  <w:style w:type="paragraph" w:styleId="TOC9">
    <w:name w:val="toc 9"/>
    <w:basedOn w:val="TOC8"/>
    <w:next w:val="Normal"/>
    <w:uiPriority w:val="39"/>
    <w:qFormat/>
    <w:rsid w:val="00171FB3"/>
    <w:pPr>
      <w:ind w:left="1418" w:hanging="1418"/>
    </w:pPr>
  </w:style>
  <w:style w:type="paragraph" w:styleId="NormalWeb">
    <w:name w:val="Normal (Web)"/>
    <w:basedOn w:val="Normal"/>
    <w:uiPriority w:val="99"/>
    <w:unhideWhenUsed/>
    <w:qFormat/>
    <w:rsid w:val="00171FB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71FB3"/>
    <w:rPr>
      <w:b/>
      <w:bCs/>
    </w:rPr>
  </w:style>
  <w:style w:type="table" w:styleId="TableGrid">
    <w:name w:val="Table Grid"/>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71FB3"/>
    <w:rPr>
      <w:color w:val="954F72"/>
      <w:u w:val="single"/>
    </w:rPr>
  </w:style>
  <w:style w:type="character" w:styleId="Emphasis">
    <w:name w:val="Emphasis"/>
    <w:basedOn w:val="DefaultParagraphFont"/>
    <w:qFormat/>
    <w:rsid w:val="00171FB3"/>
    <w:rPr>
      <w:i/>
      <w:iCs/>
    </w:rPr>
  </w:style>
  <w:style w:type="character" w:styleId="Hyperlink">
    <w:name w:val="Hyperlink"/>
    <w:basedOn w:val="DefaultParagraphFont"/>
    <w:uiPriority w:val="99"/>
    <w:unhideWhenUsed/>
    <w:qFormat/>
    <w:rsid w:val="00171FB3"/>
    <w:rPr>
      <w:color w:val="0563C1" w:themeColor="hyperlink"/>
      <w:u w:val="single"/>
    </w:rPr>
  </w:style>
  <w:style w:type="character" w:styleId="CommentReference">
    <w:name w:val="annotation reference"/>
    <w:uiPriority w:val="99"/>
    <w:qFormat/>
    <w:rsid w:val="00171FB3"/>
    <w:rPr>
      <w:sz w:val="16"/>
      <w:szCs w:val="16"/>
    </w:rPr>
  </w:style>
  <w:style w:type="character" w:styleId="FootnoteReference">
    <w:name w:val="footnote reference"/>
    <w:basedOn w:val="DefaultParagraphFont"/>
    <w:uiPriority w:val="99"/>
    <w:unhideWhenUsed/>
    <w:qFormat/>
    <w:rsid w:val="00171FB3"/>
    <w:rPr>
      <w:vertAlign w:val="superscript"/>
    </w:rPr>
  </w:style>
  <w:style w:type="character" w:customStyle="1" w:styleId="ZGSM">
    <w:name w:val="ZGSM"/>
    <w:qFormat/>
    <w:rsid w:val="00171FB3"/>
  </w:style>
  <w:style w:type="character" w:customStyle="1" w:styleId="HeaderChar">
    <w:name w:val="Header Char"/>
    <w:link w:val="Header"/>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Heading8Char">
    <w:name w:val="Heading 8 Char"/>
    <w:link w:val="Heading8"/>
    <w:qFormat/>
    <w:rsid w:val="00171FB3"/>
    <w:rPr>
      <w:rFonts w:ascii="Arial" w:hAnsi="Arial"/>
      <w:sz w:val="36"/>
      <w:lang w:val="en-GB" w:eastAsia="en-US"/>
    </w:rPr>
  </w:style>
  <w:style w:type="character" w:customStyle="1" w:styleId="Heading3Char">
    <w:name w:val="Heading 3 Char"/>
    <w:link w:val="Heading3"/>
    <w:qFormat/>
    <w:rsid w:val="00171FB3"/>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171FB3"/>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列表段落,列出段落"/>
    <w:basedOn w:val="Normal"/>
    <w:link w:val="ListParagraphChar"/>
    <w:uiPriority w:val="34"/>
    <w:qFormat/>
    <w:rsid w:val="00171FB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171FB3"/>
    <w:rPr>
      <w:lang w:val="en-GB" w:eastAsia="en-US"/>
    </w:rPr>
  </w:style>
  <w:style w:type="character" w:customStyle="1" w:styleId="CommentSubjectChar">
    <w:name w:val="Comment Subject Char"/>
    <w:link w:val="CommentSubject"/>
    <w:qFormat/>
    <w:rsid w:val="00171FB3"/>
    <w:rPr>
      <w:b/>
      <w:bCs/>
      <w:lang w:val="en-GB" w:eastAsia="en-US"/>
    </w:rPr>
  </w:style>
  <w:style w:type="character" w:customStyle="1" w:styleId="BodyTextChar">
    <w:name w:val="Body Text Char"/>
    <w:link w:val="BodyText"/>
    <w:qFormat/>
    <w:rsid w:val="00171FB3"/>
    <w:rPr>
      <w:rFonts w:ascii="Arial" w:hAnsi="Arial"/>
      <w:b/>
      <w:sz w:val="18"/>
      <w:lang w:val="en-GB" w:eastAsia="ja-JP"/>
    </w:rPr>
  </w:style>
  <w:style w:type="character" w:customStyle="1" w:styleId="CaptionChar">
    <w:name w:val="Caption Char"/>
    <w:basedOn w:val="DefaultParagraphFont"/>
    <w:link w:val="Caption"/>
    <w:qFormat/>
    <w:rsid w:val="00171FB3"/>
    <w:rPr>
      <w:rFonts w:ascii="Arial" w:hAnsi="Arial"/>
      <w:lang w:val="en-US" w:eastAsia="zh-CN"/>
    </w:rPr>
  </w:style>
  <w:style w:type="character" w:customStyle="1" w:styleId="Mention1">
    <w:name w:val="Mention1"/>
    <w:basedOn w:val="DefaultParagraphFont"/>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Normal"/>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Normal"/>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SimSun" w:cs="Times New Roman"/>
    </w:rPr>
  </w:style>
  <w:style w:type="character" w:customStyle="1" w:styleId="ListLabel23">
    <w:name w:val="ListLabel 23"/>
    <w:qFormat/>
    <w:rsid w:val="00171FB3"/>
    <w:rPr>
      <w:rFonts w:eastAsia="SimSun"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SimSun"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SimSun"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Normal"/>
    <w:next w:val="BodyText"/>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71FB3"/>
    <w:pPr>
      <w:suppressLineNumbers/>
    </w:pPr>
    <w:rPr>
      <w:rFonts w:cs="Lohit Devanagari"/>
    </w:rPr>
  </w:style>
  <w:style w:type="paragraph" w:customStyle="1" w:styleId="H6">
    <w:name w:val="H6"/>
    <w:basedOn w:val="Heading5"/>
    <w:qFormat/>
    <w:rsid w:val="00171FB3"/>
    <w:pPr>
      <w:ind w:left="1985" w:hanging="1985"/>
    </w:pPr>
    <w:rPr>
      <w:sz w:val="20"/>
    </w:rPr>
  </w:style>
  <w:style w:type="paragraph" w:customStyle="1" w:styleId="EQ">
    <w:name w:val="EQ"/>
    <w:basedOn w:val="Normal"/>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Heading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Normal"/>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Normal"/>
    <w:qFormat/>
    <w:rsid w:val="00171FB3"/>
    <w:pPr>
      <w:keepLines/>
      <w:ind w:left="1702" w:hanging="1418"/>
    </w:pPr>
  </w:style>
  <w:style w:type="paragraph" w:customStyle="1" w:styleId="FP">
    <w:name w:val="FP"/>
    <w:basedOn w:val="Normal"/>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Normal"/>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171FB3"/>
    <w:pPr>
      <w:ind w:left="851" w:hanging="284"/>
    </w:pPr>
  </w:style>
  <w:style w:type="paragraph" w:customStyle="1" w:styleId="B3">
    <w:name w:val="B3"/>
    <w:basedOn w:val="Normal"/>
    <w:link w:val="B3Char2"/>
    <w:qFormat/>
    <w:rsid w:val="00171FB3"/>
    <w:pPr>
      <w:ind w:left="1135" w:hanging="284"/>
    </w:pPr>
  </w:style>
  <w:style w:type="paragraph" w:customStyle="1" w:styleId="B4">
    <w:name w:val="B4"/>
    <w:basedOn w:val="Normal"/>
    <w:qFormat/>
    <w:rsid w:val="00171FB3"/>
    <w:pPr>
      <w:ind w:left="1418" w:hanging="284"/>
    </w:pPr>
  </w:style>
  <w:style w:type="paragraph" w:customStyle="1" w:styleId="B5">
    <w:name w:val="B5"/>
    <w:basedOn w:val="Normal"/>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Normal"/>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Heading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71FB3"/>
    <w:rPr>
      <w:rFonts w:eastAsiaTheme="minorHAnsi"/>
      <w:lang w:val="en-US" w:eastAsia="en-US"/>
    </w:rPr>
  </w:style>
  <w:style w:type="character" w:customStyle="1" w:styleId="10">
    <w:name w:val="未解決のメンション1"/>
    <w:basedOn w:val="DefaultParagraphFont"/>
    <w:uiPriority w:val="99"/>
    <w:semiHidden/>
    <w:unhideWhenUsed/>
    <w:qFormat/>
    <w:rsid w:val="00171FB3"/>
    <w:rPr>
      <w:color w:val="605E5C"/>
      <w:shd w:val="clear" w:color="auto" w:fill="E1DFDD"/>
    </w:rPr>
  </w:style>
  <w:style w:type="character" w:customStyle="1" w:styleId="normaltextrun">
    <w:name w:val="normaltextrun"/>
    <w:basedOn w:val="DefaultParagraphFont"/>
    <w:qFormat/>
    <w:rsid w:val="00171FB3"/>
  </w:style>
  <w:style w:type="character" w:customStyle="1" w:styleId="eop">
    <w:name w:val="eop"/>
    <w:basedOn w:val="DefaultParagraphFont"/>
    <w:qFormat/>
    <w:rsid w:val="00171FB3"/>
  </w:style>
  <w:style w:type="character" w:customStyle="1" w:styleId="UnresolvedMention2">
    <w:name w:val="Unresolved Mention2"/>
    <w:basedOn w:val="DefaultParagraphFont"/>
    <w:uiPriority w:val="99"/>
    <w:semiHidden/>
    <w:unhideWhenUsed/>
    <w:qFormat/>
    <w:rsid w:val="00171FB3"/>
    <w:rPr>
      <w:color w:val="605E5C"/>
      <w:shd w:val="clear" w:color="auto" w:fill="E1DFDD"/>
    </w:rPr>
  </w:style>
  <w:style w:type="character" w:styleId="PlaceholderText">
    <w:name w:val="Placeholder Text"/>
    <w:basedOn w:val="DefaultParagraphFont"/>
    <w:uiPriority w:val="99"/>
    <w:semiHidden/>
    <w:qFormat/>
    <w:rsid w:val="00171FB3"/>
    <w:rPr>
      <w:color w:val="808080"/>
    </w:rPr>
  </w:style>
  <w:style w:type="character" w:customStyle="1" w:styleId="UnresolvedMention3">
    <w:name w:val="Unresolved Mention3"/>
    <w:basedOn w:val="DefaultParagraphFont"/>
    <w:uiPriority w:val="99"/>
    <w:semiHidden/>
    <w:unhideWhenUsed/>
    <w:qFormat/>
    <w:rsid w:val="00171FB3"/>
    <w:rPr>
      <w:color w:val="605E5C"/>
      <w:shd w:val="clear" w:color="auto" w:fill="E1DFDD"/>
    </w:rPr>
  </w:style>
  <w:style w:type="character" w:customStyle="1" w:styleId="Heading2Char">
    <w:name w:val="Heading 2 Char"/>
    <w:link w:val="Heading2"/>
    <w:qFormat/>
    <w:rsid w:val="00171FB3"/>
    <w:rPr>
      <w:lang w:eastAsia="en-US"/>
    </w:rPr>
  </w:style>
  <w:style w:type="table" w:customStyle="1" w:styleId="TableGrid7">
    <w:name w:val="Table Grid7"/>
    <w:basedOn w:val="TableNormal"/>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71FB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Normal"/>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71FB3"/>
    <w:rPr>
      <w:rFonts w:ascii="Arial" w:eastAsiaTheme="minorHAnsi" w:hAnsi="Arial" w:cstheme="minorBidi"/>
      <w:szCs w:val="22"/>
      <w:lang w:val="en-US" w:eastAsia="ja-JP"/>
    </w:rPr>
  </w:style>
  <w:style w:type="paragraph" w:customStyle="1" w:styleId="Proposal">
    <w:name w:val="Proposal"/>
    <w:basedOn w:val="BodyText"/>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71FB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171FB3"/>
    <w:rPr>
      <w:color w:val="605E5C"/>
      <w:shd w:val="clear" w:color="auto" w:fill="E1DFDD"/>
    </w:rPr>
  </w:style>
  <w:style w:type="character" w:customStyle="1" w:styleId="2">
    <w:name w:val="未处理的提及2"/>
    <w:basedOn w:val="DefaultParagraphFont"/>
    <w:uiPriority w:val="99"/>
    <w:semiHidden/>
    <w:unhideWhenUsed/>
    <w:qFormat/>
    <w:rsid w:val="00171FB3"/>
    <w:rPr>
      <w:color w:val="605E5C"/>
      <w:shd w:val="clear" w:color="auto" w:fill="E1DFDD"/>
    </w:rPr>
  </w:style>
  <w:style w:type="character" w:customStyle="1" w:styleId="3">
    <w:name w:val="未处理的提及3"/>
    <w:basedOn w:val="DefaultParagraphFont"/>
    <w:uiPriority w:val="99"/>
    <w:semiHidden/>
    <w:unhideWhenUsed/>
    <w:qFormat/>
    <w:rsid w:val="00171FB3"/>
    <w:rPr>
      <w:color w:val="605E5C"/>
      <w:shd w:val="clear" w:color="auto" w:fill="E1DFDD"/>
    </w:rPr>
  </w:style>
  <w:style w:type="character" w:customStyle="1" w:styleId="UnresolvedMention4">
    <w:name w:val="Unresolved Mention4"/>
    <w:basedOn w:val="DefaultParagraphFont"/>
    <w:uiPriority w:val="99"/>
    <w:unhideWhenUsed/>
    <w:qFormat/>
    <w:rsid w:val="00171FB3"/>
    <w:rPr>
      <w:color w:val="605E5C"/>
      <w:shd w:val="clear" w:color="auto" w:fill="E1DFDD"/>
    </w:rPr>
  </w:style>
  <w:style w:type="paragraph" w:customStyle="1" w:styleId="done">
    <w:name w:val="done"/>
    <w:basedOn w:val="Normal"/>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71FB3"/>
    <w:rPr>
      <w:color w:val="2B579A"/>
      <w:shd w:val="clear" w:color="auto" w:fill="E1DFDD"/>
    </w:rPr>
  </w:style>
  <w:style w:type="character" w:customStyle="1" w:styleId="UnresolvedMention5">
    <w:name w:val="Unresolved Mention5"/>
    <w:basedOn w:val="DefaultParagraphFont"/>
    <w:uiPriority w:val="99"/>
    <w:semiHidden/>
    <w:unhideWhenUsed/>
    <w:qFormat/>
    <w:rsid w:val="00171FB3"/>
    <w:rPr>
      <w:color w:val="605E5C"/>
      <w:shd w:val="clear" w:color="auto" w:fill="E1DFDD"/>
    </w:rPr>
  </w:style>
  <w:style w:type="character" w:customStyle="1" w:styleId="PlainTextChar">
    <w:name w:val="Plain Text Char"/>
    <w:basedOn w:val="DefaultParagraphFont"/>
    <w:link w:val="PlainText"/>
    <w:uiPriority w:val="99"/>
    <w:semiHidden/>
    <w:qFormat/>
    <w:rsid w:val="00171FB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71FB3"/>
    <w:rPr>
      <w:color w:val="605E5C"/>
      <w:shd w:val="clear" w:color="auto" w:fill="E1DFDD"/>
    </w:rPr>
  </w:style>
  <w:style w:type="character" w:customStyle="1" w:styleId="fontstyle01">
    <w:name w:val="fontstyle01"/>
    <w:basedOn w:val="DefaultParagraphFont"/>
    <w:qFormat/>
    <w:rsid w:val="00171FB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71FB3"/>
    <w:rPr>
      <w:rFonts w:ascii="Helvetica" w:hAnsi="Helvetica" w:cs="Helvetica" w:hint="default"/>
      <w:color w:val="000000"/>
      <w:sz w:val="18"/>
      <w:szCs w:val="18"/>
    </w:rPr>
  </w:style>
  <w:style w:type="character" w:customStyle="1" w:styleId="fontstyle31">
    <w:name w:val="fontstyle31"/>
    <w:basedOn w:val="DefaultParagraphFont"/>
    <w:qFormat/>
    <w:rsid w:val="00171FB3"/>
    <w:rPr>
      <w:rFonts w:ascii="Helvetica-Oblique" w:hAnsi="Helvetica-Oblique" w:hint="default"/>
      <w:i/>
      <w:iCs/>
      <w:color w:val="000000"/>
      <w:sz w:val="18"/>
      <w:szCs w:val="18"/>
    </w:rPr>
  </w:style>
  <w:style w:type="character" w:customStyle="1" w:styleId="fontstyle41">
    <w:name w:val="fontstyle41"/>
    <w:basedOn w:val="DefaultParagraphFont"/>
    <w:qFormat/>
    <w:rsid w:val="00171FB3"/>
    <w:rPr>
      <w:rFonts w:ascii="T25" w:hAnsi="T25" w:hint="default"/>
      <w:color w:val="000000"/>
      <w:sz w:val="18"/>
      <w:szCs w:val="18"/>
    </w:rPr>
  </w:style>
  <w:style w:type="character" w:customStyle="1" w:styleId="fontstyle51">
    <w:name w:val="fontstyle51"/>
    <w:basedOn w:val="DefaultParagraphFont"/>
    <w:qFormat/>
    <w:rsid w:val="00171FB3"/>
    <w:rPr>
      <w:rFonts w:ascii="Helvetica-Bold" w:hAnsi="Helvetica-Bold" w:hint="default"/>
      <w:b/>
      <w:bCs/>
      <w:color w:val="000000"/>
      <w:sz w:val="18"/>
      <w:szCs w:val="18"/>
    </w:rPr>
  </w:style>
  <w:style w:type="character" w:customStyle="1" w:styleId="fontstyle61">
    <w:name w:val="fontstyle61"/>
    <w:basedOn w:val="DefaultParagraphFont"/>
    <w:qFormat/>
    <w:rsid w:val="00171FB3"/>
    <w:rPr>
      <w:rFonts w:ascii="Times-Roman" w:hAnsi="Times-Roman" w:hint="default"/>
      <w:color w:val="000000"/>
      <w:sz w:val="20"/>
      <w:szCs w:val="20"/>
    </w:rPr>
  </w:style>
  <w:style w:type="character" w:customStyle="1" w:styleId="fontstyle71">
    <w:name w:val="fontstyle71"/>
    <w:basedOn w:val="DefaultParagraphFont"/>
    <w:qFormat/>
    <w:rsid w:val="00171FB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71FB3"/>
    <w:rPr>
      <w:color w:val="605E5C"/>
      <w:shd w:val="clear" w:color="auto" w:fill="E1DFDD"/>
    </w:rPr>
  </w:style>
  <w:style w:type="character" w:customStyle="1" w:styleId="4">
    <w:name w:val="未处理的提及4"/>
    <w:basedOn w:val="DefaultParagraphFont"/>
    <w:uiPriority w:val="99"/>
    <w:semiHidden/>
    <w:unhideWhenUsed/>
    <w:qFormat/>
    <w:rsid w:val="00171FB3"/>
    <w:rPr>
      <w:color w:val="605E5C"/>
      <w:shd w:val="clear" w:color="auto" w:fill="E1DFDD"/>
    </w:rPr>
  </w:style>
  <w:style w:type="character" w:customStyle="1" w:styleId="30">
    <w:name w:val="未解決のメンション3"/>
    <w:basedOn w:val="DefaultParagraphFont"/>
    <w:uiPriority w:val="99"/>
    <w:semiHidden/>
    <w:unhideWhenUsed/>
    <w:qFormat/>
    <w:rsid w:val="00171FB3"/>
    <w:rPr>
      <w:color w:val="605E5C"/>
      <w:shd w:val="clear" w:color="auto" w:fill="E1DFDD"/>
    </w:rPr>
  </w:style>
  <w:style w:type="table" w:customStyle="1" w:styleId="TableGrid1">
    <w:name w:val="Table Grid1"/>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Normal"/>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Normal"/>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0">
    <w:name w:val="未解決のメンション4"/>
    <w:basedOn w:val="DefaultParagraphFont"/>
    <w:uiPriority w:val="99"/>
    <w:semiHidden/>
    <w:unhideWhenUsed/>
    <w:qFormat/>
    <w:rsid w:val="00171FB3"/>
    <w:rPr>
      <w:color w:val="605E5C"/>
      <w:shd w:val="clear" w:color="auto" w:fill="E1DFDD"/>
    </w:rPr>
  </w:style>
  <w:style w:type="character" w:customStyle="1" w:styleId="UnresolvedMention8">
    <w:name w:val="Unresolved Mention8"/>
    <w:basedOn w:val="DefaultParagraphFont"/>
    <w:uiPriority w:val="99"/>
    <w:semiHidden/>
    <w:unhideWhenUsed/>
    <w:qFormat/>
    <w:rsid w:val="00171FB3"/>
    <w:rPr>
      <w:color w:val="605E5C"/>
      <w:shd w:val="clear" w:color="auto" w:fill="E1DFDD"/>
    </w:rPr>
  </w:style>
  <w:style w:type="character" w:customStyle="1" w:styleId="5">
    <w:name w:val="未处理的提及5"/>
    <w:basedOn w:val="DefaultParagraphFont"/>
    <w:uiPriority w:val="99"/>
    <w:semiHidden/>
    <w:unhideWhenUsed/>
    <w:qFormat/>
    <w:rsid w:val="00171FB3"/>
    <w:rPr>
      <w:color w:val="605E5C"/>
      <w:shd w:val="clear" w:color="auto" w:fill="E1DFDD"/>
    </w:rPr>
  </w:style>
  <w:style w:type="character" w:customStyle="1" w:styleId="UnresolvedMention9">
    <w:name w:val="Unresolved Mention9"/>
    <w:basedOn w:val="DefaultParagraphFont"/>
    <w:uiPriority w:val="99"/>
    <w:semiHidden/>
    <w:unhideWhenUsed/>
    <w:qFormat/>
    <w:rsid w:val="00171FB3"/>
    <w:rPr>
      <w:color w:val="605E5C"/>
      <w:shd w:val="clear" w:color="auto" w:fill="E1DFDD"/>
    </w:rPr>
  </w:style>
  <w:style w:type="character" w:customStyle="1" w:styleId="UnresolvedMention10">
    <w:name w:val="Unresolved Mention10"/>
    <w:basedOn w:val="DefaultParagraphFont"/>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171FB3"/>
    <w:rPr>
      <w:color w:val="605E5C"/>
      <w:shd w:val="clear" w:color="auto" w:fill="E1DFDD"/>
    </w:rPr>
  </w:style>
  <w:style w:type="character" w:customStyle="1" w:styleId="6">
    <w:name w:val="未处理的提及6"/>
    <w:basedOn w:val="DefaultParagraphFont"/>
    <w:uiPriority w:val="99"/>
    <w:semiHidden/>
    <w:unhideWhenUsed/>
    <w:rsid w:val="00171FB3"/>
    <w:rPr>
      <w:color w:val="605E5C"/>
      <w:shd w:val="clear" w:color="auto" w:fill="E1DFDD"/>
    </w:rPr>
  </w:style>
  <w:style w:type="character" w:customStyle="1" w:styleId="UnresolvedMention11">
    <w:name w:val="Unresolved Mention11"/>
    <w:basedOn w:val="DefaultParagraphFont"/>
    <w:uiPriority w:val="99"/>
    <w:semiHidden/>
    <w:unhideWhenUsed/>
    <w:rsid w:val="00713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8-e/Inbox/drafts/7.1/%5B108-e-NR-CRs-16%5D" TargetMode="External"/><Relationship Id="rId26" Type="http://schemas.openxmlformats.org/officeDocument/2006/relationships/hyperlink" Target="https://www.3gpp.org/ftp/TSG_RAN/WG1_RL1/TSGR1_108-e/Docs/R1-2201955.zip" TargetMode="External"/><Relationship Id="rId39" Type="http://schemas.openxmlformats.org/officeDocument/2006/relationships/hyperlink" Target="https://www.3gpp.org/ftp/TSG_RAN/WG1_RL1/TSGR1_108-e/Docs/R1-2201482.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136.zip" TargetMode="External"/><Relationship Id="rId42" Type="http://schemas.openxmlformats.org/officeDocument/2006/relationships/hyperlink" Target="https://www.3gpp.org/ftp/TSG_RAN/WG1_RL1/TSGR1_108-e/Docs/R1-2201605.zip" TargetMode="External"/><Relationship Id="rId47" Type="http://schemas.openxmlformats.org/officeDocument/2006/relationships/hyperlink" Target="https://www.3gpp.org/ftp/TSG_RAN/WG1_RL1/TSGR1_108-e/Docs/R1-2201955.zip" TargetMode="External"/><Relationship Id="rId50" Type="http://schemas.openxmlformats.org/officeDocument/2006/relationships/hyperlink" Target="https://www.3gpp.org/ftp/TSG_RAN/WG1_RL1/TSGR1_108-e/Docs/R1-2202061.zip" TargetMode="External"/><Relationship Id="rId55" Type="http://schemas.openxmlformats.org/officeDocument/2006/relationships/hyperlink" Target="https://www.3gpp.org/ftp/TSG_RAN/WG1_RL1/TSGR1_108-e/Docs/R1-2202146.zip" TargetMode="External"/><Relationship Id="rId63" Type="http://schemas.openxmlformats.org/officeDocument/2006/relationships/hyperlink" Target="https://www.3gpp.org/ftp/tsg_ran/TSG_RAN/TSGR_94e/Docs/RP-213689.zip" TargetMode="External"/><Relationship Id="rId68" Type="http://schemas.openxmlformats.org/officeDocument/2006/relationships/hyperlink" Target="https://www.3gpp.org/ftp/TSG_RAN/WG1_RL1/TSGR1_108-e/Docs/R1-2200904.zip" TargetMode="External"/><Relationship Id="rId7" Type="http://schemas.openxmlformats.org/officeDocument/2006/relationships/styles" Target="style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7-e/Docs/R1-21125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85.zip" TargetMode="External"/><Relationship Id="rId37" Type="http://schemas.openxmlformats.org/officeDocument/2006/relationships/hyperlink" Target="https://www.3gpp.org/ftp/TSG_RAN/WG1_RL1/TSGR1_108-e/Docs/R1-2201404.zip" TargetMode="External"/><Relationship Id="rId40" Type="http://schemas.openxmlformats.org/officeDocument/2006/relationships/hyperlink" Target="https://www.3gpp.org/ftp/TSG_RAN/WG1_RL1/TSGR1_108-e/Docs/R1-2201549.zip" TargetMode="External"/><Relationship Id="rId45" Type="http://schemas.openxmlformats.org/officeDocument/2006/relationships/hyperlink" Target="https://www.3gpp.org/ftp/TSG_RAN/WG1_RL1/TSGR1_108-e/Docs/R1-2201775.zip" TargetMode="External"/><Relationship Id="rId53" Type="http://schemas.openxmlformats.org/officeDocument/2006/relationships/hyperlink" Target="https://www.3gpp.org/ftp/TSG_RAN/WG1_RL1/TSGR1_108-e/Docs/R1-2202344.zip" TargetMode="External"/><Relationship Id="rId58" Type="http://schemas.openxmlformats.org/officeDocument/2006/relationships/hyperlink" Target="https://www.3gpp.org/ftp/TSG_RAN/WG1_RL1/TSGR1_108-e/Docs/R1-2202383.zip" TargetMode="External"/><Relationship Id="rId66"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hyperlink" Target="https://www.3gpp.org/ftp/TSG_RAN/TSG_RAN/TSGR_92e/Docs/RP-211574.zip" TargetMode="External"/><Relationship Id="rId36" Type="http://schemas.openxmlformats.org/officeDocument/2006/relationships/hyperlink" Target="https://www.3gpp.org/ftp/TSG_RAN/WG1_RL1/TSGR1_108-e/Docs/R1-2201367.zip" TargetMode="External"/><Relationship Id="rId49" Type="http://schemas.openxmlformats.org/officeDocument/2006/relationships/hyperlink" Target="https://www.3gpp.org/ftp/TSG_RAN/WG1_RL1/TSGR1_108-e/Docs/R1-2202020.zip" TargetMode="External"/><Relationship Id="rId57" Type="http://schemas.openxmlformats.org/officeDocument/2006/relationships/hyperlink" Target="https://www.3gpp.org/ftp/TSG_RAN/WG1_RL1/TSGR1_108-e/Docs/R1-2201138.zip" TargetMode="External"/><Relationship Id="rId61" Type="http://schemas.openxmlformats.org/officeDocument/2006/relationships/hyperlink" Target="https://www.3gpp.org/ftp/TSG_RAN/WG1_RL1/TSGR1_108-e/Docs/R1-2201958.zip" TargetMode="Externa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hyperlink" Target="https://www.3gpp.org/ftp/TSG_RAN/WG1_RL1/TSGR1_108-e/Docs/R1-2200917.zip" TargetMode="External"/><Relationship Id="rId44" Type="http://schemas.openxmlformats.org/officeDocument/2006/relationships/hyperlink" Target="https://www.3gpp.org/ftp/TSG_RAN/WG1_RL1/TSGR1_108-e/Docs/R1-2201702.zip" TargetMode="External"/><Relationship Id="rId52" Type="http://schemas.openxmlformats.org/officeDocument/2006/relationships/hyperlink" Target="https://www.3gpp.org/ftp/TSG_RAN/WG1_RL1/TSGR1_108-e/Docs/R1-2202250.zip" TargetMode="External"/><Relationship Id="rId60" Type="http://schemas.openxmlformats.org/officeDocument/2006/relationships/hyperlink" Target="https://www.3gpp.org/ftp/TSG_RAN/WG1_RL1/TSGR1_108-e/Docs/R1-2201892.zip" TargetMode="External"/><Relationship Id="rId65" Type="http://schemas.openxmlformats.org/officeDocument/2006/relationships/hyperlink" Target="https://www.3gpp.org/ftp/TSG_RAN/WG1_RL1/TSGR1_108-e/Docs/R1-22008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uojing6@chinatelecom.cn" TargetMode="External"/><Relationship Id="rId22" Type="http://schemas.openxmlformats.org/officeDocument/2006/relationships/image" Target="media/image7.wmf"/><Relationship Id="rId27" Type="http://schemas.openxmlformats.org/officeDocument/2006/relationships/image" Target="media/image11.png"/><Relationship Id="rId30" Type="http://schemas.openxmlformats.org/officeDocument/2006/relationships/hyperlink" Target="https://www.3gpp.org/ftp/tsg_ran/WG1_RL1/TSGR1_107-e/Docs/R1-2112501.zip" TargetMode="External"/><Relationship Id="rId35" Type="http://schemas.openxmlformats.org/officeDocument/2006/relationships/hyperlink" Target="https://www.3gpp.org/ftp/TSG_RAN/WG1_RL1/TSGR1_108-e/Docs/R1-2201277.zip" TargetMode="External"/><Relationship Id="rId43" Type="http://schemas.openxmlformats.org/officeDocument/2006/relationships/hyperlink" Target="https://www.3gpp.org/ftp/TSG_RAN/WG1_RL1/TSGR1_108-e/Docs/R1-2201668.zip" TargetMode="External"/><Relationship Id="rId48" Type="http://schemas.openxmlformats.org/officeDocument/2006/relationships/hyperlink" Target="https://www.3gpp.org/ftp/TSG_RAN/WG1_RL1/TSGR1_108-e/Docs/R1-2201970.zip" TargetMode="External"/><Relationship Id="rId56" Type="http://schemas.openxmlformats.org/officeDocument/2006/relationships/hyperlink" Target="https://www.3gpp.org/ftp/TSG_RAN/WG1_RL1/TSGR1_108-e/Docs/R1-2200918.zip" TargetMode="External"/><Relationship Id="rId64" Type="http://schemas.openxmlformats.org/officeDocument/2006/relationships/hyperlink" Target="https://www.3gpp.org/ftp/tsg_ran/WG1_RL1/TSGR1_107-e/Docs/R1-2112802.zip"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8-e/Docs/R1-2202192.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yperlink" Target="https://www.3gpp.org/ftp/TSG_RAN/WG1_RL1/TSGR1_108-e/Docs/R1-2201099.zip" TargetMode="External"/><Relationship Id="rId38" Type="http://schemas.openxmlformats.org/officeDocument/2006/relationships/hyperlink" Target="https://www.3gpp.org/ftp/TSG_RAN/WG1_RL1/TSGR1_108-e/Docs/R1-2201441.zip" TargetMode="External"/><Relationship Id="rId46" Type="http://schemas.openxmlformats.org/officeDocument/2006/relationships/hyperlink" Target="https://www.3gpp.org/ftp/TSG_RAN/WG1_RL1/TSGR1_108-e/Docs/R1-2201861.zip" TargetMode="External"/><Relationship Id="rId59" Type="http://schemas.openxmlformats.org/officeDocument/2006/relationships/hyperlink" Target="https://www.3gpp.org/ftp/TSG_RAN/WG1_RL1/TSGR1_108-e/Docs/R1-2201864.zip" TargetMode="External"/><Relationship Id="rId67" Type="http://schemas.openxmlformats.org/officeDocument/2006/relationships/hyperlink" Target="https://www.3gpp.org/ftp/TSG_RAN/WG1_RL1/TSGR1_108-e/Docs/R1-2200898.zip" TargetMode="External"/><Relationship Id="rId20" Type="http://schemas.openxmlformats.org/officeDocument/2006/relationships/image" Target="media/image5.wmf"/><Relationship Id="rId41" Type="http://schemas.openxmlformats.org/officeDocument/2006/relationships/hyperlink" Target="https://www.3gpp.org/ftp/TSG_RAN/WG1_RL1/TSGR1_108-e/Docs/R1-2201590.zip" TargetMode="External"/><Relationship Id="rId54" Type="http://schemas.openxmlformats.org/officeDocument/2006/relationships/hyperlink" Target="https://www.3gpp.org/ftp/TSG_RAN/WG1_RL1/TSGR1_108-e/Docs/R1-2202382.zip" TargetMode="External"/><Relationship Id="rId62" Type="http://schemas.openxmlformats.org/officeDocument/2006/relationships/hyperlink" Target="https://www.3gpp.org/ftp/TSG_RAN/WG1_RL1/TSGR1_108-e/Docs/R1-220241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14DD7DF-7450-466C-8DBD-026435B25DFF}">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B4BABFE-4A6C-4645-AE49-8DAFFE5B6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17029</Words>
  <Characters>97067</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10</cp:revision>
  <dcterms:created xsi:type="dcterms:W3CDTF">2022-02-22T23:47:00Z</dcterms:created>
  <dcterms:modified xsi:type="dcterms:W3CDTF">2022-02-22T23:52:00Z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