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#2 on reduced maximum UE bandwidth for </w:t>
      </w:r>
      <w:proofErr w:type="spellStart"/>
      <w:r>
        <w:rPr>
          <w:rFonts w:ascii="Arial" w:hAnsi="Arial" w:cs="Arial"/>
          <w:b/>
          <w:lang w:val="en-US"/>
        </w:rPr>
        <w:t>RedCap</w:t>
      </w:r>
      <w:proofErr w:type="spellEnd"/>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4055AC">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23D86046" w14:textId="77777777" w:rsidR="00E14429" w:rsidRDefault="00AD701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3EF21BB2"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宋体"/>
                <w:lang w:val="en-US" w:eastAsia="zh-CN"/>
              </w:rPr>
            </w:pPr>
            <w:proofErr w:type="spellStart"/>
            <w:r>
              <w:rPr>
                <w:rFonts w:eastAsia="宋体" w:hint="eastAsia"/>
                <w:lang w:val="en-US" w:eastAsia="zh-CN"/>
              </w:rPr>
              <w:t>M</w:t>
            </w:r>
            <w:r>
              <w:rPr>
                <w:rFonts w:eastAsia="宋体"/>
                <w:lang w:val="en-US" w:eastAsia="zh-CN"/>
              </w:rPr>
              <w:t>ediaTek</w:t>
            </w:r>
            <w:proofErr w:type="spellEnd"/>
          </w:p>
        </w:tc>
        <w:tc>
          <w:tcPr>
            <w:tcW w:w="2977" w:type="dxa"/>
          </w:tcPr>
          <w:p w14:paraId="5841ED54" w14:textId="77777777" w:rsidR="00621DC0" w:rsidRDefault="00621DC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43A993D"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21F77A37" w14:textId="77777777" w:rsidR="00E14429" w:rsidRDefault="00AD701B">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w:t>
      </w:r>
      <w:proofErr w:type="gramStart"/>
      <w:r>
        <w:rPr>
          <w:lang w:val="en-US"/>
        </w:rPr>
        <w:t>28</w:t>
      </w:r>
      <w:proofErr w:type="gramEnd"/>
      <w:r>
        <w:rPr>
          <w:lang w:val="en-US"/>
        </w:rPr>
        <w:t xml:space="preserve">]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2E184674" w14:textId="77777777" w:rsidR="00E14429" w:rsidRDefault="00AD701B">
      <w:pPr>
        <w:jc w:val="both"/>
        <w:rPr>
          <w:lang w:val="en-US"/>
        </w:rPr>
      </w:pPr>
      <w:r>
        <w:rPr>
          <w:lang w:val="en-US"/>
        </w:rPr>
        <w:lastRenderedPageBreak/>
        <w:t xml:space="preserve">Moreover, several contributions [10, 23, </w:t>
      </w:r>
      <w:proofErr w:type="gramStart"/>
      <w:r>
        <w:rPr>
          <w:lang w:val="en-US"/>
        </w:rPr>
        <w:t>24</w:t>
      </w:r>
      <w:proofErr w:type="gramEnd"/>
      <w:r>
        <w:rPr>
          <w:lang w:val="en-US"/>
        </w:rPr>
        <w:t xml:space="preserve">]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 xml:space="preserve">but the total frequency span of MIB-configured CORESET#0 and the initial UL BWP does not exceed the </w:t>
            </w:r>
            <w:proofErr w:type="spellStart"/>
            <w:r>
              <w:rPr>
                <w:b/>
                <w:bCs/>
                <w:strike/>
                <w:szCs w:val="22"/>
                <w:lang w:val="en-US"/>
              </w:rPr>
              <w:t>RedCap</w:t>
            </w:r>
            <w:proofErr w:type="spellEnd"/>
            <w:r>
              <w:rPr>
                <w:b/>
                <w:bCs/>
                <w:strike/>
                <w:szCs w:val="22"/>
                <w:lang w:val="en-US"/>
              </w:rPr>
              <w:t xml:space="preserve">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t</w:t>
            </w:r>
            <w:r>
              <w:rPr>
                <w:b/>
                <w:bCs/>
                <w:sz w:val="20"/>
                <w:szCs w:val="22"/>
                <w:lang w:val="en-US"/>
              </w:rPr>
              <w:t xml:space="preserve">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xml:space="preserve">, </w:t>
            </w:r>
            <w:proofErr w:type="spellStart"/>
            <w:r>
              <w:rPr>
                <w:rFonts w:eastAsiaTheme="minorEastAsia"/>
                <w:b/>
                <w:bCs/>
                <w:color w:val="000000" w:themeColor="text1"/>
                <w:szCs w:val="22"/>
                <w:lang w:val="en-US" w:eastAsia="zh-CN"/>
              </w:rPr>
              <w:t>RedCap</w:t>
            </w:r>
            <w:proofErr w:type="spellEnd"/>
            <w:r>
              <w:rPr>
                <w:rFonts w:eastAsiaTheme="minorEastAsia"/>
                <w:b/>
                <w:bCs/>
                <w:color w:val="000000" w:themeColor="text1"/>
                <w:szCs w:val="22"/>
                <w:lang w:val="en-US" w:eastAsia="zh-CN"/>
              </w:rPr>
              <w:t xml:space="preserve">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 xml:space="preserve">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68FA24B9"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14:paraId="7C36F2FD" w14:textId="77777777" w:rsidR="00E14429" w:rsidRDefault="00AD701B">
            <w:pPr>
              <w:rPr>
                <w:rFonts w:eastAsia="宋体"/>
                <w:lang w:val="en-US" w:eastAsia="zh-CN"/>
              </w:rPr>
            </w:pPr>
            <w:proofErr w:type="gramStart"/>
            <w:r>
              <w:rPr>
                <w:rFonts w:eastAsia="宋体" w:hint="eastAsia"/>
                <w:lang w:val="en-US" w:eastAsia="zh-CN"/>
              </w:rPr>
              <w:t>The  center</w:t>
            </w:r>
            <w:proofErr w:type="gramEnd"/>
            <w:r>
              <w:rPr>
                <w:rFonts w:eastAsia="宋体" w:hint="eastAsia"/>
                <w:lang w:val="en-US" w:eastAsia="zh-CN"/>
              </w:rPr>
              <w:t xml:space="preserve">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6314DDDA" w14:textId="77777777" w:rsidR="00E14429" w:rsidRDefault="00AD701B">
            <w:pPr>
              <w:rPr>
                <w:rFonts w:eastAsia="宋体"/>
                <w:lang w:val="en-US" w:eastAsia="zh-CN"/>
              </w:rPr>
            </w:pPr>
            <w:r>
              <w:rPr>
                <w:rFonts w:eastAsia="宋体"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6AE710F" w14:textId="77777777" w:rsidR="00E14429" w:rsidRDefault="00AD701B">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w:t>
            </w:r>
            <w:proofErr w:type="gramStart"/>
            <w:r>
              <w:rPr>
                <w:rFonts w:eastAsia="宋体" w:hint="eastAsia"/>
                <w:lang w:val="en-US" w:eastAsia="zh-CN"/>
              </w:rPr>
              <w:t>,  if</w:t>
            </w:r>
            <w:proofErr w:type="gramEnd"/>
            <w:r>
              <w:rPr>
                <w:rFonts w:eastAsia="宋体" w:hint="eastAsia"/>
                <w:lang w:val="en-US" w:eastAsia="zh-CN"/>
              </w:rPr>
              <w:t xml:space="preserve">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w:t>
            </w:r>
            <w:proofErr w:type="spellStart"/>
            <w:r w:rsidRPr="008218EA">
              <w:rPr>
                <w:b/>
                <w:bCs/>
                <w:color w:val="FF0000"/>
                <w:sz w:val="20"/>
                <w:szCs w:val="22"/>
                <w:lang w:val="en-US"/>
              </w:rPr>
              <w:t>RedCap</w:t>
            </w:r>
            <w:proofErr w:type="spellEnd"/>
            <w:r w:rsidRPr="008218EA">
              <w:rPr>
                <w:b/>
                <w:bCs/>
                <w:color w:val="FF0000"/>
                <w:sz w:val="20"/>
                <w:szCs w:val="22"/>
                <w:lang w:val="en-US"/>
              </w:rPr>
              <w:t xml:space="preserve">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proofErr w:type="spellStart"/>
            <w:r>
              <w:rPr>
                <w:rFonts w:eastAsia="Malgun Gothic" w:hint="eastAsia"/>
                <w:lang w:val="en-US" w:eastAsia="ko-KR"/>
              </w:rPr>
              <w:lastRenderedPageBreak/>
              <w:t>M</w:t>
            </w:r>
            <w:r>
              <w:rPr>
                <w:rFonts w:eastAsia="Malgun Gothic"/>
                <w:lang w:val="en-US" w:eastAsia="ko-KR"/>
              </w:rPr>
              <w:t>ediaTek</w:t>
            </w:r>
            <w:proofErr w:type="spellEnd"/>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w:t>
            </w:r>
            <w:proofErr w:type="spellStart"/>
            <w:r>
              <w:rPr>
                <w:rFonts w:eastAsiaTheme="minorEastAsia" w:hint="eastAsia"/>
                <w:lang w:val="en-US" w:eastAsia="zh-CN"/>
              </w:rPr>
              <w:t>gNB</w:t>
            </w:r>
            <w:proofErr w:type="spellEnd"/>
            <w:r>
              <w:rPr>
                <w:rFonts w:eastAsiaTheme="minorEastAsia" w:hint="eastAsia"/>
                <w:lang w:val="en-US" w:eastAsia="zh-CN"/>
              </w:rPr>
              <w:t xml:space="preserve"> is not mandated to configure </w:t>
            </w:r>
            <w:r w:rsidRPr="00624EE5">
              <w:rPr>
                <w:rFonts w:eastAsiaTheme="minorEastAsia"/>
                <w:lang w:val="en-US" w:eastAsia="zh-CN"/>
              </w:rPr>
              <w:t xml:space="preserve">separate initial DL BWP for </w:t>
            </w:r>
            <w:proofErr w:type="spellStart"/>
            <w:r w:rsidRPr="00624EE5">
              <w:rPr>
                <w:rFonts w:eastAsiaTheme="minorEastAsia"/>
                <w:lang w:val="en-US" w:eastAsia="zh-CN"/>
              </w:rPr>
              <w:t>RedCap</w:t>
            </w:r>
            <w:proofErr w:type="spellEnd"/>
            <w:r>
              <w:rPr>
                <w:rFonts w:eastAsiaTheme="minorEastAsia" w:hint="eastAsia"/>
                <w:lang w:val="en-US" w:eastAsia="zh-CN"/>
              </w:rPr>
              <w:t xml:space="preserve"> so that </w:t>
            </w:r>
            <w:proofErr w:type="spellStart"/>
            <w:r>
              <w:rPr>
                <w:rFonts w:eastAsiaTheme="minorEastAsia" w:hint="eastAsia"/>
                <w:lang w:val="en-US" w:eastAsia="zh-CN"/>
              </w:rPr>
              <w:t>gNB</w:t>
            </w:r>
            <w:proofErr w:type="spellEnd"/>
            <w:r>
              <w:rPr>
                <w:rFonts w:eastAsiaTheme="minorEastAsia" w:hint="eastAsia"/>
                <w:lang w:val="en-US" w:eastAsia="zh-CN"/>
              </w:rPr>
              <w:t xml:space="preserve">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w:t>
            </w:r>
            <w:proofErr w:type="spellStart"/>
            <w:r w:rsidRPr="003512A3">
              <w:rPr>
                <w:rFonts w:eastAsiaTheme="minorEastAsia"/>
                <w:lang w:val="en-US" w:eastAsia="zh-CN"/>
              </w:rPr>
              <w:t>RedCap</w:t>
            </w:r>
            <w:proofErr w:type="spellEnd"/>
            <w:r w:rsidRPr="003512A3">
              <w:rPr>
                <w:rFonts w:eastAsiaTheme="minorEastAsia"/>
                <w:lang w:val="en-US" w:eastAsia="zh-CN"/>
              </w:rPr>
              <w:t xml:space="preserve">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more </w:t>
            </w:r>
            <w:proofErr w:type="gramStart"/>
            <w:r>
              <w:rPr>
                <w:rFonts w:eastAsiaTheme="minorEastAsia" w:hint="eastAsia"/>
                <w:lang w:val="en-US" w:eastAsia="zh-CN"/>
              </w:rPr>
              <w:t>clear</w:t>
            </w:r>
            <w:proofErr w:type="gramEnd"/>
            <w:r>
              <w:rPr>
                <w:rFonts w:eastAsiaTheme="minorEastAsia" w:hint="eastAsia"/>
                <w:lang w:val="en-US" w:eastAsia="zh-CN"/>
              </w:rPr>
              <w:t xml:space="preserve">,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w:t>
            </w:r>
            <w:proofErr w:type="spellStart"/>
            <w:r w:rsidRPr="00F01A6A">
              <w:rPr>
                <w:b/>
                <w:bCs/>
                <w:color w:val="FF0000"/>
                <w:sz w:val="20"/>
                <w:szCs w:val="20"/>
                <w:lang w:val="en-US"/>
              </w:rPr>
              <w:t>RedCap</w:t>
            </w:r>
            <w:proofErr w:type="spellEnd"/>
            <w:r w:rsidRPr="00F01A6A">
              <w:rPr>
                <w:b/>
                <w:bCs/>
                <w:color w:val="FF0000"/>
                <w:sz w:val="20"/>
                <w:szCs w:val="20"/>
                <w:lang w:val="en-US"/>
              </w:rPr>
              <w:t>,</w:t>
            </w:r>
            <w:r w:rsidRPr="00F01A6A">
              <w:rPr>
                <w:rFonts w:hint="eastAsia"/>
                <w:b/>
                <w:bCs/>
                <w:color w:val="FF0000"/>
                <w:sz w:val="20"/>
                <w:szCs w:val="20"/>
                <w:lang w:val="en-US" w:eastAsia="zh-CN"/>
              </w:rPr>
              <w:t xml:space="preserve"> </w:t>
            </w:r>
            <w:proofErr w:type="gramStart"/>
            <w:r w:rsidRPr="00F01A6A">
              <w:rPr>
                <w:b/>
                <w:bCs/>
                <w:sz w:val="20"/>
                <w:szCs w:val="20"/>
                <w:lang w:val="en-US"/>
              </w:rPr>
              <w:t>If</w:t>
            </w:r>
            <w:proofErr w:type="gramEnd"/>
            <w:r w:rsidRPr="00F01A6A">
              <w:rPr>
                <w:b/>
                <w:bCs/>
                <w:sz w:val="20"/>
                <w:szCs w:val="20"/>
                <w:lang w:val="en-US"/>
              </w:rPr>
              <w:t xml:space="preserve"> a separate initial DL BWP is not configured for </w:t>
            </w:r>
            <w:proofErr w:type="spellStart"/>
            <w:r w:rsidRPr="00F01A6A">
              <w:rPr>
                <w:b/>
                <w:bCs/>
                <w:sz w:val="20"/>
                <w:szCs w:val="20"/>
                <w:lang w:val="en-US"/>
              </w:rPr>
              <w:t>RedCap</w:t>
            </w:r>
            <w:proofErr w:type="spellEnd"/>
            <w:r w:rsidRPr="00F01A6A">
              <w:rPr>
                <w:b/>
                <w:bCs/>
                <w:sz w:val="20"/>
                <w:szCs w:val="20"/>
                <w:lang w:val="en-US"/>
              </w:rPr>
              <w:t xml:space="preserve">, the </w:t>
            </w:r>
            <w:proofErr w:type="spellStart"/>
            <w:r w:rsidRPr="00F01A6A">
              <w:rPr>
                <w:b/>
                <w:bCs/>
                <w:sz w:val="20"/>
                <w:szCs w:val="20"/>
                <w:lang w:val="en-US"/>
              </w:rPr>
              <w:t>RedCap</w:t>
            </w:r>
            <w:proofErr w:type="spellEnd"/>
            <w:r w:rsidRPr="00F01A6A">
              <w:rPr>
                <w:b/>
                <w:bCs/>
                <w:sz w:val="20"/>
                <w:szCs w:val="20"/>
                <w:lang w:val="en-US"/>
              </w:rPr>
              <w:t xml:space="preserve">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 xml:space="preserve">the initial UL BWP does not exceed the </w:t>
            </w:r>
            <w:proofErr w:type="spellStart"/>
            <w:r w:rsidRPr="00F01A6A">
              <w:rPr>
                <w:b/>
                <w:bCs/>
                <w:sz w:val="20"/>
                <w:szCs w:val="20"/>
                <w:lang w:val="en-US"/>
              </w:rPr>
              <w:t>RedCap</w:t>
            </w:r>
            <w:proofErr w:type="spellEnd"/>
            <w:r w:rsidRPr="00F01A6A">
              <w:rPr>
                <w:b/>
                <w:bCs/>
                <w:sz w:val="20"/>
                <w:szCs w:val="20"/>
                <w:lang w:val="en-US"/>
              </w:rPr>
              <w:t xml:space="preserve">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 xml:space="preserve">For Option 1, when a SIB-configured initial DL BWP is provided to </w:t>
            </w:r>
            <w:proofErr w:type="spellStart"/>
            <w:r w:rsidRPr="00665784">
              <w:rPr>
                <w:rFonts w:eastAsia="Yu Mincho"/>
                <w:lang w:val="en-US"/>
              </w:rPr>
              <w:t>RedCap</w:t>
            </w:r>
            <w:proofErr w:type="spellEnd"/>
            <w:r w:rsidRPr="00665784">
              <w:rPr>
                <w:rFonts w:eastAsia="Yu Mincho"/>
                <w:lang w:val="en-US"/>
              </w:rPr>
              <w:t>,</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w:t>
            </w:r>
            <w:proofErr w:type="spellStart"/>
            <w:r w:rsidRPr="00382ED4">
              <w:rPr>
                <w:rFonts w:ascii="Times" w:eastAsia="Microsoft YaHei UI" w:hAnsi="Times"/>
                <w:szCs w:val="24"/>
                <w:lang w:eastAsia="zh-CN"/>
              </w:rPr>
              <w:t>RedCap</w:t>
            </w:r>
            <w:proofErr w:type="spellEnd"/>
            <w:r w:rsidRPr="00382ED4">
              <w:rPr>
                <w:rFonts w:ascii="Times" w:eastAsia="Microsoft YaHei UI" w:hAnsi="Times"/>
                <w:szCs w:val="24"/>
                <w:lang w:eastAsia="zh-CN"/>
              </w:rPr>
              <w:t xml:space="preserve">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宋体"/>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宋体"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787A59B7" w14:textId="77777777" w:rsidR="00334F8B" w:rsidRPr="00292B21" w:rsidRDefault="00334F8B" w:rsidP="00334F8B">
            <w:pPr>
              <w:rPr>
                <w:b/>
                <w:bCs/>
              </w:rPr>
            </w:pPr>
            <w:proofErr w:type="spellStart"/>
            <w:proofErr w:type="gramStart"/>
            <w:r w:rsidRPr="004E33F8">
              <w:rPr>
                <w:rFonts w:ascii="Courier" w:hAnsi="Courier" w:cs="Courier"/>
                <w:color w:val="000000"/>
                <w:sz w:val="16"/>
                <w:szCs w:val="16"/>
                <w:lang w:val="en-US" w:eastAsia="fi-FI"/>
              </w:rPr>
              <w:t>pdsch-ConfigCommon</w:t>
            </w:r>
            <w:proofErr w:type="spellEnd"/>
            <w:proofErr w:type="gram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We support Xiaomi and VIVO wordings, when it comes to center frequency alignment.</w:t>
            </w:r>
          </w:p>
          <w:p w14:paraId="068A56B1" w14:textId="77777777" w:rsidR="00334F8B" w:rsidRDefault="00334F8B" w:rsidP="00334F8B">
            <w:pPr>
              <w:rPr>
                <w:rFonts w:ascii="Courier" w:eastAsia="宋体" w:hAnsi="Courier" w:cs="Courier"/>
                <w:color w:val="000000"/>
                <w:sz w:val="16"/>
                <w:szCs w:val="16"/>
                <w:lang w:val="en-US" w:eastAsia="zh-CN"/>
              </w:rPr>
            </w:pPr>
          </w:p>
          <w:p w14:paraId="042C736F" w14:textId="77777777" w:rsidR="00334F8B" w:rsidRDefault="00334F8B" w:rsidP="00334F8B">
            <w:pPr>
              <w:rPr>
                <w:rFonts w:eastAsia="宋体"/>
                <w:lang w:val="en-US" w:eastAsia="zh-CN"/>
              </w:rPr>
            </w:pPr>
          </w:p>
          <w:p w14:paraId="2E1BD123" w14:textId="77777777" w:rsidR="00334F8B" w:rsidRDefault="00334F8B" w:rsidP="00334F8B">
            <w:pPr>
              <w:rPr>
                <w:rFonts w:eastAsiaTheme="minorEastAsia"/>
                <w:lang w:val="en-US" w:eastAsia="zh-CN"/>
              </w:rPr>
            </w:pPr>
          </w:p>
        </w:tc>
      </w:tr>
      <w:tr w:rsidR="00A0574E" w14:paraId="31C9F29C" w14:textId="77777777" w:rsidTr="000336A9">
        <w:tc>
          <w:tcPr>
            <w:tcW w:w="1477" w:type="dxa"/>
          </w:tcPr>
          <w:p w14:paraId="5137A7FC" w14:textId="5D291020" w:rsidR="00A0574E" w:rsidRDefault="00A0574E" w:rsidP="00334F8B">
            <w:pPr>
              <w:rPr>
                <w:rFonts w:eastAsiaTheme="minorEastAsia"/>
                <w:lang w:val="en-US" w:eastAsia="zh-CN"/>
              </w:rPr>
            </w:pPr>
            <w:r>
              <w:rPr>
                <w:rFonts w:eastAsiaTheme="minorEastAsia"/>
                <w:lang w:val="en-US" w:eastAsia="zh-CN"/>
              </w:rPr>
              <w:lastRenderedPageBreak/>
              <w:t>Ericsson</w:t>
            </w:r>
          </w:p>
        </w:tc>
        <w:tc>
          <w:tcPr>
            <w:tcW w:w="1000" w:type="dxa"/>
          </w:tcPr>
          <w:p w14:paraId="5F344D2E" w14:textId="70C66C8D" w:rsidR="00A0574E" w:rsidRDefault="00A0574E" w:rsidP="00334F8B">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7481C75B" w14:textId="0A83F061" w:rsidR="00A0574E" w:rsidRPr="004E33F8" w:rsidRDefault="00A0574E" w:rsidP="00334F8B">
            <w:pPr>
              <w:autoSpaceDE w:val="0"/>
              <w:autoSpaceDN w:val="0"/>
              <w:adjustRightInd w:val="0"/>
              <w:spacing w:after="0" w:line="240" w:lineRule="auto"/>
              <w:rPr>
                <w:rFonts w:ascii="Courier" w:hAnsi="Courier" w:cs="Courier"/>
                <w:color w:val="000000"/>
                <w:sz w:val="16"/>
                <w:szCs w:val="16"/>
                <w:lang w:val="en-US" w:eastAsia="fi-FI"/>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F95A7F" w14:paraId="56BE7BD2" w14:textId="77777777" w:rsidTr="000336A9">
        <w:tc>
          <w:tcPr>
            <w:tcW w:w="1477" w:type="dxa"/>
          </w:tcPr>
          <w:p w14:paraId="0B61BA42" w14:textId="40998261" w:rsidR="00F95A7F" w:rsidRDefault="00F95A7F" w:rsidP="00F95A7F">
            <w:pPr>
              <w:rPr>
                <w:rFonts w:eastAsiaTheme="minorEastAsia"/>
                <w:lang w:val="en-US" w:eastAsia="zh-CN"/>
              </w:rPr>
            </w:pPr>
            <w:r>
              <w:rPr>
                <w:rFonts w:eastAsiaTheme="minorEastAsia"/>
                <w:lang w:val="en-US" w:eastAsia="zh-CN"/>
              </w:rPr>
              <w:t>Intel</w:t>
            </w:r>
          </w:p>
        </w:tc>
        <w:tc>
          <w:tcPr>
            <w:tcW w:w="1000" w:type="dxa"/>
          </w:tcPr>
          <w:p w14:paraId="3F331F43" w14:textId="5C2BA1DF" w:rsidR="00F95A7F" w:rsidRDefault="00F95A7F" w:rsidP="00F95A7F">
            <w:pPr>
              <w:tabs>
                <w:tab w:val="left" w:pos="551"/>
              </w:tabs>
              <w:rPr>
                <w:rFonts w:eastAsiaTheme="minorEastAsia"/>
                <w:lang w:val="en-US" w:eastAsia="zh-CN"/>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7157" w:type="dxa"/>
            <w:gridSpan w:val="2"/>
          </w:tcPr>
          <w:p w14:paraId="10EDD1AA"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E911E9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704EF9F7" w14:textId="77777777" w:rsidR="00F95A7F" w:rsidRPr="00E12CDB" w:rsidRDefault="00F95A7F" w:rsidP="00F95A7F">
            <w:pPr>
              <w:autoSpaceDE w:val="0"/>
              <w:autoSpaceDN w:val="0"/>
              <w:adjustRightInd w:val="0"/>
              <w:spacing w:after="0" w:line="240" w:lineRule="auto"/>
              <w:rPr>
                <w:rFonts w:eastAsiaTheme="minorEastAsia"/>
                <w:lang w:val="en-US" w:eastAsia="zh-CN"/>
              </w:rPr>
            </w:pPr>
          </w:p>
          <w:p w14:paraId="20D86FA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2A3FCA9C" w14:textId="77777777" w:rsidR="00F95A7F" w:rsidRDefault="00F95A7F" w:rsidP="00F95A7F">
            <w:pPr>
              <w:pStyle w:val="ListParagraph"/>
              <w:numPr>
                <w:ilvl w:val="0"/>
                <w:numId w:val="15"/>
              </w:numPr>
              <w:rPr>
                <w:b/>
                <w:bCs/>
                <w:sz w:val="20"/>
                <w:szCs w:val="22"/>
              </w:rPr>
            </w:pPr>
            <w:r>
              <w:rPr>
                <w:b/>
                <w:bCs/>
                <w:sz w:val="20"/>
                <w:szCs w:val="22"/>
                <w:lang w:val="en-US"/>
              </w:rPr>
              <w:t xml:space="preserve">Option </w:t>
            </w:r>
            <w:r w:rsidRPr="00A815F7">
              <w:rPr>
                <w:b/>
                <w:bCs/>
                <w:color w:val="C45911" w:themeColor="accent2" w:themeShade="BF"/>
                <w:sz w:val="20"/>
                <w:szCs w:val="22"/>
                <w:lang w:val="en-US"/>
              </w:rPr>
              <w:t>2</w:t>
            </w:r>
            <w:r w:rsidRPr="00A815F7">
              <w:rPr>
                <w:b/>
                <w:bCs/>
                <w:color w:val="C45911" w:themeColor="accent2" w:themeShade="BF"/>
                <w:sz w:val="20"/>
                <w:szCs w:val="22"/>
              </w:rPr>
              <w:t>A</w:t>
            </w:r>
            <w:r>
              <w:rPr>
                <w:b/>
                <w:bCs/>
                <w:sz w:val="20"/>
                <w:szCs w:val="22"/>
                <w:lang w:val="en-US"/>
              </w:rPr>
              <w:t xml:space="preserve">: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C4C88F4" w14:textId="77777777" w:rsidR="00F95A7F" w:rsidRPr="00DF0917" w:rsidRDefault="00F95A7F" w:rsidP="00F95A7F">
            <w:pPr>
              <w:pStyle w:val="ListParagraph"/>
              <w:numPr>
                <w:ilvl w:val="1"/>
                <w:numId w:val="15"/>
              </w:numPr>
              <w:rPr>
                <w:b/>
                <w:bCs/>
                <w:sz w:val="20"/>
                <w:szCs w:val="22"/>
              </w:rPr>
            </w:pPr>
            <w:r w:rsidRPr="00DF0917">
              <w:rPr>
                <w:b/>
                <w:bCs/>
                <w:szCs w:val="22"/>
                <w:lang w:val="en-US"/>
              </w:rPr>
              <w:t xml:space="preserve">For TDD, </w:t>
            </w:r>
            <w:r>
              <w:rPr>
                <w:b/>
                <w:bCs/>
                <w:color w:val="FF0000"/>
                <w:sz w:val="20"/>
                <w:szCs w:val="22"/>
                <w:lang w:val="en-US"/>
              </w:rPr>
              <w:t>this is only applicable when</w:t>
            </w:r>
            <w:r>
              <w:rPr>
                <w:b/>
                <w:bCs/>
                <w:sz w:val="20"/>
                <w:szCs w:val="22"/>
                <w:lang w:val="en-US"/>
              </w:rPr>
              <w:t xml:space="preserve"> </w:t>
            </w:r>
            <w:r w:rsidRPr="00DF0917">
              <w:rPr>
                <w:b/>
                <w:bCs/>
                <w:strike/>
                <w:color w:val="C45911" w:themeColor="accent2" w:themeShade="BF"/>
                <w:szCs w:val="22"/>
                <w:lang w:val="en-US"/>
              </w:rPr>
              <w:t>the center frequencies of the MIB-configured CORESET#0 and the initial UL BWP are not necessarily aligned, but</w:t>
            </w:r>
            <w:r w:rsidRPr="00DF0917">
              <w:rPr>
                <w:b/>
                <w:bCs/>
                <w:color w:val="C45911" w:themeColor="accent2" w:themeShade="BF"/>
                <w:szCs w:val="22"/>
                <w:lang w:val="en-US"/>
              </w:rPr>
              <w:t xml:space="preserve"> </w:t>
            </w:r>
            <w:r w:rsidRPr="00DF0917">
              <w:rPr>
                <w:b/>
                <w:bCs/>
                <w:szCs w:val="22"/>
                <w:lang w:val="en-US"/>
              </w:rPr>
              <w:t xml:space="preserve">the total frequency span of MIB-configured CORESET#0 and the initial UL BWP does not exceed the </w:t>
            </w:r>
            <w:proofErr w:type="spellStart"/>
            <w:r w:rsidRPr="00DF0917">
              <w:rPr>
                <w:b/>
                <w:bCs/>
                <w:szCs w:val="22"/>
                <w:lang w:val="en-US"/>
              </w:rPr>
              <w:t>RedCap</w:t>
            </w:r>
            <w:proofErr w:type="spellEnd"/>
            <w:r w:rsidRPr="00DF0917">
              <w:rPr>
                <w:b/>
                <w:bCs/>
                <w:szCs w:val="22"/>
                <w:lang w:val="en-US"/>
              </w:rPr>
              <w:t xml:space="preserve"> UE maximum bandwidth.</w:t>
            </w:r>
          </w:p>
          <w:p w14:paraId="4F2EE104" w14:textId="77777777" w:rsidR="00F95A7F" w:rsidRPr="004A0E70" w:rsidRDefault="00F95A7F" w:rsidP="00F95A7F">
            <w:pPr>
              <w:pStyle w:val="ListParagraph"/>
              <w:numPr>
                <w:ilvl w:val="1"/>
                <w:numId w:val="15"/>
              </w:numPr>
              <w:rPr>
                <w:b/>
                <w:bCs/>
                <w:color w:val="C45911" w:themeColor="accent2" w:themeShade="BF"/>
                <w:sz w:val="20"/>
                <w:szCs w:val="22"/>
              </w:rPr>
            </w:pPr>
            <w:r w:rsidRPr="004A0E70">
              <w:rPr>
                <w:b/>
                <w:bCs/>
                <w:color w:val="C45911" w:themeColor="accent2" w:themeShade="BF"/>
                <w:sz w:val="20"/>
                <w:szCs w:val="22"/>
                <w:lang w:val="en-US"/>
              </w:rPr>
              <w:t xml:space="preserve">If </w:t>
            </w:r>
            <w:r w:rsidRPr="004A0E70">
              <w:rPr>
                <w:b/>
                <w:bCs/>
                <w:color w:val="C45911" w:themeColor="accent2" w:themeShade="BF"/>
                <w:szCs w:val="22"/>
                <w:lang w:val="en-US"/>
              </w:rPr>
              <w:t xml:space="preserve">the total frequency span of MIB-configured CORESET#0 and the initial UL BWP </w:t>
            </w:r>
            <w:r w:rsidRPr="004A0E70">
              <w:rPr>
                <w:b/>
                <w:bCs/>
                <w:color w:val="C45911" w:themeColor="accent2" w:themeShade="BF"/>
                <w:lang w:val="en-US"/>
              </w:rPr>
              <w:t>exceed</w:t>
            </w:r>
            <w:r w:rsidRPr="004A0E70">
              <w:rPr>
                <w:b/>
                <w:bCs/>
                <w:color w:val="C45911" w:themeColor="accent2" w:themeShade="BF"/>
              </w:rPr>
              <w:t>s</w:t>
            </w:r>
            <w:r w:rsidRPr="004A0E70">
              <w:rPr>
                <w:b/>
                <w:bCs/>
                <w:color w:val="C45911" w:themeColor="accent2" w:themeShade="BF"/>
                <w:sz w:val="24"/>
                <w:lang w:val="en-US"/>
              </w:rPr>
              <w:t xml:space="preserve"> </w:t>
            </w:r>
            <w:r w:rsidRPr="004A0E70">
              <w:rPr>
                <w:b/>
                <w:bCs/>
                <w:color w:val="C45911" w:themeColor="accent2" w:themeShade="BF"/>
                <w:szCs w:val="22"/>
                <w:lang w:val="en-US"/>
              </w:rPr>
              <w:t xml:space="preserve">the </w:t>
            </w:r>
            <w:proofErr w:type="spellStart"/>
            <w:r w:rsidRPr="004A0E70">
              <w:rPr>
                <w:b/>
                <w:bCs/>
                <w:color w:val="C45911" w:themeColor="accent2" w:themeShade="BF"/>
                <w:szCs w:val="22"/>
                <w:lang w:val="en-US"/>
              </w:rPr>
              <w:t>RedCap</w:t>
            </w:r>
            <w:proofErr w:type="spellEnd"/>
            <w:r w:rsidRPr="004A0E70">
              <w:rPr>
                <w:b/>
                <w:bCs/>
                <w:color w:val="C45911" w:themeColor="accent2" w:themeShade="BF"/>
                <w:szCs w:val="22"/>
                <w:lang w:val="en-US"/>
              </w:rPr>
              <w:t xml:space="preserve"> UE maximum bandwidth</w:t>
            </w:r>
            <w:r w:rsidRPr="004A0E70">
              <w:rPr>
                <w:rFonts w:eastAsiaTheme="minorEastAsia"/>
                <w:b/>
                <w:bCs/>
                <w:color w:val="C45911" w:themeColor="accent2" w:themeShade="BF"/>
                <w:szCs w:val="22"/>
                <w:lang w:val="en-US" w:eastAsia="zh-CN"/>
              </w:rPr>
              <w:t xml:space="preserve">, </w:t>
            </w:r>
            <w:proofErr w:type="spellStart"/>
            <w:r w:rsidRPr="004A0E70">
              <w:rPr>
                <w:rFonts w:eastAsiaTheme="minorEastAsia"/>
                <w:b/>
                <w:bCs/>
                <w:color w:val="C45911" w:themeColor="accent2" w:themeShade="BF"/>
                <w:szCs w:val="22"/>
                <w:lang w:val="en-US" w:eastAsia="zh-CN"/>
              </w:rPr>
              <w:t>RedCap</w:t>
            </w:r>
            <w:proofErr w:type="spellEnd"/>
            <w:r w:rsidRPr="004A0E70">
              <w:rPr>
                <w:rFonts w:eastAsiaTheme="minorEastAsia"/>
                <w:b/>
                <w:bCs/>
                <w:color w:val="C45911" w:themeColor="accent2" w:themeShade="BF"/>
                <w:szCs w:val="22"/>
                <w:lang w:val="en-US" w:eastAsia="zh-CN"/>
              </w:rPr>
              <w:t xml:space="preserve"> UE expects to be configured with separate initial DL BWP</w:t>
            </w:r>
          </w:p>
          <w:p w14:paraId="547B3157" w14:textId="77777777" w:rsidR="00F95A7F" w:rsidRDefault="00F95A7F" w:rsidP="00F95A7F">
            <w:pPr>
              <w:autoSpaceDE w:val="0"/>
              <w:autoSpaceDN w:val="0"/>
              <w:adjustRightInd w:val="0"/>
              <w:spacing w:after="0" w:line="240" w:lineRule="auto"/>
              <w:rPr>
                <w:rFonts w:eastAsiaTheme="minorEastAsia"/>
                <w:lang w:val="en-US" w:eastAsia="zh-CN"/>
              </w:rPr>
            </w:pPr>
          </w:p>
          <w:p w14:paraId="1520BD1C" w14:textId="77777777" w:rsidR="00F95A7F" w:rsidRDefault="00F95A7F" w:rsidP="00F95A7F">
            <w:pPr>
              <w:autoSpaceDE w:val="0"/>
              <w:autoSpaceDN w:val="0"/>
              <w:adjustRightInd w:val="0"/>
              <w:spacing w:after="0" w:line="240" w:lineRule="auto"/>
              <w:rPr>
                <w:rFonts w:eastAsiaTheme="minorEastAsia"/>
                <w:lang w:val="en-US" w:eastAsia="zh-CN"/>
              </w:rPr>
            </w:pPr>
            <w:r w:rsidRPr="00B7395E">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2403A13B" w14:textId="77777777" w:rsidR="00F95A7F" w:rsidRDefault="00F95A7F" w:rsidP="00F95A7F">
            <w:pPr>
              <w:autoSpaceDE w:val="0"/>
              <w:autoSpaceDN w:val="0"/>
              <w:adjustRightInd w:val="0"/>
              <w:spacing w:after="0" w:line="240" w:lineRule="auto"/>
              <w:rPr>
                <w:rFonts w:eastAsiaTheme="minorEastAsia"/>
                <w:lang w:val="en-US" w:eastAsia="zh-CN"/>
              </w:rPr>
            </w:pPr>
          </w:p>
          <w:p w14:paraId="3A4D27E8" w14:textId="77777777" w:rsidR="00F95A7F" w:rsidRDefault="00F95A7F" w:rsidP="00F95A7F">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w:t>
            </w:r>
            <w:proofErr w:type="spellStart"/>
            <w:r>
              <w:rPr>
                <w:rFonts w:eastAsiaTheme="minorEastAsia"/>
                <w:lang w:val="en-US" w:eastAsia="zh-CN"/>
              </w:rPr>
              <w:t>Tx</w:t>
            </w:r>
            <w:proofErr w:type="spellEnd"/>
            <w:r>
              <w:rPr>
                <w:rFonts w:eastAsiaTheme="minorEastAsia"/>
                <w:lang w:val="en-US" w:eastAsia="zh-CN"/>
              </w:rPr>
              <w:t xml:space="preserve"> and monitoring for Msg2, Msg3 </w:t>
            </w:r>
            <w:proofErr w:type="spellStart"/>
            <w:r>
              <w:rPr>
                <w:rFonts w:eastAsiaTheme="minorEastAsia"/>
                <w:lang w:val="en-US" w:eastAsia="zh-CN"/>
              </w:rPr>
              <w:t>Tx</w:t>
            </w:r>
            <w:proofErr w:type="spellEnd"/>
            <w:r>
              <w:rPr>
                <w:rFonts w:eastAsiaTheme="minorEastAsia"/>
                <w:lang w:val="en-US" w:eastAsia="zh-CN"/>
              </w:rPr>
              <w:t xml:space="preserve">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 </w:t>
            </w:r>
          </w:p>
          <w:p w14:paraId="27432A67" w14:textId="77777777" w:rsidR="00F95A7F" w:rsidRDefault="00F95A7F" w:rsidP="00F95A7F">
            <w:pPr>
              <w:autoSpaceDE w:val="0"/>
              <w:autoSpaceDN w:val="0"/>
              <w:adjustRightInd w:val="0"/>
              <w:spacing w:after="0" w:line="240" w:lineRule="auto"/>
              <w:rPr>
                <w:lang w:val="en-US" w:eastAsia="ko-KR"/>
              </w:rPr>
            </w:pPr>
          </w:p>
        </w:tc>
      </w:tr>
      <w:tr w:rsidR="006B7440" w14:paraId="69F0AF81" w14:textId="77777777" w:rsidTr="000336A9">
        <w:tc>
          <w:tcPr>
            <w:tcW w:w="1477" w:type="dxa"/>
          </w:tcPr>
          <w:p w14:paraId="68B12F68" w14:textId="3209AB82" w:rsidR="006B7440" w:rsidRPr="006B7440" w:rsidRDefault="006B7440" w:rsidP="00F95A7F">
            <w:pPr>
              <w:rPr>
                <w:rFonts w:eastAsiaTheme="minorEastAsia"/>
                <w:lang w:eastAsia="zh-CN"/>
              </w:rPr>
            </w:pPr>
            <w:r>
              <w:rPr>
                <w:rFonts w:eastAsiaTheme="minorEastAsia"/>
                <w:lang w:eastAsia="zh-CN"/>
              </w:rPr>
              <w:t>SONY</w:t>
            </w:r>
          </w:p>
        </w:tc>
        <w:tc>
          <w:tcPr>
            <w:tcW w:w="1000" w:type="dxa"/>
          </w:tcPr>
          <w:p w14:paraId="70749ABF" w14:textId="71293406" w:rsidR="006B7440" w:rsidRDefault="006B7440" w:rsidP="00F95A7F">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446175CA" w14:textId="5C5A79B2" w:rsidR="006B7440" w:rsidRDefault="006B7440"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242BD6" w14:paraId="14D0DD96" w14:textId="77777777" w:rsidTr="000336A9">
        <w:tc>
          <w:tcPr>
            <w:tcW w:w="1477" w:type="dxa"/>
          </w:tcPr>
          <w:p w14:paraId="7C30DB17" w14:textId="27F19920" w:rsidR="00242BD6" w:rsidRDefault="00242BD6" w:rsidP="00242BD6">
            <w:pPr>
              <w:rPr>
                <w:rFonts w:eastAsiaTheme="minorEastAsia"/>
                <w:lang w:eastAsia="zh-CN"/>
              </w:rPr>
            </w:pPr>
            <w:r>
              <w:rPr>
                <w:rFonts w:eastAsiaTheme="minorEastAsia" w:hint="eastAsia"/>
                <w:lang w:eastAsia="zh-CN"/>
              </w:rPr>
              <w:t>Spreadtrum</w:t>
            </w:r>
            <w:r>
              <w:rPr>
                <w:rFonts w:eastAsiaTheme="minorEastAsia"/>
                <w:lang w:eastAsia="zh-CN"/>
              </w:rPr>
              <w:t>4</w:t>
            </w:r>
          </w:p>
        </w:tc>
        <w:tc>
          <w:tcPr>
            <w:tcW w:w="1000" w:type="dxa"/>
          </w:tcPr>
          <w:p w14:paraId="79520D78" w14:textId="77777777" w:rsidR="00242BD6" w:rsidRDefault="00242BD6" w:rsidP="00242BD6">
            <w:pPr>
              <w:tabs>
                <w:tab w:val="left" w:pos="551"/>
              </w:tabs>
              <w:rPr>
                <w:rFonts w:eastAsiaTheme="minorEastAsia"/>
                <w:lang w:val="en-US" w:eastAsia="zh-CN"/>
              </w:rPr>
            </w:pPr>
          </w:p>
        </w:tc>
        <w:tc>
          <w:tcPr>
            <w:tcW w:w="7157" w:type="dxa"/>
            <w:gridSpan w:val="2"/>
          </w:tcPr>
          <w:p w14:paraId="7A8C3B5C" w14:textId="77777777" w:rsidR="00242BD6" w:rsidRDefault="00242BD6" w:rsidP="00242BD6">
            <w:pPr>
              <w:autoSpaceDE w:val="0"/>
              <w:autoSpaceDN w:val="0"/>
              <w:adjustRightInd w:val="0"/>
              <w:spacing w:after="0" w:line="240" w:lineRule="auto"/>
              <w:rPr>
                <w:rFonts w:eastAsiaTheme="minorEastAsia"/>
                <w:lang w:val="en-US" w:eastAsia="zh-CN"/>
              </w:rPr>
            </w:pPr>
            <w:r>
              <w:rPr>
                <w:rFonts w:eastAsiaTheme="minorEastAsia" w:hint="eastAsia"/>
                <w:lang w:val="en-US" w:eastAsia="zh-CN"/>
              </w:rPr>
              <w:t>We have modification for our proposal Option 4</w:t>
            </w:r>
            <w:r>
              <w:rPr>
                <w:rFonts w:eastAsiaTheme="minorEastAsia"/>
                <w:lang w:val="en-US" w:eastAsia="zh-CN"/>
              </w:rPr>
              <w:t xml:space="preserve"> to avoid misunderstanding</w:t>
            </w:r>
            <w:r>
              <w:rPr>
                <w:rFonts w:eastAsiaTheme="minorEastAsia" w:hint="eastAsia"/>
                <w:lang w:val="en-US" w:eastAsia="zh-CN"/>
              </w:rPr>
              <w:t>.</w:t>
            </w:r>
          </w:p>
          <w:p w14:paraId="70CE3759" w14:textId="77777777" w:rsidR="00242BD6" w:rsidRDefault="00242BD6" w:rsidP="00242BD6">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22E4625" w14:textId="77777777" w:rsidR="00242BD6" w:rsidRDefault="00242BD6" w:rsidP="00242BD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445DA2D" w14:textId="77777777" w:rsidR="00242BD6" w:rsidRDefault="00242BD6" w:rsidP="00242BD6">
            <w:pPr>
              <w:pStyle w:val="ListParagraph"/>
              <w:numPr>
                <w:ilvl w:val="1"/>
                <w:numId w:val="15"/>
              </w:numPr>
              <w:rPr>
                <w:b/>
                <w:bCs/>
                <w:color w:val="FF0000"/>
                <w:sz w:val="20"/>
                <w:szCs w:val="22"/>
                <w:lang w:val="en-US"/>
              </w:rPr>
            </w:pPr>
            <w:r w:rsidRPr="001523DE">
              <w:rPr>
                <w:b/>
                <w:bCs/>
                <w:color w:val="FF0000"/>
                <w:sz w:val="20"/>
                <w:szCs w:val="22"/>
                <w:lang w:val="en-US"/>
              </w:rPr>
              <w:t xml:space="preserve">Higher layer parameter </w:t>
            </w:r>
            <w:r w:rsidRPr="001523DE">
              <w:rPr>
                <w:b/>
                <w:bCs/>
                <w:i/>
                <w:color w:val="FF0000"/>
                <w:sz w:val="20"/>
                <w:szCs w:val="22"/>
                <w:lang w:val="en-US"/>
              </w:rPr>
              <w:t>BWP</w:t>
            </w:r>
            <w:r>
              <w:rPr>
                <w:b/>
                <w:bCs/>
                <w:color w:val="FF0000"/>
                <w:sz w:val="20"/>
                <w:szCs w:val="22"/>
                <w:lang w:val="en-US"/>
              </w:rPr>
              <w:t xml:space="preserve"> may or may not be configured. I</w:t>
            </w:r>
            <w:r w:rsidRPr="001523DE">
              <w:rPr>
                <w:b/>
                <w:bCs/>
                <w:color w:val="FF0000"/>
                <w:sz w:val="20"/>
                <w:szCs w:val="22"/>
                <w:lang w:val="en-US"/>
              </w:rPr>
              <w:t>f</w:t>
            </w:r>
            <w:r>
              <w:rPr>
                <w:b/>
                <w:bCs/>
                <w:color w:val="FF0000"/>
                <w:sz w:val="20"/>
                <w:szCs w:val="22"/>
                <w:lang w:val="en-US"/>
              </w:rPr>
              <w:t xml:space="preserve"> the</w:t>
            </w:r>
            <w:r w:rsidRPr="001523DE">
              <w:rPr>
                <w:b/>
                <w:bCs/>
                <w:color w:val="FF0000"/>
                <w:sz w:val="20"/>
                <w:szCs w:val="22"/>
                <w:lang w:val="en-US"/>
              </w:rPr>
              <w:t xml:space="preserve"> </w:t>
            </w:r>
            <w:r w:rsidRPr="001523DE">
              <w:rPr>
                <w:b/>
                <w:bCs/>
                <w:i/>
                <w:color w:val="FF0000"/>
                <w:sz w:val="20"/>
                <w:szCs w:val="22"/>
                <w:lang w:val="en-US"/>
              </w:rPr>
              <w:t>BWP</w:t>
            </w:r>
            <w:r w:rsidRPr="001523DE">
              <w:rPr>
                <w:b/>
                <w:bCs/>
                <w:color w:val="FF0000"/>
                <w:sz w:val="20"/>
                <w:szCs w:val="22"/>
                <w:lang w:val="en-US"/>
              </w:rPr>
              <w:t xml:space="preserve"> is not configured, the </w:t>
            </w:r>
            <w:proofErr w:type="spellStart"/>
            <w:r w:rsidRPr="001523DE">
              <w:rPr>
                <w:b/>
                <w:bCs/>
                <w:color w:val="FF0000"/>
                <w:sz w:val="20"/>
                <w:szCs w:val="22"/>
                <w:lang w:val="en-US"/>
              </w:rPr>
              <w:t>RedCap</w:t>
            </w:r>
            <w:proofErr w:type="spellEnd"/>
            <w:r w:rsidRPr="001523DE">
              <w:rPr>
                <w:b/>
                <w:bCs/>
                <w:color w:val="FF0000"/>
                <w:sz w:val="20"/>
                <w:szCs w:val="22"/>
                <w:lang w:val="en-US"/>
              </w:rPr>
              <w:t xml:space="preserve"> UE continues to use the </w:t>
            </w:r>
            <w:r w:rsidRPr="001523DE">
              <w:rPr>
                <w:b/>
                <w:bCs/>
                <w:color w:val="FF0000"/>
                <w:sz w:val="20"/>
                <w:szCs w:val="22"/>
                <w:lang w:val="en-US"/>
              </w:rPr>
              <w:lastRenderedPageBreak/>
              <w:t xml:space="preserve">location, bandwidth, SCS, and cyclic prefix of the MIB-configured CORESET#0. For TDD, the total frequency span of MIB-configured CORESET#0 and the initial UL BWP does not exceed the </w:t>
            </w:r>
            <w:proofErr w:type="spellStart"/>
            <w:r w:rsidRPr="001523DE">
              <w:rPr>
                <w:b/>
                <w:bCs/>
                <w:color w:val="FF0000"/>
                <w:sz w:val="20"/>
                <w:szCs w:val="22"/>
                <w:lang w:val="en-US"/>
              </w:rPr>
              <w:t>RedCap</w:t>
            </w:r>
            <w:proofErr w:type="spellEnd"/>
            <w:r w:rsidRPr="001523DE">
              <w:rPr>
                <w:b/>
                <w:bCs/>
                <w:color w:val="FF0000"/>
                <w:sz w:val="20"/>
                <w:szCs w:val="22"/>
                <w:lang w:val="en-US"/>
              </w:rPr>
              <w:t xml:space="preserve"> UE maximum bandwidth.</w:t>
            </w:r>
          </w:p>
          <w:p w14:paraId="76CFB6ED" w14:textId="77777777" w:rsidR="00242BD6" w:rsidRPr="00AF3599" w:rsidRDefault="00242BD6" w:rsidP="00242BD6">
            <w:pPr>
              <w:rPr>
                <w:bCs/>
                <w:szCs w:val="22"/>
                <w:lang w:val="en-US"/>
              </w:rPr>
            </w:pPr>
            <w:r w:rsidRPr="00AF3599">
              <w:rPr>
                <w:bCs/>
                <w:szCs w:val="22"/>
                <w:lang w:val="en-US"/>
              </w:rPr>
              <w:t xml:space="preserve">Actually, current Option 4 and Option 2 are not different in essence. The tiny difference is </w:t>
            </w:r>
            <w:r w:rsidRPr="00C65D9F">
              <w:rPr>
                <w:bCs/>
                <w:szCs w:val="22"/>
                <w:highlight w:val="yellow"/>
                <w:lang w:val="en-US"/>
              </w:rPr>
              <w:t>the place of optionality</w:t>
            </w:r>
            <w:r w:rsidRPr="00AF3599">
              <w:rPr>
                <w:bCs/>
                <w:szCs w:val="22"/>
                <w:lang w:val="en-US"/>
              </w:rPr>
              <w:t>.</w:t>
            </w:r>
            <w:r>
              <w:rPr>
                <w:bCs/>
                <w:szCs w:val="22"/>
                <w:lang w:val="en-US"/>
              </w:rPr>
              <w:t xml:space="preserve"> It is not so controversial now.</w:t>
            </w:r>
          </w:p>
          <w:p w14:paraId="19A9A659" w14:textId="77777777" w:rsidR="00242BD6" w:rsidRPr="00AF3599" w:rsidRDefault="00242BD6" w:rsidP="00242BD6">
            <w:pPr>
              <w:rPr>
                <w:bCs/>
                <w:szCs w:val="22"/>
                <w:lang w:val="en-US"/>
              </w:rPr>
            </w:pPr>
            <w:r w:rsidRPr="00AF3599">
              <w:rPr>
                <w:bCs/>
                <w:szCs w:val="22"/>
                <w:lang w:val="en-US"/>
              </w:rPr>
              <w:t>For Option  4, the possible IE of the separated initial DL BWP could be:</w:t>
            </w:r>
          </w:p>
          <w:p w14:paraId="1C5F6EBD"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4280A4D" w14:textId="77777777" w:rsidR="00242BD6" w:rsidRPr="00AF3599"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F1FE3F1"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657888B0"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5C20B69B"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6E0A3D02"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AF3599">
              <w:rPr>
                <w:rFonts w:ascii="Courier New" w:eastAsia="Times New Roman" w:hAnsi="Courier New"/>
                <w:noProof/>
                <w:color w:val="FF0000"/>
                <w:sz w:val="16"/>
                <w:lang w:eastAsia="en-GB"/>
              </w:rPr>
              <w:t xml:space="preserve">genericParameters                   BWP,       </w:t>
            </w:r>
            <w:r w:rsidRPr="00AF3599">
              <w:rPr>
                <w:rFonts w:ascii="Courier New" w:eastAsia="Times New Roman" w:hAnsi="Courier New"/>
                <w:noProof/>
                <w:color w:val="FF0000"/>
                <w:sz w:val="16"/>
                <w:highlight w:val="yellow"/>
                <w:lang w:eastAsia="en-GB"/>
              </w:rPr>
              <w:t>OPTIONAL,   -- Need M</w:t>
            </w:r>
          </w:p>
          <w:p w14:paraId="19D37ABA"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117F4EE"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F1C339D"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27F4F01E"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7AAC7FE5" w14:textId="77777777" w:rsidR="00242BD6" w:rsidRPr="00AF3599" w:rsidRDefault="00242BD6" w:rsidP="00242BD6">
            <w:pPr>
              <w:rPr>
                <w:bCs/>
                <w:szCs w:val="22"/>
                <w:lang w:val="en-US"/>
              </w:rPr>
            </w:pPr>
            <w:r w:rsidRPr="00AF3599">
              <w:rPr>
                <w:bCs/>
                <w:szCs w:val="22"/>
                <w:lang w:val="en-US"/>
              </w:rPr>
              <w:t xml:space="preserve">For Option  </w:t>
            </w:r>
            <w:r>
              <w:rPr>
                <w:bCs/>
                <w:szCs w:val="22"/>
                <w:lang w:val="en-US"/>
              </w:rPr>
              <w:t>2</w:t>
            </w:r>
            <w:r w:rsidRPr="00AF3599">
              <w:rPr>
                <w:bCs/>
                <w:szCs w:val="22"/>
                <w:lang w:val="en-US"/>
              </w:rPr>
              <w:t>, the possible IE of the separated initial DL BWP could be:</w:t>
            </w:r>
          </w:p>
          <w:p w14:paraId="46B35B98"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9CDA32B" w14:textId="77777777" w:rsidR="00242BD6" w:rsidRPr="00AF3599"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AF3599">
              <w:rPr>
                <w:rFonts w:ascii="Courier New" w:eastAsia="Times New Roman" w:hAnsi="Courier New"/>
                <w:noProof/>
                <w:color w:val="FF0000"/>
                <w:sz w:val="16"/>
                <w:highlight w:val="yellow"/>
                <w:lang w:eastAsia="en-GB"/>
              </w:rPr>
              <w:t>OPTIONAL,   -- Need M</w:t>
            </w:r>
          </w:p>
          <w:p w14:paraId="10F9975E" w14:textId="77777777" w:rsidR="00242BD6" w:rsidRPr="00070901"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230B675"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31D48105"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4066607A"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AF3599">
              <w:rPr>
                <w:rFonts w:ascii="Courier New" w:eastAsia="Times New Roman" w:hAnsi="Courier New"/>
                <w:noProof/>
                <w:color w:val="FF0000"/>
                <w:sz w:val="16"/>
                <w:lang w:eastAsia="en-GB"/>
              </w:rPr>
              <w:t xml:space="preserve">genericParameters                   BWP,       </w:t>
            </w:r>
          </w:p>
          <w:p w14:paraId="329002FC"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59CF4F24"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011C10DE" w14:textId="77777777" w:rsidR="00242BD6" w:rsidRPr="008218EA"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2CBFC0A2" w14:textId="77777777" w:rsidR="00242BD6" w:rsidRDefault="00242BD6" w:rsidP="00242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5BDBA835" w14:textId="4D1A812B" w:rsidR="00242BD6" w:rsidRDefault="00242BD6" w:rsidP="00242BD6">
            <w:pPr>
              <w:autoSpaceDE w:val="0"/>
              <w:autoSpaceDN w:val="0"/>
              <w:adjustRightInd w:val="0"/>
              <w:spacing w:after="0" w:line="240" w:lineRule="auto"/>
              <w:rPr>
                <w:rFonts w:eastAsiaTheme="minorEastAsia"/>
                <w:lang w:val="en-US" w:eastAsia="zh-CN"/>
              </w:rPr>
            </w:pPr>
            <w:r w:rsidRPr="00C65D9F">
              <w:rPr>
                <w:rFonts w:hint="eastAsia"/>
                <w:bCs/>
                <w:szCs w:val="22"/>
                <w:lang w:val="en-US"/>
              </w:rPr>
              <w:t xml:space="preserve">By the way, </w:t>
            </w:r>
            <w:r w:rsidRPr="00C65D9F">
              <w:rPr>
                <w:bCs/>
                <w:szCs w:val="22"/>
                <w:lang w:val="en-US"/>
              </w:rPr>
              <w:t xml:space="preserve">we share the similar view as Intel on the RF retuning for only once during initial access. And we share the similar view as some other UE vendors’ view, e.g. MTK, that center frequency alignment b/w DL and UL should apply for all cases for </w:t>
            </w:r>
            <w:proofErr w:type="spellStart"/>
            <w:r w:rsidRPr="00C65D9F">
              <w:rPr>
                <w:bCs/>
                <w:szCs w:val="22"/>
                <w:lang w:val="en-US"/>
              </w:rPr>
              <w:t>RedCap</w:t>
            </w:r>
            <w:proofErr w:type="spellEnd"/>
            <w:r w:rsidRPr="00C65D9F">
              <w:rPr>
                <w:bCs/>
                <w:szCs w:val="22"/>
                <w:lang w:val="en-US"/>
              </w:rPr>
              <w:t xml:space="preserve"> UEs similar as that for non-</w:t>
            </w:r>
            <w:proofErr w:type="spellStart"/>
            <w:r w:rsidRPr="00C65D9F">
              <w:rPr>
                <w:bCs/>
                <w:szCs w:val="22"/>
                <w:lang w:val="en-US"/>
              </w:rPr>
              <w:t>RedCap</w:t>
            </w:r>
            <w:proofErr w:type="spellEnd"/>
            <w:r w:rsidRPr="00C65D9F">
              <w:rPr>
                <w:bCs/>
                <w:szCs w:val="22"/>
                <w:lang w:val="en-US"/>
              </w:rPr>
              <w:t xml:space="preserve"> UEs. It </w:t>
            </w:r>
            <w:r>
              <w:rPr>
                <w:bCs/>
                <w:szCs w:val="22"/>
                <w:lang w:val="en-US"/>
              </w:rPr>
              <w:t xml:space="preserve">seems </w:t>
            </w:r>
            <w:r w:rsidRPr="00C65D9F">
              <w:rPr>
                <w:bCs/>
                <w:szCs w:val="22"/>
                <w:lang w:val="en-US"/>
              </w:rPr>
              <w:t>that anything on center frequency alignment is not captured in draft of</w:t>
            </w:r>
            <w:bookmarkStart w:id="5" w:name="_GoBack"/>
            <w:bookmarkEnd w:id="5"/>
            <w:r w:rsidRPr="00C65D9F">
              <w:rPr>
                <w:bCs/>
                <w:szCs w:val="22"/>
                <w:lang w:val="en-US"/>
              </w:rPr>
              <w:t xml:space="preserve"> R17 38.213 for now. If no update, does it mean </w:t>
            </w:r>
            <w:proofErr w:type="spellStart"/>
            <w:r w:rsidRPr="00C65D9F">
              <w:rPr>
                <w:bCs/>
                <w:szCs w:val="22"/>
                <w:lang w:val="en-US"/>
              </w:rPr>
              <w:t>RedCap</w:t>
            </w:r>
            <w:proofErr w:type="spellEnd"/>
            <w:r w:rsidRPr="00C65D9F">
              <w:rPr>
                <w:bCs/>
                <w:szCs w:val="22"/>
                <w:lang w:val="en-US"/>
              </w:rPr>
              <w:t xml:space="preserve"> UEs follow center frequency alignment in R16 38.213? If the answer is yes, we can live with it.</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xml:space="preserve">, clarification is needed for the DCI size determination in a CSS. Contributions [18, 19, 22, </w:t>
      </w:r>
      <w:proofErr w:type="gramStart"/>
      <w:r>
        <w:rPr>
          <w:lang w:val="en-US"/>
        </w:rPr>
        <w:t>27</w:t>
      </w:r>
      <w:proofErr w:type="gramEnd"/>
      <w:r>
        <w:rPr>
          <w:lang w:val="en-US"/>
        </w:rPr>
        <w:t>]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w:t>
            </w:r>
            <w:r>
              <w:rPr>
                <w:lang w:val="en-US" w:eastAsia="ko-KR"/>
              </w:rPr>
              <w:lastRenderedPageBreak/>
              <w:t>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xml:space="preserve">].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w:t>
      </w:r>
      <w:proofErr w:type="gramStart"/>
      <w:r>
        <w:rPr>
          <w:bCs/>
          <w:lang w:val="en-US"/>
        </w:rPr>
        <w:t>24</w:t>
      </w:r>
      <w:proofErr w:type="gramEnd"/>
      <w:r>
        <w:rPr>
          <w:bCs/>
          <w:lang w:val="en-US"/>
        </w:rPr>
        <w:t xml:space="preserve">].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lastRenderedPageBreak/>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proofErr w:type="gramStart"/>
                  <w:r>
                    <w:rPr>
                      <w:rFonts w:eastAsia="MS Mincho"/>
                      <w:i/>
                      <w:lang w:eastAsia="ja-JP"/>
                    </w:rPr>
                    <w:t>the</w:t>
                  </w:r>
                  <w:proofErr w:type="gramEnd"/>
                  <w:r>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F0E4C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proofErr w:type="spellStart"/>
            <w:r>
              <w:rPr>
                <w:rFonts w:eastAsia="Yu Mincho" w:hint="eastAsia"/>
                <w:lang w:val="en-US" w:eastAsia="ja-JP"/>
              </w:rPr>
              <w:t>M</w:t>
            </w:r>
            <w:r>
              <w:rPr>
                <w:rFonts w:eastAsia="Yu Mincho"/>
                <w:lang w:val="en-US" w:eastAsia="ja-JP"/>
              </w:rPr>
              <w:t>ediaTek</w:t>
            </w:r>
            <w:proofErr w:type="spellEnd"/>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lastRenderedPageBreak/>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lastRenderedPageBreak/>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proofErr w:type="spellStart"/>
            <w:r>
              <w:rPr>
                <w:b/>
                <w:bCs/>
                <w:sz w:val="20"/>
                <w:lang w:val="en-US"/>
              </w:rPr>
              <w:t>RedCap</w:t>
            </w:r>
            <w:proofErr w:type="spellEnd"/>
            <w:r>
              <w:rPr>
                <w:b/>
                <w:bCs/>
                <w:sz w:val="20"/>
                <w:lang w:val="en-US"/>
              </w:rPr>
              <w:t xml:space="preserve">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proofErr w:type="spellStart"/>
            <w:r>
              <w:rPr>
                <w:rFonts w:eastAsia="Yu Mincho"/>
                <w:lang w:val="en-US" w:eastAsia="ja-JP"/>
              </w:rPr>
              <w:t>MediaTek</w:t>
            </w:r>
            <w:proofErr w:type="spellEnd"/>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Alt-1: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Alt-2: </w:t>
            </w:r>
            <w:proofErr w:type="spellStart"/>
            <w:r w:rsidRPr="004E2E7E">
              <w:rPr>
                <w:rFonts w:ascii="Times New Roman" w:eastAsia="Yu Mincho" w:hAnsi="Times New Roman" w:cs="Times New Roman"/>
                <w:sz w:val="20"/>
                <w:szCs w:val="20"/>
                <w:lang w:val="en-US"/>
              </w:rPr>
              <w:t>RedCap</w:t>
            </w:r>
            <w:proofErr w:type="spellEnd"/>
            <w:r w:rsidRPr="004E2E7E">
              <w:rPr>
                <w:rFonts w:ascii="Times New Roman" w:eastAsia="Yu Mincho" w:hAnsi="Times New Roman" w:cs="Times New Roman"/>
                <w:sz w:val="20"/>
                <w:szCs w:val="20"/>
                <w:lang w:val="en-US"/>
              </w:rPr>
              <w:t xml:space="preserve">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w:t>
            </w:r>
            <w:proofErr w:type="spellStart"/>
            <w:r w:rsidRPr="007E4CCF">
              <w:rPr>
                <w:rFonts w:eastAsiaTheme="minorEastAsia"/>
                <w:lang w:val="en-US" w:eastAsia="zh-CN"/>
              </w:rPr>
              <w:t>RedCap</w:t>
            </w:r>
            <w:proofErr w:type="spellEnd"/>
            <w:r w:rsidRPr="007E4CCF">
              <w:rPr>
                <w:rFonts w:eastAsiaTheme="minorEastAsia"/>
                <w:lang w:val="en-US" w:eastAsia="zh-CN"/>
              </w:rPr>
              <w:t xml:space="preserve">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w:t>
            </w:r>
            <w:proofErr w:type="spellStart"/>
            <w:r w:rsidRPr="005E1D5D">
              <w:rPr>
                <w:rFonts w:eastAsiaTheme="minorEastAsia"/>
                <w:lang w:val="en-US" w:eastAsia="zh-CN"/>
              </w:rPr>
              <w:t>RedCap</w:t>
            </w:r>
            <w:proofErr w:type="spellEnd"/>
            <w:r w:rsidRPr="005E1D5D">
              <w:rPr>
                <w:rFonts w:eastAsiaTheme="minorEastAsia"/>
                <w:lang w:val="en-US" w:eastAsia="zh-CN"/>
              </w:rPr>
              <w:t xml:space="preserve">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lastRenderedPageBreak/>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lastRenderedPageBreak/>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w:t>
            </w:r>
            <w:proofErr w:type="spellStart"/>
            <w:proofErr w:type="gramStart"/>
            <w:r>
              <w:rPr>
                <w:rFonts w:cs="Wingdings"/>
                <w:sz w:val="20"/>
                <w:szCs w:val="22"/>
                <w:lang w:val="en-US"/>
              </w:rPr>
              <w:t>ed</w:t>
            </w:r>
            <w:proofErr w:type="spellEnd"/>
            <w:proofErr w:type="gramEnd"/>
            <w:r>
              <w:rPr>
                <w:rFonts w:cs="Wingdings"/>
                <w:sz w:val="20"/>
                <w:szCs w:val="22"/>
                <w:lang w:val="en-US"/>
              </w:rPr>
              <w:t xml:space="preserve">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w:t>
      </w:r>
      <w:proofErr w:type="gramStart"/>
      <w:r>
        <w:rPr>
          <w:rStyle w:val="ListLabel115"/>
          <w:lang w:val="en-US"/>
        </w:rPr>
        <w:t>23</w:t>
      </w:r>
      <w:proofErr w:type="gramEnd"/>
      <w:r>
        <w:rPr>
          <w:rStyle w:val="ListLabel115"/>
          <w:lang w:val="en-US"/>
        </w:rPr>
        <w:t xml:space="preserve">]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w:t>
            </w:r>
            <w:r>
              <w:rPr>
                <w:lang w:val="en-US" w:eastAsia="ko-KR"/>
              </w:rPr>
              <w:lastRenderedPageBreak/>
              <w:t xml:space="preserve">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6" w:author="qi zhang/PHY Research &amp; Standard Lab /SRC-Beijing/Staff Engineer/Samsung Electronics" w:date="2022-02-11T14:03:00Z">
              <w:r>
                <w:rPr>
                  <w:rFonts w:eastAsia="Microsoft YaHei UI"/>
                  <w:b/>
                </w:rPr>
                <w:t>for RRC_CONNECTED mode</w:t>
              </w:r>
            </w:ins>
            <w:r>
              <w:rPr>
                <w:rFonts w:eastAsia="Microsoft YaHei UI"/>
                <w:b/>
              </w:rPr>
              <w:t xml:space="preserve">, </w:t>
            </w:r>
            <w:proofErr w:type="spellStart"/>
            <w:r>
              <w:rPr>
                <w:rFonts w:eastAsia="Microsoft YaHei UI"/>
                <w:b/>
              </w:rPr>
              <w:t>RedCap</w:t>
            </w:r>
            <w:proofErr w:type="spellEnd"/>
            <w:r>
              <w:rPr>
                <w:rFonts w:eastAsia="Microsoft YaHei UI"/>
                <w:b/>
              </w:rPr>
              <w:t xml:space="preserve"> UE</w:t>
            </w:r>
            <w:ins w:id="7" w:author="qi zhang/PHY Research &amp; Standard Lab /SRC-Beijing/Staff Engineer/Samsung Electronics" w:date="2022-02-11T13:59:00Z">
              <w:r>
                <w:rPr>
                  <w:rFonts w:eastAsia="Microsoft YaHei UI"/>
                  <w:b/>
                </w:rPr>
                <w:t>s foll</w:t>
              </w:r>
            </w:ins>
            <w:ins w:id="8"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w:t>
            </w:r>
            <w:proofErr w:type="gramStart"/>
            <w:r>
              <w:rPr>
                <w:rFonts w:eastAsiaTheme="minorEastAsia" w:hint="eastAsia"/>
                <w:lang w:val="en-US" w:eastAsia="zh-CN"/>
              </w:rPr>
              <w:t>BWP  is</w:t>
            </w:r>
            <w:proofErr w:type="gramEnd"/>
            <w:r>
              <w:rPr>
                <w:rFonts w:eastAsiaTheme="minorEastAsia" w:hint="eastAsia"/>
                <w:lang w:val="en-US" w:eastAsia="zh-CN"/>
              </w:rPr>
              <w:t xml:space="preserve">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w:t>
            </w:r>
            <w:proofErr w:type="gramStart"/>
            <w:r>
              <w:rPr>
                <w:rFonts w:eastAsiaTheme="minorEastAsia"/>
                <w:lang w:val="en-US" w:eastAsia="zh-CN"/>
              </w:rPr>
              <w:t>BWP  can</w:t>
            </w:r>
            <w:proofErr w:type="gramEnd"/>
            <w:r>
              <w:rPr>
                <w:rFonts w:eastAsiaTheme="minorEastAsia"/>
                <w:lang w:val="en-US" w:eastAsia="zh-CN"/>
              </w:rPr>
              <w:t xml:space="preserve">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lastRenderedPageBreak/>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proofErr w:type="gramStart"/>
            <w:r w:rsidRPr="006F3147">
              <w:rPr>
                <w:rFonts w:ascii="Times" w:hAnsi="Times" w:cs="Times"/>
                <w:lang w:val="en-US" w:eastAsia="fi-FI"/>
              </w:rPr>
              <w:t>an</w:t>
            </w:r>
            <w:proofErr w:type="gramEnd"/>
            <w:r w:rsidRPr="006F3147">
              <w:rPr>
                <w:rFonts w:ascii="Times" w:hAnsi="Times" w:cs="Times"/>
                <w:lang w:val="en-US" w:eastAsia="fi-FI"/>
              </w:rPr>
              <w:t xml:space="preserve">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lastRenderedPageBreak/>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67D30799" w14:textId="77777777" w:rsidR="001A280D" w:rsidRPr="00B62366" w:rsidRDefault="001A280D" w:rsidP="001A280D">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 xml:space="preserve">In RRC connected mode NCD-SSB may be configured for a </w:t>
            </w:r>
            <w:proofErr w:type="spellStart"/>
            <w:r w:rsidRPr="00B62366">
              <w:rPr>
                <w:rFonts w:ascii="Times New Roman" w:hAnsi="Times New Roman"/>
                <w:i/>
                <w:iCs/>
                <w:sz w:val="20"/>
                <w:szCs w:val="20"/>
                <w:lang w:val="en-US"/>
              </w:rPr>
              <w:t>RedCap</w:t>
            </w:r>
            <w:proofErr w:type="spellEnd"/>
            <w:r w:rsidRPr="00B62366">
              <w:rPr>
                <w:rFonts w:ascii="Times New Roman" w:hAnsi="Times New Roman"/>
                <w:i/>
                <w:iCs/>
                <w:sz w:val="20"/>
                <w:szCs w:val="20"/>
                <w:lang w:val="en-US"/>
              </w:rPr>
              <w:t xml:space="preserve"> UE in dedicated DL BWP.</w:t>
            </w:r>
          </w:p>
          <w:p w14:paraId="25D77304" w14:textId="77777777" w:rsidR="001A280D" w:rsidRDefault="001A280D" w:rsidP="00EC63D9">
            <w:pPr>
              <w:rPr>
                <w:lang w:val="en-US" w:eastAsia="ko-KR"/>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lastRenderedPageBreak/>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 xml:space="preserve">We can wait for the RAN2 progress since it is in </w:t>
            </w:r>
            <w:proofErr w:type="gramStart"/>
            <w:r>
              <w:rPr>
                <w:rFonts w:eastAsiaTheme="minorEastAsia" w:hint="eastAsia"/>
                <w:lang w:val="en-US" w:eastAsia="zh-CN"/>
              </w:rPr>
              <w:t>the  discussion</w:t>
            </w:r>
            <w:proofErr w:type="gramEnd"/>
            <w:r>
              <w:rPr>
                <w:rFonts w:eastAsiaTheme="minorEastAsia" w:hint="eastAsia"/>
                <w:lang w:val="en-US" w:eastAsia="zh-CN"/>
              </w:rPr>
              <w:t>.</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proofErr w:type="spellStart"/>
            <w:r>
              <w:rPr>
                <w:rFonts w:eastAsia="等线" w:hint="eastAsia"/>
                <w:lang w:val="en-US" w:eastAsia="zh-CN"/>
              </w:rPr>
              <w:t>M</w:t>
            </w:r>
            <w:r>
              <w:rPr>
                <w:rFonts w:eastAsia="等线"/>
                <w:lang w:val="en-US" w:eastAsia="zh-CN"/>
              </w:rPr>
              <w:t>ediaTek</w:t>
            </w:r>
            <w:proofErr w:type="spellEnd"/>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25CF17B1"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14CCAD5B" w14:textId="77777777" w:rsidR="0053605C" w:rsidRDefault="0053605C" w:rsidP="0053605C">
            <w:pPr>
              <w:rPr>
                <w:rFonts w:eastAsia="等线"/>
                <w:lang w:val="en-US" w:eastAsia="zh-CN"/>
              </w:rPr>
            </w:pPr>
            <w:r>
              <w:rPr>
                <w:rFonts w:eastAsia="等线"/>
                <w:lang w:val="en-US" w:eastAsia="zh-CN"/>
              </w:rPr>
              <w:t xml:space="preserve">In fact, our perception of the previous agreement is more towards that all </w:t>
            </w:r>
            <w:proofErr w:type="spellStart"/>
            <w:r>
              <w:rPr>
                <w:rFonts w:eastAsia="等线"/>
                <w:lang w:val="en-US" w:eastAsia="zh-CN"/>
              </w:rPr>
              <w:t>RedCap</w:t>
            </w:r>
            <w:proofErr w:type="spellEnd"/>
            <w:r>
              <w:rPr>
                <w:rFonts w:eastAsia="等线"/>
                <w:lang w:val="en-US" w:eastAsia="zh-CN"/>
              </w:rPr>
              <w:t xml:space="preserve"> UEs expect SSB on an RRC-configured BWP, because in the following sub-bullet it says a </w:t>
            </w:r>
            <w:proofErr w:type="spellStart"/>
            <w:r>
              <w:rPr>
                <w:rFonts w:eastAsia="等线"/>
                <w:lang w:val="en-US" w:eastAsia="zh-CN"/>
              </w:rPr>
              <w:t>RedCap</w:t>
            </w:r>
            <w:proofErr w:type="spellEnd"/>
            <w:r>
              <w:rPr>
                <w:rFonts w:eastAsia="等线"/>
                <w:lang w:val="en-US" w:eastAsia="zh-CN"/>
              </w:rPr>
              <w:t xml:space="preserve">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w:t>
            </w:r>
            <w:proofErr w:type="spellStart"/>
            <w:r w:rsidRPr="0051144F">
              <w:rPr>
                <w:rFonts w:eastAsia="Microsoft YaHei UI"/>
                <w:lang w:val="en-US" w:eastAsia="zh-CN"/>
              </w:rPr>
              <w:t>RedCap</w:t>
            </w:r>
            <w:proofErr w:type="spellEnd"/>
            <w:r w:rsidRPr="0051144F">
              <w:rPr>
                <w:rFonts w:eastAsia="Microsoft YaHei UI"/>
                <w:lang w:val="en-US" w:eastAsia="zh-CN"/>
              </w:rPr>
              <w:t xml:space="preserve">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等线"/>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 xml:space="preserve">A </w:t>
            </w:r>
            <w:proofErr w:type="spellStart"/>
            <w:r w:rsidRPr="004128F2">
              <w:rPr>
                <w:rFonts w:eastAsiaTheme="minorEastAsia"/>
                <w:lang w:val="en-US" w:eastAsia="zh-CN"/>
              </w:rPr>
              <w:t>RedCap</w:t>
            </w:r>
            <w:proofErr w:type="spellEnd"/>
            <w:r w:rsidRPr="004128F2">
              <w:rPr>
                <w:rFonts w:eastAsiaTheme="minorEastAsia"/>
                <w:lang w:val="en-US" w:eastAsia="zh-CN"/>
              </w:rPr>
              <w:t xml:space="preserve">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等线"/>
                <w:lang w:val="en-US" w:eastAsia="zh-CN"/>
              </w:rPr>
            </w:pP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lastRenderedPageBreak/>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proofErr w:type="spellStart"/>
            <w:r w:rsidRPr="000A4A00">
              <w:rPr>
                <w:rFonts w:eastAsia="等线" w:hint="eastAsia"/>
                <w:lang w:val="en-US" w:eastAsia="zh-CN"/>
              </w:rPr>
              <w:t>M</w:t>
            </w:r>
            <w:r w:rsidRPr="000A4A00">
              <w:rPr>
                <w:rFonts w:eastAsia="等线"/>
                <w:lang w:val="en-US" w:eastAsia="zh-CN"/>
              </w:rPr>
              <w:t>ediaTek</w:t>
            </w:r>
            <w:proofErr w:type="spellEnd"/>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等线"/>
                <w:lang w:val="en-US" w:eastAsia="zh-CN"/>
              </w:rPr>
            </w:pPr>
            <w:r w:rsidRPr="000A4A00">
              <w:rPr>
                <w:rFonts w:eastAsia="等线"/>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等线"/>
                <w:lang w:val="en-US" w:eastAsia="zh-CN"/>
              </w:rPr>
            </w:pPr>
            <w:r w:rsidRPr="000A4A00">
              <w:rPr>
                <w:rFonts w:eastAsia="等线"/>
                <w:lang w:val="en-US" w:eastAsia="zh-CN"/>
              </w:rPr>
              <w:t xml:space="preserve">FG 6-1a should be a prerequisite. </w:t>
            </w:r>
          </w:p>
          <w:p w14:paraId="3ED34525" w14:textId="77777777" w:rsidR="00B44B40" w:rsidRPr="000A4A00" w:rsidRDefault="00B44B40" w:rsidP="00B44B40">
            <w:pPr>
              <w:numPr>
                <w:ilvl w:val="0"/>
                <w:numId w:val="37"/>
              </w:numPr>
              <w:rPr>
                <w:rFonts w:eastAsia="等线"/>
                <w:lang w:val="en-US" w:eastAsia="zh-CN"/>
              </w:rPr>
            </w:pPr>
            <w:r w:rsidRPr="000A4A00">
              <w:rPr>
                <w:rFonts w:eastAsia="等线"/>
                <w:lang w:val="en-US" w:eastAsia="zh-CN"/>
              </w:rPr>
              <w:t xml:space="preserve">CSI-RS based RRM measurements, </w:t>
            </w:r>
            <w:proofErr w:type="spellStart"/>
            <w:r w:rsidRPr="000A4A00">
              <w:rPr>
                <w:rFonts w:eastAsia="等线"/>
                <w:lang w:val="en-US" w:eastAsia="zh-CN"/>
              </w:rPr>
              <w:t>i.e</w:t>
            </w:r>
            <w:proofErr w:type="spellEnd"/>
            <w:r w:rsidRPr="000A4A00">
              <w:rPr>
                <w:rFonts w:eastAsia="等线"/>
                <w:lang w:val="en-US" w:eastAsia="zh-CN"/>
              </w:rPr>
              <w:t xml:space="preserve"> FG 1-4 and 1-5, are not supported.</w:t>
            </w:r>
          </w:p>
          <w:p w14:paraId="4A107741" w14:textId="77777777" w:rsidR="00B44B40" w:rsidRPr="000A4A00" w:rsidRDefault="00B44B40" w:rsidP="00B44B40">
            <w:pPr>
              <w:numPr>
                <w:ilvl w:val="0"/>
                <w:numId w:val="37"/>
              </w:numPr>
              <w:rPr>
                <w:rFonts w:eastAsia="等线"/>
                <w:lang w:val="en-US" w:eastAsia="zh-CN"/>
              </w:rPr>
            </w:pPr>
            <w:r w:rsidRPr="000A4A00">
              <w:rPr>
                <w:rFonts w:eastAsia="等线"/>
                <w:lang w:val="en-US" w:eastAsia="zh-CN"/>
              </w:rPr>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w:t>
            </w:r>
            <w:proofErr w:type="spellStart"/>
            <w:r w:rsidRPr="000A4A00">
              <w:rPr>
                <w:rFonts w:eastAsia="Times New Roman"/>
                <w:lang w:val="en-US" w:eastAsia="en-GB"/>
              </w:rPr>
              <w:t>RedCap</w:t>
            </w:r>
            <w:proofErr w:type="spellEnd"/>
            <w:r w:rsidRPr="000A4A00">
              <w:rPr>
                <w:rFonts w:eastAsia="Times New Roman"/>
                <w:lang w:val="en-US" w:eastAsia="en-GB"/>
              </w:rPr>
              <w:t xml:space="preserve"> UE can indicate the </w:t>
            </w:r>
            <w:r w:rsidRPr="000A4A00">
              <w:rPr>
                <w:rFonts w:eastAsia="宋体"/>
                <w:lang w:val="en-US" w:eastAsia="zh-CN"/>
              </w:rPr>
              <w:t>following</w:t>
            </w:r>
            <w:r w:rsidRPr="000A4A00">
              <w:rPr>
                <w:rFonts w:eastAsia="Times New Roman"/>
                <w:lang w:val="en-US" w:eastAsia="en-GB"/>
              </w:rPr>
              <w:t xml:space="preserve"> as optional capability</w:t>
            </w:r>
            <w:r w:rsidRPr="000A4A00">
              <w:rPr>
                <w:rFonts w:eastAsia="宋体"/>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w:t>
            </w:r>
            <w:proofErr w:type="spellStart"/>
            <w:r w:rsidRPr="00C96235">
              <w:rPr>
                <w:rFonts w:eastAsia="Microsoft YaHei UI"/>
                <w:lang w:val="en-US" w:eastAsia="zh-CN"/>
              </w:rPr>
              <w:t>RedCap</w:t>
            </w:r>
            <w:proofErr w:type="spellEnd"/>
            <w:r w:rsidRPr="00C96235">
              <w:rPr>
                <w:rFonts w:eastAsia="Microsoft YaHei UI"/>
                <w:lang w:val="en-US" w:eastAsia="zh-CN"/>
              </w:rPr>
              <w:t xml:space="preserve">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 xml:space="preserve">FG6-1a should be the prerequisite for </w:t>
            </w:r>
            <w:proofErr w:type="spellStart"/>
            <w:r w:rsidRPr="004F6912">
              <w:rPr>
                <w:rFonts w:eastAsiaTheme="minorEastAsia"/>
                <w:lang w:val="en-US" w:eastAsia="zh-CN"/>
              </w:rPr>
              <w:t>RedCap</w:t>
            </w:r>
            <w:proofErr w:type="spellEnd"/>
            <w:r w:rsidRPr="004F6912">
              <w:rPr>
                <w:rFonts w:eastAsiaTheme="minorEastAsia"/>
                <w:lang w:val="en-US" w:eastAsia="zh-CN"/>
              </w:rPr>
              <w:t xml:space="preserve">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cell. “</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w:t>
            </w:r>
            <w:r>
              <w:rPr>
                <w:rFonts w:eastAsiaTheme="minorEastAsia"/>
                <w:lang w:val="en-US" w:eastAsia="zh-CN"/>
              </w:rPr>
              <w:lastRenderedPageBreak/>
              <w:t>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bl>
    <w:p w14:paraId="7B0D3456" w14:textId="77777777" w:rsidR="00E14429" w:rsidRDefault="00E14429">
      <w:pPr>
        <w:tabs>
          <w:tab w:val="left" w:pos="772"/>
        </w:tabs>
        <w:spacing w:after="100" w:afterAutospacing="1"/>
        <w:ind w:firstLineChars="200" w:firstLine="42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proofErr w:type="spellStart"/>
            <w:r w:rsidRPr="004030B8">
              <w:rPr>
                <w:rFonts w:eastAsia="PMingLiU" w:hint="eastAsia"/>
                <w:lang w:val="en-US" w:eastAsia="zh-TW"/>
              </w:rPr>
              <w:t>M</w:t>
            </w:r>
            <w:r w:rsidRPr="004030B8">
              <w:rPr>
                <w:rFonts w:eastAsia="PMingLiU"/>
                <w:lang w:val="en-US" w:eastAsia="zh-TW"/>
              </w:rPr>
              <w:t>ediaTek</w:t>
            </w:r>
            <w:proofErr w:type="spellEnd"/>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sidRPr="004030B8">
              <w:rPr>
                <w:rFonts w:eastAsia="PMingLiU"/>
                <w:lang w:val="en-US" w:eastAsia="zh-TW"/>
              </w:rPr>
              <w:t>RedCap</w:t>
            </w:r>
            <w:proofErr w:type="spellEnd"/>
            <w:r w:rsidRPr="004030B8">
              <w:rPr>
                <w:rFonts w:eastAsia="PMingLiU"/>
                <w:lang w:val="en-US" w:eastAsia="zh-TW"/>
              </w:rPr>
              <w:t xml:space="preserve">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w:t>
            </w:r>
            <w:proofErr w:type="spellStart"/>
            <w:r w:rsidRPr="004030B8">
              <w:rPr>
                <w:rFonts w:eastAsia="PMingLiU"/>
                <w:lang w:val="en-US" w:eastAsia="zh-TW"/>
              </w:rPr>
              <w:t>RedCap</w:t>
            </w:r>
            <w:proofErr w:type="spellEnd"/>
            <w:r w:rsidRPr="004030B8">
              <w:rPr>
                <w:rFonts w:eastAsia="PMingLiU"/>
                <w:lang w:val="en-US" w:eastAsia="zh-TW"/>
              </w:rPr>
              <w:t xml:space="preserve"> UE does not follow current time restriction for PRACH re-transmission, i.e., N1+0.75 </w:t>
            </w:r>
            <w:proofErr w:type="spellStart"/>
            <w:r w:rsidRPr="004030B8">
              <w:rPr>
                <w:rFonts w:eastAsia="PMingLiU"/>
                <w:lang w:val="en-US" w:eastAsia="zh-TW"/>
              </w:rPr>
              <w:t>msec</w:t>
            </w:r>
            <w:proofErr w:type="spellEnd"/>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w:t>
            </w:r>
            <w:proofErr w:type="gramStart"/>
            <w:r w:rsidRPr="0025255D">
              <w:rPr>
                <w:rFonts w:eastAsiaTheme="minorEastAsia"/>
                <w:vertAlign w:val="subscript"/>
                <w:lang w:val="en-US" w:eastAsia="zh-CN"/>
              </w:rPr>
              <w:t>,1</w:t>
            </w:r>
            <w:proofErr w:type="gramEnd"/>
            <w:r>
              <w:rPr>
                <w:rFonts w:eastAsiaTheme="minorEastAsia"/>
                <w:lang w:val="en-US" w:eastAsia="zh-CN"/>
              </w:rPr>
              <w:t xml:space="preserve"> + 0.75 </w:t>
            </w:r>
            <w:proofErr w:type="spellStart"/>
            <w:r>
              <w:rPr>
                <w:rFonts w:eastAsiaTheme="minorEastAsia"/>
                <w:lang w:val="en-US" w:eastAsia="zh-CN"/>
              </w:rPr>
              <w:t>msec</w:t>
            </w:r>
            <w:proofErr w:type="spellEnd"/>
            <w:r>
              <w:rPr>
                <w:rFonts w:eastAsiaTheme="minorEastAsia"/>
                <w:lang w:val="en-US" w:eastAsia="zh-CN"/>
              </w:rPr>
              <w:t xml:space="preserve">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9"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9"/>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w:t>
      </w:r>
      <w:proofErr w:type="gramStart"/>
      <w:r>
        <w:rPr>
          <w:lang w:val="en-US"/>
        </w:rPr>
        <w:t>27</w:t>
      </w:r>
      <w:proofErr w:type="gramEnd"/>
      <w:r>
        <w:rPr>
          <w:lang w:val="en-US"/>
        </w:rPr>
        <w:t xml:space="preserve">]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w:t>
      </w:r>
      <w:proofErr w:type="gramStart"/>
      <w:r>
        <w:rPr>
          <w:lang w:val="en-US"/>
        </w:rPr>
        <w:t>26</w:t>
      </w:r>
      <w:proofErr w:type="gramEnd"/>
      <w:r>
        <w:rPr>
          <w:lang w:val="en-US"/>
        </w:rPr>
        <w:t xml:space="preserve">]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w:t>
      </w:r>
      <w:proofErr w:type="gramStart"/>
      <w:r>
        <w:rPr>
          <w:lang w:val="en-US"/>
        </w:rPr>
        <w:t>8</w:t>
      </w:r>
      <w:proofErr w:type="gramEnd"/>
      <w:r>
        <w:rPr>
          <w:lang w:val="en-US"/>
        </w:rPr>
        <w:t xml:space="preserve">} can be configured for </w:t>
      </w:r>
      <w:proofErr w:type="spellStart"/>
      <w:r>
        <w:rPr>
          <w:lang w:val="en-US"/>
        </w:rPr>
        <w:t>RedCap</w:t>
      </w:r>
      <w:proofErr w:type="spellEnd"/>
      <w:r>
        <w:rPr>
          <w:lang w:val="en-US"/>
        </w:rPr>
        <w:t xml:space="preserve"> default PUCCH resource set. Also, in [12], it is proposed that the candidate values are {2, 3, 4, </w:t>
      </w:r>
      <w:proofErr w:type="gramStart"/>
      <w:r>
        <w:rPr>
          <w:lang w:val="en-US"/>
        </w:rPr>
        <w:t>6</w:t>
      </w:r>
      <w:proofErr w:type="gramEnd"/>
      <w:r>
        <w:rPr>
          <w:lang w:val="en-US"/>
        </w:rPr>
        <w:t xml:space="preserve">} and if the field is absent, the </w:t>
      </w:r>
      <w:proofErr w:type="spellStart"/>
      <w:r>
        <w:rPr>
          <w:lang w:val="en-US"/>
        </w:rPr>
        <w:t>RedCap</w:t>
      </w:r>
      <w:proofErr w:type="spellEnd"/>
      <w:r>
        <w:rPr>
          <w:lang w:val="en-US"/>
        </w:rPr>
        <w:t xml:space="preserve">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5C24C318" w14:textId="77777777" w:rsidR="00E14429" w:rsidRDefault="00AD701B">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宋体" w:hAnsi="Calibri" w:cs="Calibri"/>
                <w:color w:val="000000"/>
                <w:sz w:val="22"/>
                <w:szCs w:val="22"/>
                <w:lang w:val="en-US" w:eastAsia="zh-CN"/>
              </w:rPr>
            </w:pPr>
            <w:proofErr w:type="gramStart"/>
            <w:r>
              <w:rPr>
                <w:rFonts w:ascii="Courier New" w:eastAsia="宋体" w:hAnsi="Courier New" w:cs="Courier New"/>
                <w:color w:val="000000"/>
                <w:lang w:val="en-US" w:eastAsia="zh-CN"/>
              </w:rPr>
              <w:lastRenderedPageBreak/>
              <w:t>o</w:t>
            </w:r>
            <w:proofErr w:type="gramEnd"/>
            <w:r>
              <w:rPr>
                <w:rFonts w:eastAsia="宋体"/>
                <w:color w:val="000000"/>
                <w:sz w:val="14"/>
                <w:szCs w:val="14"/>
                <w:lang w:val="en-US" w:eastAsia="zh-CN"/>
              </w:rPr>
              <w:t>    </w:t>
            </w:r>
            <w:r>
              <w:rPr>
                <w:rFonts w:eastAsia="宋体"/>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proofErr w:type="gramStart"/>
            <w:r>
              <w:rPr>
                <w:lang w:val="en-US"/>
              </w:rPr>
              <w:t>}for</w:t>
            </w:r>
            <w:proofErr w:type="gramEnd"/>
            <w:r>
              <w:rPr>
                <w:lang w:val="en-US"/>
              </w:rPr>
              <w:t xml:space="preserve">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proofErr w:type="gramStart"/>
            <w:r>
              <w:rPr>
                <w:lang w:val="en-US" w:eastAsia="ko-KR"/>
              </w:rPr>
              <w:t>}avoid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14:paraId="71B75D69" w14:textId="77777777" w:rsidR="00E14429" w:rsidRDefault="00AD701B">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Currently, the set of all fixed PRB offset values are {0, 2, 3, 4</w:t>
            </w:r>
            <w:proofErr w:type="gramStart"/>
            <w:r>
              <w:rPr>
                <w:lang w:val="en-US" w:eastAsia="ko-KR"/>
              </w:rPr>
              <w:t>}(</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 xml:space="preserve">Firstly, it is unclear for us </w:t>
            </w:r>
            <w:proofErr w:type="gramStart"/>
            <w:r>
              <w:rPr>
                <w:rFonts w:eastAsia="Yu Mincho"/>
                <w:lang w:val="en-US" w:eastAsia="ja-JP"/>
              </w:rPr>
              <w:t>what is the common understanding on how to map 16 PUCCH resources in one side</w:t>
            </w:r>
            <w:proofErr w:type="gramEnd"/>
            <w:r>
              <w:rPr>
                <w:rFonts w:eastAsia="Yu Mincho"/>
                <w:lang w:val="en-US" w:eastAsia="ja-JP"/>
              </w:rPr>
              <w:t>.</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w:t>
            </w:r>
            <w:proofErr w:type="gramStart"/>
            <w:r>
              <w:rPr>
                <w:rFonts w:eastAsiaTheme="minorEastAsia" w:hint="eastAsia"/>
                <w:lang w:val="en-US" w:eastAsia="zh-CN"/>
              </w:rPr>
              <w:t>,4,6,8</w:t>
            </w:r>
            <w:proofErr w:type="gramEnd"/>
            <w:r>
              <w:rPr>
                <w:rFonts w:eastAsiaTheme="minorEastAsia" w:hint="eastAsia"/>
                <w:lang w:val="en-US" w:eastAsia="zh-CN"/>
              </w:rPr>
              <w:t>]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4938233" w14:textId="77777777" w:rsidR="00DD2134" w:rsidRDefault="00DD2134" w:rsidP="00DD2134">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09F6C6AE" w14:textId="77777777" w:rsidR="00DD2134" w:rsidRDefault="00DD2134" w:rsidP="00DD2134">
            <w:pPr>
              <w:rPr>
                <w:rFonts w:eastAsiaTheme="minorEastAsia"/>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4055AC"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4055AC"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Default="00DD2134" w:rsidP="00DD2134">
            <w:pPr>
              <w:pStyle w:val="ListParagraph"/>
              <w:numPr>
                <w:ilvl w:val="0"/>
                <w:numId w:val="36"/>
              </w:numPr>
              <w:rPr>
                <w:rFonts w:eastAsiaTheme="minorEastAsia"/>
                <w:lang w:val="en-US" w:eastAsia="zh-CN"/>
              </w:rPr>
            </w:pPr>
            <w:r w:rsidRPr="00A60BCF">
              <w:rPr>
                <w:rFonts w:eastAsiaTheme="minorEastAsia"/>
                <w:lang w:val="en-US" w:eastAsia="zh-CN"/>
              </w:rPr>
              <w:t>indicated as the “additional PRB offset” when configured</w:t>
            </w:r>
            <w:r>
              <w:rPr>
                <w:rFonts w:eastAsiaTheme="minorEastAsia"/>
                <w:lang w:val="en-US" w:eastAsia="zh-CN"/>
              </w:rPr>
              <w:t>,</w:t>
            </w:r>
            <w:r w:rsidRPr="00A60BCF">
              <w:rPr>
                <w:rFonts w:eastAsiaTheme="minorEastAsia"/>
                <w:lang w:val="en-US" w:eastAsia="zh-CN"/>
              </w:rPr>
              <w:t xml:space="preserve"> and </w:t>
            </w:r>
          </w:p>
          <w:p w14:paraId="0E4F30D2" w14:textId="77777777" w:rsidR="00DD2134" w:rsidRDefault="00DD2134" w:rsidP="00DD2134">
            <w:pPr>
              <w:pStyle w:val="ListParagraph"/>
              <w:numPr>
                <w:ilvl w:val="0"/>
                <w:numId w:val="36"/>
              </w:numPr>
              <w:rPr>
                <w:rFonts w:eastAsiaTheme="minorEastAsia"/>
                <w:lang w:val="en-US" w:eastAsia="zh-CN"/>
              </w:rPr>
            </w:pPr>
            <w:proofErr w:type="gramStart"/>
            <w:r>
              <w:rPr>
                <w:rFonts w:eastAsiaTheme="minorEastAsia"/>
                <w:lang w:val="en-US" w:eastAsia="zh-CN"/>
              </w:rPr>
              <w:t>is</w:t>
            </w:r>
            <w:proofErr w:type="gramEnd"/>
            <w:r>
              <w:rPr>
                <w:rFonts w:eastAsiaTheme="minorEastAsia"/>
                <w:lang w:val="en-US" w:eastAsia="zh-CN"/>
              </w:rPr>
              <w:t xml:space="preserve"> </w:t>
            </w:r>
            <w:r w:rsidRPr="00A60BCF">
              <w:rPr>
                <w:rFonts w:eastAsiaTheme="minorEastAsia"/>
                <w:lang w:val="en-US" w:eastAsia="zh-CN"/>
              </w:rPr>
              <w:t xml:space="preserve">reused from Table 9.2.1-1 </w:t>
            </w:r>
            <w:r>
              <w:rPr>
                <w:rFonts w:eastAsiaTheme="minorEastAsia"/>
                <w:lang w:val="en-US" w:eastAsia="zh-CN"/>
              </w:rPr>
              <w:t xml:space="preserve">of TS38.213 </w:t>
            </w:r>
            <w:r w:rsidRPr="00A60BCF">
              <w:rPr>
                <w:rFonts w:eastAsiaTheme="minorEastAsia"/>
                <w:lang w:val="en-US" w:eastAsia="zh-CN"/>
              </w:rPr>
              <w:t xml:space="preserve">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lastRenderedPageBreak/>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proofErr w:type="spellStart"/>
            <w:r w:rsidRPr="00707AC4">
              <w:rPr>
                <w:rFonts w:eastAsia="PMingLiU" w:hint="eastAsia"/>
                <w:lang w:val="en-US" w:eastAsia="zh-TW"/>
              </w:rPr>
              <w:t>M</w:t>
            </w:r>
            <w:r w:rsidRPr="00707AC4">
              <w:rPr>
                <w:rFonts w:eastAsia="PMingLiU"/>
                <w:lang w:val="en-US" w:eastAsia="zh-TW"/>
              </w:rPr>
              <w:t>ediaTek</w:t>
            </w:r>
            <w:proofErr w:type="spellEnd"/>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w:t>
            </w:r>
            <w:proofErr w:type="spellStart"/>
            <w:r w:rsidRPr="00707AC4">
              <w:rPr>
                <w:rFonts w:eastAsia="PMingLiU"/>
                <w:lang w:val="en-US" w:eastAsia="zh-TW"/>
              </w:rPr>
              <w:t>RedCap</w:t>
            </w:r>
            <w:proofErr w:type="spellEnd"/>
            <w:r w:rsidRPr="00707AC4">
              <w:rPr>
                <w:rFonts w:eastAsia="PMingLiU"/>
                <w:lang w:val="en-US" w:eastAsia="zh-TW"/>
              </w:rPr>
              <w:t xml:space="preserve">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lastRenderedPageBreak/>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7CA24BD6" w14:textId="77777777" w:rsidR="00E14429" w:rsidRDefault="00AD701B">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79443A8A" w14:textId="77777777" w:rsidR="00E14429" w:rsidRDefault="00AD701B">
      <w:pPr>
        <w:rPr>
          <w:b/>
          <w:lang w:val="en-US"/>
        </w:rPr>
      </w:pPr>
      <w:bookmarkStart w:id="1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lastRenderedPageBreak/>
              <w:t xml:space="preserve">Nordic </w:t>
            </w:r>
          </w:p>
        </w:tc>
        <w:tc>
          <w:tcPr>
            <w:tcW w:w="8155" w:type="dxa"/>
          </w:tcPr>
          <w:p w14:paraId="1E1238BD" w14:textId="77777777" w:rsidR="00E14429" w:rsidRDefault="00AD701B">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sidRPr="00A0574E">
              <w:rPr>
                <w:rFonts w:ascii="Times New Roman" w:hAnsi="Times New Roman"/>
                <w:sz w:val="21"/>
                <w:szCs w:val="21"/>
                <w:lang w:val="en-US"/>
              </w:rPr>
              <w:t xml:space="preserve">it is possible that more than one separate initial DL BWP can be supported as shown in the following figure. But in our </w:t>
            </w:r>
            <w:proofErr w:type="spellStart"/>
            <w:r w:rsidRPr="00A0574E">
              <w:rPr>
                <w:rFonts w:ascii="Times New Roman" w:hAnsi="Times New Roman"/>
                <w:sz w:val="21"/>
                <w:szCs w:val="21"/>
                <w:lang w:val="en-US"/>
              </w:rPr>
              <w:t>opionion</w:t>
            </w:r>
            <w:proofErr w:type="spellEnd"/>
            <w:r w:rsidRPr="00A0574E">
              <w:rPr>
                <w:rFonts w:ascii="Times New Roman" w:hAnsi="Times New Roman"/>
                <w:sz w:val="21"/>
                <w:szCs w:val="21"/>
                <w:lang w:val="en-US"/>
              </w:rPr>
              <w:t xml:space="preserve">, the motivation for such configuration is </w:t>
            </w:r>
            <w:proofErr w:type="gramStart"/>
            <w:r w:rsidRPr="00A0574E">
              <w:rPr>
                <w:rFonts w:ascii="Times New Roman" w:hAnsi="Times New Roman"/>
                <w:sz w:val="21"/>
                <w:szCs w:val="21"/>
                <w:lang w:val="en-US"/>
              </w:rPr>
              <w:t>weak .</w:t>
            </w:r>
            <w:proofErr w:type="gramEnd"/>
            <w:r w:rsidRPr="00A0574E">
              <w:rPr>
                <w:rFonts w:ascii="Times New Roman" w:hAnsi="Times New Roman"/>
                <w:sz w:val="21"/>
                <w:szCs w:val="21"/>
                <w:lang w:val="en-US"/>
              </w:rPr>
              <w:t xml:space="preserve"> To simplify the configuration and processing, it is desirable to support up to 1 separate initial DL BWP for </w:t>
            </w:r>
            <w:proofErr w:type="spellStart"/>
            <w:r w:rsidRPr="00A0574E">
              <w:rPr>
                <w:rFonts w:ascii="Times New Roman" w:hAnsi="Times New Roman"/>
                <w:sz w:val="21"/>
                <w:szCs w:val="21"/>
                <w:lang w:val="en-US"/>
              </w:rPr>
              <w:t>RedCap</w:t>
            </w:r>
            <w:proofErr w:type="spellEnd"/>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sidRPr="00A0574E">
              <w:rPr>
                <w:rFonts w:eastAsia="等线"/>
                <w:sz w:val="21"/>
                <w:lang w:val="en-US" w:eastAsia="zh-CN"/>
              </w:rPr>
              <w:t xml:space="preserve">n current NR system, once </w:t>
            </w:r>
            <w:proofErr w:type="spellStart"/>
            <w:r w:rsidRPr="00A0574E">
              <w:rPr>
                <w:i/>
                <w:sz w:val="21"/>
                <w:lang w:val="en-US" w:eastAsia="ko-KR"/>
              </w:rPr>
              <w:t>bwp-InactivityTimer</w:t>
            </w:r>
            <w:proofErr w:type="spellEnd"/>
            <w:r w:rsidRPr="00A0574E">
              <w:rPr>
                <w:sz w:val="21"/>
                <w:lang w:val="en-US" w:eastAsia="ko-KR"/>
              </w:rPr>
              <w:t xml:space="preserve"> associated with the active DL BWP expires, if the default BWP is explicitly configured via </w:t>
            </w:r>
            <w:proofErr w:type="spellStart"/>
            <w:r w:rsidRPr="00A0574E">
              <w:rPr>
                <w:i/>
                <w:sz w:val="21"/>
                <w:lang w:val="en-US" w:eastAsia="ko-KR"/>
              </w:rPr>
              <w:t>defaultDownlinkBWP</w:t>
            </w:r>
            <w:proofErr w:type="spellEnd"/>
            <w:r w:rsidRPr="00A0574E">
              <w:rPr>
                <w:i/>
                <w:sz w:val="21"/>
                <w:lang w:val="en-US" w:eastAsia="ko-KR"/>
              </w:rPr>
              <w:t xml:space="preserve">-Id, </w:t>
            </w:r>
            <w:r w:rsidRPr="00A0574E">
              <w:rPr>
                <w:sz w:val="21"/>
                <w:lang w:val="en-US" w:eastAsia="ko-KR"/>
              </w:rPr>
              <w:t xml:space="preserve">UE perform BWP switching to the BWP indicated by the </w:t>
            </w:r>
            <w:proofErr w:type="spellStart"/>
            <w:r w:rsidRPr="00A0574E">
              <w:rPr>
                <w:i/>
                <w:sz w:val="21"/>
                <w:lang w:val="en-US" w:eastAsia="ko-KR"/>
              </w:rPr>
              <w:t>defaultDownlinkBWP</w:t>
            </w:r>
            <w:proofErr w:type="spellEnd"/>
            <w:r w:rsidRPr="00A0574E">
              <w:rPr>
                <w:i/>
                <w:sz w:val="21"/>
                <w:lang w:val="en-US" w:eastAsia="ko-KR"/>
              </w:rPr>
              <w:t>-Id</w:t>
            </w:r>
            <w:r w:rsidRPr="00A0574E">
              <w:rPr>
                <w:sz w:val="21"/>
                <w:lang w:val="en-US" w:eastAsia="ko-KR"/>
              </w:rPr>
              <w:t xml:space="preserve">. Otherwise, UE would perform BWP switching to the </w:t>
            </w:r>
            <w:proofErr w:type="spellStart"/>
            <w:r w:rsidRPr="00A0574E">
              <w:rPr>
                <w:i/>
                <w:sz w:val="21"/>
                <w:lang w:val="en-US" w:eastAsia="ko-KR"/>
              </w:rPr>
              <w:t>initialDownlinkBWP</w:t>
            </w:r>
            <w:proofErr w:type="spellEnd"/>
            <w:r w:rsidRPr="00A0574E">
              <w:rPr>
                <w:i/>
                <w:sz w:val="21"/>
                <w:lang w:val="en-US" w:eastAsia="ko-KR"/>
              </w:rPr>
              <w:t xml:space="preserve">. </w:t>
            </w:r>
            <w:r w:rsidRPr="00A0574E">
              <w:rPr>
                <w:sz w:val="21"/>
                <w:lang w:val="en-US" w:eastAsia="ko-KR"/>
              </w:rPr>
              <w:t xml:space="preserve">But for </w:t>
            </w:r>
            <w:proofErr w:type="spellStart"/>
            <w:r w:rsidRPr="00A0574E">
              <w:rPr>
                <w:sz w:val="21"/>
                <w:lang w:val="en-US" w:eastAsia="ko-KR"/>
              </w:rPr>
              <w:t>RedCap</w:t>
            </w:r>
            <w:proofErr w:type="spellEnd"/>
            <w:r w:rsidRPr="00A0574E">
              <w:rPr>
                <w:sz w:val="21"/>
                <w:lang w:val="en-US" w:eastAsia="ko-KR"/>
              </w:rPr>
              <w:t xml:space="preserve">, </w:t>
            </w:r>
            <w:r w:rsidRPr="00A0574E">
              <w:rPr>
                <w:rFonts w:ascii="Times New Roman" w:eastAsia="等线" w:hAnsi="Times New Roman"/>
                <w:sz w:val="21"/>
                <w:szCs w:val="21"/>
                <w:lang w:val="en-US" w:eastAsia="zh-CN"/>
              </w:rPr>
              <w:t xml:space="preserve">here may be more than one </w:t>
            </w:r>
            <w:proofErr w:type="spellStart"/>
            <w:r w:rsidRPr="00A0574E">
              <w:rPr>
                <w:rFonts w:ascii="Times New Roman" w:hAnsi="Times New Roman"/>
                <w:i/>
                <w:sz w:val="21"/>
                <w:szCs w:val="21"/>
                <w:lang w:val="en-US"/>
              </w:rPr>
              <w:t>initialDownlinkBWPs</w:t>
            </w:r>
            <w:proofErr w:type="spellEnd"/>
            <w:r w:rsidRPr="00A0574E">
              <w:rPr>
                <w:rFonts w:ascii="Times New Roman" w:hAnsi="Times New Roman"/>
                <w:i/>
                <w:sz w:val="21"/>
                <w:szCs w:val="21"/>
                <w:lang w:val="en-US"/>
              </w:rPr>
              <w:t>.</w:t>
            </w:r>
            <w:r w:rsidRPr="00A0574E">
              <w:rPr>
                <w:rFonts w:ascii="Times New Roman" w:hAnsi="Times New Roman"/>
                <w:sz w:val="21"/>
                <w:szCs w:val="21"/>
                <w:lang w:val="en-US"/>
              </w:rPr>
              <w:t xml:space="preserve"> </w:t>
            </w:r>
            <w:r w:rsidRPr="00A0574E">
              <w:rPr>
                <w:rFonts w:ascii="Times New Roman" w:hAnsi="Times New Roman"/>
                <w:sz w:val="21"/>
                <w:szCs w:val="21"/>
                <w:lang w:val="en-US"/>
              </w:rPr>
              <w:lastRenderedPageBreak/>
              <w:t>For example</w:t>
            </w:r>
            <w:r w:rsidRPr="00A0574E">
              <w:rPr>
                <w:rFonts w:ascii="Times New Roman" w:hAnsi="Times New Roman"/>
                <w:i/>
                <w:sz w:val="21"/>
                <w:szCs w:val="21"/>
                <w:lang w:val="en-US"/>
              </w:rPr>
              <w:t>,</w:t>
            </w:r>
            <w:r w:rsidRPr="00A0574E">
              <w:rPr>
                <w:rFonts w:ascii="Times New Roman" w:hAnsi="Times New Roman"/>
                <w:sz w:val="21"/>
                <w:szCs w:val="21"/>
                <w:lang w:val="en-US"/>
              </w:rPr>
              <w:t xml:space="preserve"> the original </w:t>
            </w:r>
            <w:proofErr w:type="spellStart"/>
            <w:r w:rsidRPr="00A0574E">
              <w:rPr>
                <w:rFonts w:ascii="Times New Roman" w:hAnsi="Times New Roman"/>
                <w:i/>
                <w:sz w:val="21"/>
                <w:szCs w:val="21"/>
                <w:lang w:val="en-US"/>
              </w:rPr>
              <w:t>initialDownlinkBWP</w:t>
            </w:r>
            <w:proofErr w:type="spellEnd"/>
            <w:r w:rsidRPr="00A0574E">
              <w:rPr>
                <w:rFonts w:ascii="Times New Roman" w:hAnsi="Times New Roman"/>
                <w:sz w:val="21"/>
                <w:szCs w:val="21"/>
                <w:lang w:val="en-US"/>
              </w:rPr>
              <w:t xml:space="preserve"> is mainly used for paging and SIB, and the separate </w:t>
            </w:r>
            <w:proofErr w:type="spellStart"/>
            <w:r w:rsidRPr="00A0574E">
              <w:rPr>
                <w:rFonts w:ascii="Times New Roman" w:hAnsi="Times New Roman"/>
                <w:i/>
                <w:sz w:val="21"/>
                <w:szCs w:val="21"/>
                <w:lang w:val="en-US"/>
              </w:rPr>
              <w:t>initialDownlinkBWP</w:t>
            </w:r>
            <w:proofErr w:type="spellEnd"/>
            <w:r w:rsidRPr="00A0574E">
              <w:rPr>
                <w:rFonts w:ascii="Times New Roman" w:hAnsi="Times New Roman"/>
                <w:i/>
                <w:sz w:val="21"/>
                <w:szCs w:val="21"/>
                <w:lang w:val="en-US"/>
              </w:rPr>
              <w:t xml:space="preserve"> </w:t>
            </w:r>
            <w:r w:rsidRPr="00A0574E">
              <w:rPr>
                <w:rFonts w:ascii="Times New Roman" w:hAnsi="Times New Roman"/>
                <w:sz w:val="21"/>
                <w:szCs w:val="21"/>
                <w:lang w:val="en-US"/>
              </w:rPr>
              <w:t>is used for RACH. In this case, how to determine the target BWP for switching if default BWP is not explicitly configured via</w:t>
            </w:r>
            <w:r w:rsidRPr="00A0574E">
              <w:rPr>
                <w:rFonts w:ascii="Times New Roman" w:hAnsi="Times New Roman"/>
                <w:i/>
                <w:sz w:val="21"/>
                <w:szCs w:val="21"/>
                <w:lang w:val="en-US"/>
              </w:rPr>
              <w:t xml:space="preserve"> </w:t>
            </w:r>
            <w:proofErr w:type="spellStart"/>
            <w:r w:rsidRPr="00A0574E">
              <w:rPr>
                <w:rFonts w:ascii="Times New Roman" w:hAnsi="Times New Roman"/>
                <w:i/>
                <w:sz w:val="21"/>
                <w:szCs w:val="21"/>
                <w:lang w:val="en-US" w:eastAsia="ko-KR"/>
              </w:rPr>
              <w:t>defaultDownlinkBWP</w:t>
            </w:r>
            <w:proofErr w:type="spellEnd"/>
            <w:r w:rsidRPr="00A0574E">
              <w:rPr>
                <w:rFonts w:ascii="Times New Roman" w:hAnsi="Times New Roman"/>
                <w:i/>
                <w:sz w:val="21"/>
                <w:szCs w:val="21"/>
                <w:lang w:val="en-US" w:eastAsia="ko-KR"/>
              </w:rPr>
              <w:t xml:space="preserve">-Id </w:t>
            </w:r>
            <w:r w:rsidRPr="00A0574E">
              <w:rPr>
                <w:rFonts w:ascii="Times New Roman" w:hAnsi="Times New Roman"/>
                <w:sz w:val="21"/>
                <w:szCs w:val="21"/>
                <w:lang w:val="en-US"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w:t>
            </w:r>
            <w:proofErr w:type="spellStart"/>
            <w:r w:rsidR="00A72882">
              <w:rPr>
                <w:rFonts w:eastAsiaTheme="minorEastAsia"/>
                <w:lang w:val="en-US" w:eastAsia="zh-CN"/>
              </w:rPr>
              <w:t>RedCap</w:t>
            </w:r>
            <w:proofErr w:type="spellEnd"/>
            <w:r w:rsidR="00A72882">
              <w:rPr>
                <w:rFonts w:eastAsiaTheme="minorEastAsia"/>
                <w:lang w:val="en-US" w:eastAsia="zh-CN"/>
              </w:rPr>
              <w:t>, (b) SIB-configured initial DL BWP for non-</w:t>
            </w:r>
            <w:proofErr w:type="spellStart"/>
            <w:r w:rsidR="00A72882">
              <w:rPr>
                <w:rFonts w:eastAsiaTheme="minorEastAsia"/>
                <w:lang w:val="en-US" w:eastAsia="zh-CN"/>
              </w:rPr>
              <w:t>RedCap</w:t>
            </w:r>
            <w:proofErr w:type="spellEnd"/>
            <w:r w:rsidR="00A72882">
              <w:rPr>
                <w:rFonts w:eastAsiaTheme="minorEastAsia"/>
                <w:lang w:val="en-US" w:eastAsia="zh-CN"/>
              </w:rPr>
              <w:t xml:space="preserve">,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4055AC">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4055AC">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4055AC">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10"/>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4055AC">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4055AC">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4055AC">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4055AC">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4055AC">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4055AC">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lastRenderedPageBreak/>
              <w:t>[10]</w:t>
            </w:r>
          </w:p>
        </w:tc>
        <w:tc>
          <w:tcPr>
            <w:tcW w:w="1456" w:type="dxa"/>
            <w:tcMar>
              <w:top w:w="0" w:type="dxa"/>
              <w:left w:w="70" w:type="dxa"/>
              <w:bottom w:w="0" w:type="dxa"/>
              <w:right w:w="70" w:type="dxa"/>
            </w:tcMar>
          </w:tcPr>
          <w:p w14:paraId="7C9EA7B5" w14:textId="77777777" w:rsidR="00E14429" w:rsidRDefault="004055AC">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4055AC">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4055AC">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4055AC">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4055AC">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4055AC">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4055AC">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4055AC">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4055AC">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4055AC">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4055AC">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4055AC">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4055AC">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4055AC">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2ADB0A0E" w14:textId="77777777" w:rsidR="00E14429" w:rsidRDefault="00AD701B">
            <w:pPr>
              <w:rPr>
                <w:lang w:val="en-US"/>
              </w:rPr>
            </w:pPr>
            <w:proofErr w:type="spellStart"/>
            <w:r>
              <w:rPr>
                <w:lang w:val="en-US" w:eastAsia="sv-SE"/>
              </w:rPr>
              <w:t>MediaTek</w:t>
            </w:r>
            <w:proofErr w:type="spellEnd"/>
            <w:r>
              <w:rPr>
                <w:lang w:val="en-US" w:eastAsia="sv-SE"/>
              </w:rPr>
              <w:t xml:space="preserve">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4055AC">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4055AC">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4055AC">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4055AC">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4055AC">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4055AC">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 xml:space="preserve">Huawei, </w:t>
            </w:r>
            <w:proofErr w:type="spellStart"/>
            <w:r>
              <w:rPr>
                <w:lang w:val="en-US"/>
              </w:rPr>
              <w:t>HiSilicon</w:t>
            </w:r>
            <w:proofErr w:type="spellEnd"/>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4055AC">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4055AC">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4055AC">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4055AC">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4055AC">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4055AC">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4055AC">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4055AC">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34DF79E3" w14:textId="77777777" w:rsidR="00E14429" w:rsidRDefault="004055AC">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4055AC">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4055AC">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4055AC">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FA4D7" w14:textId="77777777" w:rsidR="004055AC" w:rsidRDefault="004055AC">
      <w:pPr>
        <w:spacing w:line="240" w:lineRule="auto"/>
      </w:pPr>
      <w:r>
        <w:separator/>
      </w:r>
    </w:p>
  </w:endnote>
  <w:endnote w:type="continuationSeparator" w:id="0">
    <w:p w14:paraId="6DA743CB" w14:textId="77777777" w:rsidR="004055AC" w:rsidRDefault="00405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等线">
    <w:altName w:val="μè??"/>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00000287" w:usb1="08070000" w:usb2="00000010"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D1E1" w14:textId="77777777" w:rsidR="004055AC" w:rsidRDefault="004055AC">
      <w:pPr>
        <w:spacing w:after="0"/>
      </w:pPr>
      <w:r>
        <w:separator/>
      </w:r>
    </w:p>
  </w:footnote>
  <w:footnote w:type="continuationSeparator" w:id="0">
    <w:p w14:paraId="592E5393" w14:textId="77777777" w:rsidR="004055AC" w:rsidRDefault="004055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0"/>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7"/>
  </w:num>
  <w:num w:numId="9">
    <w:abstractNumId w:val="24"/>
  </w:num>
  <w:num w:numId="10">
    <w:abstractNumId w:val="16"/>
  </w:num>
  <w:num w:numId="11">
    <w:abstractNumId w:val="11"/>
  </w:num>
  <w:num w:numId="12">
    <w:abstractNumId w:val="32"/>
  </w:num>
  <w:num w:numId="13">
    <w:abstractNumId w:val="7"/>
  </w:num>
  <w:num w:numId="14">
    <w:abstractNumId w:val="22"/>
  </w:num>
  <w:num w:numId="15">
    <w:abstractNumId w:val="23"/>
  </w:num>
  <w:num w:numId="16">
    <w:abstractNumId w:val="34"/>
  </w:num>
  <w:num w:numId="17">
    <w:abstractNumId w:val="13"/>
  </w:num>
  <w:num w:numId="18">
    <w:abstractNumId w:val="36"/>
  </w:num>
  <w:num w:numId="19">
    <w:abstractNumId w:val="8"/>
  </w:num>
  <w:num w:numId="20">
    <w:abstractNumId w:val="35"/>
  </w:num>
  <w:num w:numId="21">
    <w:abstractNumId w:val="3"/>
  </w:num>
  <w:num w:numId="22">
    <w:abstractNumId w:val="25"/>
  </w:num>
  <w:num w:numId="23">
    <w:abstractNumId w:val="31"/>
  </w:num>
  <w:num w:numId="24">
    <w:abstractNumId w:val="4"/>
  </w:num>
  <w:num w:numId="25">
    <w:abstractNumId w:val="6"/>
  </w:num>
  <w:num w:numId="26">
    <w:abstractNumId w:val="19"/>
  </w:num>
  <w:num w:numId="27">
    <w:abstractNumId w:val="30"/>
  </w:num>
  <w:num w:numId="28">
    <w:abstractNumId w:val="15"/>
  </w:num>
  <w:num w:numId="29">
    <w:abstractNumId w:val="28"/>
  </w:num>
  <w:num w:numId="30">
    <w:abstractNumId w:val="29"/>
  </w:num>
  <w:num w:numId="31">
    <w:abstractNumId w:val="39"/>
  </w:num>
  <w:num w:numId="32">
    <w:abstractNumId w:val="12"/>
  </w:num>
  <w:num w:numId="33">
    <w:abstractNumId w:val="37"/>
  </w:num>
  <w:num w:numId="34">
    <w:abstractNumId w:val="38"/>
  </w:num>
  <w:num w:numId="35">
    <w:abstractNumId w:val="40"/>
  </w:num>
  <w:num w:numId="36">
    <w:abstractNumId w:val="26"/>
  </w:num>
  <w:num w:numId="37">
    <w:abstractNumId w:val="33"/>
  </w:num>
  <w:num w:numId="38">
    <w:abstractNumId w:val="5"/>
  </w:num>
  <w:num w:numId="39">
    <w:abstractNumId w:val="17"/>
  </w:num>
  <w:num w:numId="40">
    <w:abstractNumId w:val="18"/>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6C9C"/>
    <w:rsid w:val="00027100"/>
    <w:rsid w:val="00027E05"/>
    <w:rsid w:val="000336A9"/>
    <w:rsid w:val="00043C11"/>
    <w:rsid w:val="00085C49"/>
    <w:rsid w:val="0009324B"/>
    <w:rsid w:val="000F4FA2"/>
    <w:rsid w:val="00103969"/>
    <w:rsid w:val="00133250"/>
    <w:rsid w:val="00171FB3"/>
    <w:rsid w:val="00195BF9"/>
    <w:rsid w:val="00196396"/>
    <w:rsid w:val="001A280D"/>
    <w:rsid w:val="002043D2"/>
    <w:rsid w:val="00212079"/>
    <w:rsid w:val="00242BD6"/>
    <w:rsid w:val="002A61D1"/>
    <w:rsid w:val="002B255F"/>
    <w:rsid w:val="002C0EFF"/>
    <w:rsid w:val="002D61EA"/>
    <w:rsid w:val="00334F8B"/>
    <w:rsid w:val="00340097"/>
    <w:rsid w:val="00382ED4"/>
    <w:rsid w:val="003A6ED6"/>
    <w:rsid w:val="003A7D9C"/>
    <w:rsid w:val="003C07D0"/>
    <w:rsid w:val="003E5D50"/>
    <w:rsid w:val="004030B8"/>
    <w:rsid w:val="004055AC"/>
    <w:rsid w:val="004073E9"/>
    <w:rsid w:val="00412ED6"/>
    <w:rsid w:val="00464044"/>
    <w:rsid w:val="004C2CFB"/>
    <w:rsid w:val="004E2E7E"/>
    <w:rsid w:val="004E5133"/>
    <w:rsid w:val="0050017F"/>
    <w:rsid w:val="005306B2"/>
    <w:rsid w:val="0053605C"/>
    <w:rsid w:val="00545F9B"/>
    <w:rsid w:val="005540BE"/>
    <w:rsid w:val="00597938"/>
    <w:rsid w:val="005C25F5"/>
    <w:rsid w:val="00605379"/>
    <w:rsid w:val="00606D7A"/>
    <w:rsid w:val="00621DC0"/>
    <w:rsid w:val="00666456"/>
    <w:rsid w:val="006B2C1B"/>
    <w:rsid w:val="006B7440"/>
    <w:rsid w:val="00707AC4"/>
    <w:rsid w:val="00713424"/>
    <w:rsid w:val="00763D69"/>
    <w:rsid w:val="00772CC5"/>
    <w:rsid w:val="00780D0E"/>
    <w:rsid w:val="007A1288"/>
    <w:rsid w:val="007C0F55"/>
    <w:rsid w:val="007E2DB2"/>
    <w:rsid w:val="00847F5B"/>
    <w:rsid w:val="00890C44"/>
    <w:rsid w:val="008B7EC4"/>
    <w:rsid w:val="008D0AA2"/>
    <w:rsid w:val="00924C8A"/>
    <w:rsid w:val="009434AA"/>
    <w:rsid w:val="00970823"/>
    <w:rsid w:val="00981826"/>
    <w:rsid w:val="00A04E18"/>
    <w:rsid w:val="00A0574E"/>
    <w:rsid w:val="00A147DE"/>
    <w:rsid w:val="00A20C5C"/>
    <w:rsid w:val="00A21B8F"/>
    <w:rsid w:val="00A54736"/>
    <w:rsid w:val="00A72882"/>
    <w:rsid w:val="00A81B61"/>
    <w:rsid w:val="00A87470"/>
    <w:rsid w:val="00AA727E"/>
    <w:rsid w:val="00AB167F"/>
    <w:rsid w:val="00AD701B"/>
    <w:rsid w:val="00B212E7"/>
    <w:rsid w:val="00B3246D"/>
    <w:rsid w:val="00B368B0"/>
    <w:rsid w:val="00B41FED"/>
    <w:rsid w:val="00B44B40"/>
    <w:rsid w:val="00B930D4"/>
    <w:rsid w:val="00BA202F"/>
    <w:rsid w:val="00BB3979"/>
    <w:rsid w:val="00BC266C"/>
    <w:rsid w:val="00BC7094"/>
    <w:rsid w:val="00C27008"/>
    <w:rsid w:val="00C36EFB"/>
    <w:rsid w:val="00C74B41"/>
    <w:rsid w:val="00C96235"/>
    <w:rsid w:val="00D32EC8"/>
    <w:rsid w:val="00D46DAE"/>
    <w:rsid w:val="00D82405"/>
    <w:rsid w:val="00DD2134"/>
    <w:rsid w:val="00E14429"/>
    <w:rsid w:val="00E432C3"/>
    <w:rsid w:val="00E559F4"/>
    <w:rsid w:val="00E638C9"/>
    <w:rsid w:val="00E7279B"/>
    <w:rsid w:val="00EE6C55"/>
    <w:rsid w:val="00EF0E77"/>
    <w:rsid w:val="00F27FF5"/>
    <w:rsid w:val="00F451E2"/>
    <w:rsid w:val="00F94034"/>
    <w:rsid w:val="00F95A7F"/>
    <w:rsid w:val="00F9678A"/>
    <w:rsid w:val="00FD5B66"/>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宋体" w:eastAsia="宋体"/>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14DD7DF-7450-466C-8DBD-026435B2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16987</Words>
  <Characters>96828</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2022-02-22T23:19:00Z</dcterms:created>
  <dcterms:modified xsi:type="dcterms:W3CDTF">2022-02-22T23:20:00Z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