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AA176E">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Huawei, HiSilicon</w:t>
            </w:r>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ZTE, Sanechips</w:t>
            </w:r>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Option2 with removing the subbullet.</w:t>
            </w:r>
          </w:p>
        </w:tc>
        <w:tc>
          <w:tcPr>
            <w:tcW w:w="7157" w:type="dxa"/>
            <w:gridSpan w:val="2"/>
          </w:tcPr>
          <w:p w14:paraId="7C36F2FD" w14:textId="77777777" w:rsidR="00E14429" w:rsidRDefault="00AD701B">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6314DDDA" w14:textId="77777777" w:rsidR="00E14429" w:rsidRDefault="00AD701B">
            <w:pPr>
              <w:rPr>
                <w:rFonts w:eastAsia="SimSun"/>
                <w:lang w:val="en-US" w:eastAsia="zh-CN"/>
              </w:rPr>
            </w:pPr>
            <w:r>
              <w:rPr>
                <w:rFonts w:eastAsia="SimSun"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6AE710F"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gNB is not mandated to configure </w:t>
            </w:r>
            <w:r w:rsidRPr="00624EE5">
              <w:rPr>
                <w:rFonts w:eastAsiaTheme="minorEastAsia"/>
                <w:lang w:val="en-US" w:eastAsia="zh-CN"/>
              </w:rPr>
              <w:t>separate initial DL BWP for RedCap</w:t>
            </w:r>
            <w:r>
              <w:rPr>
                <w:rFonts w:eastAsiaTheme="minorEastAsia" w:hint="eastAsia"/>
                <w:lang w:val="en-US" w:eastAsia="zh-CN"/>
              </w:rPr>
              <w:t xml:space="preserve"> so that gNB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RedCap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more clear,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RedCap,</w:t>
            </w:r>
            <w:r w:rsidRPr="00F01A6A">
              <w:rPr>
                <w:rFonts w:hint="eastAsia"/>
                <w:b/>
                <w:bCs/>
                <w:color w:val="FF0000"/>
                <w:sz w:val="20"/>
                <w:szCs w:val="20"/>
                <w:lang w:val="en-US" w:eastAsia="zh-CN"/>
              </w:rPr>
              <w:t xml:space="preserve"> </w:t>
            </w:r>
            <w:r w:rsidRPr="00F01A6A">
              <w:rPr>
                <w:b/>
                <w:bCs/>
                <w:sz w:val="20"/>
                <w:szCs w:val="20"/>
                <w:lang w:val="en-US"/>
              </w:rPr>
              <w:t>If a separate initial DL BWP is not configured for RedCap, the RedCap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the initial UL BWP does not exceed the RedCap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center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RedCap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 xml:space="preserve">BWP-DownlinkCommon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genericParameters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pdcch-ConfigCommon SetupRelease { PDCCH-ConfigCommon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4E33F8">
              <w:rPr>
                <w:rFonts w:ascii="Courier" w:hAnsi="Courier" w:cs="Courier"/>
                <w:color w:val="000000"/>
                <w:sz w:val="16"/>
                <w:szCs w:val="16"/>
                <w:lang w:val="en-US" w:eastAsia="fi-FI"/>
              </w:rPr>
              <w:t xml:space="preserve">pdsch-ConfigCommon SetupRelease { PDSCH-ConfigCommon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SimSun"/>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locationAndBandwidth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7425D">
              <w:rPr>
                <w:rFonts w:ascii="Courier" w:hAnsi="Courier" w:cs="Courier"/>
                <w:color w:val="000000"/>
                <w:sz w:val="16"/>
                <w:szCs w:val="16"/>
                <w:highlight w:val="yellow"/>
                <w:lang w:val="en-US" w:eastAsia="fi-FI"/>
              </w:rPr>
              <w:t>subcarrierSpacing SubcarrierSpacing</w:t>
            </w:r>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r w:rsidRPr="00864AC2">
              <w:rPr>
                <w:rFonts w:ascii="Courier" w:hAnsi="Courier" w:cs="Courier"/>
                <w:color w:val="000000"/>
                <w:sz w:val="16"/>
                <w:szCs w:val="16"/>
                <w:lang w:val="en-US" w:eastAsia="fi-FI"/>
              </w:rPr>
              <w:t xml:space="preserve">cyclicPrefix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SimSun"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r w:rsidRPr="004E33F8">
              <w:rPr>
                <w:rFonts w:ascii="Courier" w:hAnsi="Courier" w:cs="Courier"/>
                <w:color w:val="000000"/>
                <w:sz w:val="16"/>
                <w:szCs w:val="16"/>
                <w:lang w:val="en-US" w:eastAsia="fi-FI"/>
              </w:rPr>
              <w:t xml:space="preserve">pdcch-ConfigCommon </w:t>
            </w:r>
          </w:p>
          <w:p w14:paraId="787A59B7" w14:textId="77777777" w:rsidR="00334F8B" w:rsidRPr="00292B21" w:rsidRDefault="00334F8B" w:rsidP="00334F8B">
            <w:pPr>
              <w:rPr>
                <w:b/>
                <w:bCs/>
              </w:rPr>
            </w:pPr>
            <w:r w:rsidRPr="004E33F8">
              <w:rPr>
                <w:rFonts w:ascii="Courier" w:hAnsi="Courier" w:cs="Courier"/>
                <w:color w:val="000000"/>
                <w:sz w:val="16"/>
                <w:szCs w:val="16"/>
                <w:lang w:val="en-US" w:eastAsia="fi-FI"/>
              </w:rPr>
              <w:t xml:space="preserve">pdsch-ConfigCommon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We support Xiaomi and VIVO wordings, when it comes to center frequency alignment.</w:t>
            </w:r>
          </w:p>
          <w:p w14:paraId="068A56B1" w14:textId="77777777" w:rsidR="00334F8B" w:rsidRDefault="00334F8B" w:rsidP="00334F8B">
            <w:pPr>
              <w:rPr>
                <w:rFonts w:ascii="Courier" w:eastAsia="SimSun" w:hAnsi="Courier" w:cs="Courier"/>
                <w:color w:val="000000"/>
                <w:sz w:val="16"/>
                <w:szCs w:val="16"/>
                <w:lang w:val="en-US" w:eastAsia="zh-CN"/>
              </w:rPr>
            </w:pPr>
          </w:p>
          <w:p w14:paraId="042C736F" w14:textId="77777777" w:rsidR="00334F8B" w:rsidRDefault="00334F8B" w:rsidP="00334F8B">
            <w:pPr>
              <w:rPr>
                <w:rFonts w:eastAsia="SimSun"/>
                <w:lang w:val="en-US" w:eastAsia="zh-CN"/>
              </w:rPr>
            </w:pPr>
          </w:p>
          <w:p w14:paraId="2E1BD123" w14:textId="77777777" w:rsidR="00334F8B" w:rsidRDefault="00334F8B" w:rsidP="00334F8B">
            <w:pPr>
              <w:rPr>
                <w:rFonts w:eastAsiaTheme="minorEastAsia"/>
                <w:lang w:val="en-US" w:eastAsia="zh-CN"/>
              </w:rPr>
            </w:pPr>
          </w:p>
        </w:tc>
      </w:tr>
      <w:tr w:rsidR="00A0574E" w14:paraId="31C9F29C" w14:textId="77777777" w:rsidTr="000336A9">
        <w:tc>
          <w:tcPr>
            <w:tcW w:w="1477" w:type="dxa"/>
          </w:tcPr>
          <w:p w14:paraId="5137A7FC" w14:textId="5D291020" w:rsidR="00A0574E" w:rsidRDefault="00A0574E" w:rsidP="00334F8B">
            <w:pPr>
              <w:rPr>
                <w:rFonts w:eastAsiaTheme="minorEastAsia"/>
                <w:lang w:val="en-US" w:eastAsia="zh-CN"/>
              </w:rPr>
            </w:pPr>
            <w:r>
              <w:rPr>
                <w:rFonts w:eastAsiaTheme="minorEastAsia"/>
                <w:lang w:val="en-US" w:eastAsia="zh-CN"/>
              </w:rPr>
              <w:lastRenderedPageBreak/>
              <w:t>Ericsson</w:t>
            </w:r>
          </w:p>
        </w:tc>
        <w:tc>
          <w:tcPr>
            <w:tcW w:w="1000" w:type="dxa"/>
          </w:tcPr>
          <w:p w14:paraId="5F344D2E" w14:textId="70C66C8D" w:rsidR="00A0574E" w:rsidRDefault="00A0574E" w:rsidP="00334F8B">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7481C75B" w14:textId="0A83F061" w:rsidR="00A0574E" w:rsidRPr="004E33F8" w:rsidRDefault="00A0574E" w:rsidP="00334F8B">
            <w:pPr>
              <w:autoSpaceDE w:val="0"/>
              <w:autoSpaceDN w:val="0"/>
              <w:adjustRightInd w:val="0"/>
              <w:spacing w:after="0" w:line="240" w:lineRule="auto"/>
              <w:rPr>
                <w:rFonts w:ascii="Courier" w:hAnsi="Courier" w:cs="Courier"/>
                <w:color w:val="000000"/>
                <w:sz w:val="16"/>
                <w:szCs w:val="16"/>
                <w:lang w:val="en-US" w:eastAsia="fi-FI"/>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F95A7F" w14:paraId="56BE7BD2" w14:textId="77777777" w:rsidTr="000336A9">
        <w:tc>
          <w:tcPr>
            <w:tcW w:w="1477" w:type="dxa"/>
          </w:tcPr>
          <w:p w14:paraId="0B61BA42" w14:textId="40998261" w:rsidR="00F95A7F" w:rsidRDefault="00F95A7F" w:rsidP="00F95A7F">
            <w:pPr>
              <w:rPr>
                <w:rFonts w:eastAsiaTheme="minorEastAsia"/>
                <w:lang w:val="en-US" w:eastAsia="zh-CN"/>
              </w:rPr>
            </w:pPr>
            <w:r>
              <w:rPr>
                <w:rFonts w:eastAsiaTheme="minorEastAsia"/>
                <w:lang w:val="en-US" w:eastAsia="zh-CN"/>
              </w:rPr>
              <w:t>Intel</w:t>
            </w:r>
          </w:p>
        </w:tc>
        <w:tc>
          <w:tcPr>
            <w:tcW w:w="1000" w:type="dxa"/>
          </w:tcPr>
          <w:p w14:paraId="3F331F43" w14:textId="5C2BA1DF" w:rsidR="00F95A7F" w:rsidRDefault="00F95A7F" w:rsidP="00F95A7F">
            <w:pPr>
              <w:tabs>
                <w:tab w:val="left" w:pos="551"/>
              </w:tabs>
              <w:rPr>
                <w:rFonts w:eastAsiaTheme="minorEastAsia"/>
                <w:lang w:val="en-US" w:eastAsia="zh-CN"/>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7157" w:type="dxa"/>
            <w:gridSpan w:val="2"/>
          </w:tcPr>
          <w:p w14:paraId="10EDD1AA"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0E911E9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04EF9F7" w14:textId="77777777" w:rsidR="00F95A7F" w:rsidRPr="00E12CDB" w:rsidRDefault="00F95A7F" w:rsidP="00F95A7F">
            <w:pPr>
              <w:autoSpaceDE w:val="0"/>
              <w:autoSpaceDN w:val="0"/>
              <w:adjustRightInd w:val="0"/>
              <w:spacing w:after="0" w:line="240" w:lineRule="auto"/>
              <w:rPr>
                <w:rFonts w:eastAsiaTheme="minorEastAsia"/>
                <w:lang w:val="en-US" w:eastAsia="zh-CN"/>
              </w:rPr>
            </w:pPr>
          </w:p>
          <w:p w14:paraId="20D86FA5" w14:textId="77777777" w:rsidR="00F95A7F" w:rsidRDefault="00F95A7F"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2A3FCA9C" w14:textId="77777777" w:rsidR="00F95A7F" w:rsidRDefault="00F95A7F" w:rsidP="00F95A7F">
            <w:pPr>
              <w:pStyle w:val="ListParagraph"/>
              <w:numPr>
                <w:ilvl w:val="0"/>
                <w:numId w:val="15"/>
              </w:numPr>
              <w:rPr>
                <w:b/>
                <w:bCs/>
                <w:sz w:val="20"/>
                <w:szCs w:val="22"/>
              </w:rPr>
            </w:pPr>
            <w:r>
              <w:rPr>
                <w:b/>
                <w:bCs/>
                <w:sz w:val="20"/>
                <w:szCs w:val="22"/>
                <w:lang w:val="en-US"/>
              </w:rPr>
              <w:t xml:space="preserve">Option </w:t>
            </w:r>
            <w:r w:rsidRPr="00A815F7">
              <w:rPr>
                <w:b/>
                <w:bCs/>
                <w:color w:val="C45911" w:themeColor="accent2" w:themeShade="BF"/>
                <w:sz w:val="20"/>
                <w:szCs w:val="22"/>
                <w:lang w:val="en-US"/>
              </w:rPr>
              <w:t>2</w:t>
            </w:r>
            <w:r w:rsidRPr="00A815F7">
              <w:rPr>
                <w:b/>
                <w:bCs/>
                <w:color w:val="C45911" w:themeColor="accent2" w:themeShade="BF"/>
                <w:sz w:val="20"/>
                <w:szCs w:val="22"/>
              </w:rPr>
              <w:t>A</w:t>
            </w:r>
            <w:r>
              <w:rPr>
                <w:b/>
                <w:bCs/>
                <w:sz w:val="20"/>
                <w:szCs w:val="22"/>
                <w:lang w:val="en-US"/>
              </w:rPr>
              <w:t xml:space="preserve">: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C4C88F4" w14:textId="77777777" w:rsidR="00F95A7F" w:rsidRPr="00DF0917" w:rsidRDefault="00F95A7F" w:rsidP="00F95A7F">
            <w:pPr>
              <w:pStyle w:val="ListParagraph"/>
              <w:numPr>
                <w:ilvl w:val="1"/>
                <w:numId w:val="15"/>
              </w:numPr>
              <w:rPr>
                <w:b/>
                <w:bCs/>
                <w:sz w:val="20"/>
                <w:szCs w:val="22"/>
              </w:rPr>
            </w:pPr>
            <w:r w:rsidRPr="00DF0917">
              <w:rPr>
                <w:b/>
                <w:bCs/>
                <w:szCs w:val="22"/>
                <w:lang w:val="en-US"/>
              </w:rPr>
              <w:t xml:space="preserve">For TDD, </w:t>
            </w:r>
            <w:r>
              <w:rPr>
                <w:b/>
                <w:bCs/>
                <w:color w:val="FF0000"/>
                <w:sz w:val="20"/>
                <w:szCs w:val="22"/>
                <w:lang w:val="en-US"/>
              </w:rPr>
              <w:t>this is only applicable when</w:t>
            </w:r>
            <w:r>
              <w:rPr>
                <w:b/>
                <w:bCs/>
                <w:sz w:val="20"/>
                <w:szCs w:val="22"/>
                <w:lang w:val="en-US"/>
              </w:rPr>
              <w:t xml:space="preserve"> </w:t>
            </w:r>
            <w:r w:rsidRPr="00DF0917">
              <w:rPr>
                <w:b/>
                <w:bCs/>
                <w:strike/>
                <w:color w:val="C45911" w:themeColor="accent2" w:themeShade="BF"/>
                <w:szCs w:val="22"/>
                <w:lang w:val="en-US"/>
              </w:rPr>
              <w:t>the center frequencies of the MIB-configured CORESET#0 and the initial UL BWP are not necessarily aligned, but</w:t>
            </w:r>
            <w:r w:rsidRPr="00DF0917">
              <w:rPr>
                <w:b/>
                <w:bCs/>
                <w:color w:val="C45911" w:themeColor="accent2" w:themeShade="BF"/>
                <w:szCs w:val="22"/>
                <w:lang w:val="en-US"/>
              </w:rPr>
              <w:t xml:space="preserve"> </w:t>
            </w:r>
            <w:r w:rsidRPr="00DF0917">
              <w:rPr>
                <w:b/>
                <w:bCs/>
                <w:szCs w:val="22"/>
                <w:lang w:val="en-US"/>
              </w:rPr>
              <w:t>the total frequency span of MIB-configured CORESET#0 and the initial UL BWP does not exceed the RedCap UE maximum bandwidth.</w:t>
            </w:r>
          </w:p>
          <w:p w14:paraId="4F2EE104" w14:textId="77777777" w:rsidR="00F95A7F" w:rsidRPr="004A0E70" w:rsidRDefault="00F95A7F" w:rsidP="00F95A7F">
            <w:pPr>
              <w:pStyle w:val="ListParagraph"/>
              <w:numPr>
                <w:ilvl w:val="1"/>
                <w:numId w:val="15"/>
              </w:numPr>
              <w:rPr>
                <w:b/>
                <w:bCs/>
                <w:color w:val="C45911" w:themeColor="accent2" w:themeShade="BF"/>
                <w:sz w:val="20"/>
                <w:szCs w:val="22"/>
              </w:rPr>
            </w:pPr>
            <w:r w:rsidRPr="004A0E70">
              <w:rPr>
                <w:b/>
                <w:bCs/>
                <w:color w:val="C45911" w:themeColor="accent2" w:themeShade="BF"/>
                <w:sz w:val="20"/>
                <w:szCs w:val="22"/>
                <w:lang w:val="en-US"/>
              </w:rPr>
              <w:t xml:space="preserve">If </w:t>
            </w:r>
            <w:r w:rsidRPr="004A0E70">
              <w:rPr>
                <w:b/>
                <w:bCs/>
                <w:color w:val="C45911" w:themeColor="accent2" w:themeShade="BF"/>
                <w:szCs w:val="22"/>
                <w:lang w:val="en-US"/>
              </w:rPr>
              <w:t xml:space="preserve">the total frequency span of MIB-configured CORESET#0 and the initial UL BWP </w:t>
            </w:r>
            <w:r w:rsidRPr="004A0E70">
              <w:rPr>
                <w:b/>
                <w:bCs/>
                <w:color w:val="C45911" w:themeColor="accent2" w:themeShade="BF"/>
                <w:lang w:val="en-US"/>
              </w:rPr>
              <w:t>exceed</w:t>
            </w:r>
            <w:r w:rsidRPr="004A0E70">
              <w:rPr>
                <w:b/>
                <w:bCs/>
                <w:color w:val="C45911" w:themeColor="accent2" w:themeShade="BF"/>
              </w:rPr>
              <w:t>s</w:t>
            </w:r>
            <w:r w:rsidRPr="004A0E70">
              <w:rPr>
                <w:b/>
                <w:bCs/>
                <w:color w:val="C45911" w:themeColor="accent2" w:themeShade="BF"/>
                <w:sz w:val="24"/>
                <w:lang w:val="en-US"/>
              </w:rPr>
              <w:t xml:space="preserve"> </w:t>
            </w:r>
            <w:r w:rsidRPr="004A0E70">
              <w:rPr>
                <w:b/>
                <w:bCs/>
                <w:color w:val="C45911" w:themeColor="accent2" w:themeShade="BF"/>
                <w:szCs w:val="22"/>
                <w:lang w:val="en-US"/>
              </w:rPr>
              <w:t>the RedCap UE maximum bandwidth</w:t>
            </w:r>
            <w:r w:rsidRPr="004A0E70">
              <w:rPr>
                <w:rFonts w:eastAsiaTheme="minorEastAsia"/>
                <w:b/>
                <w:bCs/>
                <w:color w:val="C45911" w:themeColor="accent2" w:themeShade="BF"/>
                <w:szCs w:val="22"/>
                <w:lang w:val="en-US" w:eastAsia="zh-CN"/>
              </w:rPr>
              <w:t>, RedCap UE expects to be configured with separate initial DL BWP</w:t>
            </w:r>
          </w:p>
          <w:p w14:paraId="547B3157" w14:textId="77777777" w:rsidR="00F95A7F" w:rsidRDefault="00F95A7F" w:rsidP="00F95A7F">
            <w:pPr>
              <w:autoSpaceDE w:val="0"/>
              <w:autoSpaceDN w:val="0"/>
              <w:adjustRightInd w:val="0"/>
              <w:spacing w:after="0" w:line="240" w:lineRule="auto"/>
              <w:rPr>
                <w:rFonts w:eastAsiaTheme="minorEastAsia"/>
                <w:lang w:val="en-US" w:eastAsia="zh-CN"/>
              </w:rPr>
            </w:pPr>
          </w:p>
          <w:p w14:paraId="1520BD1C" w14:textId="77777777" w:rsidR="00F95A7F" w:rsidRDefault="00F95A7F" w:rsidP="00F95A7F">
            <w:pPr>
              <w:autoSpaceDE w:val="0"/>
              <w:autoSpaceDN w:val="0"/>
              <w:adjustRightInd w:val="0"/>
              <w:spacing w:after="0" w:line="240" w:lineRule="auto"/>
              <w:rPr>
                <w:rFonts w:eastAsiaTheme="minorEastAsia"/>
                <w:lang w:val="en-US" w:eastAsia="zh-CN"/>
              </w:rPr>
            </w:pPr>
            <w:r w:rsidRPr="00B7395E">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2403A13B" w14:textId="77777777" w:rsidR="00F95A7F" w:rsidRDefault="00F95A7F" w:rsidP="00F95A7F">
            <w:pPr>
              <w:autoSpaceDE w:val="0"/>
              <w:autoSpaceDN w:val="0"/>
              <w:adjustRightInd w:val="0"/>
              <w:spacing w:after="0" w:line="240" w:lineRule="auto"/>
              <w:rPr>
                <w:rFonts w:eastAsiaTheme="minorEastAsia"/>
                <w:lang w:val="en-US" w:eastAsia="zh-CN"/>
              </w:rPr>
            </w:pPr>
          </w:p>
          <w:p w14:paraId="3A4D27E8" w14:textId="77777777" w:rsidR="00F95A7F" w:rsidRDefault="00F95A7F" w:rsidP="00F95A7F">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 </w:t>
            </w:r>
          </w:p>
          <w:p w14:paraId="27432A67" w14:textId="77777777" w:rsidR="00F95A7F" w:rsidRDefault="00F95A7F" w:rsidP="00F95A7F">
            <w:pPr>
              <w:autoSpaceDE w:val="0"/>
              <w:autoSpaceDN w:val="0"/>
              <w:adjustRightInd w:val="0"/>
              <w:spacing w:after="0" w:line="240" w:lineRule="auto"/>
              <w:rPr>
                <w:lang w:val="en-US" w:eastAsia="ko-KR"/>
              </w:rPr>
            </w:pPr>
          </w:p>
        </w:tc>
      </w:tr>
      <w:tr w:rsidR="006B7440" w14:paraId="69F0AF81" w14:textId="77777777" w:rsidTr="000336A9">
        <w:tc>
          <w:tcPr>
            <w:tcW w:w="1477" w:type="dxa"/>
          </w:tcPr>
          <w:p w14:paraId="68B12F68" w14:textId="3209AB82" w:rsidR="006B7440" w:rsidRPr="006B7440" w:rsidRDefault="006B7440" w:rsidP="00F95A7F">
            <w:pPr>
              <w:rPr>
                <w:rFonts w:eastAsiaTheme="minorEastAsia"/>
                <w:lang w:eastAsia="zh-CN"/>
              </w:rPr>
            </w:pPr>
            <w:r>
              <w:rPr>
                <w:rFonts w:eastAsiaTheme="minorEastAsia"/>
                <w:lang w:eastAsia="zh-CN"/>
              </w:rPr>
              <w:t>SONY</w:t>
            </w:r>
          </w:p>
        </w:tc>
        <w:tc>
          <w:tcPr>
            <w:tcW w:w="1000" w:type="dxa"/>
          </w:tcPr>
          <w:p w14:paraId="70749ABF" w14:textId="71293406" w:rsidR="006B7440" w:rsidRDefault="006B7440" w:rsidP="00F95A7F">
            <w:pPr>
              <w:tabs>
                <w:tab w:val="left" w:pos="551"/>
              </w:tabs>
              <w:rPr>
                <w:rFonts w:eastAsiaTheme="minorEastAsia"/>
                <w:lang w:val="en-US" w:eastAsia="zh-CN"/>
              </w:rPr>
            </w:pPr>
            <w:r>
              <w:rPr>
                <w:rFonts w:eastAsiaTheme="minorEastAsia"/>
                <w:lang w:val="en-US" w:eastAsia="zh-CN"/>
              </w:rPr>
              <w:t>Y, Option 1</w:t>
            </w:r>
          </w:p>
        </w:tc>
        <w:tc>
          <w:tcPr>
            <w:tcW w:w="7157" w:type="dxa"/>
            <w:gridSpan w:val="2"/>
          </w:tcPr>
          <w:p w14:paraId="446175CA" w14:textId="5C5A79B2" w:rsidR="006B7440" w:rsidRDefault="006B7440"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717069" w14:paraId="46C94ABF" w14:textId="77777777" w:rsidTr="000336A9">
        <w:tc>
          <w:tcPr>
            <w:tcW w:w="1477" w:type="dxa"/>
          </w:tcPr>
          <w:p w14:paraId="3534C2DA" w14:textId="0C4A2590" w:rsidR="00717069" w:rsidRDefault="00717069" w:rsidP="00F95A7F">
            <w:pPr>
              <w:rPr>
                <w:rFonts w:eastAsiaTheme="minorEastAsia"/>
                <w:lang w:eastAsia="zh-CN"/>
              </w:rPr>
            </w:pPr>
            <w:r>
              <w:rPr>
                <w:rFonts w:eastAsiaTheme="minorEastAsia"/>
                <w:lang w:eastAsia="zh-CN"/>
              </w:rPr>
              <w:t>IDCC</w:t>
            </w:r>
          </w:p>
        </w:tc>
        <w:tc>
          <w:tcPr>
            <w:tcW w:w="1000" w:type="dxa"/>
          </w:tcPr>
          <w:p w14:paraId="4423F226" w14:textId="0C2503F7" w:rsidR="00717069" w:rsidRDefault="00717069" w:rsidP="00F95A7F">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320D6430" w14:textId="255A76A9" w:rsidR="00717069" w:rsidRDefault="00717069" w:rsidP="00F95A7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1 but we are also fine with modifications from Vivo </w:t>
            </w:r>
            <w:r w:rsidR="00E917CC">
              <w:rPr>
                <w:rFonts w:eastAsiaTheme="minorEastAsia"/>
                <w:lang w:val="en-US" w:eastAsia="zh-CN"/>
              </w:rPr>
              <w:t xml:space="preserve">or their proposed </w:t>
            </w:r>
            <w:r>
              <w:rPr>
                <w:rFonts w:eastAsiaTheme="minorEastAsia"/>
                <w:lang w:val="en-US" w:eastAsia="zh-CN"/>
              </w:rPr>
              <w:t>option 3</w:t>
            </w:r>
            <w:r w:rsidR="00E917CC">
              <w:rPr>
                <w:rFonts w:eastAsiaTheme="minorEastAsia"/>
                <w:lang w:val="en-US" w:eastAsia="zh-CN"/>
              </w:rPr>
              <w:t>.</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w:t>
      </w:r>
      <w:r>
        <w:rPr>
          <w:lang w:val="en-US"/>
        </w:rPr>
        <w:lastRenderedPageBreak/>
        <w:t>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lastRenderedPageBreak/>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lastRenderedPageBreak/>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ZTE, Sanechips</w:t>
            </w:r>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2770BF" w14:paraId="5968D09E" w14:textId="77777777">
        <w:tc>
          <w:tcPr>
            <w:tcW w:w="1479" w:type="dxa"/>
          </w:tcPr>
          <w:p w14:paraId="2D59B186" w14:textId="201B8A1E" w:rsidR="002770BF" w:rsidRDefault="002770BF" w:rsidP="003C07D0">
            <w:pPr>
              <w:rPr>
                <w:rFonts w:eastAsiaTheme="minorEastAsia"/>
                <w:lang w:val="en-US" w:eastAsia="zh-CN"/>
              </w:rPr>
            </w:pPr>
            <w:r>
              <w:rPr>
                <w:rFonts w:eastAsiaTheme="minorEastAsia"/>
                <w:lang w:val="en-US" w:eastAsia="zh-CN"/>
              </w:rPr>
              <w:t>IDCC</w:t>
            </w:r>
          </w:p>
        </w:tc>
        <w:tc>
          <w:tcPr>
            <w:tcW w:w="1372" w:type="dxa"/>
          </w:tcPr>
          <w:p w14:paraId="64FC2CE8" w14:textId="77654F30" w:rsidR="002770BF" w:rsidRDefault="002770BF" w:rsidP="003C07D0">
            <w:pPr>
              <w:tabs>
                <w:tab w:val="left" w:pos="551"/>
              </w:tabs>
              <w:rPr>
                <w:rFonts w:eastAsiaTheme="minorEastAsia"/>
                <w:lang w:val="en-US" w:eastAsia="zh-CN"/>
              </w:rPr>
            </w:pPr>
          </w:p>
        </w:tc>
        <w:tc>
          <w:tcPr>
            <w:tcW w:w="6780" w:type="dxa"/>
          </w:tcPr>
          <w:p w14:paraId="3953A835" w14:textId="50CA2E76" w:rsidR="002770BF" w:rsidRDefault="002770BF" w:rsidP="003C07D0">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w:t>
            </w:r>
            <w:r>
              <w:rPr>
                <w:rFonts w:eastAsiaTheme="minorEastAsia"/>
                <w:lang w:val="en-US" w:eastAsia="zh-CN"/>
              </w:rPr>
              <w:lastRenderedPageBreak/>
              <w:t xml:space="preserve">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sidRPr="007E4CCF">
              <w:rPr>
                <w:rFonts w:eastAsiaTheme="minorEastAsia"/>
                <w:lang w:val="en-US" w:eastAsia="zh-CN"/>
              </w:rPr>
              <w:t>he use of separate iDL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eparate iDL BWP</w:t>
            </w:r>
            <w:r>
              <w:rPr>
                <w:rFonts w:eastAsiaTheme="minorEastAsia" w:hint="eastAsia"/>
                <w:lang w:val="en-US" w:eastAsia="zh-CN"/>
              </w:rPr>
              <w:t xml:space="preserve">, when </w:t>
            </w:r>
            <w:r w:rsidRPr="008177A7">
              <w:rPr>
                <w:rFonts w:eastAsiaTheme="minorEastAsia"/>
                <w:lang w:val="en-US" w:eastAsia="zh-CN"/>
              </w:rPr>
              <w:t>separate iDL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iDL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676539" w14:paraId="00F5B9A3" w14:textId="77777777">
        <w:tc>
          <w:tcPr>
            <w:tcW w:w="1479" w:type="dxa"/>
          </w:tcPr>
          <w:p w14:paraId="7EECFFF6" w14:textId="5E813BBC" w:rsidR="00676539" w:rsidRDefault="00676539" w:rsidP="001D0562">
            <w:pPr>
              <w:rPr>
                <w:rFonts w:eastAsiaTheme="minorEastAsia"/>
                <w:lang w:val="en-US" w:eastAsia="zh-CN"/>
              </w:rPr>
            </w:pPr>
            <w:r>
              <w:rPr>
                <w:rFonts w:eastAsiaTheme="minorEastAsia"/>
                <w:lang w:val="en-US" w:eastAsia="zh-CN"/>
              </w:rPr>
              <w:t>IDCC</w:t>
            </w:r>
          </w:p>
        </w:tc>
        <w:tc>
          <w:tcPr>
            <w:tcW w:w="1372" w:type="dxa"/>
          </w:tcPr>
          <w:p w14:paraId="65248B5B" w14:textId="1EDD7FA1" w:rsidR="00676539" w:rsidRDefault="00676539" w:rsidP="001D0562">
            <w:pPr>
              <w:tabs>
                <w:tab w:val="left" w:pos="551"/>
              </w:tabs>
              <w:rPr>
                <w:rFonts w:eastAsiaTheme="minorEastAsia"/>
                <w:lang w:val="en-US" w:eastAsia="zh-CN"/>
              </w:rPr>
            </w:pPr>
            <w:r>
              <w:rPr>
                <w:rFonts w:eastAsiaTheme="minorEastAsia"/>
                <w:lang w:val="en-US" w:eastAsia="zh-CN"/>
              </w:rPr>
              <w:t>Y</w:t>
            </w:r>
          </w:p>
        </w:tc>
        <w:tc>
          <w:tcPr>
            <w:tcW w:w="6780" w:type="dxa"/>
          </w:tcPr>
          <w:p w14:paraId="4603202A" w14:textId="77777777" w:rsidR="00676539" w:rsidRDefault="00676539" w:rsidP="001D0562">
            <w:pPr>
              <w:jc w:val="both"/>
              <w:rPr>
                <w:rFonts w:eastAsiaTheme="minorEastAsia"/>
                <w:lang w:val="en-US" w:eastAsia="zh-CN"/>
              </w:rPr>
            </w:pP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lastRenderedPageBreak/>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lastRenderedPageBreak/>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r w:rsidRPr="006F3147">
              <w:rPr>
                <w:rFonts w:ascii="Helvetica" w:hAnsi="Helvetica" w:cs="Helvetica"/>
                <w:i/>
                <w:iCs/>
                <w:sz w:val="24"/>
                <w:szCs w:val="24"/>
                <w:lang w:val="en-US" w:eastAsia="fi-FI"/>
              </w:rPr>
              <w:t>ServingCellConfigCommon</w:t>
            </w:r>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r w:rsidRPr="006F3147">
              <w:rPr>
                <w:rFonts w:ascii="Times" w:hAnsi="Times" w:cs="Times"/>
                <w:i/>
                <w:iCs/>
                <w:lang w:val="en-US" w:eastAsia="fi-FI"/>
              </w:rPr>
              <w:t xml:space="preserve">ServingCellConfigCommon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SSB, MIB or SIBs when accessing the cell from IDLE. With this IE, the network provides this information in dedicated signalling when configuring a UE with a SCells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It also provides it for SpCells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EC63D9">
            <w:pPr>
              <w:rPr>
                <w:lang w:val="en-US" w:eastAsia="ko-KR"/>
              </w:rPr>
            </w:pPr>
            <w:r>
              <w:rPr>
                <w:lang w:val="en-US" w:eastAsia="ko-KR"/>
              </w:rPr>
              <w:t>Ericsson</w:t>
            </w:r>
          </w:p>
        </w:tc>
        <w:tc>
          <w:tcPr>
            <w:tcW w:w="1372" w:type="dxa"/>
          </w:tcPr>
          <w:p w14:paraId="5FD110B4" w14:textId="77777777" w:rsidR="001A280D" w:rsidRDefault="001A280D" w:rsidP="00EC63D9">
            <w:pPr>
              <w:tabs>
                <w:tab w:val="left" w:pos="551"/>
              </w:tabs>
              <w:rPr>
                <w:lang w:val="en-US" w:eastAsia="ko-KR"/>
              </w:rPr>
            </w:pPr>
            <w:r>
              <w:rPr>
                <w:lang w:val="en-US" w:eastAsia="ko-KR"/>
              </w:rPr>
              <w:t>See comments</w:t>
            </w:r>
          </w:p>
        </w:tc>
        <w:tc>
          <w:tcPr>
            <w:tcW w:w="6780" w:type="dxa"/>
          </w:tcPr>
          <w:p w14:paraId="727AA301" w14:textId="605F4CE9" w:rsidR="001A280D" w:rsidRDefault="001A280D" w:rsidP="00EC63D9">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EC63D9">
            <w:pPr>
              <w:rPr>
                <w:i/>
                <w:iCs/>
                <w:u w:val="single"/>
                <w:lang w:val="en-US" w:eastAsia="ko-KR"/>
              </w:rPr>
            </w:pPr>
            <w:r w:rsidRPr="00B62366">
              <w:rPr>
                <w:i/>
                <w:iCs/>
                <w:u w:val="single"/>
              </w:rPr>
              <w:t>RAN2#116bis-e</w:t>
            </w:r>
          </w:p>
          <w:p w14:paraId="67D30799" w14:textId="77777777" w:rsidR="001A280D" w:rsidRPr="00B62366" w:rsidRDefault="001A280D" w:rsidP="001A280D">
            <w:pPr>
              <w:pStyle w:val="ListParagraph"/>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77777777" w:rsidR="001A280D" w:rsidRDefault="001A280D" w:rsidP="00EC63D9">
            <w:pPr>
              <w:rPr>
                <w:lang w:val="en-US" w:eastAsia="ko-KR"/>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CC6797" w14:paraId="2422F1C9" w14:textId="77777777" w:rsidTr="001A280D">
        <w:tc>
          <w:tcPr>
            <w:tcW w:w="1479" w:type="dxa"/>
          </w:tcPr>
          <w:p w14:paraId="7515BA2A" w14:textId="042838DD" w:rsidR="00CC6797" w:rsidRDefault="00CC6797" w:rsidP="00FD5B66">
            <w:pPr>
              <w:rPr>
                <w:rFonts w:eastAsiaTheme="minorEastAsia"/>
                <w:lang w:val="en-US" w:eastAsia="zh-CN"/>
              </w:rPr>
            </w:pPr>
            <w:r>
              <w:rPr>
                <w:rFonts w:eastAsiaTheme="minorEastAsia"/>
                <w:lang w:val="en-US" w:eastAsia="zh-CN"/>
              </w:rPr>
              <w:t>IDCC</w:t>
            </w:r>
          </w:p>
        </w:tc>
        <w:tc>
          <w:tcPr>
            <w:tcW w:w="1372" w:type="dxa"/>
          </w:tcPr>
          <w:p w14:paraId="5D93D5BE" w14:textId="161A2F29" w:rsidR="00CC6797" w:rsidRDefault="00CC6797" w:rsidP="00FD5B66">
            <w:pPr>
              <w:tabs>
                <w:tab w:val="left" w:pos="551"/>
              </w:tabs>
              <w:rPr>
                <w:rFonts w:eastAsiaTheme="minorEastAsia"/>
                <w:lang w:val="en-US" w:eastAsia="zh-CN"/>
              </w:rPr>
            </w:pPr>
            <w:r>
              <w:rPr>
                <w:rFonts w:eastAsiaTheme="minorEastAsia"/>
                <w:lang w:val="en-US" w:eastAsia="zh-CN"/>
              </w:rPr>
              <w:t>Y</w:t>
            </w:r>
          </w:p>
        </w:tc>
        <w:tc>
          <w:tcPr>
            <w:tcW w:w="6780" w:type="dxa"/>
          </w:tcPr>
          <w:p w14:paraId="0B7BB6DD" w14:textId="77777777" w:rsidR="00CC6797" w:rsidRDefault="00CC6797" w:rsidP="00FD5B66">
            <w:pPr>
              <w:rPr>
                <w:rFonts w:eastAsiaTheme="minorEastAsia"/>
                <w:lang w:val="en-US" w:eastAsia="zh-CN"/>
              </w:rPr>
            </w:pP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lastRenderedPageBreak/>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lastRenderedPageBreak/>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DengXian"/>
                <w:lang w:val="en-US" w:eastAsia="zh-CN"/>
              </w:rPr>
            </w:pPr>
          </w:p>
        </w:tc>
      </w:tr>
      <w:tr w:rsidR="00E7279B" w14:paraId="4495839D" w14:textId="77777777" w:rsidTr="00E7279B">
        <w:tc>
          <w:tcPr>
            <w:tcW w:w="1479" w:type="dxa"/>
          </w:tcPr>
          <w:p w14:paraId="1D809E82" w14:textId="77777777" w:rsidR="00E7279B" w:rsidRDefault="00E7279B" w:rsidP="00EC63D9">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EC63D9">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EC63D9">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180547" w14:paraId="6994A7F0" w14:textId="77777777" w:rsidTr="00E7279B">
        <w:tc>
          <w:tcPr>
            <w:tcW w:w="1479" w:type="dxa"/>
          </w:tcPr>
          <w:p w14:paraId="5BAB8CB3" w14:textId="67B44528" w:rsidR="00180547" w:rsidRDefault="00180547" w:rsidP="00B3246D">
            <w:pPr>
              <w:rPr>
                <w:rFonts w:eastAsiaTheme="minorEastAsia"/>
                <w:lang w:val="en-US" w:eastAsia="zh-CN"/>
              </w:rPr>
            </w:pPr>
            <w:r>
              <w:rPr>
                <w:rFonts w:eastAsiaTheme="minorEastAsia"/>
                <w:lang w:val="en-US" w:eastAsia="zh-CN"/>
              </w:rPr>
              <w:t>IDCC</w:t>
            </w:r>
          </w:p>
        </w:tc>
        <w:tc>
          <w:tcPr>
            <w:tcW w:w="1372" w:type="dxa"/>
          </w:tcPr>
          <w:p w14:paraId="5F419FA5" w14:textId="09CDF98F" w:rsidR="00180547" w:rsidRDefault="00180547" w:rsidP="00B3246D">
            <w:pPr>
              <w:tabs>
                <w:tab w:val="left" w:pos="551"/>
              </w:tabs>
              <w:rPr>
                <w:rFonts w:eastAsiaTheme="minorEastAsia"/>
                <w:lang w:val="en-US" w:eastAsia="zh-CN"/>
              </w:rPr>
            </w:pPr>
            <w:r>
              <w:rPr>
                <w:rFonts w:eastAsiaTheme="minorEastAsia"/>
                <w:lang w:val="en-US" w:eastAsia="zh-CN"/>
              </w:rPr>
              <w:t>Y</w:t>
            </w:r>
          </w:p>
        </w:tc>
        <w:tc>
          <w:tcPr>
            <w:tcW w:w="6780" w:type="dxa"/>
          </w:tcPr>
          <w:p w14:paraId="73965701" w14:textId="77777777" w:rsidR="00180547" w:rsidRDefault="00180547" w:rsidP="00B3246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3ED34525"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CSI-RS based RRM measurements, i.e FG 1-4 and 1-5, are not supported.</w:t>
            </w:r>
          </w:p>
          <w:p w14:paraId="4A107741"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lastRenderedPageBreak/>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lastRenderedPageBreak/>
              <w:t>ZTE, Sanechips</w:t>
            </w:r>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 “</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EC63D9">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EC63D9">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EC63D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63F937B1" w14:textId="77777777" w:rsidR="005C25F5" w:rsidRDefault="005C25F5" w:rsidP="00EC63D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5A13FF" w14:paraId="14FBCA4C" w14:textId="77777777" w:rsidTr="005C25F5">
        <w:tc>
          <w:tcPr>
            <w:tcW w:w="1479" w:type="dxa"/>
          </w:tcPr>
          <w:p w14:paraId="4B687CCD" w14:textId="3D02DD53" w:rsidR="005A13FF" w:rsidRDefault="005A13FF" w:rsidP="00847F5B">
            <w:pPr>
              <w:rPr>
                <w:rFonts w:eastAsiaTheme="minorEastAsia"/>
                <w:lang w:val="en-US" w:eastAsia="zh-CN"/>
              </w:rPr>
            </w:pPr>
            <w:r>
              <w:rPr>
                <w:rFonts w:eastAsiaTheme="minorEastAsia"/>
                <w:lang w:val="en-US" w:eastAsia="zh-CN"/>
              </w:rPr>
              <w:t>IDCC</w:t>
            </w:r>
          </w:p>
        </w:tc>
        <w:tc>
          <w:tcPr>
            <w:tcW w:w="1372" w:type="dxa"/>
          </w:tcPr>
          <w:p w14:paraId="0288970C" w14:textId="31F19AB6" w:rsidR="005A13FF" w:rsidRDefault="005A13FF" w:rsidP="00847F5B">
            <w:pPr>
              <w:tabs>
                <w:tab w:val="left" w:pos="551"/>
              </w:tabs>
              <w:rPr>
                <w:rFonts w:eastAsiaTheme="minorEastAsia"/>
                <w:lang w:val="en-US" w:eastAsia="zh-CN"/>
              </w:rPr>
            </w:pPr>
            <w:r>
              <w:rPr>
                <w:rFonts w:eastAsiaTheme="minorEastAsia"/>
                <w:lang w:val="en-US" w:eastAsia="zh-CN"/>
              </w:rPr>
              <w:t>Y</w:t>
            </w:r>
          </w:p>
        </w:tc>
        <w:tc>
          <w:tcPr>
            <w:tcW w:w="6780" w:type="dxa"/>
          </w:tcPr>
          <w:p w14:paraId="4D176147" w14:textId="77777777" w:rsidR="005A13FF" w:rsidRDefault="005A13FF" w:rsidP="00847F5B">
            <w:pPr>
              <w:rPr>
                <w:rFonts w:eastAsiaTheme="minorEastAsia"/>
                <w:lang w:val="en-US" w:eastAsia="zh-CN"/>
              </w:rPr>
            </w:pP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msg1/msgA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ZTE, Sanechips</w:t>
            </w:r>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lastRenderedPageBreak/>
              <w:t>Proposal:</w:t>
            </w:r>
            <w:r w:rsidRPr="004030B8">
              <w:rPr>
                <w:rFonts w:eastAsia="PMingLiU"/>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lastRenderedPageBreak/>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Msg4/MsgB) is deactivated,</w:t>
            </w:r>
          </w:p>
          <w:bookmarkEnd w:id="8"/>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Msg4/MsgB) is deactivated,</w:t>
            </w:r>
          </w:p>
          <w:p w14:paraId="5C24C318"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8}for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 xml:space="preserve">Currently, the set of all fixed PRB offset values are {0, 2, 3, 4}(for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ZTE, Sanechips</w:t>
            </w:r>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64938233" w14:textId="77777777" w:rsidR="00DD2134" w:rsidRDefault="00DD2134" w:rsidP="00DD2134">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9F6C6AE" w14:textId="77777777" w:rsidR="00DD2134" w:rsidRDefault="00DD2134" w:rsidP="00DD2134">
            <w:pPr>
              <w:rPr>
                <w:rFonts w:eastAsiaTheme="minorEastAsia"/>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AA176E"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AA176E"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t xml:space="preserve">Where </w:t>
            </w:r>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Default="00DD2134" w:rsidP="00DD2134">
            <w:pPr>
              <w:pStyle w:val="ListParagraph"/>
              <w:numPr>
                <w:ilvl w:val="0"/>
                <w:numId w:val="36"/>
              </w:numPr>
              <w:rPr>
                <w:rFonts w:eastAsiaTheme="minorEastAsia"/>
                <w:lang w:val="en-US" w:eastAsia="zh-CN"/>
              </w:rPr>
            </w:pPr>
            <w:r w:rsidRPr="00A60BCF">
              <w:rPr>
                <w:rFonts w:eastAsiaTheme="minorEastAsia"/>
                <w:lang w:val="en-US" w:eastAsia="zh-CN"/>
              </w:rPr>
              <w:t>indicated as the “additional PRB offset” when configured</w:t>
            </w:r>
            <w:r>
              <w:rPr>
                <w:rFonts w:eastAsiaTheme="minorEastAsia"/>
                <w:lang w:val="en-US" w:eastAsia="zh-CN"/>
              </w:rPr>
              <w:t>,</w:t>
            </w:r>
            <w:r w:rsidRPr="00A60BCF">
              <w:rPr>
                <w:rFonts w:eastAsiaTheme="minorEastAsia"/>
                <w:lang w:val="en-US" w:eastAsia="zh-CN"/>
              </w:rPr>
              <w:t xml:space="preserve"> and </w:t>
            </w:r>
          </w:p>
          <w:p w14:paraId="0E4F30D2" w14:textId="77777777" w:rsidR="00DD2134" w:rsidRDefault="00DD2134" w:rsidP="00DD2134">
            <w:pPr>
              <w:pStyle w:val="ListParagraph"/>
              <w:numPr>
                <w:ilvl w:val="0"/>
                <w:numId w:val="36"/>
              </w:numPr>
              <w:rPr>
                <w:rFonts w:eastAsiaTheme="minorEastAsia"/>
                <w:lang w:val="en-US" w:eastAsia="zh-CN"/>
              </w:rPr>
            </w:pPr>
            <w:r>
              <w:rPr>
                <w:rFonts w:eastAsiaTheme="minorEastAsia"/>
                <w:lang w:val="en-US" w:eastAsia="zh-CN"/>
              </w:rPr>
              <w:t xml:space="preserve">is </w:t>
            </w:r>
            <w:r w:rsidRPr="00A60BCF">
              <w:rPr>
                <w:rFonts w:eastAsiaTheme="minorEastAsia"/>
                <w:lang w:val="en-US" w:eastAsia="zh-CN"/>
              </w:rPr>
              <w:t xml:space="preserve">reused from Table 9.2.1-1 </w:t>
            </w:r>
            <w:r>
              <w:rPr>
                <w:rFonts w:eastAsiaTheme="minorEastAsia"/>
                <w:lang w:val="en-US" w:eastAsia="zh-CN"/>
              </w:rPr>
              <w:t xml:space="preserve">of TS38.213 </w:t>
            </w:r>
            <w:r w:rsidRPr="00A60BCF">
              <w:rPr>
                <w:rFonts w:eastAsiaTheme="minorEastAsia"/>
                <w:lang w:val="en-US" w:eastAsia="zh-CN"/>
              </w:rPr>
              <w:t xml:space="preserve">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(r</w:t>
            </w:r>
            <w:r w:rsidRPr="009577BD">
              <w:rPr>
                <w:rFonts w:eastAsiaTheme="minorEastAsia"/>
                <w:i/>
                <w:iCs/>
                <w:vertAlign w:val="subscript"/>
                <w:lang w:val="en-US" w:eastAsia="zh-CN"/>
              </w:rPr>
              <w:t>PUCCH</w:t>
            </w:r>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E53DA1" w14:paraId="6FDD2A42" w14:textId="77777777">
        <w:tc>
          <w:tcPr>
            <w:tcW w:w="1479" w:type="dxa"/>
          </w:tcPr>
          <w:p w14:paraId="0354EE7A" w14:textId="51613A6F" w:rsidR="00E53DA1" w:rsidRDefault="00E53DA1" w:rsidP="00DD2134">
            <w:pPr>
              <w:rPr>
                <w:rFonts w:eastAsiaTheme="minorEastAsia"/>
                <w:lang w:val="en-US" w:eastAsia="zh-CN"/>
              </w:rPr>
            </w:pPr>
            <w:r>
              <w:rPr>
                <w:rFonts w:eastAsiaTheme="minorEastAsia"/>
                <w:lang w:val="en-US" w:eastAsia="zh-CN"/>
              </w:rPr>
              <w:t>IDCC</w:t>
            </w:r>
          </w:p>
        </w:tc>
        <w:tc>
          <w:tcPr>
            <w:tcW w:w="8155" w:type="dxa"/>
          </w:tcPr>
          <w:p w14:paraId="6C4D6308" w14:textId="6FE2F926" w:rsidR="00E53DA1" w:rsidRDefault="00E53DA1" w:rsidP="00DD2134">
            <w:pPr>
              <w:rPr>
                <w:rFonts w:eastAsiaTheme="minorEastAsia"/>
                <w:lang w:val="en-US" w:eastAsia="zh-CN"/>
              </w:rPr>
            </w:pPr>
            <w:r>
              <w:rPr>
                <w:rFonts w:eastAsiaTheme="minorEastAsia"/>
                <w:lang w:val="en-US" w:eastAsia="zh-CN"/>
              </w:rPr>
              <w:t xml:space="preserve">We are ok with </w:t>
            </w:r>
            <w:r>
              <w:rPr>
                <w:rFonts w:eastAsiaTheme="minorEastAsia"/>
                <w:lang w:val="en-US" w:eastAsia="zh-CN"/>
              </w:rPr>
              <w:t>{0,4,6,8}</w:t>
            </w:r>
            <w:r>
              <w:rPr>
                <w:rFonts w:eastAsiaTheme="minorEastAsia"/>
                <w:lang w:val="en-US" w:eastAsia="zh-CN"/>
              </w:rPr>
              <w:t>.</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lastRenderedPageBreak/>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ZTE, Sanechips</w:t>
            </w:r>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We are OK to not support disabling frequency hoping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EC63D9">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EC63D9">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EC63D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C66EE2" w14:paraId="58E1EA2C" w14:textId="77777777" w:rsidTr="002D61EA">
        <w:tc>
          <w:tcPr>
            <w:tcW w:w="1479" w:type="dxa"/>
          </w:tcPr>
          <w:p w14:paraId="572CBB45" w14:textId="121C689B" w:rsidR="00C66EE2" w:rsidRDefault="00C66EE2" w:rsidP="005306B2">
            <w:pPr>
              <w:rPr>
                <w:rFonts w:eastAsiaTheme="minorEastAsia"/>
                <w:lang w:val="en-US" w:eastAsia="zh-CN"/>
              </w:rPr>
            </w:pPr>
            <w:r>
              <w:rPr>
                <w:rFonts w:eastAsiaTheme="minorEastAsia"/>
                <w:lang w:val="en-US" w:eastAsia="zh-CN"/>
              </w:rPr>
              <w:t>IDCC</w:t>
            </w:r>
          </w:p>
        </w:tc>
        <w:tc>
          <w:tcPr>
            <w:tcW w:w="1372" w:type="dxa"/>
          </w:tcPr>
          <w:p w14:paraId="6A19212D" w14:textId="66E5BF13" w:rsidR="00C66EE2" w:rsidRDefault="00C66EE2" w:rsidP="005306B2">
            <w:pPr>
              <w:tabs>
                <w:tab w:val="left" w:pos="551"/>
              </w:tabs>
              <w:rPr>
                <w:rFonts w:eastAsiaTheme="minorEastAsia"/>
                <w:lang w:val="en-US" w:eastAsia="zh-CN"/>
              </w:rPr>
            </w:pPr>
            <w:r>
              <w:rPr>
                <w:rFonts w:eastAsiaTheme="minorEastAsia"/>
                <w:lang w:val="en-US" w:eastAsia="zh-CN"/>
              </w:rPr>
              <w:t>N</w:t>
            </w:r>
          </w:p>
        </w:tc>
        <w:tc>
          <w:tcPr>
            <w:tcW w:w="6780" w:type="dxa"/>
          </w:tcPr>
          <w:p w14:paraId="611AB6C1" w14:textId="77777777" w:rsidR="00C66EE2" w:rsidRDefault="00C66EE2" w:rsidP="005306B2">
            <w:pPr>
              <w:rPr>
                <w:rFonts w:eastAsiaTheme="minorEastAsia"/>
                <w:lang w:val="en-US" w:eastAsia="zh-CN"/>
              </w:rPr>
            </w:pP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lastRenderedPageBreak/>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sidRPr="00A0574E">
              <w:rPr>
                <w:rFonts w:ascii="Times New Roman" w:hAnsi="Times New Roman"/>
                <w:sz w:val="21"/>
                <w:szCs w:val="21"/>
                <w:lang w:val="en-US"/>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sidRPr="00A0574E">
              <w:rPr>
                <w:rFonts w:eastAsia="DengXian"/>
                <w:sz w:val="21"/>
                <w:lang w:val="en-US" w:eastAsia="zh-CN"/>
              </w:rPr>
              <w:t xml:space="preserve">n current NR system, once </w:t>
            </w:r>
            <w:r w:rsidRPr="00A0574E">
              <w:rPr>
                <w:i/>
                <w:sz w:val="21"/>
                <w:lang w:val="en-US" w:eastAsia="ko-KR"/>
              </w:rPr>
              <w:t>bwp-InactivityTimer</w:t>
            </w:r>
            <w:r w:rsidRPr="00A0574E">
              <w:rPr>
                <w:sz w:val="21"/>
                <w:lang w:val="en-US" w:eastAsia="ko-KR"/>
              </w:rPr>
              <w:t xml:space="preserve"> associated with the active DL BWP expires, if the default BWP is explicitly configured via </w:t>
            </w:r>
            <w:r w:rsidRPr="00A0574E">
              <w:rPr>
                <w:i/>
                <w:sz w:val="21"/>
                <w:lang w:val="en-US" w:eastAsia="ko-KR"/>
              </w:rPr>
              <w:t xml:space="preserve">defaultDownlinkBWP-Id, </w:t>
            </w:r>
            <w:r w:rsidRPr="00A0574E">
              <w:rPr>
                <w:sz w:val="21"/>
                <w:lang w:val="en-US" w:eastAsia="ko-KR"/>
              </w:rPr>
              <w:t xml:space="preserve">UE perform BWP switching to the BWP indicated by the </w:t>
            </w:r>
            <w:r w:rsidRPr="00A0574E">
              <w:rPr>
                <w:i/>
                <w:sz w:val="21"/>
                <w:lang w:val="en-US" w:eastAsia="ko-KR"/>
              </w:rPr>
              <w:t>defaultDownlinkBWP-Id</w:t>
            </w:r>
            <w:r w:rsidRPr="00A0574E">
              <w:rPr>
                <w:sz w:val="21"/>
                <w:lang w:val="en-US" w:eastAsia="ko-KR"/>
              </w:rPr>
              <w:t xml:space="preserve">. Otherwise, UE would perform BWP switching to the </w:t>
            </w:r>
            <w:r w:rsidRPr="00A0574E">
              <w:rPr>
                <w:i/>
                <w:sz w:val="21"/>
                <w:lang w:val="en-US" w:eastAsia="ko-KR"/>
              </w:rPr>
              <w:t xml:space="preserve">initialDownlinkBWP. </w:t>
            </w:r>
            <w:r w:rsidRPr="00A0574E">
              <w:rPr>
                <w:sz w:val="21"/>
                <w:lang w:val="en-US" w:eastAsia="ko-KR"/>
              </w:rPr>
              <w:t xml:space="preserve">But for RedCap, </w:t>
            </w:r>
            <w:r w:rsidRPr="00A0574E">
              <w:rPr>
                <w:rFonts w:ascii="Times New Roman" w:eastAsia="DengXian" w:hAnsi="Times New Roman"/>
                <w:sz w:val="21"/>
                <w:szCs w:val="21"/>
                <w:lang w:val="en-US" w:eastAsia="zh-CN"/>
              </w:rPr>
              <w:t xml:space="preserve">here may be more than one </w:t>
            </w:r>
            <w:r w:rsidRPr="00A0574E">
              <w:rPr>
                <w:rFonts w:ascii="Times New Roman" w:hAnsi="Times New Roman"/>
                <w:i/>
                <w:sz w:val="21"/>
                <w:szCs w:val="21"/>
                <w:lang w:val="en-US"/>
              </w:rPr>
              <w:t>initialDownlinkBWPs.</w:t>
            </w:r>
            <w:r w:rsidRPr="00A0574E">
              <w:rPr>
                <w:rFonts w:ascii="Times New Roman" w:hAnsi="Times New Roman"/>
                <w:sz w:val="21"/>
                <w:szCs w:val="21"/>
                <w:lang w:val="en-US"/>
              </w:rPr>
              <w:t xml:space="preserve"> For example</w:t>
            </w:r>
            <w:r w:rsidRPr="00A0574E">
              <w:rPr>
                <w:rFonts w:ascii="Times New Roman" w:hAnsi="Times New Roman"/>
                <w:i/>
                <w:sz w:val="21"/>
                <w:szCs w:val="21"/>
                <w:lang w:val="en-US"/>
              </w:rPr>
              <w:t>,</w:t>
            </w:r>
            <w:r w:rsidRPr="00A0574E">
              <w:rPr>
                <w:rFonts w:ascii="Times New Roman" w:hAnsi="Times New Roman"/>
                <w:sz w:val="21"/>
                <w:szCs w:val="21"/>
                <w:lang w:val="en-US"/>
              </w:rPr>
              <w:t xml:space="preserve"> the original </w:t>
            </w:r>
            <w:r w:rsidRPr="00A0574E">
              <w:rPr>
                <w:rFonts w:ascii="Times New Roman" w:hAnsi="Times New Roman"/>
                <w:i/>
                <w:sz w:val="21"/>
                <w:szCs w:val="21"/>
                <w:lang w:val="en-US"/>
              </w:rPr>
              <w:t>initialDownlinkBWP</w:t>
            </w:r>
            <w:r w:rsidRPr="00A0574E">
              <w:rPr>
                <w:rFonts w:ascii="Times New Roman" w:hAnsi="Times New Roman"/>
                <w:sz w:val="21"/>
                <w:szCs w:val="21"/>
                <w:lang w:val="en-US"/>
              </w:rPr>
              <w:t xml:space="preserve"> is mainly used for paging and SIB, and the separate </w:t>
            </w:r>
            <w:r w:rsidRPr="00A0574E">
              <w:rPr>
                <w:rFonts w:ascii="Times New Roman" w:hAnsi="Times New Roman"/>
                <w:i/>
                <w:sz w:val="21"/>
                <w:szCs w:val="21"/>
                <w:lang w:val="en-US"/>
              </w:rPr>
              <w:t xml:space="preserve">initialDownlinkBWP </w:t>
            </w:r>
            <w:r w:rsidRPr="00A0574E">
              <w:rPr>
                <w:rFonts w:ascii="Times New Roman" w:hAnsi="Times New Roman"/>
                <w:sz w:val="21"/>
                <w:szCs w:val="21"/>
                <w:lang w:val="en-US"/>
              </w:rPr>
              <w:t>is used for RACH. In this case, how to determine the target BWP for switching if default BWP is not explicitly configured via</w:t>
            </w:r>
            <w:r w:rsidRPr="00A0574E">
              <w:rPr>
                <w:rFonts w:ascii="Times New Roman" w:hAnsi="Times New Roman"/>
                <w:i/>
                <w:sz w:val="21"/>
                <w:szCs w:val="21"/>
                <w:lang w:val="en-US"/>
              </w:rPr>
              <w:t xml:space="preserve"> </w:t>
            </w:r>
            <w:r w:rsidRPr="00A0574E">
              <w:rPr>
                <w:rFonts w:ascii="Times New Roman" w:hAnsi="Times New Roman"/>
                <w:i/>
                <w:sz w:val="21"/>
                <w:szCs w:val="21"/>
                <w:lang w:val="en-US" w:eastAsia="ko-KR"/>
              </w:rPr>
              <w:t xml:space="preserve">defaultDownlinkBWP-Id </w:t>
            </w:r>
            <w:r w:rsidRPr="00A0574E">
              <w:rPr>
                <w:rFonts w:ascii="Times New Roman" w:hAnsi="Times New Roman"/>
                <w:sz w:val="21"/>
                <w:szCs w:val="21"/>
                <w:lang w:val="en-US"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lastRenderedPageBreak/>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AA176E">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AA176E">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AA176E">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9"/>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AA176E">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AA176E">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AA176E">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AA176E">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ZTE, Sanechips</w:t>
            </w:r>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AA176E">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AA176E">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AA176E">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AA176E">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AA176E">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AA176E">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AA176E">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AA176E">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AA176E">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AA176E">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AA176E">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AA176E">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AA176E">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AA176E">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AA176E">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lastRenderedPageBreak/>
              <w:t>[23]</w:t>
            </w:r>
          </w:p>
        </w:tc>
        <w:tc>
          <w:tcPr>
            <w:tcW w:w="1456" w:type="dxa"/>
            <w:tcMar>
              <w:top w:w="0" w:type="dxa"/>
              <w:left w:w="70" w:type="dxa"/>
              <w:bottom w:w="0" w:type="dxa"/>
              <w:right w:w="70" w:type="dxa"/>
            </w:tcMar>
          </w:tcPr>
          <w:p w14:paraId="02DD82B5" w14:textId="77777777" w:rsidR="00E14429" w:rsidRDefault="00AA176E">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AA176E">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AA176E">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r>
              <w:rPr>
                <w:lang w:val="en-US" w:eastAsia="sv-SE"/>
              </w:rPr>
              <w:t>InterDigital,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AA176E">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AA176E">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AA176E">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AA176E">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AA176E">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ZTE, Sanechips</w:t>
            </w:r>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AA176E">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AA176E">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AA176E">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ZTE, Sanechips</w:t>
            </w:r>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AA176E">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AA176E">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AA176E">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AA176E">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AA176E">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AA176E">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AA176E">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AA176E">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4AF1D" w14:textId="77777777" w:rsidR="00AA176E" w:rsidRDefault="00AA176E">
      <w:pPr>
        <w:spacing w:line="240" w:lineRule="auto"/>
      </w:pPr>
      <w:r>
        <w:separator/>
      </w:r>
    </w:p>
  </w:endnote>
  <w:endnote w:type="continuationSeparator" w:id="0">
    <w:p w14:paraId="1EDF3FCD" w14:textId="77777777" w:rsidR="00AA176E" w:rsidRDefault="00AA1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0A164"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E070" w14:textId="77777777" w:rsidR="00AA176E" w:rsidRDefault="00AA176E">
      <w:pPr>
        <w:spacing w:after="0"/>
      </w:pPr>
      <w:r>
        <w:separator/>
      </w:r>
    </w:p>
  </w:footnote>
  <w:footnote w:type="continuationSeparator" w:id="0">
    <w:p w14:paraId="0457E4AA" w14:textId="77777777" w:rsidR="00AA176E" w:rsidRDefault="00AA17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0"/>
  </w:num>
  <w:num w:numId="3">
    <w:abstractNumId w:val="1"/>
  </w:num>
  <w:num w:numId="4">
    <w:abstractNumId w:val="0"/>
  </w:num>
  <w:num w:numId="5">
    <w:abstractNumId w:val="14"/>
  </w:num>
  <w:num w:numId="6">
    <w:abstractNumId w:val="20"/>
    <w:lvlOverride w:ilvl="0">
      <w:startOverride w:val="1"/>
    </w:lvlOverride>
  </w:num>
  <w:num w:numId="7">
    <w:abstractNumId w:val="21"/>
  </w:num>
  <w:num w:numId="8">
    <w:abstractNumId w:val="27"/>
  </w:num>
  <w:num w:numId="9">
    <w:abstractNumId w:val="24"/>
  </w:num>
  <w:num w:numId="10">
    <w:abstractNumId w:val="16"/>
  </w:num>
  <w:num w:numId="11">
    <w:abstractNumId w:val="11"/>
  </w:num>
  <w:num w:numId="12">
    <w:abstractNumId w:val="32"/>
  </w:num>
  <w:num w:numId="13">
    <w:abstractNumId w:val="7"/>
  </w:num>
  <w:num w:numId="14">
    <w:abstractNumId w:val="22"/>
  </w:num>
  <w:num w:numId="15">
    <w:abstractNumId w:val="23"/>
  </w:num>
  <w:num w:numId="16">
    <w:abstractNumId w:val="34"/>
  </w:num>
  <w:num w:numId="17">
    <w:abstractNumId w:val="13"/>
  </w:num>
  <w:num w:numId="18">
    <w:abstractNumId w:val="36"/>
  </w:num>
  <w:num w:numId="19">
    <w:abstractNumId w:val="8"/>
  </w:num>
  <w:num w:numId="20">
    <w:abstractNumId w:val="35"/>
  </w:num>
  <w:num w:numId="21">
    <w:abstractNumId w:val="3"/>
  </w:num>
  <w:num w:numId="22">
    <w:abstractNumId w:val="25"/>
  </w:num>
  <w:num w:numId="23">
    <w:abstractNumId w:val="31"/>
  </w:num>
  <w:num w:numId="24">
    <w:abstractNumId w:val="4"/>
  </w:num>
  <w:num w:numId="25">
    <w:abstractNumId w:val="6"/>
  </w:num>
  <w:num w:numId="26">
    <w:abstractNumId w:val="19"/>
  </w:num>
  <w:num w:numId="27">
    <w:abstractNumId w:val="30"/>
  </w:num>
  <w:num w:numId="28">
    <w:abstractNumId w:val="15"/>
  </w:num>
  <w:num w:numId="29">
    <w:abstractNumId w:val="28"/>
  </w:num>
  <w:num w:numId="30">
    <w:abstractNumId w:val="29"/>
  </w:num>
  <w:num w:numId="31">
    <w:abstractNumId w:val="39"/>
  </w:num>
  <w:num w:numId="32">
    <w:abstractNumId w:val="12"/>
  </w:num>
  <w:num w:numId="33">
    <w:abstractNumId w:val="37"/>
  </w:num>
  <w:num w:numId="34">
    <w:abstractNumId w:val="38"/>
  </w:num>
  <w:num w:numId="35">
    <w:abstractNumId w:val="40"/>
  </w:num>
  <w:num w:numId="36">
    <w:abstractNumId w:val="26"/>
  </w:num>
  <w:num w:numId="37">
    <w:abstractNumId w:val="33"/>
  </w:num>
  <w:num w:numId="38">
    <w:abstractNumId w:val="5"/>
  </w:num>
  <w:num w:numId="39">
    <w:abstractNumId w:val="17"/>
  </w:num>
  <w:num w:numId="40">
    <w:abstractNumId w:val="18"/>
  </w:num>
  <w:num w:numId="4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27100"/>
    <w:rsid w:val="00027E05"/>
    <w:rsid w:val="000336A9"/>
    <w:rsid w:val="00043C11"/>
    <w:rsid w:val="00085C49"/>
    <w:rsid w:val="0009324B"/>
    <w:rsid w:val="000F4FA2"/>
    <w:rsid w:val="00103969"/>
    <w:rsid w:val="00133250"/>
    <w:rsid w:val="00171FB3"/>
    <w:rsid w:val="00180547"/>
    <w:rsid w:val="00195BF9"/>
    <w:rsid w:val="00196396"/>
    <w:rsid w:val="001A280D"/>
    <w:rsid w:val="002043D2"/>
    <w:rsid w:val="00212079"/>
    <w:rsid w:val="002770BF"/>
    <w:rsid w:val="002A61D1"/>
    <w:rsid w:val="002B255F"/>
    <w:rsid w:val="002C0EFF"/>
    <w:rsid w:val="002D61EA"/>
    <w:rsid w:val="002F792E"/>
    <w:rsid w:val="00334F8B"/>
    <w:rsid w:val="00340097"/>
    <w:rsid w:val="00382ED4"/>
    <w:rsid w:val="003A6ED6"/>
    <w:rsid w:val="003A7D9C"/>
    <w:rsid w:val="003C07D0"/>
    <w:rsid w:val="003E5D50"/>
    <w:rsid w:val="004030B8"/>
    <w:rsid w:val="004073E9"/>
    <w:rsid w:val="00412ED6"/>
    <w:rsid w:val="00464044"/>
    <w:rsid w:val="004C2CFB"/>
    <w:rsid w:val="004E2E7E"/>
    <w:rsid w:val="004E5133"/>
    <w:rsid w:val="0050017F"/>
    <w:rsid w:val="005306B2"/>
    <w:rsid w:val="0053605C"/>
    <w:rsid w:val="00545F9B"/>
    <w:rsid w:val="005540BE"/>
    <w:rsid w:val="00597938"/>
    <w:rsid w:val="005A13FF"/>
    <w:rsid w:val="005C25F5"/>
    <w:rsid w:val="00605379"/>
    <w:rsid w:val="00606D7A"/>
    <w:rsid w:val="00621DC0"/>
    <w:rsid w:val="00666456"/>
    <w:rsid w:val="00676539"/>
    <w:rsid w:val="006B2C1B"/>
    <w:rsid w:val="006B7440"/>
    <w:rsid w:val="00707AC4"/>
    <w:rsid w:val="00713424"/>
    <w:rsid w:val="00717069"/>
    <w:rsid w:val="00763D69"/>
    <w:rsid w:val="00772CC5"/>
    <w:rsid w:val="00780D0E"/>
    <w:rsid w:val="007A1288"/>
    <w:rsid w:val="007C0F55"/>
    <w:rsid w:val="007E2DB2"/>
    <w:rsid w:val="00847F5B"/>
    <w:rsid w:val="00890C44"/>
    <w:rsid w:val="008B7EC4"/>
    <w:rsid w:val="008D0AA2"/>
    <w:rsid w:val="00924C8A"/>
    <w:rsid w:val="00970823"/>
    <w:rsid w:val="00981826"/>
    <w:rsid w:val="00A04E18"/>
    <w:rsid w:val="00A0574E"/>
    <w:rsid w:val="00A147DE"/>
    <w:rsid w:val="00A20C5C"/>
    <w:rsid w:val="00A21B8F"/>
    <w:rsid w:val="00A54736"/>
    <w:rsid w:val="00A72882"/>
    <w:rsid w:val="00A81B61"/>
    <w:rsid w:val="00A87470"/>
    <w:rsid w:val="00AA176E"/>
    <w:rsid w:val="00AA727E"/>
    <w:rsid w:val="00AB167F"/>
    <w:rsid w:val="00AD701B"/>
    <w:rsid w:val="00B212E7"/>
    <w:rsid w:val="00B3246D"/>
    <w:rsid w:val="00B368B0"/>
    <w:rsid w:val="00B41FED"/>
    <w:rsid w:val="00B44B40"/>
    <w:rsid w:val="00B930D4"/>
    <w:rsid w:val="00BA202F"/>
    <w:rsid w:val="00BB3979"/>
    <w:rsid w:val="00BC266C"/>
    <w:rsid w:val="00BC7094"/>
    <w:rsid w:val="00C27008"/>
    <w:rsid w:val="00C36EFB"/>
    <w:rsid w:val="00C66EE2"/>
    <w:rsid w:val="00C74B41"/>
    <w:rsid w:val="00C96235"/>
    <w:rsid w:val="00CC6797"/>
    <w:rsid w:val="00D32EC8"/>
    <w:rsid w:val="00D46DAE"/>
    <w:rsid w:val="00D82405"/>
    <w:rsid w:val="00DD2134"/>
    <w:rsid w:val="00E14429"/>
    <w:rsid w:val="00E432C3"/>
    <w:rsid w:val="00E53DA1"/>
    <w:rsid w:val="00E559F4"/>
    <w:rsid w:val="00E638C9"/>
    <w:rsid w:val="00E7279B"/>
    <w:rsid w:val="00E917CC"/>
    <w:rsid w:val="00EE6C55"/>
    <w:rsid w:val="00EF0E77"/>
    <w:rsid w:val="00F27FF5"/>
    <w:rsid w:val="00F451E2"/>
    <w:rsid w:val="00F94034"/>
    <w:rsid w:val="00F95A7F"/>
    <w:rsid w:val="00F9678A"/>
    <w:rsid w:val="00FD5B66"/>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列出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26" Type="http://schemas.openxmlformats.org/officeDocument/2006/relationships/hyperlink" Target="https://www.3gpp.org/ftp/TSG_RAN/WG1_RL1/TSGR1_108-e/Docs/R1-2201955.zip" TargetMode="External"/><Relationship Id="rId39" Type="http://schemas.openxmlformats.org/officeDocument/2006/relationships/hyperlink" Target="https://www.3gpp.org/ftp/TSG_RAN/WG1_RL1/TSGR1_108-e/Docs/R1-2201482.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136.zip" TargetMode="External"/><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61" Type="http://schemas.openxmlformats.org/officeDocument/2006/relationships/hyperlink" Target="https://www.3gpp.org/ftp/TSG_RAN/WG1_RL1/TSGR1_108-e/Docs/R1-2201958.zip" TargetMode="Externa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16655</Words>
  <Characters>94939</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12</cp:revision>
  <dcterms:created xsi:type="dcterms:W3CDTF">2022-02-22T23:16:00Z</dcterms:created>
  <dcterms:modified xsi:type="dcterms:W3CDTF">2022-02-22T23:32:00Z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