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A81B61">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ZTE, Sanechips</w:t>
            </w:r>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Option2 with removing the subbullet.</w:t>
            </w:r>
          </w:p>
        </w:tc>
        <w:tc>
          <w:tcPr>
            <w:tcW w:w="7157" w:type="dxa"/>
            <w:gridSpan w:val="2"/>
          </w:tcPr>
          <w:p w14:paraId="7C36F2FD" w14:textId="77777777" w:rsidR="00E14429" w:rsidRDefault="00AD701B">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more clear,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r w:rsidRPr="00F01A6A">
              <w:rPr>
                <w:b/>
                <w:bCs/>
                <w:sz w:val="20"/>
                <w:szCs w:val="20"/>
                <w:lang w:val="en-US"/>
              </w:rPr>
              <w:t>If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787A59B7" w14:textId="77777777" w:rsidR="00334F8B" w:rsidRPr="00292B21" w:rsidRDefault="00334F8B" w:rsidP="00334F8B">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We support Xiaomi and VIVO wordings, when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F95A7F" w14:paraId="56BE7BD2" w14:textId="77777777" w:rsidTr="000336A9">
        <w:tc>
          <w:tcPr>
            <w:tcW w:w="1477" w:type="dxa"/>
          </w:tcPr>
          <w:p w14:paraId="0B61BA42" w14:textId="40998261" w:rsidR="00F95A7F" w:rsidRDefault="00F95A7F" w:rsidP="00F95A7F">
            <w:pPr>
              <w:rPr>
                <w:rFonts w:eastAsiaTheme="minorEastAsia"/>
                <w:lang w:val="en-US" w:eastAsia="zh-CN"/>
              </w:rPr>
            </w:pPr>
            <w:r>
              <w:rPr>
                <w:rFonts w:eastAsiaTheme="minorEastAsia"/>
                <w:lang w:val="en-US" w:eastAsia="zh-CN"/>
              </w:rPr>
              <w:t>Intel</w:t>
            </w:r>
          </w:p>
        </w:tc>
        <w:tc>
          <w:tcPr>
            <w:tcW w:w="1000" w:type="dxa"/>
          </w:tcPr>
          <w:p w14:paraId="3F331F43" w14:textId="5C2BA1DF" w:rsidR="00F95A7F" w:rsidRDefault="00F95A7F" w:rsidP="00F95A7F">
            <w:pPr>
              <w:tabs>
                <w:tab w:val="left" w:pos="551"/>
              </w:tabs>
              <w:rPr>
                <w:rFonts w:eastAsiaTheme="minorEastAsia"/>
                <w:lang w:val="en-US" w:eastAsia="zh-CN"/>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7157" w:type="dxa"/>
            <w:gridSpan w:val="2"/>
          </w:tcPr>
          <w:p w14:paraId="10EDD1AA"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E911E9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04EF9F7" w14:textId="77777777" w:rsidR="00F95A7F" w:rsidRPr="00E12CDB" w:rsidRDefault="00F95A7F" w:rsidP="00F95A7F">
            <w:pPr>
              <w:autoSpaceDE w:val="0"/>
              <w:autoSpaceDN w:val="0"/>
              <w:adjustRightInd w:val="0"/>
              <w:spacing w:after="0" w:line="240" w:lineRule="auto"/>
              <w:rPr>
                <w:rFonts w:eastAsiaTheme="minorEastAsia"/>
                <w:lang w:val="en-US" w:eastAsia="zh-CN"/>
              </w:rPr>
            </w:pPr>
          </w:p>
          <w:p w14:paraId="20D86FA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2A3FCA9C" w14:textId="77777777" w:rsidR="00F95A7F" w:rsidRDefault="00F95A7F" w:rsidP="00F95A7F">
            <w:pPr>
              <w:pStyle w:val="ListParagraph"/>
              <w:numPr>
                <w:ilvl w:val="0"/>
                <w:numId w:val="15"/>
              </w:numPr>
              <w:rPr>
                <w:b/>
                <w:bCs/>
                <w:sz w:val="20"/>
                <w:szCs w:val="22"/>
              </w:rPr>
            </w:pPr>
            <w:r>
              <w:rPr>
                <w:b/>
                <w:bCs/>
                <w:sz w:val="20"/>
                <w:szCs w:val="22"/>
                <w:lang w:val="en-US"/>
              </w:rPr>
              <w:t xml:space="preserve">Option </w:t>
            </w:r>
            <w:r w:rsidRPr="00A815F7">
              <w:rPr>
                <w:b/>
                <w:bCs/>
                <w:color w:val="C45911" w:themeColor="accent2" w:themeShade="BF"/>
                <w:sz w:val="20"/>
                <w:szCs w:val="22"/>
                <w:lang w:val="en-US"/>
              </w:rPr>
              <w:t>2</w:t>
            </w:r>
            <w:r w:rsidRPr="00A815F7">
              <w:rPr>
                <w:b/>
                <w:bCs/>
                <w:color w:val="C45911" w:themeColor="accent2" w:themeShade="BF"/>
                <w:sz w:val="20"/>
                <w:szCs w:val="22"/>
              </w:rPr>
              <w:t>A</w:t>
            </w:r>
            <w:r>
              <w:rPr>
                <w:b/>
                <w:bCs/>
                <w:sz w:val="20"/>
                <w:szCs w:val="22"/>
                <w:lang w:val="en-US"/>
              </w:rPr>
              <w:t xml:space="preserve">: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C4C88F4" w14:textId="77777777" w:rsidR="00F95A7F" w:rsidRPr="00DF0917" w:rsidRDefault="00F95A7F" w:rsidP="00F95A7F">
            <w:pPr>
              <w:pStyle w:val="ListParagraph"/>
              <w:numPr>
                <w:ilvl w:val="1"/>
                <w:numId w:val="15"/>
              </w:numPr>
              <w:rPr>
                <w:b/>
                <w:bCs/>
                <w:sz w:val="20"/>
                <w:szCs w:val="22"/>
              </w:rPr>
            </w:pPr>
            <w:r w:rsidRPr="00DF0917">
              <w:rPr>
                <w:b/>
                <w:bCs/>
                <w:szCs w:val="22"/>
                <w:lang w:val="en-US"/>
              </w:rPr>
              <w:t xml:space="preserve">For TDD, </w:t>
            </w:r>
            <w:r>
              <w:rPr>
                <w:b/>
                <w:bCs/>
                <w:color w:val="FF0000"/>
                <w:sz w:val="20"/>
                <w:szCs w:val="22"/>
                <w:lang w:val="en-US"/>
              </w:rPr>
              <w:t>this is only applicable when</w:t>
            </w:r>
            <w:r>
              <w:rPr>
                <w:b/>
                <w:bCs/>
                <w:sz w:val="20"/>
                <w:szCs w:val="22"/>
                <w:lang w:val="en-US"/>
              </w:rPr>
              <w:t xml:space="preserve"> </w:t>
            </w:r>
            <w:r w:rsidRPr="00DF0917">
              <w:rPr>
                <w:b/>
                <w:bCs/>
                <w:strike/>
                <w:color w:val="C45911" w:themeColor="accent2" w:themeShade="BF"/>
                <w:szCs w:val="22"/>
                <w:lang w:val="en-US"/>
              </w:rPr>
              <w:t>the center frequencies of the MIB-configured CORESET#0 and the initial UL BWP are not necessarily aligned, but</w:t>
            </w:r>
            <w:r w:rsidRPr="00DF0917">
              <w:rPr>
                <w:b/>
                <w:bCs/>
                <w:color w:val="C45911" w:themeColor="accent2" w:themeShade="BF"/>
                <w:szCs w:val="22"/>
                <w:lang w:val="en-US"/>
              </w:rPr>
              <w:t xml:space="preserve"> </w:t>
            </w:r>
            <w:r w:rsidRPr="00DF0917">
              <w:rPr>
                <w:b/>
                <w:bCs/>
                <w:szCs w:val="22"/>
                <w:lang w:val="en-US"/>
              </w:rPr>
              <w:t>the total frequency span of MIB-configured CORESET#0 and the initial UL BWP does not exceed the RedCap UE maximum bandwidth.</w:t>
            </w:r>
          </w:p>
          <w:p w14:paraId="4F2EE104" w14:textId="77777777" w:rsidR="00F95A7F" w:rsidRPr="004A0E70" w:rsidRDefault="00F95A7F" w:rsidP="00F95A7F">
            <w:pPr>
              <w:pStyle w:val="ListParagraph"/>
              <w:numPr>
                <w:ilvl w:val="1"/>
                <w:numId w:val="15"/>
              </w:numPr>
              <w:rPr>
                <w:b/>
                <w:bCs/>
                <w:color w:val="C45911" w:themeColor="accent2" w:themeShade="BF"/>
                <w:sz w:val="20"/>
                <w:szCs w:val="22"/>
              </w:rPr>
            </w:pPr>
            <w:r w:rsidRPr="004A0E70">
              <w:rPr>
                <w:b/>
                <w:bCs/>
                <w:color w:val="C45911" w:themeColor="accent2" w:themeShade="BF"/>
                <w:sz w:val="20"/>
                <w:szCs w:val="22"/>
                <w:lang w:val="en-US"/>
              </w:rPr>
              <w:t xml:space="preserve">If </w:t>
            </w:r>
            <w:r w:rsidRPr="004A0E70">
              <w:rPr>
                <w:b/>
                <w:bCs/>
                <w:color w:val="C45911" w:themeColor="accent2" w:themeShade="BF"/>
                <w:szCs w:val="22"/>
                <w:lang w:val="en-US"/>
              </w:rPr>
              <w:t xml:space="preserve">the total frequency span of MIB-configured CORESET#0 and the initial UL BWP </w:t>
            </w:r>
            <w:r w:rsidRPr="004A0E70">
              <w:rPr>
                <w:b/>
                <w:bCs/>
                <w:color w:val="C45911" w:themeColor="accent2" w:themeShade="BF"/>
                <w:lang w:val="en-US"/>
              </w:rPr>
              <w:t>exceed</w:t>
            </w:r>
            <w:r w:rsidRPr="004A0E70">
              <w:rPr>
                <w:b/>
                <w:bCs/>
                <w:color w:val="C45911" w:themeColor="accent2" w:themeShade="BF"/>
              </w:rPr>
              <w:t>s</w:t>
            </w:r>
            <w:r w:rsidRPr="004A0E70">
              <w:rPr>
                <w:b/>
                <w:bCs/>
                <w:color w:val="C45911" w:themeColor="accent2" w:themeShade="BF"/>
                <w:sz w:val="24"/>
                <w:lang w:val="en-US"/>
              </w:rPr>
              <w:t xml:space="preserve"> </w:t>
            </w:r>
            <w:r w:rsidRPr="004A0E70">
              <w:rPr>
                <w:b/>
                <w:bCs/>
                <w:color w:val="C45911" w:themeColor="accent2" w:themeShade="BF"/>
                <w:szCs w:val="22"/>
                <w:lang w:val="en-US"/>
              </w:rPr>
              <w:t>the RedCap UE maximum bandwidth</w:t>
            </w:r>
            <w:r w:rsidRPr="004A0E70">
              <w:rPr>
                <w:rFonts w:eastAsiaTheme="minorEastAsia"/>
                <w:b/>
                <w:bCs/>
                <w:color w:val="C45911" w:themeColor="accent2" w:themeShade="BF"/>
                <w:szCs w:val="22"/>
                <w:lang w:val="en-US" w:eastAsia="zh-CN"/>
              </w:rPr>
              <w:t>, RedCap UE expects to be configured with separate initial DL BWP</w:t>
            </w:r>
          </w:p>
          <w:p w14:paraId="547B3157" w14:textId="77777777" w:rsidR="00F95A7F" w:rsidRDefault="00F95A7F" w:rsidP="00F95A7F">
            <w:pPr>
              <w:autoSpaceDE w:val="0"/>
              <w:autoSpaceDN w:val="0"/>
              <w:adjustRightInd w:val="0"/>
              <w:spacing w:after="0" w:line="240" w:lineRule="auto"/>
              <w:rPr>
                <w:rFonts w:eastAsiaTheme="minorEastAsia"/>
                <w:lang w:val="en-US" w:eastAsia="zh-CN"/>
              </w:rPr>
            </w:pPr>
          </w:p>
          <w:p w14:paraId="1520BD1C" w14:textId="77777777" w:rsidR="00F95A7F" w:rsidRDefault="00F95A7F" w:rsidP="00F95A7F">
            <w:pPr>
              <w:autoSpaceDE w:val="0"/>
              <w:autoSpaceDN w:val="0"/>
              <w:adjustRightInd w:val="0"/>
              <w:spacing w:after="0" w:line="240" w:lineRule="auto"/>
              <w:rPr>
                <w:rFonts w:eastAsiaTheme="minorEastAsia"/>
                <w:lang w:val="en-US" w:eastAsia="zh-CN"/>
              </w:rPr>
            </w:pPr>
            <w:r w:rsidRPr="00B7395E">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403A13B" w14:textId="77777777" w:rsidR="00F95A7F" w:rsidRDefault="00F95A7F" w:rsidP="00F95A7F">
            <w:pPr>
              <w:autoSpaceDE w:val="0"/>
              <w:autoSpaceDN w:val="0"/>
              <w:adjustRightInd w:val="0"/>
              <w:spacing w:after="0" w:line="240" w:lineRule="auto"/>
              <w:rPr>
                <w:rFonts w:eastAsiaTheme="minorEastAsia"/>
                <w:lang w:val="en-US" w:eastAsia="zh-CN"/>
              </w:rPr>
            </w:pPr>
          </w:p>
          <w:p w14:paraId="3A4D27E8" w14:textId="77777777" w:rsidR="00F95A7F" w:rsidRDefault="00F95A7F" w:rsidP="00F95A7F">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 </w:t>
            </w:r>
          </w:p>
          <w:p w14:paraId="27432A67" w14:textId="77777777" w:rsidR="00F95A7F" w:rsidRDefault="00F95A7F" w:rsidP="00F95A7F">
            <w:pPr>
              <w:autoSpaceDE w:val="0"/>
              <w:autoSpaceDN w:val="0"/>
              <w:adjustRightInd w:val="0"/>
              <w:spacing w:after="0" w:line="240" w:lineRule="auto"/>
              <w:rPr>
                <w:lang w:val="en-US" w:eastAsia="ko-KR"/>
              </w:rPr>
            </w:pPr>
          </w:p>
        </w:tc>
      </w:tr>
      <w:tr w:rsidR="006B7440" w14:paraId="69F0AF81" w14:textId="77777777" w:rsidTr="000336A9">
        <w:tc>
          <w:tcPr>
            <w:tcW w:w="1477" w:type="dxa"/>
          </w:tcPr>
          <w:p w14:paraId="68B12F68" w14:textId="3209AB82" w:rsidR="006B7440" w:rsidRPr="006B7440" w:rsidRDefault="006B7440" w:rsidP="00F95A7F">
            <w:pPr>
              <w:rPr>
                <w:rFonts w:eastAsiaTheme="minorEastAsia"/>
                <w:lang w:eastAsia="zh-CN"/>
              </w:rPr>
            </w:pPr>
            <w:r>
              <w:rPr>
                <w:rFonts w:eastAsiaTheme="minorEastAsia"/>
                <w:lang w:eastAsia="zh-CN"/>
              </w:rPr>
              <w:t>SONY</w:t>
            </w:r>
          </w:p>
        </w:tc>
        <w:tc>
          <w:tcPr>
            <w:tcW w:w="1000" w:type="dxa"/>
          </w:tcPr>
          <w:p w14:paraId="70749ABF" w14:textId="71293406" w:rsidR="006B7440" w:rsidRDefault="006B7440" w:rsidP="00F95A7F">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446175CA" w14:textId="5C5A79B2" w:rsidR="006B7440" w:rsidRDefault="006B7440"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lastRenderedPageBreak/>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lastRenderedPageBreak/>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lastRenderedPageBreak/>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77777777" w:rsidR="001A280D" w:rsidRDefault="001A280D" w:rsidP="00EC63D9">
            <w:pPr>
              <w:rPr>
                <w:lang w:val="en-US" w:eastAsia="ko-KR"/>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lastRenderedPageBreak/>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CSI-RS based RRM measurements, i.e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w:t>
            </w:r>
            <w:r>
              <w:rPr>
                <w:rFonts w:eastAsiaTheme="minorEastAsia"/>
                <w:lang w:val="en-US" w:eastAsia="zh-CN"/>
              </w:rPr>
              <w:lastRenderedPageBreak/>
              <w:t xml:space="preserve">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w:t>
            </w:r>
            <w:r>
              <w:rPr>
                <w:rFonts w:eastAsiaTheme="minorEastAsia"/>
                <w:lang w:val="en-US" w:eastAsia="zh-CN"/>
              </w:rPr>
              <w:lastRenderedPageBreak/>
              <w:t xml:space="preserve">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lastRenderedPageBreak/>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lastRenderedPageBreak/>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lastRenderedPageBreak/>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4938233" w14:textId="77777777" w:rsidR="00DD2134" w:rsidRDefault="00DD2134" w:rsidP="00DD2134">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9F6C6AE" w14:textId="77777777" w:rsidR="00DD2134" w:rsidRDefault="00DD2134" w:rsidP="00DD2134">
            <w:pPr>
              <w:rPr>
                <w:rFonts w:eastAsiaTheme="minorEastAsia"/>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A81B61"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A81B61"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Default="00DD2134" w:rsidP="00DD2134">
            <w:pPr>
              <w:pStyle w:val="ListParagraph"/>
              <w:numPr>
                <w:ilvl w:val="0"/>
                <w:numId w:val="36"/>
              </w:numPr>
              <w:rPr>
                <w:rFonts w:eastAsiaTheme="minorEastAsia"/>
                <w:lang w:val="en-US" w:eastAsia="zh-CN"/>
              </w:rPr>
            </w:pPr>
            <w:r w:rsidRPr="00A60BCF">
              <w:rPr>
                <w:rFonts w:eastAsiaTheme="minorEastAsia"/>
                <w:lang w:val="en-US" w:eastAsia="zh-CN"/>
              </w:rPr>
              <w:t>indicated as the “additional PRB offset” when configured</w:t>
            </w:r>
            <w:r>
              <w:rPr>
                <w:rFonts w:eastAsiaTheme="minorEastAsia"/>
                <w:lang w:val="en-US" w:eastAsia="zh-CN"/>
              </w:rPr>
              <w:t>,</w:t>
            </w:r>
            <w:r w:rsidRPr="00A60BCF">
              <w:rPr>
                <w:rFonts w:eastAsiaTheme="minorEastAsia"/>
                <w:lang w:val="en-US" w:eastAsia="zh-CN"/>
              </w:rPr>
              <w:t xml:space="preserve"> and </w:t>
            </w:r>
          </w:p>
          <w:p w14:paraId="0E4F30D2" w14:textId="77777777" w:rsidR="00DD2134" w:rsidRDefault="00DD2134" w:rsidP="00DD2134">
            <w:pPr>
              <w:pStyle w:val="ListParagraph"/>
              <w:numPr>
                <w:ilvl w:val="0"/>
                <w:numId w:val="36"/>
              </w:numPr>
              <w:rPr>
                <w:rFonts w:eastAsiaTheme="minorEastAsia"/>
                <w:lang w:val="en-US" w:eastAsia="zh-CN"/>
              </w:rPr>
            </w:pPr>
            <w:r>
              <w:rPr>
                <w:rFonts w:eastAsiaTheme="minorEastAsia"/>
                <w:lang w:val="en-US" w:eastAsia="zh-CN"/>
              </w:rPr>
              <w:t xml:space="preserve">is </w:t>
            </w:r>
            <w:r w:rsidRPr="00A60BCF">
              <w:rPr>
                <w:rFonts w:eastAsiaTheme="minorEastAsia"/>
                <w:lang w:val="en-US" w:eastAsia="zh-CN"/>
              </w:rPr>
              <w:t xml:space="preserve">reused from Table 9.2.1-1 </w:t>
            </w:r>
            <w:r>
              <w:rPr>
                <w:rFonts w:eastAsiaTheme="minorEastAsia"/>
                <w:lang w:val="en-US" w:eastAsia="zh-CN"/>
              </w:rPr>
              <w:t xml:space="preserve">of TS38.213 </w:t>
            </w:r>
            <w:r w:rsidRPr="00A60BCF">
              <w:rPr>
                <w:rFonts w:eastAsiaTheme="minorEastAsia"/>
                <w:lang w:val="en-US" w:eastAsia="zh-CN"/>
              </w:rPr>
              <w:t xml:space="preserve">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We are OK to not support disabling frequency hoping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w:t>
            </w:r>
            <w:r>
              <w:rPr>
                <w:rFonts w:ascii="Times New Roman" w:eastAsiaTheme="minorEastAsia" w:hAnsi="Times New Roman" w:cs="Times New Roman"/>
                <w:sz w:val="20"/>
                <w:szCs w:val="20"/>
                <w:lang w:val="en-US" w:eastAsia="zh-CN"/>
              </w:rPr>
              <w:lastRenderedPageBreak/>
              <w:t>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A0574E">
              <w:rPr>
                <w:rFonts w:ascii="Times New Roman" w:hAnsi="Times New Roman"/>
                <w:sz w:val="21"/>
                <w:szCs w:val="21"/>
                <w:lang w:val="en-US"/>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DengXian"/>
                <w:sz w:val="21"/>
                <w:lang w:val="en-US" w:eastAsia="zh-CN"/>
              </w:rPr>
              <w:t xml:space="preserve">n current NR system, once </w:t>
            </w:r>
            <w:r w:rsidRPr="00A0574E">
              <w:rPr>
                <w:i/>
                <w:sz w:val="21"/>
                <w:lang w:val="en-US" w:eastAsia="ko-KR"/>
              </w:rPr>
              <w:t>bwp-InactivityTimer</w:t>
            </w:r>
            <w:r w:rsidRPr="00A0574E">
              <w:rPr>
                <w:sz w:val="21"/>
                <w:lang w:val="en-US" w:eastAsia="ko-KR"/>
              </w:rPr>
              <w:t xml:space="preserve"> associated with the active DL BWP expires, if the default BWP is explicitly configured via </w:t>
            </w:r>
            <w:r w:rsidRPr="00A0574E">
              <w:rPr>
                <w:i/>
                <w:sz w:val="21"/>
                <w:lang w:val="en-US" w:eastAsia="ko-KR"/>
              </w:rPr>
              <w:t xml:space="preserve">defaultDownlinkBWP-Id, </w:t>
            </w:r>
            <w:r w:rsidRPr="00A0574E">
              <w:rPr>
                <w:sz w:val="21"/>
                <w:lang w:val="en-US" w:eastAsia="ko-KR"/>
              </w:rPr>
              <w:t xml:space="preserve">UE perform BWP switching to the BWP indicated by the </w:t>
            </w:r>
            <w:r w:rsidRPr="00A0574E">
              <w:rPr>
                <w:i/>
                <w:sz w:val="21"/>
                <w:lang w:val="en-US" w:eastAsia="ko-KR"/>
              </w:rPr>
              <w:t>defaultDownlinkBWP-Id</w:t>
            </w:r>
            <w:r w:rsidRPr="00A0574E">
              <w:rPr>
                <w:sz w:val="21"/>
                <w:lang w:val="en-US" w:eastAsia="ko-KR"/>
              </w:rPr>
              <w:t xml:space="preserve">. Otherwise, UE would perform BWP switching to the </w:t>
            </w:r>
            <w:r w:rsidRPr="00A0574E">
              <w:rPr>
                <w:i/>
                <w:sz w:val="21"/>
                <w:lang w:val="en-US" w:eastAsia="ko-KR"/>
              </w:rPr>
              <w:t xml:space="preserve">initialDownlinkBWP. </w:t>
            </w:r>
            <w:r w:rsidRPr="00A0574E">
              <w:rPr>
                <w:sz w:val="21"/>
                <w:lang w:val="en-US" w:eastAsia="ko-KR"/>
              </w:rPr>
              <w:t xml:space="preserve">But for RedCap, </w:t>
            </w:r>
            <w:r w:rsidRPr="00A0574E">
              <w:rPr>
                <w:rFonts w:ascii="Times New Roman" w:eastAsia="DengXian" w:hAnsi="Times New Roman"/>
                <w:sz w:val="21"/>
                <w:szCs w:val="21"/>
                <w:lang w:val="en-US" w:eastAsia="zh-CN"/>
              </w:rPr>
              <w:t xml:space="preserve">here may be more than one </w:t>
            </w:r>
            <w:r w:rsidRPr="00A0574E">
              <w:rPr>
                <w:rFonts w:ascii="Times New Roman" w:hAnsi="Times New Roman"/>
                <w:i/>
                <w:sz w:val="21"/>
                <w:szCs w:val="21"/>
                <w:lang w:val="en-US"/>
              </w:rPr>
              <w:t>initialDownlinkBWPs.</w:t>
            </w:r>
            <w:r w:rsidRPr="00A0574E">
              <w:rPr>
                <w:rFonts w:ascii="Times New Roman" w:hAnsi="Times New Roman"/>
                <w:sz w:val="21"/>
                <w:szCs w:val="21"/>
                <w:lang w:val="en-US"/>
              </w:rPr>
              <w:t xml:space="preserve"> 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r w:rsidRPr="00A0574E">
              <w:rPr>
                <w:rFonts w:ascii="Times New Roman" w:hAnsi="Times New Roman"/>
                <w:i/>
                <w:sz w:val="21"/>
                <w:szCs w:val="21"/>
                <w:lang w:val="en-US"/>
              </w:rPr>
              <w:t>initialDownlinkBWP</w:t>
            </w:r>
            <w:r w:rsidRPr="00A0574E">
              <w:rPr>
                <w:rFonts w:ascii="Times New Roman" w:hAnsi="Times New Roman"/>
                <w:sz w:val="21"/>
                <w:szCs w:val="21"/>
                <w:lang w:val="en-US"/>
              </w:rPr>
              <w:t xml:space="preserve"> is mainly used for paging and SIB, and the separate </w:t>
            </w:r>
            <w:r w:rsidRPr="00A0574E">
              <w:rPr>
                <w:rFonts w:ascii="Times New Roman" w:hAnsi="Times New Roman"/>
                <w:i/>
                <w:sz w:val="21"/>
                <w:szCs w:val="21"/>
                <w:lang w:val="en-US"/>
              </w:rPr>
              <w:t xml:space="preserve">initialDownlinkBWP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r w:rsidRPr="00A0574E">
              <w:rPr>
                <w:rFonts w:ascii="Times New Roman" w:hAnsi="Times New Roman"/>
                <w:i/>
                <w:sz w:val="21"/>
                <w:szCs w:val="21"/>
                <w:lang w:val="en-US" w:eastAsia="ko-KR"/>
              </w:rPr>
              <w:t xml:space="preserve">defaultDownlinkBWP-Id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lastRenderedPageBreak/>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A81B61">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A81B61">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A81B61">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A81B61">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A81B61">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A81B61">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A81B61">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A81B61">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A81B61">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A81B61">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A81B61">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A81B61">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A81B61">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A81B61">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A81B61">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A81B61">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A81B61">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A81B61">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A81B61">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A81B61">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A81B61">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A81B61">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lastRenderedPageBreak/>
              <w:t>[23]</w:t>
            </w:r>
          </w:p>
        </w:tc>
        <w:tc>
          <w:tcPr>
            <w:tcW w:w="1456" w:type="dxa"/>
            <w:tcMar>
              <w:top w:w="0" w:type="dxa"/>
              <w:left w:w="70" w:type="dxa"/>
              <w:bottom w:w="0" w:type="dxa"/>
              <w:right w:w="70" w:type="dxa"/>
            </w:tcMar>
          </w:tcPr>
          <w:p w14:paraId="02DD82B5" w14:textId="77777777" w:rsidR="00E14429" w:rsidRDefault="00A81B61">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A81B61">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A81B61">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A81B61">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A81B61">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A81B61">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A81B61">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A81B61">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A81B61">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A81B61">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A81B61">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A81B61">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A81B61">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A81B61">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A81B61">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A81B61">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A81B61">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A81B61">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A81B61">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F880" w14:textId="77777777" w:rsidR="00A81B61" w:rsidRDefault="00A81B61">
      <w:pPr>
        <w:spacing w:line="240" w:lineRule="auto"/>
      </w:pPr>
      <w:r>
        <w:separator/>
      </w:r>
    </w:p>
  </w:endnote>
  <w:endnote w:type="continuationSeparator" w:id="0">
    <w:p w14:paraId="6B577D3B" w14:textId="77777777" w:rsidR="00A81B61" w:rsidRDefault="00A81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00000287" w:usb1="08070000" w:usb2="00000010"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1FA9" w14:textId="77777777" w:rsidR="00A81B61" w:rsidRDefault="00A81B61">
      <w:pPr>
        <w:spacing w:after="0"/>
      </w:pPr>
      <w:r>
        <w:separator/>
      </w:r>
    </w:p>
  </w:footnote>
  <w:footnote w:type="continuationSeparator" w:id="0">
    <w:p w14:paraId="7505B544" w14:textId="77777777" w:rsidR="00A81B61" w:rsidRDefault="00A81B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1A280D"/>
    <w:rsid w:val="002043D2"/>
    <w:rsid w:val="00212079"/>
    <w:rsid w:val="002A61D1"/>
    <w:rsid w:val="002B255F"/>
    <w:rsid w:val="002C0EFF"/>
    <w:rsid w:val="002D61EA"/>
    <w:rsid w:val="00334F8B"/>
    <w:rsid w:val="00340097"/>
    <w:rsid w:val="00382ED4"/>
    <w:rsid w:val="003A6ED6"/>
    <w:rsid w:val="003A7D9C"/>
    <w:rsid w:val="003C07D0"/>
    <w:rsid w:val="003E5D50"/>
    <w:rsid w:val="004030B8"/>
    <w:rsid w:val="004073E9"/>
    <w:rsid w:val="00412ED6"/>
    <w:rsid w:val="00464044"/>
    <w:rsid w:val="004C2CFB"/>
    <w:rsid w:val="004E2E7E"/>
    <w:rsid w:val="004E5133"/>
    <w:rsid w:val="0050017F"/>
    <w:rsid w:val="005306B2"/>
    <w:rsid w:val="0053605C"/>
    <w:rsid w:val="00545F9B"/>
    <w:rsid w:val="005540BE"/>
    <w:rsid w:val="00597938"/>
    <w:rsid w:val="005C25F5"/>
    <w:rsid w:val="00605379"/>
    <w:rsid w:val="00606D7A"/>
    <w:rsid w:val="00621DC0"/>
    <w:rsid w:val="00666456"/>
    <w:rsid w:val="006B2C1B"/>
    <w:rsid w:val="006B7440"/>
    <w:rsid w:val="00707AC4"/>
    <w:rsid w:val="00713424"/>
    <w:rsid w:val="00763D69"/>
    <w:rsid w:val="00772CC5"/>
    <w:rsid w:val="00780D0E"/>
    <w:rsid w:val="007A1288"/>
    <w:rsid w:val="007C0F55"/>
    <w:rsid w:val="007E2DB2"/>
    <w:rsid w:val="00847F5B"/>
    <w:rsid w:val="00890C44"/>
    <w:rsid w:val="008B7EC4"/>
    <w:rsid w:val="008D0AA2"/>
    <w:rsid w:val="00924C8A"/>
    <w:rsid w:val="00970823"/>
    <w:rsid w:val="00981826"/>
    <w:rsid w:val="00A04E18"/>
    <w:rsid w:val="00A0574E"/>
    <w:rsid w:val="00A147DE"/>
    <w:rsid w:val="00A20C5C"/>
    <w:rsid w:val="00A21B8F"/>
    <w:rsid w:val="00A54736"/>
    <w:rsid w:val="00A72882"/>
    <w:rsid w:val="00A81B61"/>
    <w:rsid w:val="00A87470"/>
    <w:rsid w:val="00AA727E"/>
    <w:rsid w:val="00AB167F"/>
    <w:rsid w:val="00AD701B"/>
    <w:rsid w:val="00B212E7"/>
    <w:rsid w:val="00B3246D"/>
    <w:rsid w:val="00B368B0"/>
    <w:rsid w:val="00B41FED"/>
    <w:rsid w:val="00B44B40"/>
    <w:rsid w:val="00B930D4"/>
    <w:rsid w:val="00BA202F"/>
    <w:rsid w:val="00BB3979"/>
    <w:rsid w:val="00BC266C"/>
    <w:rsid w:val="00BC7094"/>
    <w:rsid w:val="00C27008"/>
    <w:rsid w:val="00C36EFB"/>
    <w:rsid w:val="00C74B41"/>
    <w:rsid w:val="00C96235"/>
    <w:rsid w:val="00D32EC8"/>
    <w:rsid w:val="00D46DAE"/>
    <w:rsid w:val="00D82405"/>
    <w:rsid w:val="00DD2134"/>
    <w:rsid w:val="00E14429"/>
    <w:rsid w:val="00E432C3"/>
    <w:rsid w:val="00E559F4"/>
    <w:rsid w:val="00E638C9"/>
    <w:rsid w:val="00E7279B"/>
    <w:rsid w:val="00EE6C55"/>
    <w:rsid w:val="00EF0E77"/>
    <w:rsid w:val="00F27FF5"/>
    <w:rsid w:val="00F451E2"/>
    <w:rsid w:val="00F94034"/>
    <w:rsid w:val="00F95A7F"/>
    <w:rsid w:val="00F9678A"/>
    <w:rsid w:val="00FD5B66"/>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16613</Words>
  <Characters>94700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26</cp:revision>
  <dcterms:created xsi:type="dcterms:W3CDTF">2022-02-22T17:06:00Z</dcterms:created>
  <dcterms:modified xsi:type="dcterms:W3CDTF">2022-02-22T21:39:00Z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