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77777777"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77777777" w:rsidR="00E14429" w:rsidRDefault="005306B2">
            <w:pPr>
              <w:spacing w:after="0"/>
              <w:jc w:val="center"/>
              <w:rPr>
                <w:rFonts w:eastAsiaTheme="minorEastAsia"/>
                <w:lang w:val="en-US" w:eastAsia="zh-CN"/>
              </w:rPr>
            </w:pPr>
            <w:hyperlink r:id="rId14" w:history="1">
              <w:r w:rsidR="00AD701B">
                <w:rPr>
                  <w:rStyle w:val="Hyperlink"/>
                  <w:rFonts w:eastAsiaTheme="minorEastAsia"/>
                  <w:lang w:val="en-US" w:eastAsia="zh-CN"/>
                </w:rPr>
                <w:t>guojing6@chinatelecom.cn</w:t>
              </w:r>
            </w:hyperlink>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14:paraId="391A6B41" w14:textId="77777777" w:rsidTr="000336A9">
        <w:tc>
          <w:tcPr>
            <w:tcW w:w="1477"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000"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80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35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0336A9">
        <w:tc>
          <w:tcPr>
            <w:tcW w:w="1477"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14:paraId="774C3F63" w14:textId="77777777" w:rsidR="00E14429" w:rsidRDefault="00E14429">
            <w:pPr>
              <w:tabs>
                <w:tab w:val="left" w:pos="551"/>
              </w:tabs>
              <w:rPr>
                <w:lang w:val="en-US" w:eastAsia="ko-KR"/>
              </w:rPr>
            </w:pPr>
          </w:p>
        </w:tc>
        <w:tc>
          <w:tcPr>
            <w:tcW w:w="180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0336A9">
        <w:tc>
          <w:tcPr>
            <w:tcW w:w="1477"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14:paraId="1C388796" w14:textId="77777777" w:rsidR="00E14429" w:rsidRDefault="00E14429">
            <w:pPr>
              <w:tabs>
                <w:tab w:val="left" w:pos="551"/>
              </w:tabs>
              <w:rPr>
                <w:lang w:val="en-US" w:eastAsia="ko-KR"/>
              </w:rPr>
            </w:pPr>
          </w:p>
        </w:tc>
        <w:tc>
          <w:tcPr>
            <w:tcW w:w="180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14:paraId="50438AC5" w14:textId="77777777"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2F7EEF" w14:textId="77777777" w:rsidR="00E14429" w:rsidRDefault="00E14429">
            <w:pPr>
              <w:rPr>
                <w:rFonts w:eastAsiaTheme="minorEastAsia"/>
                <w:lang w:val="en-US" w:eastAsia="zh-CN"/>
              </w:rPr>
            </w:pPr>
          </w:p>
          <w:p w14:paraId="1B2568B9" w14:textId="77777777" w:rsidR="00E14429" w:rsidRDefault="00AD701B">
            <w:pPr>
              <w:rPr>
                <w:rFonts w:eastAsiaTheme="minorEastAsia"/>
                <w:lang w:val="en-US" w:eastAsia="zh-CN"/>
              </w:rPr>
            </w:pPr>
            <w:r>
              <w:rPr>
                <w:rFonts w:eastAsiaTheme="minorEastAsia"/>
                <w:lang w:val="en-US" w:eastAsia="zh-CN"/>
              </w:rPr>
              <w:t>There are at least 3 sub-options for Option 2 for TDD</w:t>
            </w:r>
          </w:p>
          <w:p w14:paraId="052F4924" w14:textId="77777777" w:rsidR="00E14429" w:rsidRDefault="00E14429">
            <w:pPr>
              <w:rPr>
                <w:rFonts w:eastAsiaTheme="minorEastAsia"/>
                <w:lang w:val="en-US" w:eastAsia="zh-CN"/>
              </w:rPr>
            </w:pPr>
          </w:p>
          <w:p w14:paraId="0215ABF2" w14:textId="77777777" w:rsidR="00E14429" w:rsidRDefault="00E14429">
            <w:pPr>
              <w:rPr>
                <w:rFonts w:eastAsiaTheme="minorEastAsia"/>
                <w:b/>
                <w:bCs/>
                <w:color w:val="FF0000"/>
                <w:szCs w:val="22"/>
                <w:lang w:val="en-US" w:eastAsia="zh-CN"/>
              </w:rPr>
            </w:pP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B3210D9" w14:textId="77777777" w:rsidR="00E14429" w:rsidRDefault="00E14429">
            <w:pPr>
              <w:rPr>
                <w:rFonts w:eastAsiaTheme="minorEastAsia"/>
                <w:lang w:val="en-US" w:eastAsia="zh-CN"/>
              </w:rPr>
            </w:pPr>
          </w:p>
          <w:p w14:paraId="5ABD23CE" w14:textId="77777777" w:rsidR="00E14429" w:rsidRDefault="00AD701B">
            <w:pPr>
              <w:rPr>
                <w:rFonts w:eastAsiaTheme="minorEastAsia"/>
                <w:lang w:val="en-US" w:eastAsia="zh-CN"/>
              </w:rPr>
            </w:pPr>
            <w:r>
              <w:rPr>
                <w:rFonts w:eastAsiaTheme="minorEastAsia"/>
                <w:lang w:val="en-US" w:eastAsia="zh-CN"/>
              </w:rPr>
              <w:t>We would be fine with Option 2-2 and 2-3</w:t>
            </w:r>
          </w:p>
          <w:p w14:paraId="251380E9" w14:textId="77777777" w:rsidR="00E14429" w:rsidRDefault="00E14429">
            <w:pPr>
              <w:rPr>
                <w:rFonts w:eastAsiaTheme="minorEastAsia"/>
                <w:lang w:val="en-US" w:eastAsia="zh-CN"/>
              </w:rPr>
            </w:pPr>
          </w:p>
        </w:tc>
      </w:tr>
      <w:tr w:rsidR="00E14429" w14:paraId="6634ED47" w14:textId="77777777" w:rsidTr="000336A9">
        <w:tc>
          <w:tcPr>
            <w:tcW w:w="1477"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000" w:type="dxa"/>
          </w:tcPr>
          <w:p w14:paraId="5CF4A0B0" w14:textId="77777777" w:rsidR="00E14429" w:rsidRDefault="00E14429">
            <w:pPr>
              <w:tabs>
                <w:tab w:val="left" w:pos="551"/>
              </w:tabs>
              <w:rPr>
                <w:lang w:val="en-US" w:eastAsia="ko-KR"/>
              </w:rPr>
            </w:pPr>
          </w:p>
        </w:tc>
        <w:tc>
          <w:tcPr>
            <w:tcW w:w="180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0336A9">
        <w:tc>
          <w:tcPr>
            <w:tcW w:w="1477"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000" w:type="dxa"/>
          </w:tcPr>
          <w:p w14:paraId="18A809A6" w14:textId="77777777" w:rsidR="00E14429" w:rsidRDefault="00E14429">
            <w:pPr>
              <w:tabs>
                <w:tab w:val="left" w:pos="551"/>
              </w:tabs>
              <w:rPr>
                <w:lang w:val="en-US" w:eastAsia="ko-KR"/>
              </w:rPr>
            </w:pPr>
          </w:p>
        </w:tc>
        <w:tc>
          <w:tcPr>
            <w:tcW w:w="180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0336A9">
        <w:tc>
          <w:tcPr>
            <w:tcW w:w="1477"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000" w:type="dxa"/>
          </w:tcPr>
          <w:p w14:paraId="52B00FEC" w14:textId="77777777" w:rsidR="00E14429" w:rsidRDefault="00E14429">
            <w:pPr>
              <w:tabs>
                <w:tab w:val="left" w:pos="551"/>
              </w:tabs>
              <w:rPr>
                <w:lang w:val="en-US" w:eastAsia="ko-KR"/>
              </w:rPr>
            </w:pPr>
          </w:p>
        </w:tc>
        <w:tc>
          <w:tcPr>
            <w:tcW w:w="1806" w:type="dxa"/>
          </w:tcPr>
          <w:p w14:paraId="475FB91C" w14:textId="77777777" w:rsidR="00E14429" w:rsidRDefault="00E14429">
            <w:pPr>
              <w:tabs>
                <w:tab w:val="left" w:pos="551"/>
              </w:tabs>
              <w:rPr>
                <w:rFonts w:eastAsiaTheme="minorEastAsia"/>
                <w:lang w:val="en-US" w:eastAsia="zh-CN"/>
              </w:rPr>
            </w:pPr>
          </w:p>
        </w:tc>
        <w:tc>
          <w:tcPr>
            <w:tcW w:w="535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0336A9">
        <w:tc>
          <w:tcPr>
            <w:tcW w:w="1477"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000" w:type="dxa"/>
          </w:tcPr>
          <w:p w14:paraId="4CD2EB4B" w14:textId="77777777" w:rsidR="00E14429" w:rsidRDefault="00E14429">
            <w:pPr>
              <w:tabs>
                <w:tab w:val="left" w:pos="551"/>
              </w:tabs>
              <w:rPr>
                <w:lang w:val="en-US" w:eastAsia="ko-KR"/>
              </w:rPr>
            </w:pPr>
          </w:p>
        </w:tc>
        <w:tc>
          <w:tcPr>
            <w:tcW w:w="180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0336A9">
        <w:tc>
          <w:tcPr>
            <w:tcW w:w="1477" w:type="dxa"/>
          </w:tcPr>
          <w:p w14:paraId="7681134C" w14:textId="77777777" w:rsidR="00E14429" w:rsidRDefault="00AD701B">
            <w:pPr>
              <w:rPr>
                <w:lang w:val="en-US" w:eastAsia="ko-KR"/>
              </w:rPr>
            </w:pPr>
            <w:r>
              <w:rPr>
                <w:lang w:val="en-US" w:eastAsia="ko-KR"/>
              </w:rPr>
              <w:lastRenderedPageBreak/>
              <w:t>Ericsson</w:t>
            </w:r>
          </w:p>
        </w:tc>
        <w:tc>
          <w:tcPr>
            <w:tcW w:w="1000" w:type="dxa"/>
          </w:tcPr>
          <w:p w14:paraId="50CE4FD5" w14:textId="77777777" w:rsidR="00E14429" w:rsidRDefault="00AD701B">
            <w:pPr>
              <w:tabs>
                <w:tab w:val="left" w:pos="551"/>
              </w:tabs>
              <w:rPr>
                <w:lang w:val="en-US" w:eastAsia="ko-KR"/>
              </w:rPr>
            </w:pPr>
            <w:r>
              <w:rPr>
                <w:lang w:val="en-US" w:eastAsia="ko-KR"/>
              </w:rPr>
              <w:t>Y</w:t>
            </w:r>
          </w:p>
        </w:tc>
        <w:tc>
          <w:tcPr>
            <w:tcW w:w="1806" w:type="dxa"/>
          </w:tcPr>
          <w:p w14:paraId="15D976B9" w14:textId="77777777" w:rsidR="00E14429" w:rsidRDefault="00AD701B">
            <w:pPr>
              <w:tabs>
                <w:tab w:val="left" w:pos="551"/>
              </w:tabs>
              <w:rPr>
                <w:lang w:val="en-US" w:eastAsia="ko-KR"/>
              </w:rPr>
            </w:pPr>
            <w:r>
              <w:rPr>
                <w:lang w:val="en-US" w:eastAsia="ko-KR"/>
              </w:rPr>
              <w:t>Option 1</w:t>
            </w:r>
          </w:p>
        </w:tc>
        <w:tc>
          <w:tcPr>
            <w:tcW w:w="535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0336A9">
        <w:tc>
          <w:tcPr>
            <w:tcW w:w="1477"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000" w:type="dxa"/>
          </w:tcPr>
          <w:p w14:paraId="54AD2909" w14:textId="77777777" w:rsidR="00E14429" w:rsidRDefault="00E14429">
            <w:pPr>
              <w:tabs>
                <w:tab w:val="left" w:pos="551"/>
              </w:tabs>
              <w:rPr>
                <w:lang w:val="en-US" w:eastAsia="ko-KR"/>
              </w:rPr>
            </w:pPr>
          </w:p>
        </w:tc>
        <w:tc>
          <w:tcPr>
            <w:tcW w:w="180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0336A9">
        <w:tc>
          <w:tcPr>
            <w:tcW w:w="1477"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14:paraId="77EB4E95" w14:textId="77777777" w:rsidR="00E14429" w:rsidRDefault="00AD701B">
            <w:pPr>
              <w:tabs>
                <w:tab w:val="left" w:pos="551"/>
              </w:tabs>
              <w:rPr>
                <w:lang w:val="en-US" w:eastAsia="ko-KR"/>
              </w:rPr>
            </w:pPr>
            <w:r>
              <w:rPr>
                <w:lang w:val="en-US" w:eastAsia="ko-KR"/>
              </w:rPr>
              <w:t>Y</w:t>
            </w:r>
          </w:p>
        </w:tc>
        <w:tc>
          <w:tcPr>
            <w:tcW w:w="180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0336A9">
        <w:tc>
          <w:tcPr>
            <w:tcW w:w="1477" w:type="dxa"/>
          </w:tcPr>
          <w:p w14:paraId="33AA43C3" w14:textId="77777777" w:rsidR="00E14429" w:rsidRDefault="00AD701B">
            <w:pPr>
              <w:rPr>
                <w:lang w:val="en-US" w:eastAsia="ko-KR"/>
              </w:rPr>
            </w:pPr>
            <w:r>
              <w:rPr>
                <w:lang w:val="en-US" w:eastAsia="ko-KR"/>
              </w:rPr>
              <w:t>FL2</w:t>
            </w:r>
          </w:p>
        </w:tc>
        <w:tc>
          <w:tcPr>
            <w:tcW w:w="8157"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0336A9">
        <w:tc>
          <w:tcPr>
            <w:tcW w:w="1477" w:type="dxa"/>
          </w:tcPr>
          <w:p w14:paraId="7DC63A06" w14:textId="77777777" w:rsidR="00E14429" w:rsidRDefault="00AD701B">
            <w:pPr>
              <w:rPr>
                <w:lang w:val="en-US" w:eastAsia="ko-KR"/>
              </w:rPr>
            </w:pPr>
            <w:r>
              <w:rPr>
                <w:lang w:val="en-US" w:eastAsia="ko-KR"/>
              </w:rPr>
              <w:t>Qualcomm</w:t>
            </w:r>
          </w:p>
        </w:tc>
        <w:tc>
          <w:tcPr>
            <w:tcW w:w="1000" w:type="dxa"/>
          </w:tcPr>
          <w:p w14:paraId="38AD0532" w14:textId="77777777" w:rsidR="00E14429" w:rsidRDefault="00AD701B">
            <w:pPr>
              <w:tabs>
                <w:tab w:val="left" w:pos="551"/>
              </w:tabs>
              <w:rPr>
                <w:lang w:val="en-US" w:eastAsia="ko-KR"/>
              </w:rPr>
            </w:pPr>
            <w:r>
              <w:rPr>
                <w:lang w:val="en-US" w:eastAsia="ko-KR"/>
              </w:rPr>
              <w:t>Y</w:t>
            </w:r>
          </w:p>
        </w:tc>
        <w:tc>
          <w:tcPr>
            <w:tcW w:w="1806" w:type="dxa"/>
          </w:tcPr>
          <w:p w14:paraId="60AD234F" w14:textId="77777777" w:rsidR="00E14429" w:rsidRDefault="00E14429">
            <w:pPr>
              <w:tabs>
                <w:tab w:val="left" w:pos="551"/>
              </w:tabs>
              <w:rPr>
                <w:lang w:val="en-US" w:eastAsia="ko-KR"/>
              </w:rPr>
            </w:pPr>
          </w:p>
        </w:tc>
        <w:tc>
          <w:tcPr>
            <w:tcW w:w="5351" w:type="dxa"/>
          </w:tcPr>
          <w:p w14:paraId="6D3066DD" w14:textId="77777777" w:rsidR="00E14429" w:rsidRDefault="00E14429">
            <w:pPr>
              <w:rPr>
                <w:lang w:val="en-US" w:eastAsia="ko-KR"/>
              </w:rPr>
            </w:pPr>
          </w:p>
        </w:tc>
      </w:tr>
      <w:tr w:rsidR="00E14429" w14:paraId="2291AAE8" w14:textId="77777777" w:rsidTr="000336A9">
        <w:tc>
          <w:tcPr>
            <w:tcW w:w="1477"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000"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14:paraId="76396C04" w14:textId="77777777" w:rsidTr="000336A9">
        <w:tc>
          <w:tcPr>
            <w:tcW w:w="1477" w:type="dxa"/>
          </w:tcPr>
          <w:p w14:paraId="495647B2" w14:textId="77777777" w:rsidR="00E14429" w:rsidRDefault="00AD701B">
            <w:pPr>
              <w:rPr>
                <w:rFonts w:eastAsiaTheme="minorEastAsia"/>
                <w:lang w:val="en-US" w:eastAsia="zh-CN"/>
              </w:rPr>
            </w:pPr>
            <w:r>
              <w:rPr>
                <w:rFonts w:eastAsiaTheme="minorEastAsia" w:hint="eastAsia"/>
                <w:lang w:val="en-US" w:eastAsia="zh-CN"/>
              </w:rPr>
              <w:t>Xiaomi</w:t>
            </w:r>
          </w:p>
        </w:tc>
        <w:tc>
          <w:tcPr>
            <w:tcW w:w="1000" w:type="dxa"/>
          </w:tcPr>
          <w:p w14:paraId="0E094119" w14:textId="77777777" w:rsidR="00E14429" w:rsidRDefault="00E14429">
            <w:pPr>
              <w:tabs>
                <w:tab w:val="left" w:pos="551"/>
              </w:tabs>
              <w:rPr>
                <w:rFonts w:eastAsiaTheme="minorEastAsia"/>
                <w:lang w:val="en-US" w:eastAsia="zh-CN"/>
              </w:rPr>
            </w:pPr>
          </w:p>
        </w:tc>
        <w:tc>
          <w:tcPr>
            <w:tcW w:w="7157" w:type="dxa"/>
            <w:gridSpan w:val="2"/>
          </w:tcPr>
          <w:p w14:paraId="14130FDC" w14:textId="77777777"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14:paraId="3A54321B" w14:textId="77777777" w:rsidR="00E14429" w:rsidRDefault="00AD701B">
            <w:pPr>
              <w:rPr>
                <w:rFonts w:eastAsiaTheme="minorEastAsia"/>
                <w:lang w:val="en-US" w:eastAsia="zh-CN"/>
              </w:rPr>
            </w:pPr>
            <w:r>
              <w:rPr>
                <w:rFonts w:eastAsiaTheme="minorEastAsia"/>
                <w:lang w:val="en-US" w:eastAsia="zh-CN"/>
              </w:rPr>
              <w:lastRenderedPageBreak/>
              <w:t>Our first preference is not to mandate the separate initial DL BWP and also guarantee the center frequency alignment in TDD system. E.g., with the following update for option 2</w:t>
            </w:r>
          </w:p>
          <w:p w14:paraId="4B12FEB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2C28235" w14:textId="77777777"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6B09E8EB" w14:textId="77777777"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14:paraId="5D39A7A1" w14:textId="77777777" w:rsidTr="000336A9">
        <w:tc>
          <w:tcPr>
            <w:tcW w:w="1477" w:type="dxa"/>
          </w:tcPr>
          <w:p w14:paraId="13F1BDFB"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14:paraId="3C1208A5" w14:textId="77777777" w:rsidR="00E14429" w:rsidRDefault="00E14429">
            <w:pPr>
              <w:tabs>
                <w:tab w:val="left" w:pos="551"/>
              </w:tabs>
              <w:rPr>
                <w:rFonts w:eastAsiaTheme="minorEastAsia"/>
                <w:lang w:val="en-US" w:eastAsia="zh-CN"/>
              </w:rPr>
            </w:pPr>
          </w:p>
        </w:tc>
        <w:tc>
          <w:tcPr>
            <w:tcW w:w="7157" w:type="dxa"/>
            <w:gridSpan w:val="2"/>
          </w:tcPr>
          <w:p w14:paraId="1AE28034"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E5D11B2" w14:textId="77777777" w:rsidR="00E14429" w:rsidRDefault="00AD701B">
            <w:pPr>
              <w:pStyle w:val="ListParagraph"/>
              <w:numPr>
                <w:ilvl w:val="0"/>
                <w:numId w:val="15"/>
              </w:numPr>
              <w:rPr>
                <w:b/>
                <w:bCs/>
                <w:sz w:val="20"/>
                <w:szCs w:val="22"/>
                <w:lang w:val="en-US"/>
              </w:rPr>
            </w:pPr>
            <w:r>
              <w:rPr>
                <w:b/>
                <w:bCs/>
                <w:sz w:val="20"/>
                <w:szCs w:val="22"/>
                <w:lang w:val="en-US"/>
              </w:rPr>
              <w:t>Option 3:</w:t>
            </w:r>
          </w:p>
          <w:p w14:paraId="537CCC74" w14:textId="77777777" w:rsidR="00E14429" w:rsidRDefault="00AD701B">
            <w:pPr>
              <w:pStyle w:val="ListParagraph"/>
              <w:numPr>
                <w:ilvl w:val="1"/>
                <w:numId w:val="15"/>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75BC6277" w14:textId="77777777"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571A77C0" w14:textId="77777777"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2D70D8CB" w14:textId="77777777"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14:paraId="6F68F10A" w14:textId="77777777" w:rsidTr="000336A9">
        <w:tc>
          <w:tcPr>
            <w:tcW w:w="1477" w:type="dxa"/>
          </w:tcPr>
          <w:p w14:paraId="07E0BB0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14:paraId="5374F3AF" w14:textId="77777777" w:rsidR="00E14429" w:rsidRDefault="00E14429">
            <w:pPr>
              <w:tabs>
                <w:tab w:val="left" w:pos="551"/>
              </w:tabs>
              <w:rPr>
                <w:rFonts w:eastAsiaTheme="minorEastAsia"/>
                <w:lang w:val="en-US" w:eastAsia="zh-CN"/>
              </w:rPr>
            </w:pPr>
          </w:p>
        </w:tc>
        <w:tc>
          <w:tcPr>
            <w:tcW w:w="7157" w:type="dxa"/>
            <w:gridSpan w:val="2"/>
          </w:tcPr>
          <w:p w14:paraId="48B5541E"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14429" w14:paraId="308E3FD4" w14:textId="77777777" w:rsidTr="000336A9">
        <w:tc>
          <w:tcPr>
            <w:tcW w:w="1477" w:type="dxa"/>
          </w:tcPr>
          <w:p w14:paraId="27F40D49"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14:paraId="58AE7EB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14:paraId="393FFA1D"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14:paraId="666AF6E3" w14:textId="77777777"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0336A9">
        <w:tc>
          <w:tcPr>
            <w:tcW w:w="1477" w:type="dxa"/>
          </w:tcPr>
          <w:p w14:paraId="5C3367EE" w14:textId="77777777" w:rsidR="00E14429" w:rsidRDefault="00AD701B">
            <w:pPr>
              <w:rPr>
                <w:rFonts w:eastAsia="Yu Mincho"/>
                <w:lang w:val="en-US" w:eastAsia="ja-JP"/>
              </w:rPr>
            </w:pPr>
            <w:r>
              <w:rPr>
                <w:lang w:val="en-US" w:eastAsia="ko-KR"/>
              </w:rPr>
              <w:t>NEC</w:t>
            </w:r>
          </w:p>
        </w:tc>
        <w:tc>
          <w:tcPr>
            <w:tcW w:w="1000" w:type="dxa"/>
          </w:tcPr>
          <w:p w14:paraId="3B26ECFA" w14:textId="77777777" w:rsidR="00E14429" w:rsidRDefault="00AD701B">
            <w:pPr>
              <w:tabs>
                <w:tab w:val="left" w:pos="551"/>
              </w:tabs>
              <w:rPr>
                <w:rFonts w:eastAsia="Yu Mincho"/>
                <w:lang w:val="en-US" w:eastAsia="ja-JP"/>
              </w:rPr>
            </w:pPr>
            <w:r>
              <w:rPr>
                <w:lang w:val="en-US" w:eastAsia="ko-KR"/>
              </w:rPr>
              <w:t>Y</w:t>
            </w:r>
          </w:p>
        </w:tc>
        <w:tc>
          <w:tcPr>
            <w:tcW w:w="1806" w:type="dxa"/>
          </w:tcPr>
          <w:p w14:paraId="5F5E12A7" w14:textId="77777777" w:rsidR="00E14429" w:rsidRDefault="00AD701B">
            <w:pPr>
              <w:rPr>
                <w:rFonts w:eastAsia="Yu Mincho"/>
                <w:lang w:val="en-US" w:eastAsia="ja-JP"/>
              </w:rPr>
            </w:pPr>
            <w:r>
              <w:rPr>
                <w:lang w:val="en-US" w:eastAsia="ko-KR"/>
              </w:rPr>
              <w:t>Option 1</w:t>
            </w:r>
          </w:p>
        </w:tc>
        <w:tc>
          <w:tcPr>
            <w:tcW w:w="535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0336A9">
        <w:tc>
          <w:tcPr>
            <w:tcW w:w="1477"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80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0336A9">
        <w:tc>
          <w:tcPr>
            <w:tcW w:w="1477"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0AF80C3D"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0336A9">
        <w:tc>
          <w:tcPr>
            <w:tcW w:w="1477"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000"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806" w:type="dxa"/>
          </w:tcPr>
          <w:p w14:paraId="6637A16A" w14:textId="77777777" w:rsidR="00E14429" w:rsidRDefault="00AD701B">
            <w:pPr>
              <w:rPr>
                <w:rFonts w:eastAsia="Yu Mincho"/>
                <w:lang w:val="en-US" w:eastAsia="ja-JP"/>
              </w:rPr>
            </w:pPr>
            <w:r>
              <w:rPr>
                <w:rFonts w:eastAsia="Yu Mincho"/>
                <w:lang w:val="en-US" w:eastAsia="ja-JP"/>
              </w:rPr>
              <w:t>Option 1</w:t>
            </w:r>
          </w:p>
        </w:tc>
        <w:tc>
          <w:tcPr>
            <w:tcW w:w="535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14:paraId="03962791" w14:textId="77777777" w:rsidTr="000336A9">
        <w:tc>
          <w:tcPr>
            <w:tcW w:w="1477" w:type="dxa"/>
          </w:tcPr>
          <w:p w14:paraId="3149052D" w14:textId="77777777" w:rsidR="00E14429" w:rsidRDefault="00AD701B">
            <w:pPr>
              <w:rPr>
                <w:rFonts w:eastAsia="Yu Mincho"/>
                <w:lang w:val="en-US" w:eastAsia="ja-JP"/>
              </w:rPr>
            </w:pPr>
            <w:r>
              <w:rPr>
                <w:rFonts w:eastAsiaTheme="minorEastAsia"/>
                <w:lang w:val="en-US" w:eastAsia="zh-CN"/>
              </w:rPr>
              <w:t>Samsung</w:t>
            </w:r>
          </w:p>
        </w:tc>
        <w:tc>
          <w:tcPr>
            <w:tcW w:w="1000" w:type="dxa"/>
          </w:tcPr>
          <w:p w14:paraId="59584BBD" w14:textId="77777777"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14:paraId="2B5E7AF0" w14:textId="77777777" w:rsidR="00E14429" w:rsidRDefault="00AD701B">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29F0487" w14:textId="77777777" w:rsidR="00E14429" w:rsidRDefault="00E14429">
            <w:pPr>
              <w:rPr>
                <w:rFonts w:eastAsiaTheme="minorEastAsia"/>
                <w:lang w:val="en-US" w:eastAsia="zh-CN"/>
              </w:rPr>
            </w:pPr>
          </w:p>
          <w:p w14:paraId="097DA9DB" w14:textId="77777777"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4E9DED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B17E037" w14:textId="77777777"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2E01513C" w14:textId="77777777"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14:paraId="58ADCC35" w14:textId="77777777" w:rsidTr="000336A9">
        <w:tc>
          <w:tcPr>
            <w:tcW w:w="1477" w:type="dxa"/>
          </w:tcPr>
          <w:p w14:paraId="3278A511" w14:textId="77777777" w:rsidR="00E14429" w:rsidRDefault="00AD701B">
            <w:pPr>
              <w:rPr>
                <w:rFonts w:eastAsiaTheme="minorEastAsia"/>
                <w:lang w:val="en-US" w:eastAsia="zh-CN"/>
              </w:rPr>
            </w:pPr>
            <w:r>
              <w:rPr>
                <w:rFonts w:eastAsia="Malgun Gothic" w:hint="eastAsia"/>
                <w:lang w:val="en-US" w:eastAsia="ko-KR"/>
              </w:rPr>
              <w:t>LGE</w:t>
            </w:r>
          </w:p>
        </w:tc>
        <w:tc>
          <w:tcPr>
            <w:tcW w:w="1000" w:type="dxa"/>
          </w:tcPr>
          <w:p w14:paraId="59614A47"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14:paraId="046B5C1D" w14:textId="77777777" w:rsidR="00E14429" w:rsidRDefault="00AD701B">
            <w:pPr>
              <w:rPr>
                <w:rFonts w:eastAsia="Malgun Gothic"/>
                <w:lang w:val="en-US" w:eastAsia="ko-KR"/>
              </w:rPr>
            </w:pPr>
            <w:r>
              <w:rPr>
                <w:rFonts w:eastAsia="Malgun Gothic" w:hint="eastAsia"/>
                <w:lang w:val="en-US" w:eastAsia="ko-KR"/>
              </w:rPr>
              <w:t xml:space="preserve">Our preference is Option 2. </w:t>
            </w:r>
          </w:p>
          <w:p w14:paraId="25B9819B" w14:textId="77777777"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14:paraId="5461444F" w14:textId="77777777" w:rsidTr="000336A9">
        <w:tc>
          <w:tcPr>
            <w:tcW w:w="1477" w:type="dxa"/>
          </w:tcPr>
          <w:p w14:paraId="1E7FF03D" w14:textId="77777777" w:rsidR="00E14429" w:rsidRDefault="00AD701B">
            <w:pPr>
              <w:rPr>
                <w:rFonts w:eastAsiaTheme="minorEastAsia"/>
                <w:lang w:eastAsia="zh-CN"/>
              </w:rPr>
            </w:pPr>
            <w:r>
              <w:rPr>
                <w:rFonts w:eastAsiaTheme="minorEastAsia"/>
                <w:lang w:eastAsia="zh-CN"/>
              </w:rPr>
              <w:t>Huawei, HiSilicon</w:t>
            </w:r>
          </w:p>
        </w:tc>
        <w:tc>
          <w:tcPr>
            <w:tcW w:w="1000" w:type="dxa"/>
          </w:tcPr>
          <w:p w14:paraId="2D30059D" w14:textId="77777777" w:rsidR="00E14429" w:rsidRDefault="00E14429">
            <w:pPr>
              <w:tabs>
                <w:tab w:val="left" w:pos="551"/>
              </w:tabs>
              <w:rPr>
                <w:rFonts w:eastAsiaTheme="minorEastAsia"/>
                <w:lang w:val="en-US" w:eastAsia="zh-CN"/>
              </w:rPr>
            </w:pPr>
          </w:p>
        </w:tc>
        <w:tc>
          <w:tcPr>
            <w:tcW w:w="7157" w:type="dxa"/>
            <w:gridSpan w:val="2"/>
          </w:tcPr>
          <w:p w14:paraId="26542D61" w14:textId="77777777"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65DB7CF" w14:textId="77777777"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14:paraId="34A516F2" w14:textId="77777777" w:rsidTr="000336A9">
        <w:tc>
          <w:tcPr>
            <w:tcW w:w="1477" w:type="dxa"/>
          </w:tcPr>
          <w:p w14:paraId="328668CF"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00" w:type="dxa"/>
          </w:tcPr>
          <w:p w14:paraId="696FAC6E" w14:textId="77777777" w:rsidR="00E14429" w:rsidRDefault="00AD701B">
            <w:pPr>
              <w:tabs>
                <w:tab w:val="left" w:pos="551"/>
              </w:tabs>
              <w:rPr>
                <w:rFonts w:eastAsiaTheme="minorEastAsia"/>
                <w:lang w:val="en-US" w:eastAsia="zh-CN"/>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7157" w:type="dxa"/>
            <w:gridSpan w:val="2"/>
          </w:tcPr>
          <w:p w14:paraId="7C36F2FD" w14:textId="77777777" w:rsidR="00E14429" w:rsidRDefault="00AD701B">
            <w:pPr>
              <w:rPr>
                <w:rFonts w:eastAsia="SimSun"/>
                <w:lang w:val="en-US" w:eastAsia="zh-CN"/>
              </w:rPr>
            </w:pPr>
            <w:proofErr w:type="gramStart"/>
            <w:r>
              <w:rPr>
                <w:rFonts w:eastAsia="SimSun" w:hint="eastAsia"/>
                <w:lang w:val="en-US" w:eastAsia="zh-CN"/>
              </w:rPr>
              <w:t>The  center</w:t>
            </w:r>
            <w:proofErr w:type="gramEnd"/>
            <w:r>
              <w:rPr>
                <w:rFonts w:eastAsia="SimSun" w:hint="eastAsia"/>
                <w:lang w:val="en-US" w:eastAsia="zh-CN"/>
              </w:rPr>
              <w:t xml:space="preserve">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6314DDDA" w14:textId="77777777" w:rsidR="00E14429" w:rsidRDefault="00AD701B">
            <w:pPr>
              <w:rPr>
                <w:rFonts w:eastAsia="SimSun"/>
                <w:lang w:val="en-US" w:eastAsia="zh-CN"/>
              </w:rPr>
            </w:pPr>
            <w:r>
              <w:rPr>
                <w:rFonts w:eastAsia="SimSun" w:hint="eastAsia"/>
                <w:lang w:val="en-US" w:eastAsia="zh-CN"/>
              </w:rPr>
              <w:t>Based on above, the following is proposed</w:t>
            </w:r>
          </w:p>
          <w:p w14:paraId="328FDD79"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430264D" w14:textId="77777777"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63A2C6A"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C6D38D"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6AE710F" w14:textId="77777777" w:rsidR="00E14429" w:rsidRDefault="00AD701B">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proofErr w:type="gramStart"/>
            <w:r>
              <w:rPr>
                <w:rFonts w:eastAsia="SimSun" w:hint="eastAsia"/>
                <w:lang w:val="en-US" w:eastAsia="zh-CN"/>
              </w:rPr>
              <w:t>Moreover,  if</w:t>
            </w:r>
            <w:proofErr w:type="gramEnd"/>
            <w:r>
              <w:rPr>
                <w:rFonts w:eastAsia="SimSun" w:hint="eastAsia"/>
                <w:lang w:val="en-US" w:eastAsia="zh-CN"/>
              </w:rPr>
              <w:t xml:space="preserve"> MIB-configured CORESET#0 is aligned with initial UL BWP, there is no need to configure the separate initial DL BWP.</w:t>
            </w:r>
          </w:p>
          <w:p w14:paraId="5D342610" w14:textId="77777777" w:rsidR="00E14429" w:rsidRDefault="00AD701B">
            <w:pPr>
              <w:rPr>
                <w:rFonts w:eastAsiaTheme="minorEastAsia"/>
                <w:lang w:val="en-US" w:eastAsia="zh-CN"/>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0336A9" w14:paraId="0BDAF6D8" w14:textId="77777777" w:rsidTr="000336A9">
        <w:tc>
          <w:tcPr>
            <w:tcW w:w="1477" w:type="dxa"/>
          </w:tcPr>
          <w:p w14:paraId="3C6E014E" w14:textId="77777777"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14:paraId="6334DA6F" w14:textId="77777777"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14:paraId="7DACD100" w14:textId="77777777"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14:paraId="69DAF6CA" w14:textId="77777777" w:rsidR="000336A9" w:rsidRDefault="000336A9" w:rsidP="000336A9">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03AA516" w14:textId="77777777" w:rsidR="000336A9" w:rsidRDefault="000336A9" w:rsidP="000336A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4DC0094" w14:textId="77777777"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14:anchorId="1F3E9142" wp14:editId="3E5765F2">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770F0175" w14:textId="77777777"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15B7E197" w14:textId="77777777" w:rsidR="000336A9" w:rsidRDefault="000336A9" w:rsidP="000336A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56098A"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61B8C900"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0903E4FD"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7574652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D5A29B8"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6FF3E80" w14:textId="77777777"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0D995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9C0FE44"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BE7581C"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52C091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5662FF7"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6C4B0AC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15E9F586" w14:textId="77777777"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4B7CDF2F" w14:textId="77777777"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08AEF2F" w14:textId="77777777"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D06A123" w14:textId="77777777"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26084FF" w14:textId="77777777" w:rsidR="000336A9" w:rsidRPr="008218EA" w:rsidRDefault="000336A9" w:rsidP="000336A9">
            <w:pPr>
              <w:pStyle w:val="ListParagraph"/>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RedCap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14:paraId="30EE25F3" w14:textId="77777777" w:rsidTr="000336A9">
        <w:tc>
          <w:tcPr>
            <w:tcW w:w="1477" w:type="dxa"/>
          </w:tcPr>
          <w:p w14:paraId="6A3C6587" w14:textId="77777777" w:rsidR="002043D2" w:rsidRDefault="00195BF9" w:rsidP="000336A9">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000" w:type="dxa"/>
          </w:tcPr>
          <w:p w14:paraId="2A0FDA90" w14:textId="77777777" w:rsidR="002043D2" w:rsidRDefault="002043D2" w:rsidP="000336A9">
            <w:pPr>
              <w:tabs>
                <w:tab w:val="left" w:pos="551"/>
              </w:tabs>
              <w:rPr>
                <w:rFonts w:eastAsiaTheme="minorEastAsia"/>
                <w:lang w:val="en-US" w:eastAsia="zh-CN"/>
              </w:rPr>
            </w:pPr>
          </w:p>
        </w:tc>
        <w:tc>
          <w:tcPr>
            <w:tcW w:w="7157" w:type="dxa"/>
            <w:gridSpan w:val="2"/>
          </w:tcPr>
          <w:p w14:paraId="3D409D14" w14:textId="77777777"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2D6EF24" w14:textId="77777777" w:rsidR="00195BF9" w:rsidRPr="00665784" w:rsidRDefault="00195BF9" w:rsidP="00195BF9">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3AA120FA" w14:textId="77777777" w:rsidR="00195BF9" w:rsidRDefault="00195BF9" w:rsidP="00195BF9">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27AFC0C" w14:textId="77777777" w:rsidR="00133250" w:rsidRDefault="00195BF9" w:rsidP="00195BF9">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3244168" w14:textId="77777777" w:rsidR="002043D2" w:rsidRPr="00133250" w:rsidRDefault="00195BF9" w:rsidP="00133250">
            <w:pPr>
              <w:pStyle w:val="ListParagraph"/>
              <w:numPr>
                <w:ilvl w:val="0"/>
                <w:numId w:val="35"/>
              </w:numPr>
              <w:rPr>
                <w:rFonts w:ascii="Times New Roman" w:eastAsia="Yu Mincho" w:hAnsi="Times New Roman" w:cs="Times New Roman"/>
                <w:sz w:val="20"/>
                <w:szCs w:val="20"/>
                <w:lang w:val="en-US"/>
              </w:rPr>
            </w:pPr>
            <w:r w:rsidRPr="00133250">
              <w:rPr>
                <w:rFonts w:eastAsia="Yu Mincho"/>
                <w:lang w:val="en-US"/>
              </w:rPr>
              <w:t>If it does not include the entire CORESET#0, does UE need to monitor CORESET#0 during initial access including random access?</w:t>
            </w:r>
          </w:p>
        </w:tc>
      </w:tr>
      <w:tr w:rsidR="00BB3979" w14:paraId="60A1944A" w14:textId="77777777" w:rsidTr="000336A9">
        <w:tc>
          <w:tcPr>
            <w:tcW w:w="1477" w:type="dxa"/>
          </w:tcPr>
          <w:p w14:paraId="3B3295B9" w14:textId="77777777" w:rsidR="00BB3979" w:rsidRPr="002B1DD2" w:rsidRDefault="00BB3979" w:rsidP="001D0562">
            <w:pPr>
              <w:rPr>
                <w:rFonts w:eastAsiaTheme="minorEastAsia"/>
                <w:lang w:val="en-US" w:eastAsia="zh-CN"/>
              </w:rPr>
            </w:pPr>
            <w:r>
              <w:rPr>
                <w:rFonts w:eastAsiaTheme="minorEastAsia"/>
                <w:lang w:val="en-US" w:eastAsia="zh-CN"/>
              </w:rPr>
              <w:t>CMCC</w:t>
            </w:r>
          </w:p>
        </w:tc>
        <w:tc>
          <w:tcPr>
            <w:tcW w:w="1000" w:type="dxa"/>
          </w:tcPr>
          <w:p w14:paraId="1EA6A7C3" w14:textId="77777777" w:rsidR="00BB3979" w:rsidRDefault="00BB3979" w:rsidP="001D0562">
            <w:pPr>
              <w:tabs>
                <w:tab w:val="left" w:pos="551"/>
              </w:tabs>
              <w:rPr>
                <w:rFonts w:eastAsiaTheme="minorEastAsia"/>
                <w:lang w:val="en-US" w:eastAsia="zh-CN"/>
              </w:rPr>
            </w:pPr>
            <w:r>
              <w:rPr>
                <w:rFonts w:eastAsiaTheme="minorEastAsia"/>
                <w:lang w:val="en-US" w:eastAsia="zh-CN"/>
              </w:rPr>
              <w:t>Y</w:t>
            </w:r>
          </w:p>
        </w:tc>
        <w:tc>
          <w:tcPr>
            <w:tcW w:w="7157" w:type="dxa"/>
            <w:gridSpan w:val="2"/>
          </w:tcPr>
          <w:p w14:paraId="7A7E973D" w14:textId="77777777" w:rsidR="00BB3979" w:rsidRPr="002B1DD2" w:rsidRDefault="00BB3979" w:rsidP="001D0562">
            <w:pPr>
              <w:rPr>
                <w:rFonts w:eastAsia="Malgun Gothic"/>
                <w:lang w:val="en-US" w:eastAsia="ko-KR"/>
              </w:rPr>
            </w:pPr>
            <w:r>
              <w:rPr>
                <w:rFonts w:eastAsia="Malgun Gothic" w:hint="eastAsia"/>
                <w:lang w:val="en-US" w:eastAsia="ko-KR"/>
              </w:rPr>
              <w:t xml:space="preserve">Our preference is Option 2. </w:t>
            </w:r>
          </w:p>
          <w:p w14:paraId="657CF03A" w14:textId="77777777" w:rsidR="00BB3979" w:rsidRDefault="00BB3979" w:rsidP="001D0562">
            <w:pPr>
              <w:jc w:val="both"/>
              <w:rPr>
                <w:rFonts w:eastAsiaTheme="minorEastAsia"/>
                <w:lang w:val="en-US" w:eastAsia="zh-CN"/>
              </w:rPr>
            </w:pPr>
            <w:r>
              <w:rPr>
                <w:rFonts w:eastAsiaTheme="minorEastAsia" w:hint="eastAsia"/>
                <w:lang w:val="en-US" w:eastAsia="zh-CN"/>
              </w:rPr>
              <w:t xml:space="preserve">We prefer gNB is not mandated to configure </w:t>
            </w:r>
            <w:r w:rsidRPr="00624EE5">
              <w:rPr>
                <w:rFonts w:eastAsiaTheme="minorEastAsia"/>
                <w:lang w:val="en-US" w:eastAsia="zh-CN"/>
              </w:rPr>
              <w:t>separate initial DL BWP for RedCap</w:t>
            </w:r>
            <w:r>
              <w:rPr>
                <w:rFonts w:eastAsiaTheme="minorEastAsia" w:hint="eastAsia"/>
                <w:lang w:val="en-US" w:eastAsia="zh-CN"/>
              </w:rPr>
              <w:t xml:space="preserve"> so that gNB can remain flexibility of </w:t>
            </w:r>
            <w:r w:rsidRPr="002F5EE8">
              <w:rPr>
                <w:rFonts w:eastAsiaTheme="minorEastAsia"/>
                <w:lang w:val="en-US" w:eastAsia="zh-CN"/>
              </w:rPr>
              <w:t>configuration</w:t>
            </w:r>
            <w:r>
              <w:rPr>
                <w:rFonts w:eastAsiaTheme="minorEastAsia" w:hint="eastAsia"/>
                <w:lang w:val="en-US" w:eastAsia="zh-CN"/>
              </w:rPr>
              <w:t xml:space="preserve">. For the sub-bullet of Option2, </w:t>
            </w:r>
            <w:r w:rsidRPr="003512A3">
              <w:rPr>
                <w:rFonts w:eastAsiaTheme="minorEastAsia"/>
                <w:lang w:val="en-US" w:eastAsia="zh-CN"/>
              </w:rPr>
              <w:t xml:space="preserve">the center frequencies of CORESET#0 and the initial UL BWP </w:t>
            </w:r>
            <w:r>
              <w:rPr>
                <w:rFonts w:eastAsiaTheme="minorEastAsia" w:hint="eastAsia"/>
                <w:lang w:val="en-US" w:eastAsia="zh-CN"/>
              </w:rPr>
              <w:t>to be</w:t>
            </w:r>
            <w:r>
              <w:rPr>
                <w:rFonts w:eastAsiaTheme="minorEastAsia"/>
                <w:lang w:val="en-US" w:eastAsia="zh-CN"/>
              </w:rPr>
              <w:t xml:space="preserve"> not necessarily aligned</w:t>
            </w:r>
            <w:r w:rsidRPr="003512A3">
              <w:rPr>
                <w:rFonts w:eastAsiaTheme="minorEastAsia"/>
                <w:lang w:val="en-US" w:eastAsia="zh-CN"/>
              </w:rPr>
              <w:t xml:space="preserve"> but </w:t>
            </w:r>
            <w:r>
              <w:rPr>
                <w:rFonts w:eastAsiaTheme="minorEastAsia" w:hint="eastAsia"/>
                <w:lang w:val="en-US" w:eastAsia="zh-CN"/>
              </w:rPr>
              <w:t>within</w:t>
            </w:r>
            <w:r w:rsidRPr="003512A3">
              <w:rPr>
                <w:rFonts w:eastAsiaTheme="minorEastAsia"/>
                <w:lang w:val="en-US" w:eastAsia="zh-CN"/>
              </w:rPr>
              <w:t xml:space="preserve"> RedCap UE maximum bandwidth</w:t>
            </w:r>
            <w:r>
              <w:rPr>
                <w:rFonts w:eastAsiaTheme="minorEastAsia" w:hint="eastAsia"/>
                <w:lang w:val="en-US" w:eastAsia="zh-CN"/>
              </w:rPr>
              <w:t xml:space="preserve"> can avoid retuning and remain some flexibility of the location of CORESET0, which is fine to us.</w:t>
            </w:r>
          </w:p>
          <w:p w14:paraId="0518BEA9" w14:textId="77777777" w:rsidR="00BB3979" w:rsidRDefault="00BB3979" w:rsidP="001D0562">
            <w:pPr>
              <w:rPr>
                <w:rFonts w:eastAsiaTheme="minorEastAsia"/>
                <w:lang w:val="en-US" w:eastAsia="zh-CN"/>
              </w:rPr>
            </w:pPr>
            <w:r>
              <w:rPr>
                <w:rFonts w:eastAsiaTheme="minorEastAsia" w:hint="eastAsia"/>
                <w:lang w:val="en-US" w:eastAsia="zh-CN"/>
              </w:rPr>
              <w:t xml:space="preserve">To make Option2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suggest the </w:t>
            </w:r>
            <w:r>
              <w:rPr>
                <w:rFonts w:eastAsiaTheme="minorEastAsia"/>
                <w:lang w:val="en-US" w:eastAsia="zh-CN"/>
              </w:rPr>
              <w:t>following</w:t>
            </w:r>
            <w:r>
              <w:rPr>
                <w:rFonts w:eastAsiaTheme="minorEastAsia" w:hint="eastAsia"/>
                <w:lang w:val="en-US" w:eastAsia="zh-CN"/>
              </w:rPr>
              <w:t xml:space="preserve"> modification.</w:t>
            </w:r>
          </w:p>
          <w:p w14:paraId="215707DA" w14:textId="77777777" w:rsidR="00BB3979" w:rsidRPr="00F01A6A" w:rsidRDefault="00BB3979" w:rsidP="00BB3979">
            <w:pPr>
              <w:pStyle w:val="ListParagraph"/>
              <w:numPr>
                <w:ilvl w:val="0"/>
                <w:numId w:val="15"/>
              </w:numPr>
              <w:rPr>
                <w:b/>
                <w:bCs/>
                <w:sz w:val="20"/>
                <w:szCs w:val="20"/>
                <w:lang w:val="en-US"/>
              </w:rPr>
            </w:pPr>
            <w:r w:rsidRPr="00F01A6A">
              <w:rPr>
                <w:b/>
                <w:bCs/>
                <w:sz w:val="20"/>
                <w:szCs w:val="20"/>
                <w:lang w:val="en-US"/>
              </w:rPr>
              <w:t xml:space="preserve">Option 2: </w:t>
            </w:r>
            <w:r w:rsidRPr="00F01A6A">
              <w:rPr>
                <w:rFonts w:hint="eastAsia"/>
                <w:b/>
                <w:bCs/>
                <w:color w:val="FF0000"/>
                <w:sz w:val="20"/>
                <w:szCs w:val="20"/>
                <w:lang w:val="en-US" w:eastAsia="zh-CN"/>
              </w:rPr>
              <w:t xml:space="preserve">A </w:t>
            </w:r>
            <w:r w:rsidRPr="00F01A6A">
              <w:rPr>
                <w:b/>
                <w:bCs/>
                <w:color w:val="FF0000"/>
                <w:sz w:val="20"/>
                <w:szCs w:val="20"/>
                <w:lang w:val="en-US"/>
              </w:rPr>
              <w:t>separate initial DL BWP is configur</w:t>
            </w:r>
            <w:r w:rsidRPr="00F01A6A">
              <w:rPr>
                <w:rFonts w:hint="eastAsia"/>
                <w:b/>
                <w:bCs/>
                <w:color w:val="FF0000"/>
                <w:sz w:val="20"/>
                <w:szCs w:val="20"/>
                <w:lang w:val="en-US" w:eastAsia="zh-CN"/>
              </w:rPr>
              <w:t>able</w:t>
            </w:r>
            <w:r w:rsidRPr="00F01A6A">
              <w:rPr>
                <w:b/>
                <w:bCs/>
                <w:color w:val="FF0000"/>
                <w:sz w:val="20"/>
                <w:szCs w:val="20"/>
                <w:lang w:val="en-US"/>
              </w:rPr>
              <w:t xml:space="preserve"> for RedCap,</w:t>
            </w:r>
            <w:r w:rsidRPr="00F01A6A">
              <w:rPr>
                <w:rFonts w:hint="eastAsia"/>
                <w:b/>
                <w:bCs/>
                <w:color w:val="FF0000"/>
                <w:sz w:val="20"/>
                <w:szCs w:val="20"/>
                <w:lang w:val="en-US" w:eastAsia="zh-CN"/>
              </w:rPr>
              <w:t xml:space="preserve"> </w:t>
            </w:r>
            <w:proofErr w:type="gramStart"/>
            <w:r w:rsidRPr="00F01A6A">
              <w:rPr>
                <w:b/>
                <w:bCs/>
                <w:sz w:val="20"/>
                <w:szCs w:val="20"/>
                <w:lang w:val="en-US"/>
              </w:rPr>
              <w:t>If</w:t>
            </w:r>
            <w:proofErr w:type="gramEnd"/>
            <w:r w:rsidRPr="00F01A6A">
              <w:rPr>
                <w:b/>
                <w:bCs/>
                <w:sz w:val="20"/>
                <w:szCs w:val="20"/>
                <w:lang w:val="en-US"/>
              </w:rPr>
              <w:t xml:space="preserve"> a separate initial DL BWP is not configured for RedCap, the RedCap UE continues to use at least the location, bandwidth, SCS, and cyclic prefix of the MIB-configured CORESET#0.</w:t>
            </w:r>
          </w:p>
          <w:p w14:paraId="22D5015A" w14:textId="77777777" w:rsidR="00BB3979" w:rsidRPr="00F01A6A" w:rsidRDefault="00BB3979" w:rsidP="00BB3979">
            <w:pPr>
              <w:pStyle w:val="ListParagraph"/>
              <w:numPr>
                <w:ilvl w:val="0"/>
                <w:numId w:val="17"/>
              </w:numPr>
              <w:rPr>
                <w:rFonts w:eastAsiaTheme="minorEastAsia"/>
                <w:lang w:val="en-US" w:eastAsia="zh-CN"/>
              </w:rPr>
            </w:pPr>
            <w:r w:rsidRPr="00F01A6A">
              <w:rPr>
                <w:b/>
                <w:bCs/>
                <w:sz w:val="20"/>
                <w:szCs w:val="20"/>
                <w:lang w:val="en-US"/>
              </w:rPr>
              <w:t xml:space="preserve">For TDD, the center frequencies of the MIB-configured CORESET#0 and the initial UL BWP are not necessarily aligned, but the total frequency span of MIB-configured CORESET#0 and </w:t>
            </w:r>
            <w:r w:rsidRPr="00F01A6A">
              <w:rPr>
                <w:b/>
                <w:bCs/>
                <w:sz w:val="20"/>
                <w:szCs w:val="20"/>
                <w:lang w:val="en-US"/>
              </w:rPr>
              <w:lastRenderedPageBreak/>
              <w:t>the initial UL BWP does not exceed the RedCap UE maximum bandwidth.</w:t>
            </w:r>
          </w:p>
        </w:tc>
      </w:tr>
      <w:tr w:rsidR="00382ED4" w14:paraId="35974538" w14:textId="77777777" w:rsidTr="000336A9">
        <w:tc>
          <w:tcPr>
            <w:tcW w:w="1477" w:type="dxa"/>
          </w:tcPr>
          <w:p w14:paraId="31C2B65F" w14:textId="77777777" w:rsidR="00382ED4" w:rsidRDefault="00382ED4" w:rsidP="001D056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preadtrum3</w:t>
            </w:r>
          </w:p>
        </w:tc>
        <w:tc>
          <w:tcPr>
            <w:tcW w:w="1000" w:type="dxa"/>
          </w:tcPr>
          <w:p w14:paraId="15DB2C09" w14:textId="77777777" w:rsidR="00382ED4" w:rsidRDefault="00382ED4" w:rsidP="001D0562">
            <w:pPr>
              <w:tabs>
                <w:tab w:val="left" w:pos="551"/>
              </w:tabs>
              <w:rPr>
                <w:rFonts w:eastAsiaTheme="minorEastAsia"/>
                <w:lang w:val="en-US" w:eastAsia="zh-CN"/>
              </w:rPr>
            </w:pPr>
          </w:p>
        </w:tc>
        <w:tc>
          <w:tcPr>
            <w:tcW w:w="7157" w:type="dxa"/>
            <w:gridSpan w:val="2"/>
          </w:tcPr>
          <w:p w14:paraId="143520BA" w14:textId="77777777" w:rsidR="00382ED4" w:rsidRDefault="00382ED4" w:rsidP="001D0562">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5352FAC" w14:textId="77777777" w:rsidR="00382ED4" w:rsidRPr="00665784" w:rsidRDefault="00382ED4" w:rsidP="00382ED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7472CAD9"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2DCE037" w14:textId="77777777" w:rsidR="00382ED4" w:rsidRDefault="00382ED4" w:rsidP="00382ED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1E9281B6" w14:textId="77777777" w:rsidR="00382ED4" w:rsidRPr="00382ED4" w:rsidRDefault="00382ED4" w:rsidP="00382ED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7586F3F6"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54A2432" w14:textId="77777777" w:rsidR="00382ED4" w:rsidRDefault="00382ED4" w:rsidP="00382ED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85B6783" w14:textId="77777777" w:rsidR="00382ED4" w:rsidRPr="00382ED4" w:rsidRDefault="00382ED4" w:rsidP="00382ED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059EBBCC" w14:textId="77777777" w:rsidR="00382ED4" w:rsidRPr="00382ED4" w:rsidRDefault="00382ED4" w:rsidP="00382ED4">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 xml:space="preserve">If it is configured for random access </w:t>
            </w:r>
            <w:r w:rsidRPr="00382ED4">
              <w:rPr>
                <w:rFonts w:ascii="Times" w:eastAsia="Microsoft YaHei UI" w:hAnsi="Times"/>
                <w:color w:val="FF0000"/>
                <w:szCs w:val="24"/>
                <w:lang w:eastAsia="zh-CN"/>
              </w:rPr>
              <w:t>while not for paging</w:t>
            </w:r>
            <w:r w:rsidRPr="00382ED4">
              <w:rPr>
                <w:rFonts w:ascii="Times" w:eastAsia="Microsoft YaHei UI" w:hAnsi="Times"/>
                <w:szCs w:val="24"/>
                <w:lang w:eastAsia="zh-CN"/>
              </w:rPr>
              <w:t xml:space="preserve"> in idle/inactive mode, RedCap UE does NOT expect it to contain SSB/CORESET#0/SIB.</w:t>
            </w:r>
          </w:p>
        </w:tc>
      </w:tr>
      <w:tr w:rsidR="00334F8B" w14:paraId="7C33021B" w14:textId="77777777" w:rsidTr="000336A9">
        <w:tc>
          <w:tcPr>
            <w:tcW w:w="1477" w:type="dxa"/>
          </w:tcPr>
          <w:p w14:paraId="52CE4302" w14:textId="22D05BC5" w:rsidR="00334F8B" w:rsidRPr="00334F8B" w:rsidRDefault="00334F8B" w:rsidP="00334F8B">
            <w:pPr>
              <w:rPr>
                <w:rFonts w:eastAsiaTheme="minorEastAsia"/>
                <w:lang w:eastAsia="zh-CN"/>
              </w:rPr>
            </w:pPr>
            <w:r>
              <w:rPr>
                <w:rFonts w:eastAsiaTheme="minorEastAsia"/>
                <w:lang w:val="en-US" w:eastAsia="zh-CN"/>
              </w:rPr>
              <w:t>Nordic</w:t>
            </w:r>
          </w:p>
        </w:tc>
        <w:tc>
          <w:tcPr>
            <w:tcW w:w="1000" w:type="dxa"/>
          </w:tcPr>
          <w:p w14:paraId="4DED928C" w14:textId="2E5D6C02" w:rsidR="00334F8B" w:rsidRDefault="00334F8B" w:rsidP="00334F8B">
            <w:pPr>
              <w:tabs>
                <w:tab w:val="left" w:pos="551"/>
              </w:tabs>
              <w:rPr>
                <w:rFonts w:eastAsiaTheme="minorEastAsia"/>
                <w:lang w:val="en-US" w:eastAsia="zh-CN"/>
              </w:rPr>
            </w:pPr>
            <w:r>
              <w:rPr>
                <w:rFonts w:eastAsiaTheme="minorEastAsia"/>
                <w:lang w:val="en-US" w:eastAsia="zh-CN"/>
              </w:rPr>
              <w:t>Option 1</w:t>
            </w:r>
          </w:p>
        </w:tc>
        <w:tc>
          <w:tcPr>
            <w:tcW w:w="7157" w:type="dxa"/>
            <w:gridSpan w:val="2"/>
          </w:tcPr>
          <w:p w14:paraId="5105619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proofErr w:type="gram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w:t>
            </w:r>
            <w:proofErr w:type="gramEnd"/>
            <w:r w:rsidRPr="004E33F8">
              <w:rPr>
                <w:rFonts w:ascii="Courier" w:hAnsi="Courier" w:cs="Courier"/>
                <w:color w:val="000000"/>
                <w:sz w:val="16"/>
                <w:szCs w:val="16"/>
                <w:lang w:val="en-US" w:eastAsia="fi-FI"/>
              </w:rPr>
              <w:t xml:space="preserve">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567DC80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326F9D25"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PDCCH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7EEC5DCB"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PDSCH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CD72E48" w14:textId="77777777" w:rsidR="00334F8B" w:rsidRPr="00334F8B"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6174B9B" w14:textId="77777777" w:rsidR="00334F8B" w:rsidRDefault="00334F8B" w:rsidP="00334F8B">
            <w:pPr>
              <w:rPr>
                <w:rFonts w:eastAsia="SimSun"/>
                <w:lang w:val="en-US" w:eastAsia="zh-CN"/>
              </w:rPr>
            </w:pPr>
            <w:r w:rsidRPr="00334F8B">
              <w:rPr>
                <w:rFonts w:ascii="Courier" w:hAnsi="Courier" w:cs="Courier"/>
                <w:color w:val="000000"/>
                <w:sz w:val="16"/>
                <w:szCs w:val="16"/>
                <w:lang w:val="en-US" w:eastAsia="fi-FI"/>
              </w:rPr>
              <w:t>}</w:t>
            </w:r>
          </w:p>
          <w:p w14:paraId="76BC7623"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sidRPr="0047425D">
              <w:rPr>
                <w:rFonts w:ascii="Courier" w:hAnsi="Courier" w:cs="Courier"/>
                <w:color w:val="000000"/>
                <w:sz w:val="16"/>
                <w:szCs w:val="16"/>
                <w:highlight w:val="yellow"/>
                <w:lang w:val="en-US" w:eastAsia="fi-FI"/>
              </w:rPr>
              <w:t>BWP ::=</w:t>
            </w:r>
            <w:proofErr w:type="gram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370D0E3B"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w:t>
            </w:r>
            <w:proofErr w:type="gramStart"/>
            <w:r w:rsidRPr="0047425D">
              <w:rPr>
                <w:rFonts w:ascii="Courier" w:hAnsi="Courier" w:cs="Courier"/>
                <w:color w:val="000000"/>
                <w:sz w:val="16"/>
                <w:szCs w:val="16"/>
                <w:highlight w:val="yellow"/>
                <w:lang w:val="en-US" w:eastAsia="fi-FI"/>
              </w:rPr>
              <w:t>0..</w:t>
            </w:r>
            <w:proofErr w:type="gramEnd"/>
            <w:r w:rsidRPr="0047425D">
              <w:rPr>
                <w:rFonts w:ascii="Courier" w:hAnsi="Courier" w:cs="Courier"/>
                <w:color w:val="000000"/>
                <w:sz w:val="16"/>
                <w:szCs w:val="16"/>
                <w:highlight w:val="yellow"/>
                <w:lang w:val="en-US" w:eastAsia="fi-FI"/>
              </w:rPr>
              <w:t>37949),</w:t>
            </w:r>
          </w:p>
          <w:p w14:paraId="0AE7CE78" w14:textId="77777777" w:rsidR="00334F8B" w:rsidRPr="00864AC2" w:rsidRDefault="00334F8B" w:rsidP="00334F8B">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79E88DAF" w14:textId="77777777" w:rsidR="00334F8B" w:rsidRPr="00864AC2"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proofErr w:type="gramStart"/>
            <w:r w:rsidRPr="00864AC2">
              <w:rPr>
                <w:rFonts w:ascii="Courier" w:hAnsi="Courier" w:cs="Courier"/>
                <w:color w:val="000000"/>
                <w:sz w:val="16"/>
                <w:szCs w:val="16"/>
                <w:lang w:val="en-US" w:eastAsia="fi-FI"/>
              </w:rPr>
              <w:t>{ extended</w:t>
            </w:r>
            <w:proofErr w:type="gramEnd"/>
            <w:r w:rsidRPr="00864AC2">
              <w:rPr>
                <w:rFonts w:ascii="Courier" w:hAnsi="Courier" w:cs="Courier"/>
                <w:color w:val="000000"/>
                <w:sz w:val="16"/>
                <w:szCs w:val="16"/>
                <w:lang w:val="en-US" w:eastAsia="fi-FI"/>
              </w:rPr>
              <w:t xml:space="preserve">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9906656" w14:textId="77777777" w:rsidR="00334F8B" w:rsidRPr="00334F8B" w:rsidRDefault="00334F8B" w:rsidP="00334F8B">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63B2E382" w14:textId="77777777" w:rsidR="00334F8B" w:rsidRDefault="00334F8B" w:rsidP="00334F8B">
            <w:pPr>
              <w:rPr>
                <w:rFonts w:ascii="Courier" w:eastAsia="SimSun" w:hAnsi="Courier" w:cs="Courier"/>
                <w:color w:val="000000"/>
                <w:sz w:val="16"/>
                <w:szCs w:val="16"/>
                <w:lang w:val="en-US" w:eastAsia="zh-CN"/>
              </w:rPr>
            </w:pPr>
          </w:p>
          <w:p w14:paraId="60CECC24" w14:textId="77777777" w:rsidR="00334F8B" w:rsidRDefault="00334F8B" w:rsidP="00334F8B">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787A59B7" w14:textId="77777777" w:rsidR="00334F8B" w:rsidRPr="00292B21" w:rsidRDefault="00334F8B" w:rsidP="00334F8B">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8D0BD1E" w14:textId="77777777" w:rsidR="00334F8B" w:rsidRDefault="00334F8B" w:rsidP="00334F8B">
            <w:pPr>
              <w:rPr>
                <w:lang w:val="en-US" w:eastAsia="ko-KR"/>
              </w:rPr>
            </w:pPr>
          </w:p>
          <w:p w14:paraId="4AF3D049" w14:textId="77777777" w:rsidR="00334F8B" w:rsidRPr="00B50144" w:rsidRDefault="00334F8B" w:rsidP="00334F8B">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p w14:paraId="068A56B1" w14:textId="77777777" w:rsidR="00334F8B" w:rsidRDefault="00334F8B" w:rsidP="00334F8B">
            <w:pPr>
              <w:rPr>
                <w:rFonts w:ascii="Courier" w:eastAsia="SimSun" w:hAnsi="Courier" w:cs="Courier"/>
                <w:color w:val="000000"/>
                <w:sz w:val="16"/>
                <w:szCs w:val="16"/>
                <w:lang w:val="en-US" w:eastAsia="zh-CN"/>
              </w:rPr>
            </w:pPr>
          </w:p>
          <w:p w14:paraId="042C736F" w14:textId="77777777" w:rsidR="00334F8B" w:rsidRDefault="00334F8B" w:rsidP="00334F8B">
            <w:pPr>
              <w:rPr>
                <w:rFonts w:eastAsia="SimSun"/>
                <w:lang w:val="en-US" w:eastAsia="zh-CN"/>
              </w:rPr>
            </w:pPr>
          </w:p>
          <w:p w14:paraId="2E1BD123" w14:textId="77777777" w:rsidR="00334F8B" w:rsidRDefault="00334F8B" w:rsidP="00334F8B">
            <w:pPr>
              <w:rPr>
                <w:rFonts w:eastAsiaTheme="minorEastAsia"/>
                <w:lang w:val="en-US" w:eastAsia="zh-CN"/>
              </w:rPr>
            </w:pPr>
          </w:p>
        </w:tc>
      </w:tr>
      <w:tr w:rsidR="00A0574E" w14:paraId="31C9F29C" w14:textId="77777777" w:rsidTr="000336A9">
        <w:tc>
          <w:tcPr>
            <w:tcW w:w="1477" w:type="dxa"/>
          </w:tcPr>
          <w:p w14:paraId="5137A7FC" w14:textId="5D291020" w:rsidR="00A0574E" w:rsidRDefault="00A0574E" w:rsidP="00334F8B">
            <w:pPr>
              <w:rPr>
                <w:rFonts w:eastAsiaTheme="minorEastAsia"/>
                <w:lang w:val="en-US" w:eastAsia="zh-CN"/>
              </w:rPr>
            </w:pPr>
            <w:r>
              <w:rPr>
                <w:rFonts w:eastAsiaTheme="minorEastAsia"/>
                <w:lang w:val="en-US" w:eastAsia="zh-CN"/>
              </w:rPr>
              <w:lastRenderedPageBreak/>
              <w:t>Ericsson</w:t>
            </w:r>
          </w:p>
        </w:tc>
        <w:tc>
          <w:tcPr>
            <w:tcW w:w="1000" w:type="dxa"/>
          </w:tcPr>
          <w:p w14:paraId="5F344D2E" w14:textId="70C66C8D" w:rsidR="00A0574E" w:rsidRDefault="00A0574E" w:rsidP="00334F8B">
            <w:pPr>
              <w:tabs>
                <w:tab w:val="left" w:pos="551"/>
              </w:tabs>
              <w:rPr>
                <w:rFonts w:eastAsiaTheme="minorEastAsia"/>
                <w:lang w:val="en-US" w:eastAsia="zh-CN"/>
              </w:rPr>
            </w:pPr>
            <w:r>
              <w:rPr>
                <w:rFonts w:eastAsiaTheme="minorEastAsia"/>
                <w:lang w:val="en-US" w:eastAsia="zh-CN"/>
              </w:rPr>
              <w:t>Y, Option 1</w:t>
            </w:r>
          </w:p>
        </w:tc>
        <w:tc>
          <w:tcPr>
            <w:tcW w:w="7157" w:type="dxa"/>
            <w:gridSpan w:val="2"/>
          </w:tcPr>
          <w:p w14:paraId="7481C75B" w14:textId="0A83F061" w:rsidR="00A0574E" w:rsidRPr="004E33F8" w:rsidRDefault="00A0574E" w:rsidP="00334F8B">
            <w:pPr>
              <w:autoSpaceDE w:val="0"/>
              <w:autoSpaceDN w:val="0"/>
              <w:adjustRightInd w:val="0"/>
              <w:spacing w:after="0" w:line="240" w:lineRule="auto"/>
              <w:rPr>
                <w:rFonts w:ascii="Courier" w:hAnsi="Courier" w:cs="Courier"/>
                <w:color w:val="000000"/>
                <w:sz w:val="16"/>
                <w:szCs w:val="16"/>
                <w:lang w:val="en-US" w:eastAsia="fi-FI"/>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F95A7F" w14:paraId="56BE7BD2" w14:textId="77777777" w:rsidTr="000336A9">
        <w:tc>
          <w:tcPr>
            <w:tcW w:w="1477" w:type="dxa"/>
          </w:tcPr>
          <w:p w14:paraId="0B61BA42" w14:textId="40998261" w:rsidR="00F95A7F" w:rsidRDefault="00F95A7F" w:rsidP="00F95A7F">
            <w:pPr>
              <w:rPr>
                <w:rFonts w:eastAsiaTheme="minorEastAsia"/>
                <w:lang w:val="en-US" w:eastAsia="zh-CN"/>
              </w:rPr>
            </w:pPr>
            <w:r>
              <w:rPr>
                <w:rFonts w:eastAsiaTheme="minorEastAsia"/>
                <w:lang w:val="en-US" w:eastAsia="zh-CN"/>
              </w:rPr>
              <w:t>Intel</w:t>
            </w:r>
          </w:p>
        </w:tc>
        <w:tc>
          <w:tcPr>
            <w:tcW w:w="1000" w:type="dxa"/>
          </w:tcPr>
          <w:p w14:paraId="3F331F43" w14:textId="5C2BA1DF" w:rsidR="00F95A7F" w:rsidRDefault="00F95A7F" w:rsidP="00F95A7F">
            <w:pPr>
              <w:tabs>
                <w:tab w:val="left" w:pos="551"/>
              </w:tabs>
              <w:rPr>
                <w:rFonts w:eastAsiaTheme="minorEastAsia"/>
                <w:lang w:val="en-US" w:eastAsia="zh-CN"/>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7157" w:type="dxa"/>
            <w:gridSpan w:val="2"/>
          </w:tcPr>
          <w:p w14:paraId="10EDD1AA"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0E911E95"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04EF9F7" w14:textId="77777777" w:rsidR="00F95A7F" w:rsidRPr="00E12CDB" w:rsidRDefault="00F95A7F" w:rsidP="00F95A7F">
            <w:pPr>
              <w:autoSpaceDE w:val="0"/>
              <w:autoSpaceDN w:val="0"/>
              <w:adjustRightInd w:val="0"/>
              <w:spacing w:after="0" w:line="240" w:lineRule="auto"/>
              <w:rPr>
                <w:rFonts w:eastAsiaTheme="minorEastAsia"/>
                <w:lang w:val="en-US" w:eastAsia="zh-CN"/>
              </w:rPr>
            </w:pPr>
          </w:p>
          <w:p w14:paraId="20D86FA5"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2A3FCA9C" w14:textId="77777777" w:rsidR="00F95A7F" w:rsidRDefault="00F95A7F" w:rsidP="00F95A7F">
            <w:pPr>
              <w:pStyle w:val="ListParagraph"/>
              <w:numPr>
                <w:ilvl w:val="0"/>
                <w:numId w:val="15"/>
              </w:numPr>
              <w:rPr>
                <w:b/>
                <w:bCs/>
                <w:sz w:val="20"/>
                <w:szCs w:val="22"/>
              </w:rPr>
            </w:pPr>
            <w:r>
              <w:rPr>
                <w:b/>
                <w:bCs/>
                <w:sz w:val="20"/>
                <w:szCs w:val="22"/>
                <w:lang w:val="en-US"/>
              </w:rPr>
              <w:t xml:space="preserve">Option </w:t>
            </w:r>
            <w:r w:rsidRPr="00A815F7">
              <w:rPr>
                <w:b/>
                <w:bCs/>
                <w:color w:val="C45911" w:themeColor="accent2" w:themeShade="BF"/>
                <w:sz w:val="20"/>
                <w:szCs w:val="22"/>
                <w:lang w:val="en-US"/>
              </w:rPr>
              <w:t>2</w:t>
            </w:r>
            <w:r w:rsidRPr="00A815F7">
              <w:rPr>
                <w:b/>
                <w:bCs/>
                <w:color w:val="C45911" w:themeColor="accent2" w:themeShade="BF"/>
                <w:sz w:val="20"/>
                <w:szCs w:val="22"/>
              </w:rPr>
              <w:t>A</w:t>
            </w:r>
            <w:r>
              <w:rPr>
                <w:b/>
                <w:bCs/>
                <w:sz w:val="20"/>
                <w:szCs w:val="22"/>
                <w:lang w:val="en-US"/>
              </w:rPr>
              <w:t xml:space="preserve">: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C4C88F4" w14:textId="77777777" w:rsidR="00F95A7F" w:rsidRPr="00DF0917" w:rsidRDefault="00F95A7F" w:rsidP="00F95A7F">
            <w:pPr>
              <w:pStyle w:val="ListParagraph"/>
              <w:numPr>
                <w:ilvl w:val="1"/>
                <w:numId w:val="15"/>
              </w:numPr>
              <w:rPr>
                <w:b/>
                <w:bCs/>
                <w:sz w:val="20"/>
                <w:szCs w:val="22"/>
              </w:rPr>
            </w:pPr>
            <w:r w:rsidRPr="00DF0917">
              <w:rPr>
                <w:b/>
                <w:bCs/>
                <w:szCs w:val="22"/>
                <w:lang w:val="en-US"/>
              </w:rPr>
              <w:t xml:space="preserve">For TDD, </w:t>
            </w:r>
            <w:r>
              <w:rPr>
                <w:b/>
                <w:bCs/>
                <w:color w:val="FF0000"/>
                <w:sz w:val="20"/>
                <w:szCs w:val="22"/>
                <w:lang w:val="en-US"/>
              </w:rPr>
              <w:t>this is only applicable when</w:t>
            </w:r>
            <w:r>
              <w:rPr>
                <w:b/>
                <w:bCs/>
                <w:sz w:val="20"/>
                <w:szCs w:val="22"/>
                <w:lang w:val="en-US"/>
              </w:rPr>
              <w:t xml:space="preserve"> </w:t>
            </w:r>
            <w:r w:rsidRPr="00DF0917">
              <w:rPr>
                <w:b/>
                <w:bCs/>
                <w:strike/>
                <w:color w:val="C45911" w:themeColor="accent2" w:themeShade="BF"/>
                <w:szCs w:val="22"/>
                <w:lang w:val="en-US"/>
              </w:rPr>
              <w:t>the center frequencies of the MIB-configured CORESET#0 and the initial UL BWP are not necessarily aligned, but</w:t>
            </w:r>
            <w:r w:rsidRPr="00DF0917">
              <w:rPr>
                <w:b/>
                <w:bCs/>
                <w:color w:val="C45911" w:themeColor="accent2" w:themeShade="BF"/>
                <w:szCs w:val="22"/>
                <w:lang w:val="en-US"/>
              </w:rPr>
              <w:t xml:space="preserve"> </w:t>
            </w:r>
            <w:r w:rsidRPr="00DF0917">
              <w:rPr>
                <w:b/>
                <w:bCs/>
                <w:szCs w:val="22"/>
                <w:lang w:val="en-US"/>
              </w:rPr>
              <w:t>the total frequency span of MIB-configured CORESET#0 and the initial UL BWP does not exceed the RedCap UE maximum bandwidth.</w:t>
            </w:r>
          </w:p>
          <w:p w14:paraId="4F2EE104" w14:textId="77777777" w:rsidR="00F95A7F" w:rsidRPr="004A0E70" w:rsidRDefault="00F95A7F" w:rsidP="00F95A7F">
            <w:pPr>
              <w:pStyle w:val="ListParagraph"/>
              <w:numPr>
                <w:ilvl w:val="1"/>
                <w:numId w:val="15"/>
              </w:numPr>
              <w:rPr>
                <w:b/>
                <w:bCs/>
                <w:color w:val="C45911" w:themeColor="accent2" w:themeShade="BF"/>
                <w:sz w:val="20"/>
                <w:szCs w:val="22"/>
              </w:rPr>
            </w:pPr>
            <w:r w:rsidRPr="004A0E70">
              <w:rPr>
                <w:b/>
                <w:bCs/>
                <w:color w:val="C45911" w:themeColor="accent2" w:themeShade="BF"/>
                <w:sz w:val="20"/>
                <w:szCs w:val="22"/>
                <w:lang w:val="en-US"/>
              </w:rPr>
              <w:t xml:space="preserve">If </w:t>
            </w:r>
            <w:r w:rsidRPr="004A0E70">
              <w:rPr>
                <w:b/>
                <w:bCs/>
                <w:color w:val="C45911" w:themeColor="accent2" w:themeShade="BF"/>
                <w:szCs w:val="22"/>
                <w:lang w:val="en-US"/>
              </w:rPr>
              <w:t xml:space="preserve">the total frequency span of MIB-configured CORESET#0 and the initial UL BWP </w:t>
            </w:r>
            <w:r w:rsidRPr="004A0E70">
              <w:rPr>
                <w:b/>
                <w:bCs/>
                <w:color w:val="C45911" w:themeColor="accent2" w:themeShade="BF"/>
                <w:lang w:val="en-US"/>
              </w:rPr>
              <w:t>exceed</w:t>
            </w:r>
            <w:r w:rsidRPr="004A0E70">
              <w:rPr>
                <w:b/>
                <w:bCs/>
                <w:color w:val="C45911" w:themeColor="accent2" w:themeShade="BF"/>
              </w:rPr>
              <w:t>s</w:t>
            </w:r>
            <w:r w:rsidRPr="004A0E70">
              <w:rPr>
                <w:b/>
                <w:bCs/>
                <w:color w:val="C45911" w:themeColor="accent2" w:themeShade="BF"/>
                <w:sz w:val="24"/>
                <w:lang w:val="en-US"/>
              </w:rPr>
              <w:t xml:space="preserve"> </w:t>
            </w:r>
            <w:r w:rsidRPr="004A0E70">
              <w:rPr>
                <w:b/>
                <w:bCs/>
                <w:color w:val="C45911" w:themeColor="accent2" w:themeShade="BF"/>
                <w:szCs w:val="22"/>
                <w:lang w:val="en-US"/>
              </w:rPr>
              <w:t>the RedCap UE maximum bandwidth</w:t>
            </w:r>
            <w:r w:rsidRPr="004A0E70">
              <w:rPr>
                <w:rFonts w:eastAsiaTheme="minorEastAsia"/>
                <w:b/>
                <w:bCs/>
                <w:color w:val="C45911" w:themeColor="accent2" w:themeShade="BF"/>
                <w:szCs w:val="22"/>
                <w:lang w:val="en-US" w:eastAsia="zh-CN"/>
              </w:rPr>
              <w:t>, RedCap UE expects to be configured with separate initial DL BWP</w:t>
            </w:r>
          </w:p>
          <w:p w14:paraId="547B3157" w14:textId="77777777" w:rsidR="00F95A7F" w:rsidRDefault="00F95A7F" w:rsidP="00F95A7F">
            <w:pPr>
              <w:autoSpaceDE w:val="0"/>
              <w:autoSpaceDN w:val="0"/>
              <w:adjustRightInd w:val="0"/>
              <w:spacing w:after="0" w:line="240" w:lineRule="auto"/>
              <w:rPr>
                <w:rFonts w:eastAsiaTheme="minorEastAsia"/>
                <w:lang w:val="en-US" w:eastAsia="zh-CN"/>
              </w:rPr>
            </w:pPr>
          </w:p>
          <w:p w14:paraId="1520BD1C" w14:textId="77777777" w:rsidR="00F95A7F" w:rsidRDefault="00F95A7F" w:rsidP="00F95A7F">
            <w:pPr>
              <w:autoSpaceDE w:val="0"/>
              <w:autoSpaceDN w:val="0"/>
              <w:adjustRightInd w:val="0"/>
              <w:spacing w:after="0" w:line="240" w:lineRule="auto"/>
              <w:rPr>
                <w:rFonts w:eastAsiaTheme="minorEastAsia"/>
                <w:lang w:val="en-US" w:eastAsia="zh-CN"/>
              </w:rPr>
            </w:pPr>
            <w:r w:rsidRPr="00B7395E">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2403A13B" w14:textId="77777777" w:rsidR="00F95A7F" w:rsidRDefault="00F95A7F" w:rsidP="00F95A7F">
            <w:pPr>
              <w:autoSpaceDE w:val="0"/>
              <w:autoSpaceDN w:val="0"/>
              <w:adjustRightInd w:val="0"/>
              <w:spacing w:after="0" w:line="240" w:lineRule="auto"/>
              <w:rPr>
                <w:rFonts w:eastAsiaTheme="minorEastAsia"/>
                <w:lang w:val="en-US" w:eastAsia="zh-CN"/>
              </w:rPr>
            </w:pPr>
          </w:p>
          <w:p w14:paraId="3A4D27E8" w14:textId="77777777" w:rsidR="00F95A7F" w:rsidRDefault="00F95A7F" w:rsidP="00F95A7F">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 </w:t>
            </w:r>
          </w:p>
          <w:p w14:paraId="27432A67" w14:textId="77777777" w:rsidR="00F95A7F" w:rsidRDefault="00F95A7F" w:rsidP="00F95A7F">
            <w:pPr>
              <w:autoSpaceDE w:val="0"/>
              <w:autoSpaceDN w:val="0"/>
              <w:adjustRightInd w:val="0"/>
              <w:spacing w:after="0" w:line="240" w:lineRule="auto"/>
              <w:rPr>
                <w:lang w:val="en-US" w:eastAsia="ko-KR"/>
              </w:rPr>
            </w:pP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55DA2B" w14:textId="77777777" w:rsidR="00E14429"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p w14:paraId="0E9F4D49" w14:textId="77777777" w:rsidR="00E14429" w:rsidRDefault="00E14429">
            <w:pPr>
              <w:rPr>
                <w:rFonts w:eastAsiaTheme="minorEastAsia"/>
                <w:lang w:val="en-US" w:eastAsia="zh-CN"/>
              </w:rPr>
            </w:pP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lastRenderedPageBreak/>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lastRenderedPageBreak/>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lastRenderedPageBreak/>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lastRenderedPageBreak/>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lastRenderedPageBreak/>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w:t>
            </w:r>
            <w:proofErr w:type="gramStart"/>
            <w:r w:rsidR="00006C9C">
              <w:rPr>
                <w:rFonts w:eastAsiaTheme="minorEastAsia"/>
                <w:lang w:val="en-US" w:eastAsia="zh-CN"/>
              </w:rPr>
              <w:t>e.g.</w:t>
            </w:r>
            <w:proofErr w:type="gramEnd"/>
            <w:r w:rsidR="00006C9C">
              <w:rPr>
                <w:rFonts w:eastAsiaTheme="minorEastAsia"/>
                <w:lang w:val="en-US" w:eastAsia="zh-CN"/>
              </w:rPr>
              <w:t xml:space="preserve"> paging)</w:t>
            </w:r>
          </w:p>
        </w:tc>
      </w:tr>
    </w:tbl>
    <w:p w14:paraId="7BC79D6F" w14:textId="77777777" w:rsidR="00E14429" w:rsidRDefault="00E14429">
      <w:pPr>
        <w:tabs>
          <w:tab w:val="left" w:pos="772"/>
        </w:tabs>
        <w:spacing w:after="100" w:afterAutospacing="1"/>
        <w:ind w:firstLine="284"/>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lastRenderedPageBreak/>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w:t>
            </w:r>
            <w:r>
              <w:rPr>
                <w:lang w:val="en-US" w:eastAsia="ko-KR"/>
              </w:rPr>
              <w:lastRenderedPageBreak/>
              <w:t xml:space="preserve">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77777777" w:rsidR="00E14429" w:rsidRDefault="00AD701B">
            <w:pPr>
              <w:rPr>
                <w:lang w:val="en-US" w:eastAsia="ko-KR"/>
              </w:rPr>
            </w:pPr>
            <w:r>
              <w:rPr>
                <w:rFonts w:eastAsia="Microsoft YaHei UI"/>
                <w:b/>
              </w:rPr>
              <w:t xml:space="preserve">If it is configured for paging </w:t>
            </w:r>
            <w:ins w:id="5" w:author="qi zhang/PHY Research &amp; Standard Lab /SRC-Beijing/Staff Engineer/Samsung Electronics" w:date="2022-02-11T14:03:00Z">
              <w:r>
                <w:rPr>
                  <w:rFonts w:eastAsia="Microsoft YaHei UI"/>
                  <w:b/>
                </w:rPr>
                <w:t>for RRC_CONNECTED mode</w:t>
              </w:r>
            </w:ins>
            <w:r>
              <w:rPr>
                <w:rFonts w:eastAsia="Microsoft YaHei UI"/>
                <w:b/>
              </w:rPr>
              <w:t>, RedCap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lastRenderedPageBreak/>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77777777" w:rsidR="00E14429" w:rsidRDefault="00AD701B">
            <w:pPr>
              <w:rPr>
                <w:rFonts w:eastAsiaTheme="minorEastAsia"/>
                <w:lang w:val="en-US" w:eastAsia="zh-CN"/>
              </w:rPr>
            </w:pPr>
            <w:r>
              <w:rPr>
                <w:rFonts w:eastAsiaTheme="minorEastAsia" w:hint="eastAsia"/>
                <w:lang w:val="en-US" w:eastAsia="zh-CN"/>
              </w:rPr>
              <w:t xml:space="preserve">However, if the separate initial DL BWP does not include CD-SSB and the entire CORESET#0, this separate initial DL </w:t>
            </w:r>
            <w:proofErr w:type="gramStart"/>
            <w:r>
              <w:rPr>
                <w:rFonts w:eastAsiaTheme="minorEastAsia" w:hint="eastAsia"/>
                <w:lang w:val="en-US" w:eastAsia="zh-CN"/>
              </w:rPr>
              <w:t>BWP  is</w:t>
            </w:r>
            <w:proofErr w:type="gramEnd"/>
            <w:r>
              <w:rPr>
                <w:rFonts w:eastAsiaTheme="minorEastAsia" w:hint="eastAsia"/>
                <w:lang w:val="en-US" w:eastAsia="zh-CN"/>
              </w:rPr>
              <w:t xml:space="preserve">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w:t>
            </w:r>
            <w:proofErr w:type="gramStart"/>
            <w:r>
              <w:rPr>
                <w:rFonts w:eastAsiaTheme="minorEastAsia"/>
                <w:lang w:val="en-US" w:eastAsia="zh-CN"/>
              </w:rPr>
              <w:t>BWP  can</w:t>
            </w:r>
            <w:proofErr w:type="gramEnd"/>
            <w:r>
              <w:rPr>
                <w:rFonts w:eastAsiaTheme="minorEastAsia"/>
                <w:lang w:val="en-US" w:eastAsia="zh-CN"/>
              </w:rPr>
              <w:t xml:space="preserve"> be used in RRC connected, it may be re-configured (with sync) with paging SS after MSG4 , we do not see any issue here. </w:t>
            </w:r>
          </w:p>
          <w:p w14:paraId="03B44AF5"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36AC50AD" w14:textId="77777777" w:rsidR="0009324B" w:rsidRDefault="0009324B" w:rsidP="0009324B">
            <w:pPr>
              <w:rPr>
                <w:rFonts w:eastAsiaTheme="minorEastAsia"/>
                <w:lang w:val="en-US" w:eastAsia="zh-CN"/>
              </w:rPr>
            </w:pP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lastRenderedPageBreak/>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lastRenderedPageBreak/>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67D30799" w14:textId="77777777" w:rsidR="001A280D" w:rsidRPr="00B62366" w:rsidRDefault="001A280D" w:rsidP="001A280D">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77777777" w:rsidR="001A280D" w:rsidRDefault="001A280D" w:rsidP="00EC63D9">
            <w:pPr>
              <w:rPr>
                <w:lang w:val="en-US" w:eastAsia="ko-KR"/>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C3AFC07" w14:textId="77777777"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0DE388A4" w14:textId="77777777" w:rsidR="00E14429" w:rsidRDefault="00E14429">
            <w:pPr>
              <w:rPr>
                <w:rFonts w:eastAsiaTheme="minorEastAsia"/>
                <w:lang w:val="en-US" w:eastAsia="zh-CN"/>
              </w:rPr>
            </w:pP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lastRenderedPageBreak/>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77777777" w:rsidR="00E14429" w:rsidRDefault="00AD701B">
            <w:pPr>
              <w:rPr>
                <w:rFonts w:eastAsiaTheme="minorEastAsia"/>
                <w:lang w:val="en-US" w:eastAsia="zh-CN"/>
              </w:rPr>
            </w:pPr>
            <w:r>
              <w:rPr>
                <w:rFonts w:eastAsiaTheme="minorEastAsia" w:hint="eastAsia"/>
                <w:lang w:val="en-US" w:eastAsia="zh-CN"/>
              </w:rPr>
              <w:t xml:space="preserve">We can wait for the RAN2 progress since it is in </w:t>
            </w:r>
            <w:proofErr w:type="gramStart"/>
            <w:r>
              <w:rPr>
                <w:rFonts w:eastAsiaTheme="minorEastAsia" w:hint="eastAsia"/>
                <w:lang w:val="en-US" w:eastAsia="zh-CN"/>
              </w:rPr>
              <w:t>the  discussion</w:t>
            </w:r>
            <w:proofErr w:type="gramEnd"/>
            <w:r>
              <w:rPr>
                <w:rFonts w:eastAsiaTheme="minorEastAsia" w:hint="eastAsia"/>
                <w:lang w:val="en-US" w:eastAsia="zh-CN"/>
              </w:rPr>
              <w:t>.</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B8A16C7" w14:textId="77777777" w:rsidR="00597938"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p w14:paraId="3B9894EE" w14:textId="77777777" w:rsidR="00597938" w:rsidRDefault="00597938" w:rsidP="00597938">
            <w:pPr>
              <w:rPr>
                <w:rFonts w:eastAsiaTheme="minorEastAsia"/>
                <w:lang w:val="en-US" w:eastAsia="zh-CN"/>
              </w:rPr>
            </w:pPr>
          </w:p>
          <w:p w14:paraId="3E6478D4" w14:textId="77777777" w:rsidR="00597938" w:rsidRDefault="00597938" w:rsidP="00597938">
            <w:pPr>
              <w:rPr>
                <w:rFonts w:eastAsia="DengXian"/>
                <w:lang w:val="en-US" w:eastAsia="zh-CN"/>
              </w:rPr>
            </w:pP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lastRenderedPageBreak/>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Default="00B44B40" w:rsidP="00B44B40">
            <w:pPr>
              <w:tabs>
                <w:tab w:val="left" w:pos="551"/>
              </w:tabs>
              <w:rPr>
                <w:rFonts w:eastAsiaTheme="minorEastAsia"/>
                <w:lang w:val="en-US" w:eastAsia="zh-CN"/>
              </w:rPr>
            </w:pPr>
          </w:p>
        </w:tc>
        <w:tc>
          <w:tcPr>
            <w:tcW w:w="6780" w:type="dxa"/>
          </w:tcPr>
          <w:p w14:paraId="4D9B8A34" w14:textId="77777777" w:rsidR="00B44B40" w:rsidRPr="000A4A00" w:rsidRDefault="00B44B40" w:rsidP="00B44B40">
            <w:pPr>
              <w:rPr>
                <w:rFonts w:eastAsia="DengXian"/>
                <w:lang w:val="en-US" w:eastAsia="zh-CN"/>
              </w:rPr>
            </w:pPr>
            <w:r w:rsidRPr="000A4A00">
              <w:rPr>
                <w:rFonts w:eastAsia="DengXian"/>
                <w:lang w:val="en-US" w:eastAsia="zh-CN"/>
              </w:rPr>
              <w:t xml:space="preserve">Based on our understanding of RAN2 and RAN4 reply LS, we think </w:t>
            </w:r>
          </w:p>
          <w:p w14:paraId="6311D989" w14:textId="77777777" w:rsidR="00B44B40" w:rsidRPr="000A4A00" w:rsidRDefault="00B44B40" w:rsidP="00B44B40">
            <w:pPr>
              <w:pStyle w:val="ListParagraph"/>
              <w:numPr>
                <w:ilvl w:val="0"/>
                <w:numId w:val="37"/>
              </w:numPr>
              <w:rPr>
                <w:rFonts w:eastAsia="DengXian"/>
                <w:lang w:val="en-US" w:eastAsia="zh-CN"/>
              </w:rPr>
            </w:pPr>
            <w:r w:rsidRPr="000A4A00">
              <w:rPr>
                <w:rFonts w:eastAsia="DengXian"/>
                <w:lang w:val="en-US" w:eastAsia="zh-CN"/>
              </w:rPr>
              <w:t xml:space="preserve">FG 6-1a should be a prerequisite. </w:t>
            </w:r>
          </w:p>
          <w:p w14:paraId="3ED34525"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CSI-RS based RRM measurements, </w:t>
            </w:r>
            <w:proofErr w:type="spellStart"/>
            <w:r w:rsidRPr="000A4A00">
              <w:rPr>
                <w:rFonts w:eastAsia="DengXian"/>
                <w:lang w:val="en-US" w:eastAsia="zh-CN"/>
              </w:rPr>
              <w:t>i.e</w:t>
            </w:r>
            <w:proofErr w:type="spellEnd"/>
            <w:r w:rsidRPr="000A4A00">
              <w:rPr>
                <w:rFonts w:eastAsia="DengXian"/>
                <w:lang w:val="en-US" w:eastAsia="zh-CN"/>
              </w:rPr>
              <w:t xml:space="preserve"> FG 1-4 and 1-5, are not supported.</w:t>
            </w:r>
          </w:p>
          <w:p w14:paraId="4A107741"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We think the WA cannot be confirmed. The following proposal can be considered instead: </w:t>
            </w:r>
          </w:p>
          <w:p w14:paraId="74BBD825" w14:textId="77777777"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RedCap UE can indicate the </w:t>
            </w:r>
            <w:r w:rsidRPr="000A4A00">
              <w:rPr>
                <w:rFonts w:eastAsia="SimSun"/>
                <w:lang w:val="en-US" w:eastAsia="zh-CN"/>
              </w:rPr>
              <w:t>following</w:t>
            </w:r>
            <w:r w:rsidRPr="000A4A00">
              <w:rPr>
                <w:rFonts w:eastAsia="Times New Roman"/>
                <w:lang w:val="en-US" w:eastAsia="en-GB"/>
              </w:rPr>
              <w:t xml:space="preserve"> as optional capability</w:t>
            </w:r>
            <w:r w:rsidRPr="000A4A00">
              <w:rPr>
                <w:rFonts w:eastAsia="SimSun"/>
                <w:lang w:val="en-US" w:eastAsia="zh-CN"/>
              </w:rPr>
              <w:t>:</w:t>
            </w:r>
          </w:p>
          <w:p w14:paraId="655FF3FB" w14:textId="77777777"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C96235">
              <w:rPr>
                <w:rFonts w:eastAsia="Microsoft YaHei UI"/>
                <w:lang w:val="en-US" w:eastAsia="zh-CN"/>
              </w:rPr>
              <w:t xml:space="preserve">Not need NCD-SSB: A RedCap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lastRenderedPageBreak/>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40E3B950"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 “</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 xml:space="preserve">optional </w:t>
            </w:r>
            <w:proofErr w:type="gramStart"/>
            <w:r w:rsidRPr="00A147DE">
              <w:rPr>
                <w:rFonts w:eastAsiaTheme="minorEastAsia"/>
                <w:b/>
                <w:bCs/>
                <w:u w:val="single"/>
                <w:lang w:val="en-US" w:eastAsia="zh-CN"/>
              </w:rPr>
              <w:t>capability</w:t>
            </w:r>
            <w:proofErr w:type="gramEnd"/>
            <w:r>
              <w:rPr>
                <w:rFonts w:eastAsiaTheme="minorEastAsia"/>
                <w:lang w:val="en-US" w:eastAsia="zh-CN"/>
              </w:rPr>
              <w:t xml:space="preserve"> and the situation is similar to </w:t>
            </w:r>
            <w:r>
              <w:rPr>
                <w:rFonts w:eastAsiaTheme="minorEastAsia"/>
                <w:lang w:val="en-US" w:eastAsia="zh-CN"/>
              </w:rPr>
              <w:lastRenderedPageBreak/>
              <w:t>non-RedCap UEs. For non-RedCap UEs, we do not specify any such UE expectation. Thus, our first preference would be to reuse FG 6-1a.</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4030B8">
              <w:rPr>
                <w:rFonts w:eastAsia="PMingLiU"/>
                <w:b/>
                <w:bCs/>
                <w:lang w:val="en-US" w:eastAsia="zh-TW"/>
              </w:rPr>
              <w:t>Proposal:</w:t>
            </w:r>
            <w:r w:rsidRPr="004030B8">
              <w:rPr>
                <w:rFonts w:eastAsia="PMingLiU"/>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8"/>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5C24C318"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095D5F97"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E28DE99" w14:textId="77777777" w:rsidR="00E14429" w:rsidRDefault="00AD701B">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lastRenderedPageBreak/>
              <w:t>o</w:t>
            </w:r>
            <w:r>
              <w:rPr>
                <w:rFonts w:eastAsia="SimSun"/>
                <w:color w:val="000000"/>
                <w:sz w:val="14"/>
                <w:szCs w:val="14"/>
                <w:lang w:val="en-US" w:eastAsia="zh-CN"/>
              </w:rPr>
              <w:t>    </w:t>
            </w:r>
            <w:r>
              <w:rPr>
                <w:rFonts w:eastAsia="SimSun"/>
                <w:color w:val="00000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14429" w14:paraId="66D3149E" w14:textId="77777777">
        <w:tc>
          <w:tcPr>
            <w:tcW w:w="1479" w:type="dxa"/>
          </w:tcPr>
          <w:p w14:paraId="4C2D3BEE" w14:textId="77777777" w:rsidR="00E14429" w:rsidRDefault="00E14429">
            <w:pPr>
              <w:rPr>
                <w:lang w:val="en-US" w:eastAsia="ko-KR"/>
              </w:rPr>
            </w:pPr>
          </w:p>
        </w:tc>
        <w:tc>
          <w:tcPr>
            <w:tcW w:w="8152" w:type="dxa"/>
            <w:gridSpan w:val="2"/>
          </w:tcPr>
          <w:p w14:paraId="7E60E8E2" w14:textId="77777777" w:rsidR="00E14429" w:rsidRDefault="00E14429">
            <w:pPr>
              <w:rPr>
                <w:lang w:val="en-US" w:eastAsia="ko-KR"/>
              </w:rPr>
            </w:pP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14:paraId="3E56DCAA" w14:textId="77777777">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FB5BA1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w:t>
            </w:r>
            <w:proofErr w:type="gramStart"/>
            <w:r>
              <w:rPr>
                <w:lang w:val="en-US"/>
              </w:rPr>
              <w:t>8}for</w:t>
            </w:r>
            <w:proofErr w:type="gramEnd"/>
            <w:r>
              <w:rPr>
                <w:lang w:val="en-US"/>
              </w:rPr>
              <w:t xml:space="preserve"> better co-exist with legacy common PUCCH resources. </w:t>
            </w:r>
          </w:p>
        </w:tc>
      </w:tr>
      <w:tr w:rsidR="00E14429" w14:paraId="169FA8C2" w14:textId="77777777">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tc>
          <w:tcPr>
            <w:tcW w:w="1479" w:type="dxa"/>
          </w:tcPr>
          <w:p w14:paraId="6489CC85" w14:textId="77777777" w:rsidR="00E14429" w:rsidRDefault="00AD701B">
            <w:pPr>
              <w:rPr>
                <w:lang w:val="en-US" w:eastAsia="ko-KR"/>
              </w:rPr>
            </w:pPr>
            <w:r>
              <w:rPr>
                <w:lang w:val="en-US" w:eastAsia="ko-KR"/>
              </w:rPr>
              <w:t>Ericsson</w:t>
            </w:r>
          </w:p>
        </w:tc>
        <w:tc>
          <w:tcPr>
            <w:tcW w:w="8155" w:type="dxa"/>
          </w:tcPr>
          <w:p w14:paraId="1577F6BE" w14:textId="77777777"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77777777" w:rsidR="00E14429" w:rsidRDefault="00AD701B">
            <w:pPr>
              <w:rPr>
                <w:b/>
                <w:bCs/>
                <w:lang w:val="en-US" w:eastAsia="ko-KR"/>
              </w:rPr>
            </w:pPr>
            <w:r>
              <w:rPr>
                <w:lang w:val="en-US" w:eastAsia="ko-KR"/>
              </w:rPr>
              <w:t xml:space="preserve">Currently, the set of all fixed PRB offset values are {0, 2, 3, </w:t>
            </w:r>
            <w:proofErr w:type="gramStart"/>
            <w:r>
              <w:rPr>
                <w:lang w:val="en-US" w:eastAsia="ko-KR"/>
              </w:rPr>
              <w:t>4}(</w:t>
            </w:r>
            <w:proofErr w:type="gramEnd"/>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tc>
          <w:tcPr>
            <w:tcW w:w="1479" w:type="dxa"/>
          </w:tcPr>
          <w:p w14:paraId="52078A65" w14:textId="77777777" w:rsidR="00E14429" w:rsidRDefault="00AD701B">
            <w:pPr>
              <w:rPr>
                <w:rFonts w:eastAsiaTheme="minorEastAsia"/>
                <w:lang w:val="en-US" w:eastAsia="zh-CN"/>
              </w:rPr>
            </w:pPr>
            <w:r>
              <w:rPr>
                <w:rFonts w:eastAsiaTheme="minorEastAsia"/>
                <w:lang w:val="en-US" w:eastAsia="zh-CN"/>
              </w:rPr>
              <w:t>Nokia, NSB</w:t>
            </w:r>
          </w:p>
        </w:tc>
        <w:tc>
          <w:tcPr>
            <w:tcW w:w="8155" w:type="dxa"/>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lastRenderedPageBreak/>
              <w:t>CATT</w:t>
            </w:r>
          </w:p>
        </w:tc>
        <w:tc>
          <w:tcPr>
            <w:tcW w:w="8155" w:type="dxa"/>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tc>
          <w:tcPr>
            <w:tcW w:w="1479" w:type="dxa"/>
          </w:tcPr>
          <w:p w14:paraId="36C781DD" w14:textId="6865AA08" w:rsidR="00DD2134" w:rsidRDefault="00DD2134" w:rsidP="00DD2134">
            <w:pPr>
              <w:rPr>
                <w:rFonts w:eastAsiaTheme="minorEastAsia" w:hint="eastAsia"/>
                <w:lang w:val="en-US" w:eastAsia="zh-CN"/>
              </w:rPr>
            </w:pPr>
            <w:r>
              <w:rPr>
                <w:rFonts w:eastAsiaTheme="minorEastAsia"/>
                <w:lang w:val="en-US" w:eastAsia="zh-CN"/>
              </w:rPr>
              <w:t>Intel2</w:t>
            </w:r>
          </w:p>
        </w:tc>
        <w:tc>
          <w:tcPr>
            <w:tcW w:w="8155" w:type="dxa"/>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4938233" w14:textId="77777777" w:rsidR="00DD2134" w:rsidRDefault="00DD2134" w:rsidP="00DD2134">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9F6C6AE" w14:textId="77777777" w:rsidR="00DD2134" w:rsidRDefault="00DD2134" w:rsidP="00DD2134">
            <w:pPr>
              <w:rPr>
                <w:rFonts w:eastAsiaTheme="minorEastAsia"/>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DD2134"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CA699B">
              <w:rPr>
                <w:rFonts w:eastAsiaTheme="minorEastAsia" w:hint="eastAsia"/>
                <w:b/>
                <w:bCs/>
                <w:lang w:eastAsia="zh-CN"/>
              </w:rPr>
              <w:t>;</w:t>
            </w:r>
          </w:p>
          <w:p w14:paraId="1B721C2B" w14:textId="77777777" w:rsidR="00DD2134" w:rsidRPr="006C4B70" w:rsidRDefault="00DD2134"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proofErr w:type="spellStart"/>
            <w:proofErr w:type="gram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785C7707" w14:textId="77777777" w:rsidR="00DD2134" w:rsidRDefault="00DD2134" w:rsidP="00DD2134">
            <w:pPr>
              <w:pStyle w:val="ListParagraph"/>
              <w:numPr>
                <w:ilvl w:val="0"/>
                <w:numId w:val="36"/>
              </w:numPr>
              <w:rPr>
                <w:rFonts w:eastAsiaTheme="minorEastAsia"/>
                <w:lang w:val="en-US" w:eastAsia="zh-CN"/>
              </w:rPr>
            </w:pPr>
            <w:r w:rsidRPr="00A60BCF">
              <w:rPr>
                <w:rFonts w:eastAsiaTheme="minorEastAsia"/>
                <w:lang w:val="en-US" w:eastAsia="zh-CN"/>
              </w:rPr>
              <w:t>indicated as the “additional PRB offset” when configured</w:t>
            </w:r>
            <w:r>
              <w:rPr>
                <w:rFonts w:eastAsiaTheme="minorEastAsia"/>
                <w:lang w:val="en-US" w:eastAsia="zh-CN"/>
              </w:rPr>
              <w:t>,</w:t>
            </w:r>
            <w:r w:rsidRPr="00A60BCF">
              <w:rPr>
                <w:rFonts w:eastAsiaTheme="minorEastAsia"/>
                <w:lang w:val="en-US" w:eastAsia="zh-CN"/>
              </w:rPr>
              <w:t xml:space="preserve"> and </w:t>
            </w:r>
          </w:p>
          <w:p w14:paraId="0E4F30D2" w14:textId="77777777" w:rsidR="00DD2134" w:rsidRDefault="00DD2134" w:rsidP="00DD2134">
            <w:pPr>
              <w:pStyle w:val="ListParagraph"/>
              <w:numPr>
                <w:ilvl w:val="0"/>
                <w:numId w:val="36"/>
              </w:numPr>
              <w:rPr>
                <w:rFonts w:eastAsiaTheme="minorEastAsia"/>
                <w:lang w:val="en-US" w:eastAsia="zh-CN"/>
              </w:rPr>
            </w:pPr>
            <w:r>
              <w:rPr>
                <w:rFonts w:eastAsiaTheme="minorEastAsia"/>
                <w:lang w:val="en-US" w:eastAsia="zh-CN"/>
              </w:rPr>
              <w:t xml:space="preserve">is </w:t>
            </w:r>
            <w:r w:rsidRPr="00A60BCF">
              <w:rPr>
                <w:rFonts w:eastAsiaTheme="minorEastAsia"/>
                <w:lang w:val="en-US" w:eastAsia="zh-CN"/>
              </w:rPr>
              <w:t xml:space="preserve">reused from Table 9.2.1-1 </w:t>
            </w:r>
            <w:r>
              <w:rPr>
                <w:rFonts w:eastAsiaTheme="minorEastAsia"/>
                <w:lang w:val="en-US" w:eastAsia="zh-CN"/>
              </w:rPr>
              <w:t xml:space="preserve">of TS38.213 </w:t>
            </w:r>
            <w:r w:rsidRPr="00A60BCF">
              <w:rPr>
                <w:rFonts w:eastAsiaTheme="minorEastAsia"/>
                <w:lang w:val="en-US" w:eastAsia="zh-CN"/>
              </w:rPr>
              <w:t xml:space="preserve">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bl>
    <w:p w14:paraId="56BFB942" w14:textId="77777777" w:rsidR="00E14429" w:rsidRDefault="00E14429">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lastRenderedPageBreak/>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77777777"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proofErr w:type="spellStart"/>
            <w:r>
              <w:rPr>
                <w:rFonts w:eastAsiaTheme="minorEastAsia" w:hint="eastAsia"/>
                <w:lang w:val="en-US" w:eastAsia="zh-CN"/>
              </w:rPr>
              <w:t>hoping</w:t>
            </w:r>
            <w:proofErr w:type="spellEnd"/>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lastRenderedPageBreak/>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lastRenderedPageBreak/>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1179606" w14:textId="77777777" w:rsidR="00E14429" w:rsidRDefault="00AD701B">
            <w:pPr>
              <w:pStyle w:val="ListParagraph"/>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sidRPr="00A0574E">
              <w:rPr>
                <w:rFonts w:ascii="Times New Roman" w:hAnsi="Times New Roman"/>
                <w:sz w:val="21"/>
                <w:szCs w:val="21"/>
                <w:lang w:val="en-US"/>
              </w:rPr>
              <w:t xml:space="preserve">it is possible that more than one separate initial DL BWP can be supported as shown in the following figure. But in our </w:t>
            </w:r>
            <w:proofErr w:type="spellStart"/>
            <w:r w:rsidRPr="00A0574E">
              <w:rPr>
                <w:rFonts w:ascii="Times New Roman" w:hAnsi="Times New Roman"/>
                <w:sz w:val="21"/>
                <w:szCs w:val="21"/>
                <w:lang w:val="en-US"/>
              </w:rPr>
              <w:t>opionion</w:t>
            </w:r>
            <w:proofErr w:type="spellEnd"/>
            <w:r w:rsidRPr="00A0574E">
              <w:rPr>
                <w:rFonts w:ascii="Times New Roman" w:hAnsi="Times New Roman"/>
                <w:sz w:val="21"/>
                <w:szCs w:val="21"/>
                <w:lang w:val="en-US"/>
              </w:rPr>
              <w:t xml:space="preserve">, the motivation for such configuration is </w:t>
            </w:r>
            <w:proofErr w:type="gramStart"/>
            <w:r w:rsidRPr="00A0574E">
              <w:rPr>
                <w:rFonts w:ascii="Times New Roman" w:hAnsi="Times New Roman"/>
                <w:sz w:val="21"/>
                <w:szCs w:val="21"/>
                <w:lang w:val="en-US"/>
              </w:rPr>
              <w:t>weak .</w:t>
            </w:r>
            <w:proofErr w:type="gramEnd"/>
            <w:r w:rsidRPr="00A0574E">
              <w:rPr>
                <w:rFonts w:ascii="Times New Roman" w:hAnsi="Times New Roman"/>
                <w:sz w:val="21"/>
                <w:szCs w:val="21"/>
                <w:lang w:val="en-US"/>
              </w:rPr>
              <w:t xml:space="preserve"> To simplify the configuration and processing, it is desirable to support up to 1 separate initial DL BWP for RedCap</w:t>
            </w:r>
          </w:p>
          <w:p w14:paraId="50E327C4" w14:textId="77777777" w:rsidR="00E14429" w:rsidRDefault="00E14429">
            <w:pPr>
              <w:pStyle w:val="ListParagraph"/>
              <w:ind w:left="420"/>
              <w:rPr>
                <w:rFonts w:eastAsiaTheme="minorEastAsia"/>
                <w:lang w:val="en-US" w:eastAsia="zh-CN"/>
              </w:rPr>
            </w:pPr>
          </w:p>
          <w:p w14:paraId="35795DE6" w14:textId="77777777" w:rsidR="00E14429" w:rsidRDefault="00AD701B">
            <w:pPr>
              <w:pStyle w:val="ListParagraph"/>
              <w:ind w:left="420"/>
              <w:rPr>
                <w:rFonts w:eastAsiaTheme="minorEastAsia"/>
                <w:lang w:val="en-US" w:eastAsia="zh-CN"/>
              </w:rPr>
            </w:pPr>
            <w:r>
              <w:rPr>
                <w:noProof/>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sidRPr="00A0574E">
              <w:rPr>
                <w:rFonts w:eastAsia="DengXian"/>
                <w:sz w:val="21"/>
                <w:lang w:val="en-US" w:eastAsia="zh-CN"/>
              </w:rPr>
              <w:t xml:space="preserve">n current NR system, once </w:t>
            </w:r>
            <w:proofErr w:type="spellStart"/>
            <w:r w:rsidRPr="00A0574E">
              <w:rPr>
                <w:i/>
                <w:sz w:val="21"/>
                <w:lang w:val="en-US" w:eastAsia="ko-KR"/>
              </w:rPr>
              <w:t>bwp-InactivityTimer</w:t>
            </w:r>
            <w:proofErr w:type="spellEnd"/>
            <w:r w:rsidRPr="00A0574E">
              <w:rPr>
                <w:sz w:val="21"/>
                <w:lang w:val="en-US" w:eastAsia="ko-KR"/>
              </w:rPr>
              <w:t xml:space="preserve"> associated with the active DL BWP expires, if the default BWP is explicitly configured via </w:t>
            </w:r>
            <w:proofErr w:type="spellStart"/>
            <w:r w:rsidRPr="00A0574E">
              <w:rPr>
                <w:i/>
                <w:sz w:val="21"/>
                <w:lang w:val="en-US" w:eastAsia="ko-KR"/>
              </w:rPr>
              <w:t>defaultDownlinkBWP</w:t>
            </w:r>
            <w:proofErr w:type="spellEnd"/>
            <w:r w:rsidRPr="00A0574E">
              <w:rPr>
                <w:i/>
                <w:sz w:val="21"/>
                <w:lang w:val="en-US" w:eastAsia="ko-KR"/>
              </w:rPr>
              <w:t xml:space="preserve">-Id, </w:t>
            </w:r>
            <w:r w:rsidRPr="00A0574E">
              <w:rPr>
                <w:sz w:val="21"/>
                <w:lang w:val="en-US" w:eastAsia="ko-KR"/>
              </w:rPr>
              <w:t xml:space="preserve">UE perform BWP switching to the BWP indicated by the </w:t>
            </w:r>
            <w:proofErr w:type="spellStart"/>
            <w:r w:rsidRPr="00A0574E">
              <w:rPr>
                <w:i/>
                <w:sz w:val="21"/>
                <w:lang w:val="en-US" w:eastAsia="ko-KR"/>
              </w:rPr>
              <w:t>defaultDownlinkBWP</w:t>
            </w:r>
            <w:proofErr w:type="spellEnd"/>
            <w:r w:rsidRPr="00A0574E">
              <w:rPr>
                <w:i/>
                <w:sz w:val="21"/>
                <w:lang w:val="en-US" w:eastAsia="ko-KR"/>
              </w:rPr>
              <w:t>-Id</w:t>
            </w:r>
            <w:r w:rsidRPr="00A0574E">
              <w:rPr>
                <w:sz w:val="21"/>
                <w:lang w:val="en-US" w:eastAsia="ko-KR"/>
              </w:rPr>
              <w:t xml:space="preserve">. Otherwise, UE would perform BWP switching to the </w:t>
            </w:r>
            <w:proofErr w:type="spellStart"/>
            <w:r w:rsidRPr="00A0574E">
              <w:rPr>
                <w:i/>
                <w:sz w:val="21"/>
                <w:lang w:val="en-US" w:eastAsia="ko-KR"/>
              </w:rPr>
              <w:t>initialDownlinkBWP</w:t>
            </w:r>
            <w:proofErr w:type="spellEnd"/>
            <w:r w:rsidRPr="00A0574E">
              <w:rPr>
                <w:i/>
                <w:sz w:val="21"/>
                <w:lang w:val="en-US" w:eastAsia="ko-KR"/>
              </w:rPr>
              <w:t xml:space="preserve">. </w:t>
            </w:r>
            <w:r w:rsidRPr="00A0574E">
              <w:rPr>
                <w:sz w:val="21"/>
                <w:lang w:val="en-US" w:eastAsia="ko-KR"/>
              </w:rPr>
              <w:t xml:space="preserve">But for RedCap, </w:t>
            </w:r>
            <w:r w:rsidRPr="00A0574E">
              <w:rPr>
                <w:rFonts w:ascii="Times New Roman" w:eastAsia="DengXian" w:hAnsi="Times New Roman"/>
                <w:sz w:val="21"/>
                <w:szCs w:val="21"/>
                <w:lang w:val="en-US" w:eastAsia="zh-CN"/>
              </w:rPr>
              <w:t xml:space="preserve">here may be more than one </w:t>
            </w:r>
            <w:proofErr w:type="spellStart"/>
            <w:r w:rsidRPr="00A0574E">
              <w:rPr>
                <w:rFonts w:ascii="Times New Roman" w:hAnsi="Times New Roman"/>
                <w:i/>
                <w:sz w:val="21"/>
                <w:szCs w:val="21"/>
                <w:lang w:val="en-US"/>
              </w:rPr>
              <w:t>initialDownlinkBWPs</w:t>
            </w:r>
            <w:proofErr w:type="spellEnd"/>
            <w:r w:rsidRPr="00A0574E">
              <w:rPr>
                <w:rFonts w:ascii="Times New Roman" w:hAnsi="Times New Roman"/>
                <w:i/>
                <w:sz w:val="21"/>
                <w:szCs w:val="21"/>
                <w:lang w:val="en-US"/>
              </w:rPr>
              <w:t>.</w:t>
            </w:r>
            <w:r w:rsidRPr="00A0574E">
              <w:rPr>
                <w:rFonts w:ascii="Times New Roman" w:hAnsi="Times New Roman"/>
                <w:sz w:val="21"/>
                <w:szCs w:val="21"/>
                <w:lang w:val="en-US"/>
              </w:rPr>
              <w:t xml:space="preserve"> </w:t>
            </w:r>
            <w:r w:rsidRPr="00A0574E">
              <w:rPr>
                <w:rFonts w:ascii="Times New Roman" w:hAnsi="Times New Roman"/>
                <w:sz w:val="21"/>
                <w:szCs w:val="21"/>
                <w:lang w:val="en-US"/>
              </w:rPr>
              <w:lastRenderedPageBreak/>
              <w:t>For example</w:t>
            </w:r>
            <w:r w:rsidRPr="00A0574E">
              <w:rPr>
                <w:rFonts w:ascii="Times New Roman" w:hAnsi="Times New Roman"/>
                <w:i/>
                <w:sz w:val="21"/>
                <w:szCs w:val="21"/>
                <w:lang w:val="en-US"/>
              </w:rPr>
              <w:t>,</w:t>
            </w:r>
            <w:r w:rsidRPr="00A0574E">
              <w:rPr>
                <w:rFonts w:ascii="Times New Roman" w:hAnsi="Times New Roman"/>
                <w:sz w:val="21"/>
                <w:szCs w:val="21"/>
                <w:lang w:val="en-US"/>
              </w:rPr>
              <w:t xml:space="preserve"> the original </w:t>
            </w:r>
            <w:proofErr w:type="spellStart"/>
            <w:r w:rsidRPr="00A0574E">
              <w:rPr>
                <w:rFonts w:ascii="Times New Roman" w:hAnsi="Times New Roman"/>
                <w:i/>
                <w:sz w:val="21"/>
                <w:szCs w:val="21"/>
                <w:lang w:val="en-US"/>
              </w:rPr>
              <w:t>initialDownlinkBWP</w:t>
            </w:r>
            <w:proofErr w:type="spellEnd"/>
            <w:r w:rsidRPr="00A0574E">
              <w:rPr>
                <w:rFonts w:ascii="Times New Roman" w:hAnsi="Times New Roman"/>
                <w:sz w:val="21"/>
                <w:szCs w:val="21"/>
                <w:lang w:val="en-US"/>
              </w:rPr>
              <w:t xml:space="preserve"> is mainly used for paging and SIB, and the separate </w:t>
            </w:r>
            <w:proofErr w:type="spellStart"/>
            <w:r w:rsidRPr="00A0574E">
              <w:rPr>
                <w:rFonts w:ascii="Times New Roman" w:hAnsi="Times New Roman"/>
                <w:i/>
                <w:sz w:val="21"/>
                <w:szCs w:val="21"/>
                <w:lang w:val="en-US"/>
              </w:rPr>
              <w:t>initialDownlinkBWP</w:t>
            </w:r>
            <w:proofErr w:type="spellEnd"/>
            <w:r w:rsidRPr="00A0574E">
              <w:rPr>
                <w:rFonts w:ascii="Times New Roman" w:hAnsi="Times New Roman"/>
                <w:i/>
                <w:sz w:val="21"/>
                <w:szCs w:val="21"/>
                <w:lang w:val="en-US"/>
              </w:rPr>
              <w:t xml:space="preserve"> </w:t>
            </w:r>
            <w:r w:rsidRPr="00A0574E">
              <w:rPr>
                <w:rFonts w:ascii="Times New Roman" w:hAnsi="Times New Roman"/>
                <w:sz w:val="21"/>
                <w:szCs w:val="21"/>
                <w:lang w:val="en-US"/>
              </w:rPr>
              <w:t>is used for RACH. In this case, how to determine the target BWP for switching if default BWP is not explicitly configured via</w:t>
            </w:r>
            <w:r w:rsidRPr="00A0574E">
              <w:rPr>
                <w:rFonts w:ascii="Times New Roman" w:hAnsi="Times New Roman"/>
                <w:i/>
                <w:sz w:val="21"/>
                <w:szCs w:val="21"/>
                <w:lang w:val="en-US"/>
              </w:rPr>
              <w:t xml:space="preserve"> </w:t>
            </w:r>
            <w:proofErr w:type="spellStart"/>
            <w:r w:rsidRPr="00A0574E">
              <w:rPr>
                <w:rFonts w:ascii="Times New Roman" w:hAnsi="Times New Roman"/>
                <w:i/>
                <w:sz w:val="21"/>
                <w:szCs w:val="21"/>
                <w:lang w:val="en-US" w:eastAsia="ko-KR"/>
              </w:rPr>
              <w:t>defaultDownlinkBWP</w:t>
            </w:r>
            <w:proofErr w:type="spellEnd"/>
            <w:r w:rsidRPr="00A0574E">
              <w:rPr>
                <w:rFonts w:ascii="Times New Roman" w:hAnsi="Times New Roman"/>
                <w:i/>
                <w:sz w:val="21"/>
                <w:szCs w:val="21"/>
                <w:lang w:val="en-US" w:eastAsia="ko-KR"/>
              </w:rPr>
              <w:t xml:space="preserve">-Id </w:t>
            </w:r>
            <w:r w:rsidRPr="00A0574E">
              <w:rPr>
                <w:rFonts w:ascii="Times New Roman" w:hAnsi="Times New Roman"/>
                <w:sz w:val="21"/>
                <w:szCs w:val="21"/>
                <w:lang w:val="en-US" w:eastAsia="ko-KR"/>
              </w:rPr>
              <w:t xml:space="preserve">should be clarified.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5306B2">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5306B2">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5306B2">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9"/>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5306B2">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5306B2">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5306B2">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5306B2">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5306B2">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5306B2">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lastRenderedPageBreak/>
              <w:t>[10]</w:t>
            </w:r>
          </w:p>
        </w:tc>
        <w:tc>
          <w:tcPr>
            <w:tcW w:w="1456" w:type="dxa"/>
            <w:tcMar>
              <w:top w:w="0" w:type="dxa"/>
              <w:left w:w="70" w:type="dxa"/>
              <w:bottom w:w="0" w:type="dxa"/>
              <w:right w:w="70" w:type="dxa"/>
            </w:tcMar>
          </w:tcPr>
          <w:p w14:paraId="7C9EA7B5" w14:textId="77777777" w:rsidR="00E14429" w:rsidRDefault="005306B2">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5306B2">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5306B2">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5306B2">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5306B2">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5306B2">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5306B2">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5306B2">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5306B2">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5306B2">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5306B2">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5306B2">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5306B2">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5306B2">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5306B2">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5306B2">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proofErr w:type="spellStart"/>
            <w:r>
              <w:rPr>
                <w:lang w:val="en-US" w:eastAsia="sv-SE"/>
              </w:rPr>
              <w:t>InterDigital</w:t>
            </w:r>
            <w:proofErr w:type="spellEnd"/>
            <w:r>
              <w:rPr>
                <w:lang w:val="en-US" w:eastAsia="sv-SE"/>
              </w:rPr>
              <w:t>,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5306B2">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5306B2">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5306B2">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5306B2">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5306B2">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 xml:space="preserve">ZTE, </w:t>
            </w:r>
            <w:proofErr w:type="spellStart"/>
            <w:r>
              <w:rPr>
                <w:lang w:val="en-US"/>
              </w:rPr>
              <w:t>Sanechips</w:t>
            </w:r>
            <w:proofErr w:type="spellEnd"/>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5306B2">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5306B2">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5306B2">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5306B2">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5306B2">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5306B2">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5306B2">
            <w:pPr>
              <w:rPr>
                <w:lang w:val="en-US"/>
              </w:rPr>
            </w:pPr>
            <w:hyperlink r:id="rId64"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34DF79E3" w14:textId="77777777" w:rsidR="00E14429" w:rsidRDefault="005306B2">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5306B2">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5306B2">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5306B2">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bl>
    <w:p w14:paraId="0DACE8A1" w14:textId="77777777" w:rsidR="00E14429" w:rsidRDefault="00E14429">
      <w:pPr>
        <w:rPr>
          <w:lang w:val="en-US"/>
        </w:rPr>
      </w:pPr>
    </w:p>
    <w:sectPr w:rsidR="00E14429" w:rsidSect="00171FB3">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974C" w14:textId="77777777" w:rsidR="00B368B0" w:rsidRDefault="00B368B0">
      <w:pPr>
        <w:spacing w:line="240" w:lineRule="auto"/>
      </w:pPr>
      <w:r>
        <w:separator/>
      </w:r>
    </w:p>
  </w:endnote>
  <w:endnote w:type="continuationSeparator" w:id="0">
    <w:p w14:paraId="5F45A966" w14:textId="77777777" w:rsidR="00B368B0" w:rsidRDefault="00B36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9264"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B260" w14:textId="77777777" w:rsidR="00B368B0" w:rsidRDefault="00B368B0">
      <w:pPr>
        <w:spacing w:after="0"/>
      </w:pPr>
      <w:r>
        <w:separator/>
      </w:r>
    </w:p>
  </w:footnote>
  <w:footnote w:type="continuationSeparator" w:id="0">
    <w:p w14:paraId="4854F7C6" w14:textId="77777777" w:rsidR="00B368B0" w:rsidRDefault="00B368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0"/>
  </w:num>
  <w:num w:numId="3">
    <w:abstractNumId w:val="1"/>
  </w:num>
  <w:num w:numId="4">
    <w:abstractNumId w:val="0"/>
  </w:num>
  <w:num w:numId="5">
    <w:abstractNumId w:val="14"/>
  </w:num>
  <w:num w:numId="6">
    <w:abstractNumId w:val="20"/>
    <w:lvlOverride w:ilvl="0">
      <w:startOverride w:val="1"/>
    </w:lvlOverride>
  </w:num>
  <w:num w:numId="7">
    <w:abstractNumId w:val="21"/>
  </w:num>
  <w:num w:numId="8">
    <w:abstractNumId w:val="27"/>
  </w:num>
  <w:num w:numId="9">
    <w:abstractNumId w:val="24"/>
  </w:num>
  <w:num w:numId="10">
    <w:abstractNumId w:val="16"/>
  </w:num>
  <w:num w:numId="11">
    <w:abstractNumId w:val="11"/>
  </w:num>
  <w:num w:numId="12">
    <w:abstractNumId w:val="32"/>
  </w:num>
  <w:num w:numId="13">
    <w:abstractNumId w:val="7"/>
  </w:num>
  <w:num w:numId="14">
    <w:abstractNumId w:val="22"/>
  </w:num>
  <w:num w:numId="15">
    <w:abstractNumId w:val="23"/>
  </w:num>
  <w:num w:numId="16">
    <w:abstractNumId w:val="34"/>
  </w:num>
  <w:num w:numId="17">
    <w:abstractNumId w:val="13"/>
  </w:num>
  <w:num w:numId="18">
    <w:abstractNumId w:val="36"/>
  </w:num>
  <w:num w:numId="19">
    <w:abstractNumId w:val="8"/>
  </w:num>
  <w:num w:numId="20">
    <w:abstractNumId w:val="35"/>
  </w:num>
  <w:num w:numId="21">
    <w:abstractNumId w:val="3"/>
  </w:num>
  <w:num w:numId="22">
    <w:abstractNumId w:val="25"/>
  </w:num>
  <w:num w:numId="23">
    <w:abstractNumId w:val="31"/>
  </w:num>
  <w:num w:numId="24">
    <w:abstractNumId w:val="4"/>
  </w:num>
  <w:num w:numId="25">
    <w:abstractNumId w:val="6"/>
  </w:num>
  <w:num w:numId="26">
    <w:abstractNumId w:val="19"/>
  </w:num>
  <w:num w:numId="27">
    <w:abstractNumId w:val="30"/>
  </w:num>
  <w:num w:numId="28">
    <w:abstractNumId w:val="15"/>
  </w:num>
  <w:num w:numId="29">
    <w:abstractNumId w:val="28"/>
  </w:num>
  <w:num w:numId="30">
    <w:abstractNumId w:val="29"/>
  </w:num>
  <w:num w:numId="31">
    <w:abstractNumId w:val="39"/>
  </w:num>
  <w:num w:numId="32">
    <w:abstractNumId w:val="12"/>
  </w:num>
  <w:num w:numId="33">
    <w:abstractNumId w:val="37"/>
  </w:num>
  <w:num w:numId="34">
    <w:abstractNumId w:val="38"/>
  </w:num>
  <w:num w:numId="35">
    <w:abstractNumId w:val="40"/>
  </w:num>
  <w:num w:numId="36">
    <w:abstractNumId w:val="26"/>
  </w:num>
  <w:num w:numId="37">
    <w:abstractNumId w:val="33"/>
  </w:num>
  <w:num w:numId="38">
    <w:abstractNumId w:val="5"/>
  </w:num>
  <w:num w:numId="39">
    <w:abstractNumId w:val="17"/>
  </w:num>
  <w:num w:numId="40">
    <w:abstractNumId w:val="18"/>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27100"/>
    <w:rsid w:val="00027E05"/>
    <w:rsid w:val="000336A9"/>
    <w:rsid w:val="00043C11"/>
    <w:rsid w:val="00085C49"/>
    <w:rsid w:val="0009324B"/>
    <w:rsid w:val="000F4FA2"/>
    <w:rsid w:val="00103969"/>
    <w:rsid w:val="00133250"/>
    <w:rsid w:val="00171FB3"/>
    <w:rsid w:val="00195BF9"/>
    <w:rsid w:val="00196396"/>
    <w:rsid w:val="001A280D"/>
    <w:rsid w:val="002043D2"/>
    <w:rsid w:val="00212079"/>
    <w:rsid w:val="002A61D1"/>
    <w:rsid w:val="002B255F"/>
    <w:rsid w:val="002C0EFF"/>
    <w:rsid w:val="002D61EA"/>
    <w:rsid w:val="00334F8B"/>
    <w:rsid w:val="00340097"/>
    <w:rsid w:val="00382ED4"/>
    <w:rsid w:val="003A6ED6"/>
    <w:rsid w:val="003A7D9C"/>
    <w:rsid w:val="003C07D0"/>
    <w:rsid w:val="003E5D50"/>
    <w:rsid w:val="004030B8"/>
    <w:rsid w:val="004073E9"/>
    <w:rsid w:val="00412ED6"/>
    <w:rsid w:val="00464044"/>
    <w:rsid w:val="004C2CFB"/>
    <w:rsid w:val="004E2E7E"/>
    <w:rsid w:val="004E5133"/>
    <w:rsid w:val="0050017F"/>
    <w:rsid w:val="005306B2"/>
    <w:rsid w:val="0053605C"/>
    <w:rsid w:val="00545F9B"/>
    <w:rsid w:val="005540BE"/>
    <w:rsid w:val="00597938"/>
    <w:rsid w:val="005C25F5"/>
    <w:rsid w:val="00605379"/>
    <w:rsid w:val="00606D7A"/>
    <w:rsid w:val="00621DC0"/>
    <w:rsid w:val="00666456"/>
    <w:rsid w:val="006B2C1B"/>
    <w:rsid w:val="00707AC4"/>
    <w:rsid w:val="00713424"/>
    <w:rsid w:val="00763D69"/>
    <w:rsid w:val="00772CC5"/>
    <w:rsid w:val="00780D0E"/>
    <w:rsid w:val="007A1288"/>
    <w:rsid w:val="007C0F55"/>
    <w:rsid w:val="007E2DB2"/>
    <w:rsid w:val="00847F5B"/>
    <w:rsid w:val="00890C44"/>
    <w:rsid w:val="008B7EC4"/>
    <w:rsid w:val="008D0AA2"/>
    <w:rsid w:val="00924C8A"/>
    <w:rsid w:val="00970823"/>
    <w:rsid w:val="00981826"/>
    <w:rsid w:val="00A04E18"/>
    <w:rsid w:val="00A0574E"/>
    <w:rsid w:val="00A147DE"/>
    <w:rsid w:val="00A20C5C"/>
    <w:rsid w:val="00A21B8F"/>
    <w:rsid w:val="00A54736"/>
    <w:rsid w:val="00A72882"/>
    <w:rsid w:val="00A87470"/>
    <w:rsid w:val="00AA727E"/>
    <w:rsid w:val="00AB167F"/>
    <w:rsid w:val="00AD701B"/>
    <w:rsid w:val="00B212E7"/>
    <w:rsid w:val="00B3246D"/>
    <w:rsid w:val="00B368B0"/>
    <w:rsid w:val="00B41FED"/>
    <w:rsid w:val="00B44B40"/>
    <w:rsid w:val="00B930D4"/>
    <w:rsid w:val="00BA202F"/>
    <w:rsid w:val="00BB3979"/>
    <w:rsid w:val="00BC266C"/>
    <w:rsid w:val="00BC7094"/>
    <w:rsid w:val="00C27008"/>
    <w:rsid w:val="00C36EFB"/>
    <w:rsid w:val="00C74B41"/>
    <w:rsid w:val="00C96235"/>
    <w:rsid w:val="00D32EC8"/>
    <w:rsid w:val="00D46DAE"/>
    <w:rsid w:val="00D82405"/>
    <w:rsid w:val="00DD2134"/>
    <w:rsid w:val="00E14429"/>
    <w:rsid w:val="00E432C3"/>
    <w:rsid w:val="00E559F4"/>
    <w:rsid w:val="00E638C9"/>
    <w:rsid w:val="00E7279B"/>
    <w:rsid w:val="00EE6C55"/>
    <w:rsid w:val="00EF0E77"/>
    <w:rsid w:val="00F27FF5"/>
    <w:rsid w:val="00F451E2"/>
    <w:rsid w:val="00F94034"/>
    <w:rsid w:val="00F95A7F"/>
    <w:rsid w:val="00F9678A"/>
    <w:rsid w:val="00FD5B66"/>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列出段落"/>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26" Type="http://schemas.openxmlformats.org/officeDocument/2006/relationships/hyperlink" Target="https://www.3gpp.org/ftp/TSG_RAN/WG1_RL1/TSGR1_108-e/Docs/R1-2201955.zip" TargetMode="External"/><Relationship Id="rId39" Type="http://schemas.openxmlformats.org/officeDocument/2006/relationships/hyperlink" Target="https://www.3gpp.org/ftp/TSG_RAN/WG1_RL1/TSGR1_108-e/Docs/R1-2201482.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36.zip" TargetMode="External"/><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61" Type="http://schemas.openxmlformats.org/officeDocument/2006/relationships/hyperlink" Target="https://www.3gpp.org/ftp/TSG_RAN/WG1_RL1/TSGR1_108-e/Docs/R1-2201958.zip"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BABFE-4A6C-4645-AE49-8DAFFE5B6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0186AEA-1D19-45D0-BF19-E7F4EAF7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41</Pages>
  <Words>16581</Words>
  <Characters>94517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25</cp:revision>
  <dcterms:created xsi:type="dcterms:W3CDTF">2022-02-22T17:06:00Z</dcterms:created>
  <dcterms:modified xsi:type="dcterms:W3CDTF">2022-02-22T20:24:00Z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