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2D61EA">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14:paraId="7C36F2FD" w14:textId="77777777" w:rsidR="00E14429" w:rsidRDefault="00AD701B">
            <w:pPr>
              <w:rPr>
                <w:rFonts w:eastAsia="SimSun"/>
                <w:lang w:val="en-US" w:eastAsia="zh-CN"/>
              </w:rPr>
            </w:pPr>
            <w:proofErr w:type="gramStart"/>
            <w:r>
              <w:rPr>
                <w:rFonts w:eastAsia="SimSun" w:hint="eastAsia"/>
                <w:lang w:val="en-US" w:eastAsia="zh-CN"/>
              </w:rPr>
              <w:t>The  center</w:t>
            </w:r>
            <w:proofErr w:type="gramEnd"/>
            <w:r>
              <w:rPr>
                <w:rFonts w:eastAsia="SimSun" w:hint="eastAsia"/>
                <w:lang w:val="en-US" w:eastAsia="zh-CN"/>
              </w:rPr>
              <w:t xml:space="preserve">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proofErr w:type="gramStart"/>
            <w:r>
              <w:rPr>
                <w:rFonts w:eastAsia="SimSun" w:hint="eastAsia"/>
                <w:lang w:val="en-US" w:eastAsia="zh-CN"/>
              </w:rPr>
              <w:t>Moreover,  if</w:t>
            </w:r>
            <w:proofErr w:type="gramEnd"/>
            <w:r>
              <w:rPr>
                <w:rFonts w:eastAsia="SimSun" w:hint="eastAsia"/>
                <w:lang w:val="en-US" w:eastAsia="zh-CN"/>
              </w:rPr>
              <w:t xml:space="preserve">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787A59B7" w14:textId="77777777" w:rsidR="00334F8B" w:rsidRPr="00292B21" w:rsidRDefault="00334F8B" w:rsidP="00334F8B">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w:t>
      </w:r>
      <w:r>
        <w:rPr>
          <w:bCs/>
          <w:lang w:val="en-US"/>
        </w:rPr>
        <w:lastRenderedPageBreak/>
        <w:t>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w:t>
            </w:r>
            <w:r>
              <w:rPr>
                <w:rFonts w:eastAsiaTheme="minorEastAsia"/>
                <w:lang w:val="en-US" w:eastAsia="zh-CN"/>
              </w:rPr>
              <w:lastRenderedPageBreak/>
              <w:t>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lastRenderedPageBreak/>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lastRenderedPageBreak/>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RedCap UE in idle/inactive mode monitors paging only in an initial BWP </w:t>
      </w:r>
      <w:r>
        <w:rPr>
          <w:lang w:val="en-US"/>
        </w:rPr>
        <w:lastRenderedPageBreak/>
        <w:t>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lastRenderedPageBreak/>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w:t>
            </w:r>
            <w:proofErr w:type="gramStart"/>
            <w:r>
              <w:rPr>
                <w:rFonts w:eastAsiaTheme="minorEastAsia"/>
                <w:lang w:val="en-US" w:eastAsia="zh-CN"/>
              </w:rPr>
              <w:t>BWP  can</w:t>
            </w:r>
            <w:proofErr w:type="gramEnd"/>
            <w:r>
              <w:rPr>
                <w:rFonts w:eastAsiaTheme="minorEastAsia"/>
                <w:lang w:val="en-US" w:eastAsia="zh-CN"/>
              </w:rPr>
              <w:t xml:space="preserve">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xml:space="preserve">. Considering that RAN2 has already agreed to provide configuration of NCD-SSB in a dedicated BWP (see agreement copied below), perhaps whether to support paging in connected on a separate initial BWP without </w:t>
            </w:r>
            <w:r>
              <w:rPr>
                <w:lang w:val="en-US" w:eastAsia="ko-KR"/>
              </w:rPr>
              <w:t>CD-</w:t>
            </w:r>
            <w:r>
              <w:rPr>
                <w:lang w:val="en-US" w:eastAsia="ko-KR"/>
              </w:rPr>
              <w:t>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p w14:paraId="25D77304" w14:textId="77777777" w:rsidR="001A280D" w:rsidRDefault="001A280D" w:rsidP="00EC63D9">
            <w:pPr>
              <w:rPr>
                <w:lang w:val="en-US" w:eastAsia="ko-KR"/>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CSI-RS based RRM measurements, </w:t>
            </w:r>
            <w:proofErr w:type="spellStart"/>
            <w:r w:rsidRPr="000A4A00">
              <w:rPr>
                <w:rFonts w:eastAsia="DengXian"/>
                <w:lang w:val="en-US" w:eastAsia="zh-CN"/>
              </w:rPr>
              <w:t>i.e</w:t>
            </w:r>
            <w:proofErr w:type="spellEnd"/>
            <w:r w:rsidRPr="000A4A00">
              <w:rPr>
                <w:rFonts w:eastAsia="DengXian"/>
                <w:lang w:val="en-US" w:eastAsia="zh-CN"/>
              </w:rPr>
              <w:t xml:space="preserv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w:t>
            </w: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r>
              <w:rPr>
                <w:rFonts w:eastAsiaTheme="minorEastAsia"/>
                <w:lang w:val="en-US" w:eastAsia="zh-CN"/>
              </w:rPr>
              <w:t>)</w:t>
            </w:r>
            <w:r>
              <w:rPr>
                <w:rFonts w:eastAsiaTheme="minorEastAsia"/>
                <w:lang w:val="en-US" w:eastAsia="zh-CN"/>
              </w:rPr>
              <w:t>.</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lastRenderedPageBreak/>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 xml:space="preserve">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lastRenderedPageBreak/>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lastRenderedPageBreak/>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lastRenderedPageBreak/>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lastRenderedPageBreak/>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lastRenderedPageBreak/>
              <w:t xml:space="preserve">The supported number of separate initial DL BWP: According to current agreement, </w:t>
            </w:r>
            <w:r w:rsidRPr="00A0574E">
              <w:rPr>
                <w:rFonts w:ascii="Times New Roman" w:hAnsi="Times New Roman"/>
                <w:sz w:val="21"/>
                <w:szCs w:val="21"/>
                <w:lang w:val="en-US"/>
              </w:rPr>
              <w:t xml:space="preserve">it is possible that more than one separate initial DL BWP can be supported as shown in the following figure. But in our </w:t>
            </w:r>
            <w:proofErr w:type="spellStart"/>
            <w:r w:rsidRPr="00A0574E">
              <w:rPr>
                <w:rFonts w:ascii="Times New Roman" w:hAnsi="Times New Roman"/>
                <w:sz w:val="21"/>
                <w:szCs w:val="21"/>
                <w:lang w:val="en-US"/>
              </w:rPr>
              <w:t>opionion</w:t>
            </w:r>
            <w:proofErr w:type="spellEnd"/>
            <w:r w:rsidRPr="00A0574E">
              <w:rPr>
                <w:rFonts w:ascii="Times New Roman" w:hAnsi="Times New Roman"/>
                <w:sz w:val="21"/>
                <w:szCs w:val="21"/>
                <w:lang w:val="en-US"/>
              </w:rPr>
              <w:t xml:space="preserve">, the motivation for such configuration is </w:t>
            </w:r>
            <w:proofErr w:type="gramStart"/>
            <w:r w:rsidRPr="00A0574E">
              <w:rPr>
                <w:rFonts w:ascii="Times New Roman" w:hAnsi="Times New Roman"/>
                <w:sz w:val="21"/>
                <w:szCs w:val="21"/>
                <w:lang w:val="en-US"/>
              </w:rPr>
              <w:t>weak .</w:t>
            </w:r>
            <w:proofErr w:type="gramEnd"/>
            <w:r w:rsidRPr="00A0574E">
              <w:rPr>
                <w:rFonts w:ascii="Times New Roman" w:hAnsi="Times New Roman"/>
                <w:sz w:val="21"/>
                <w:szCs w:val="21"/>
                <w:lang w:val="en-US"/>
              </w:rPr>
              <w:t xml:space="preserve"> To simplify the configuration and processing, it is desirable to support up to 1 separate initial DL BWP for </w:t>
            </w:r>
            <w:proofErr w:type="spellStart"/>
            <w:r w:rsidRPr="00A0574E">
              <w:rPr>
                <w:rFonts w:ascii="Times New Roman" w:hAnsi="Times New Roman"/>
                <w:sz w:val="21"/>
                <w:szCs w:val="21"/>
                <w:lang w:val="en-US"/>
              </w:rPr>
              <w:t>RedCap</w:t>
            </w:r>
            <w:proofErr w:type="spellEnd"/>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DengXian"/>
                <w:sz w:val="21"/>
                <w:lang w:val="en-US" w:eastAsia="zh-CN"/>
              </w:rPr>
              <w:t xml:space="preserve">n current NR system, once </w:t>
            </w:r>
            <w:proofErr w:type="spellStart"/>
            <w:r w:rsidRPr="00A0574E">
              <w:rPr>
                <w:i/>
                <w:sz w:val="21"/>
                <w:lang w:val="en-US" w:eastAsia="ko-KR"/>
              </w:rPr>
              <w:t>bwp-InactivityTimer</w:t>
            </w:r>
            <w:proofErr w:type="spellEnd"/>
            <w:r w:rsidRPr="00A0574E">
              <w:rPr>
                <w:sz w:val="21"/>
                <w:lang w:val="en-US" w:eastAsia="ko-KR"/>
              </w:rPr>
              <w:t xml:space="preserve"> associated with the active DL BWP expires, if the default BWP is explicitly configured via </w:t>
            </w:r>
            <w:proofErr w:type="spellStart"/>
            <w:r w:rsidRPr="00A0574E">
              <w:rPr>
                <w:i/>
                <w:sz w:val="21"/>
                <w:lang w:val="en-US" w:eastAsia="ko-KR"/>
              </w:rPr>
              <w:t>defaultDownlinkBWP</w:t>
            </w:r>
            <w:proofErr w:type="spellEnd"/>
            <w:r w:rsidRPr="00A0574E">
              <w:rPr>
                <w:i/>
                <w:sz w:val="21"/>
                <w:lang w:val="en-US" w:eastAsia="ko-KR"/>
              </w:rPr>
              <w:t xml:space="preserve">-Id, </w:t>
            </w:r>
            <w:r w:rsidRPr="00A0574E">
              <w:rPr>
                <w:sz w:val="21"/>
                <w:lang w:val="en-US" w:eastAsia="ko-KR"/>
              </w:rPr>
              <w:t xml:space="preserve">UE perform BWP switching to the BWP indicated by the </w:t>
            </w:r>
            <w:proofErr w:type="spellStart"/>
            <w:r w:rsidRPr="00A0574E">
              <w:rPr>
                <w:i/>
                <w:sz w:val="21"/>
                <w:lang w:val="en-US" w:eastAsia="ko-KR"/>
              </w:rPr>
              <w:t>defaultDownlinkBWP</w:t>
            </w:r>
            <w:proofErr w:type="spellEnd"/>
            <w:r w:rsidRPr="00A0574E">
              <w:rPr>
                <w:i/>
                <w:sz w:val="21"/>
                <w:lang w:val="en-US" w:eastAsia="ko-KR"/>
              </w:rPr>
              <w:t>-Id</w:t>
            </w:r>
            <w:r w:rsidRPr="00A0574E">
              <w:rPr>
                <w:sz w:val="21"/>
                <w:lang w:val="en-US" w:eastAsia="ko-KR"/>
              </w:rPr>
              <w:t xml:space="preserve">. Otherwise, UE would perform BWP switching to the </w:t>
            </w:r>
            <w:proofErr w:type="spellStart"/>
            <w:r w:rsidRPr="00A0574E">
              <w:rPr>
                <w:i/>
                <w:sz w:val="21"/>
                <w:lang w:val="en-US" w:eastAsia="ko-KR"/>
              </w:rPr>
              <w:t>initialDownlinkBWP</w:t>
            </w:r>
            <w:proofErr w:type="spellEnd"/>
            <w:r w:rsidRPr="00A0574E">
              <w:rPr>
                <w:i/>
                <w:sz w:val="21"/>
                <w:lang w:val="en-US" w:eastAsia="ko-KR"/>
              </w:rPr>
              <w:t xml:space="preserve">. </w:t>
            </w:r>
            <w:r w:rsidRPr="00A0574E">
              <w:rPr>
                <w:sz w:val="21"/>
                <w:lang w:val="en-US" w:eastAsia="ko-KR"/>
              </w:rPr>
              <w:t xml:space="preserve">But for </w:t>
            </w:r>
            <w:proofErr w:type="spellStart"/>
            <w:r w:rsidRPr="00A0574E">
              <w:rPr>
                <w:sz w:val="21"/>
                <w:lang w:val="en-US" w:eastAsia="ko-KR"/>
              </w:rPr>
              <w:t>RedCap</w:t>
            </w:r>
            <w:proofErr w:type="spellEnd"/>
            <w:r w:rsidRPr="00A0574E">
              <w:rPr>
                <w:sz w:val="21"/>
                <w:lang w:val="en-US" w:eastAsia="ko-KR"/>
              </w:rPr>
              <w:t xml:space="preserve">, </w:t>
            </w:r>
            <w:r w:rsidRPr="00A0574E">
              <w:rPr>
                <w:rFonts w:ascii="Times New Roman" w:eastAsia="DengXian" w:hAnsi="Times New Roman"/>
                <w:sz w:val="21"/>
                <w:szCs w:val="21"/>
                <w:lang w:val="en-US" w:eastAsia="zh-CN"/>
              </w:rPr>
              <w:t xml:space="preserve">here may be more than one </w:t>
            </w:r>
            <w:proofErr w:type="spellStart"/>
            <w:r w:rsidRPr="00A0574E">
              <w:rPr>
                <w:rFonts w:ascii="Times New Roman" w:hAnsi="Times New Roman"/>
                <w:i/>
                <w:sz w:val="21"/>
                <w:szCs w:val="21"/>
                <w:lang w:val="en-US"/>
              </w:rPr>
              <w:t>initialDownlinkBWPs</w:t>
            </w:r>
            <w:proofErr w:type="spellEnd"/>
            <w:r w:rsidRPr="00A0574E">
              <w:rPr>
                <w:rFonts w:ascii="Times New Roman" w:hAnsi="Times New Roman"/>
                <w:i/>
                <w:sz w:val="21"/>
                <w:szCs w:val="21"/>
                <w:lang w:val="en-US"/>
              </w:rPr>
              <w:t>.</w:t>
            </w:r>
            <w:r w:rsidRPr="00A0574E">
              <w:rPr>
                <w:rFonts w:ascii="Times New Roman" w:hAnsi="Times New Roman"/>
                <w:sz w:val="21"/>
                <w:szCs w:val="21"/>
                <w:lang w:val="en-US"/>
              </w:rPr>
              <w:t xml:space="preserve"> 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sz w:val="21"/>
                <w:szCs w:val="21"/>
                <w:lang w:val="en-US"/>
              </w:rPr>
              <w:t xml:space="preserve"> is mainly used for paging and SIB, and the separate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i/>
                <w:sz w:val="21"/>
                <w:szCs w:val="21"/>
                <w:lang w:val="en-US"/>
              </w:rPr>
              <w:t xml:space="preserve">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proofErr w:type="spellStart"/>
            <w:r w:rsidRPr="00A0574E">
              <w:rPr>
                <w:rFonts w:ascii="Times New Roman" w:hAnsi="Times New Roman"/>
                <w:i/>
                <w:sz w:val="21"/>
                <w:szCs w:val="21"/>
                <w:lang w:val="en-US" w:eastAsia="ko-KR"/>
              </w:rPr>
              <w:t>defaultDownlinkBWP</w:t>
            </w:r>
            <w:proofErr w:type="spellEnd"/>
            <w:r w:rsidRPr="00A0574E">
              <w:rPr>
                <w:rFonts w:ascii="Times New Roman" w:hAnsi="Times New Roman"/>
                <w:i/>
                <w:sz w:val="21"/>
                <w:szCs w:val="21"/>
                <w:lang w:val="en-US" w:eastAsia="ko-KR"/>
              </w:rPr>
              <w:t xml:space="preserve">-Id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2D61EA">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lastRenderedPageBreak/>
              <w:t>[2]</w:t>
            </w:r>
          </w:p>
        </w:tc>
        <w:tc>
          <w:tcPr>
            <w:tcW w:w="1456" w:type="dxa"/>
            <w:tcMar>
              <w:top w:w="0" w:type="dxa"/>
              <w:left w:w="70" w:type="dxa"/>
              <w:bottom w:w="0" w:type="dxa"/>
              <w:right w:w="70" w:type="dxa"/>
            </w:tcMar>
          </w:tcPr>
          <w:p w14:paraId="0D3EA6E4" w14:textId="77777777" w:rsidR="00E14429" w:rsidRDefault="002D61EA">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2D61EA">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2D61EA">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2D61EA">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2D61EA">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2D61EA">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2D61EA">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2D61EA">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2D61EA">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2D61EA">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2D61EA">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2D61EA">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2D61EA">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2D61EA">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2D61EA">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2D61EA">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2D61EA">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2D61EA">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2D61EA">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2D61EA">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2D61EA">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2D61EA">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2D61EA">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2D61EA">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2D61EA">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2D61EA">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2D61EA">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lastRenderedPageBreak/>
              <w:t>[29]</w:t>
            </w:r>
          </w:p>
        </w:tc>
        <w:tc>
          <w:tcPr>
            <w:tcW w:w="1456" w:type="dxa"/>
            <w:tcMar>
              <w:top w:w="0" w:type="dxa"/>
              <w:left w:w="70" w:type="dxa"/>
              <w:bottom w:w="0" w:type="dxa"/>
              <w:right w:w="70" w:type="dxa"/>
            </w:tcMar>
          </w:tcPr>
          <w:p w14:paraId="4B2FA744" w14:textId="77777777" w:rsidR="00E14429" w:rsidRDefault="002D61EA">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2D61EA">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2D61EA">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2D61EA">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2D61EA">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2D61EA">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2D61EA">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2D61EA">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2D61EA">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2D61EA">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2D61EA">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2D61EA">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2D61EA">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974C" w14:textId="77777777" w:rsidR="00B368B0" w:rsidRDefault="00B368B0">
      <w:pPr>
        <w:spacing w:line="240" w:lineRule="auto"/>
      </w:pPr>
      <w:r>
        <w:separator/>
      </w:r>
    </w:p>
  </w:endnote>
  <w:endnote w:type="continuationSeparator" w:id="0">
    <w:p w14:paraId="5F45A966" w14:textId="77777777" w:rsidR="00B368B0" w:rsidRDefault="00B36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B260" w14:textId="77777777" w:rsidR="00B368B0" w:rsidRDefault="00B368B0">
      <w:pPr>
        <w:spacing w:after="0"/>
      </w:pPr>
      <w:r>
        <w:separator/>
      </w:r>
    </w:p>
  </w:footnote>
  <w:footnote w:type="continuationSeparator" w:id="0">
    <w:p w14:paraId="4854F7C6" w14:textId="77777777" w:rsidR="00B368B0" w:rsidRDefault="00B36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1A280D"/>
    <w:rsid w:val="002043D2"/>
    <w:rsid w:val="00212079"/>
    <w:rsid w:val="002A61D1"/>
    <w:rsid w:val="002B255F"/>
    <w:rsid w:val="002C0EFF"/>
    <w:rsid w:val="002D61EA"/>
    <w:rsid w:val="00334F8B"/>
    <w:rsid w:val="00340097"/>
    <w:rsid w:val="00382ED4"/>
    <w:rsid w:val="003A6ED6"/>
    <w:rsid w:val="003A7D9C"/>
    <w:rsid w:val="003E5D50"/>
    <w:rsid w:val="004030B8"/>
    <w:rsid w:val="004073E9"/>
    <w:rsid w:val="00412ED6"/>
    <w:rsid w:val="00464044"/>
    <w:rsid w:val="004C2CFB"/>
    <w:rsid w:val="004E2E7E"/>
    <w:rsid w:val="004E5133"/>
    <w:rsid w:val="0050017F"/>
    <w:rsid w:val="0053605C"/>
    <w:rsid w:val="00545F9B"/>
    <w:rsid w:val="005540BE"/>
    <w:rsid w:val="00597938"/>
    <w:rsid w:val="005C25F5"/>
    <w:rsid w:val="00605379"/>
    <w:rsid w:val="00606D7A"/>
    <w:rsid w:val="00621DC0"/>
    <w:rsid w:val="00666456"/>
    <w:rsid w:val="006B2C1B"/>
    <w:rsid w:val="00707AC4"/>
    <w:rsid w:val="00713424"/>
    <w:rsid w:val="00763D69"/>
    <w:rsid w:val="00772CC5"/>
    <w:rsid w:val="00780D0E"/>
    <w:rsid w:val="007A1288"/>
    <w:rsid w:val="007C0F55"/>
    <w:rsid w:val="00890C44"/>
    <w:rsid w:val="008B7EC4"/>
    <w:rsid w:val="008D0AA2"/>
    <w:rsid w:val="00924C8A"/>
    <w:rsid w:val="00970823"/>
    <w:rsid w:val="00A04E18"/>
    <w:rsid w:val="00A0574E"/>
    <w:rsid w:val="00A20C5C"/>
    <w:rsid w:val="00A54736"/>
    <w:rsid w:val="00A72882"/>
    <w:rsid w:val="00A87470"/>
    <w:rsid w:val="00AA727E"/>
    <w:rsid w:val="00AB167F"/>
    <w:rsid w:val="00AD701B"/>
    <w:rsid w:val="00B212E7"/>
    <w:rsid w:val="00B368B0"/>
    <w:rsid w:val="00B41FED"/>
    <w:rsid w:val="00B44B40"/>
    <w:rsid w:val="00B930D4"/>
    <w:rsid w:val="00BA202F"/>
    <w:rsid w:val="00BB3979"/>
    <w:rsid w:val="00BC7094"/>
    <w:rsid w:val="00C36EFB"/>
    <w:rsid w:val="00C74B41"/>
    <w:rsid w:val="00C96235"/>
    <w:rsid w:val="00D32EC8"/>
    <w:rsid w:val="00D46DAE"/>
    <w:rsid w:val="00D82405"/>
    <w:rsid w:val="00E14429"/>
    <w:rsid w:val="00E432C3"/>
    <w:rsid w:val="00E559F4"/>
    <w:rsid w:val="00E638C9"/>
    <w:rsid w:val="00E7279B"/>
    <w:rsid w:val="00EE6C55"/>
    <w:rsid w:val="00EF0E77"/>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16754</Words>
  <Characters>88801</Characters>
  <Application>Microsoft Office Word</Application>
  <DocSecurity>0</DocSecurity>
  <Lines>740</Lines>
  <Paragraphs>210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11</cp:revision>
  <dcterms:created xsi:type="dcterms:W3CDTF">2022-02-22T17:06:00Z</dcterms:created>
  <dcterms:modified xsi:type="dcterms:W3CDTF">2022-02-22T19:42:00Z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