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rsidR="00E14429" w:rsidRDefault="00AD701B">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#2 on reduced maximum UE bandwidth for </w:t>
      </w:r>
      <w:proofErr w:type="spellStart"/>
      <w:r>
        <w:rPr>
          <w:rFonts w:ascii="Arial" w:hAnsi="Arial" w:cs="Arial"/>
          <w:b/>
          <w:lang w:val="en-US"/>
        </w:rPr>
        <w:t>RedCap</w:t>
      </w:r>
      <w:proofErr w:type="spellEnd"/>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14429" w:rsidRDefault="00E14429">
      <w:pPr>
        <w:rPr>
          <w:lang w:val="en-US"/>
        </w:rPr>
      </w:pPr>
    </w:p>
    <w:p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rsidR="00E14429" w:rsidRDefault="00AD701B">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tc>
          <w:tcPr>
            <w:tcW w:w="9630" w:type="dxa"/>
          </w:tcPr>
          <w:p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trPr>
          <w:trHeight w:val="1559"/>
        </w:trPr>
        <w:tc>
          <w:tcPr>
            <w:tcW w:w="9403" w:type="dxa"/>
          </w:tcPr>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rsidR="00E14429" w:rsidRDefault="00AD701B">
      <w:pPr>
        <w:jc w:val="both"/>
      </w:pPr>
      <w:r>
        <w:t>Follow the naming convention in this example:</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rsidR="00E14429" w:rsidRDefault="00AD701B">
      <w:pPr>
        <w:jc w:val="both"/>
      </w:pPr>
      <w:r>
        <w:t xml:space="preserve">If needed, you may “lock” a spreadsheet file for 30 minutes by creating a </w:t>
      </w:r>
      <w:r>
        <w:rPr>
          <w:color w:val="FF0000"/>
        </w:rPr>
        <w:t>checkout</w:t>
      </w:r>
      <w:r>
        <w:t xml:space="preserve"> file, as in this example:</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Email address</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lang w:val="en-US"/>
              </w:rPr>
              <w:t>panxueming@vivo.com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huayu.zhou@unisoc.com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vipul.desai@futurewei.com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sandeep.narayanan.kadan.veedu@ericsson.com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rapeepat.ratasuk@nokia-bell-labs.com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3A7D9C">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mayuko.okano@docomo-lab.com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zhangyt18@lenovo.com</w:t>
            </w:r>
          </w:p>
        </w:tc>
      </w:tr>
      <w:tr w:rsidR="00E14429">
        <w:tc>
          <w:tcPr>
            <w:tcW w:w="2263" w:type="dxa"/>
          </w:tcPr>
          <w:p w:rsidR="00E14429" w:rsidRDefault="00AD701B">
            <w:pPr>
              <w:spacing w:after="0"/>
              <w:jc w:val="center"/>
            </w:pPr>
            <w:r>
              <w:t>Samsung</w:t>
            </w:r>
          </w:p>
        </w:tc>
        <w:tc>
          <w:tcPr>
            <w:tcW w:w="2977" w:type="dxa"/>
          </w:tcPr>
          <w:p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tc>
          <w:tcPr>
            <w:tcW w:w="2263" w:type="dxa"/>
          </w:tcPr>
          <w:p w:rsidR="00E14429" w:rsidRDefault="00AD701B">
            <w:pPr>
              <w:spacing w:after="0"/>
              <w:jc w:val="center"/>
            </w:pPr>
            <w:r>
              <w:rPr>
                <w:rFonts w:hint="eastAsia"/>
                <w:lang w:eastAsia="ko-KR"/>
              </w:rPr>
              <w:t>LGE</w:t>
            </w:r>
          </w:p>
        </w:tc>
        <w:tc>
          <w:tcPr>
            <w:tcW w:w="2977" w:type="dxa"/>
          </w:tcPr>
          <w:p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tc>
          <w:tcPr>
            <w:tcW w:w="2263" w:type="dxa"/>
          </w:tcPr>
          <w:p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rsidR="00E14429" w:rsidRDefault="00AD701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rsidR="00E14429" w:rsidRDefault="00AD701B">
            <w:pPr>
              <w:spacing w:after="0"/>
              <w:jc w:val="center"/>
              <w:rPr>
                <w:rFonts w:eastAsia="宋体"/>
                <w:lang w:val="en-US" w:eastAsia="zh-CN"/>
              </w:rPr>
            </w:pPr>
            <w:r>
              <w:rPr>
                <w:rFonts w:eastAsia="宋体" w:hint="eastAsia"/>
                <w:lang w:val="en-US" w:eastAsia="zh-CN"/>
              </w:rPr>
              <w:t>hu.youjun1@zte.com.cn</w:t>
            </w:r>
          </w:p>
        </w:tc>
      </w:tr>
      <w:tr w:rsidR="00621DC0">
        <w:tc>
          <w:tcPr>
            <w:tcW w:w="2263" w:type="dxa"/>
          </w:tcPr>
          <w:p w:rsidR="00621DC0" w:rsidRDefault="00621DC0">
            <w:pPr>
              <w:spacing w:after="0"/>
              <w:jc w:val="center"/>
              <w:rPr>
                <w:rFonts w:eastAsia="宋体"/>
                <w:lang w:val="en-US" w:eastAsia="zh-CN"/>
              </w:rPr>
            </w:pPr>
            <w:proofErr w:type="spellStart"/>
            <w:r>
              <w:rPr>
                <w:rFonts w:eastAsia="宋体" w:hint="eastAsia"/>
                <w:lang w:val="en-US" w:eastAsia="zh-CN"/>
              </w:rPr>
              <w:t>M</w:t>
            </w:r>
            <w:r>
              <w:rPr>
                <w:rFonts w:eastAsia="宋体"/>
                <w:lang w:val="en-US" w:eastAsia="zh-CN"/>
              </w:rPr>
              <w:t>ediaTek</w:t>
            </w:r>
            <w:proofErr w:type="spellEnd"/>
          </w:p>
        </w:tc>
        <w:tc>
          <w:tcPr>
            <w:tcW w:w="2977" w:type="dxa"/>
          </w:tcPr>
          <w:p w:rsidR="00621DC0" w:rsidRDefault="00621DC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tc>
          <w:tcPr>
            <w:tcW w:w="2263" w:type="dxa"/>
          </w:tcPr>
          <w:p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rsidR="00BB3979" w:rsidRPr="0045687F" w:rsidRDefault="00BB3979" w:rsidP="001D0562">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rsidR="00E14429" w:rsidRDefault="00E14429">
      <w:pPr>
        <w:jc w:val="both"/>
        <w:rPr>
          <w:lang w:val="en-US"/>
        </w:rPr>
      </w:pPr>
    </w:p>
    <w:p w:rsidR="00E14429" w:rsidRDefault="00AD701B">
      <w:pPr>
        <w:pStyle w:val="Heading1"/>
        <w:ind w:left="1134" w:hanging="1134"/>
        <w:rPr>
          <w:lang w:val="en-US"/>
        </w:rPr>
      </w:pPr>
      <w:r>
        <w:rPr>
          <w:lang w:val="en-US"/>
        </w:rPr>
        <w:t>Separate initial DL BWP</w:t>
      </w:r>
    </w:p>
    <w:p w:rsidR="00E14429" w:rsidRDefault="00AD701B">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E14429">
        <w:trPr>
          <w:trHeight w:val="1112"/>
        </w:trPr>
        <w:tc>
          <w:tcPr>
            <w:tcW w:w="9403" w:type="dxa"/>
          </w:tcPr>
          <w:p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rsidR="00E14429" w:rsidRDefault="00AD701B">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w:t>
      </w:r>
      <w:proofErr w:type="gramStart"/>
      <w:r>
        <w:rPr>
          <w:lang w:val="en-US"/>
        </w:rPr>
        <w:t>28</w:t>
      </w:r>
      <w:proofErr w:type="gramEnd"/>
      <w:r>
        <w:rPr>
          <w:lang w:val="en-US"/>
        </w:rPr>
        <w:t xml:space="preserve">]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rsidR="00E14429" w:rsidRDefault="00AD701B">
      <w:pPr>
        <w:jc w:val="both"/>
        <w:rPr>
          <w:lang w:val="en-US"/>
        </w:rPr>
      </w:pPr>
      <w:r>
        <w:rPr>
          <w:lang w:val="en-US"/>
        </w:rPr>
        <w:lastRenderedPageBreak/>
        <w:t xml:space="preserve">Moreover, several contributions [10, 23, </w:t>
      </w:r>
      <w:proofErr w:type="gramStart"/>
      <w:r>
        <w:rPr>
          <w:lang w:val="en-US"/>
        </w:rPr>
        <w:t>24</w:t>
      </w:r>
      <w:proofErr w:type="gramEnd"/>
      <w:r>
        <w:rPr>
          <w:lang w:val="en-US"/>
        </w:rPr>
        <w:t xml:space="preserve">]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rsidR="00E14429" w:rsidRDefault="00AD701B">
      <w:pPr>
        <w:jc w:val="both"/>
        <w:rPr>
          <w:lang w:val="en-US"/>
        </w:rPr>
      </w:pPr>
      <w:r>
        <w:rPr>
          <w:lang w:val="en-US"/>
        </w:rPr>
        <w:t>Some additional views are expressed as follows: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E14429" w:rsidRDefault="00AD701B">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rsidR="00E14429" w:rsidRDefault="00AD701B">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rsidR="00E14429" w:rsidRDefault="00AD701B">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rsidTr="000336A9">
        <w:tc>
          <w:tcPr>
            <w:tcW w:w="1477" w:type="dxa"/>
            <w:shd w:val="clear" w:color="auto" w:fill="D9D9D9" w:themeFill="background1" w:themeFillShade="D9"/>
          </w:tcPr>
          <w:p w:rsidR="00E14429" w:rsidRDefault="00AD701B">
            <w:pPr>
              <w:rPr>
                <w:b/>
                <w:bCs/>
                <w:lang w:val="en-US"/>
              </w:rPr>
            </w:pPr>
            <w:r>
              <w:rPr>
                <w:b/>
                <w:bCs/>
                <w:lang w:val="en-US"/>
              </w:rPr>
              <w:t>Company</w:t>
            </w:r>
          </w:p>
        </w:tc>
        <w:tc>
          <w:tcPr>
            <w:tcW w:w="1000" w:type="dxa"/>
            <w:shd w:val="clear" w:color="auto" w:fill="D9D9D9" w:themeFill="background1" w:themeFillShade="D9"/>
          </w:tcPr>
          <w:p w:rsidR="00E14429" w:rsidRDefault="00AD701B">
            <w:pPr>
              <w:rPr>
                <w:b/>
                <w:bCs/>
                <w:lang w:val="en-US"/>
              </w:rPr>
            </w:pPr>
            <w:r>
              <w:rPr>
                <w:b/>
                <w:bCs/>
                <w:lang w:val="en-US"/>
              </w:rPr>
              <w:t>Y/N</w:t>
            </w:r>
          </w:p>
        </w:tc>
        <w:tc>
          <w:tcPr>
            <w:tcW w:w="1806" w:type="dxa"/>
            <w:shd w:val="clear" w:color="auto" w:fill="D9D9D9" w:themeFill="background1" w:themeFillShade="D9"/>
          </w:tcPr>
          <w:p w:rsidR="00E14429" w:rsidRDefault="00AD701B">
            <w:pPr>
              <w:rPr>
                <w:b/>
                <w:bCs/>
                <w:lang w:val="en-US"/>
              </w:rPr>
            </w:pPr>
            <w:r>
              <w:rPr>
                <w:b/>
                <w:bCs/>
                <w:lang w:val="en-US"/>
              </w:rPr>
              <w:t>Preferred option (if any)</w:t>
            </w:r>
          </w:p>
        </w:tc>
        <w:tc>
          <w:tcPr>
            <w:tcW w:w="5351" w:type="dxa"/>
            <w:shd w:val="clear" w:color="auto" w:fill="D9D9D9" w:themeFill="background1" w:themeFillShade="D9"/>
          </w:tcPr>
          <w:p w:rsidR="00E14429" w:rsidRDefault="00AD701B">
            <w:pPr>
              <w:rPr>
                <w:b/>
                <w:bCs/>
                <w:lang w:val="en-US"/>
              </w:rPr>
            </w:pPr>
            <w:r>
              <w:rPr>
                <w:b/>
                <w:bCs/>
                <w:lang w:val="en-US"/>
              </w:rPr>
              <w:t>Comments</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rsidR="00E14429" w:rsidRDefault="00AD701B">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rsidR="00E14429" w:rsidRDefault="00AD701B">
            <w:pPr>
              <w:rPr>
                <w:rFonts w:eastAsiaTheme="minorEastAsia"/>
                <w:lang w:val="en-US" w:eastAsia="zh-CN"/>
              </w:rPr>
            </w:pPr>
            <w:r>
              <w:rPr>
                <w:rFonts w:eastAsiaTheme="minorEastAsia"/>
                <w:lang w:val="en-US" w:eastAsia="zh-CN"/>
              </w:rPr>
              <w:t>We are fine with proposal 2 if following modification is made:</w:t>
            </w:r>
          </w:p>
          <w:p w:rsidR="00E14429" w:rsidRDefault="00AD701B">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There are at least 3 sub-options for Option 2 for TDD</w:t>
            </w:r>
          </w:p>
          <w:p w:rsidR="00E14429" w:rsidRDefault="00E14429">
            <w:pPr>
              <w:rPr>
                <w:rFonts w:eastAsiaTheme="minorEastAsia"/>
                <w:lang w:val="en-US" w:eastAsia="zh-CN"/>
              </w:rPr>
            </w:pPr>
          </w:p>
          <w:p w:rsidR="00E14429" w:rsidRDefault="00E14429">
            <w:pPr>
              <w:rPr>
                <w:rFonts w:eastAsiaTheme="minorEastAsia"/>
                <w:b/>
                <w:bCs/>
                <w:color w:val="FF0000"/>
                <w:szCs w:val="22"/>
                <w:lang w:val="en-US" w:eastAsia="zh-CN"/>
              </w:rPr>
            </w:pPr>
          </w:p>
          <w:p w:rsidR="00E14429" w:rsidRDefault="00AD701B">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We would be fine with Option 2-2 and 2-3</w:t>
            </w:r>
          </w:p>
          <w:p w:rsidR="00E14429" w:rsidRDefault="00E14429">
            <w:pPr>
              <w:rPr>
                <w:rFonts w:eastAsiaTheme="minorEastAsia"/>
                <w:lang w:val="en-US" w:eastAsia="zh-CN"/>
              </w:rPr>
            </w:pP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Spreadtrum</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E14429" w:rsidRDefault="00AD701B">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FUTUREWEI</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Qualcomm</w:t>
            </w:r>
          </w:p>
        </w:tc>
        <w:tc>
          <w:tcPr>
            <w:tcW w:w="1000" w:type="dxa"/>
          </w:tcPr>
          <w:p w:rsidR="00E14429" w:rsidRDefault="00E14429">
            <w:pPr>
              <w:tabs>
                <w:tab w:val="left" w:pos="551"/>
              </w:tabs>
              <w:rPr>
                <w:lang w:val="en-US" w:eastAsia="ko-KR"/>
              </w:rPr>
            </w:pPr>
          </w:p>
        </w:tc>
        <w:tc>
          <w:tcPr>
            <w:tcW w:w="1806" w:type="dxa"/>
          </w:tcPr>
          <w:p w:rsidR="00E14429" w:rsidRDefault="00E14429">
            <w:pPr>
              <w:tabs>
                <w:tab w:val="left" w:pos="551"/>
              </w:tabs>
              <w:rPr>
                <w:rFonts w:eastAsiaTheme="minorEastAsia"/>
                <w:lang w:val="en-US" w:eastAsia="zh-CN"/>
              </w:rPr>
            </w:pPr>
          </w:p>
        </w:tc>
        <w:tc>
          <w:tcPr>
            <w:tcW w:w="5351" w:type="dxa"/>
          </w:tcPr>
          <w:p w:rsidR="00E14429" w:rsidRDefault="00AD701B">
            <w:pPr>
              <w:rPr>
                <w:rFonts w:eastAsiaTheme="minorEastAsia"/>
                <w:lang w:val="en-US" w:eastAsia="zh-CN"/>
              </w:rPr>
            </w:pPr>
            <w:r>
              <w:rPr>
                <w:rFonts w:eastAsiaTheme="minorEastAsia"/>
                <w:lang w:val="en-US" w:eastAsia="zh-CN"/>
              </w:rPr>
              <w:t>Either Option 1 or Option 2 is fine</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Intel</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rsidR="00E14429" w:rsidRDefault="00AD701B">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rsidTr="000336A9">
        <w:tc>
          <w:tcPr>
            <w:tcW w:w="1477" w:type="dxa"/>
          </w:tcPr>
          <w:p w:rsidR="00E14429" w:rsidRDefault="00AD701B">
            <w:pPr>
              <w:rPr>
                <w:lang w:val="en-US" w:eastAsia="ko-KR"/>
              </w:rPr>
            </w:pPr>
            <w:r>
              <w:rPr>
                <w:lang w:val="en-US" w:eastAsia="ko-KR"/>
              </w:rPr>
              <w:lastRenderedPageBreak/>
              <w:t>Ericsson</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AD701B">
            <w:pPr>
              <w:tabs>
                <w:tab w:val="left" w:pos="551"/>
              </w:tabs>
              <w:rPr>
                <w:lang w:val="en-US" w:eastAsia="ko-KR"/>
              </w:rPr>
            </w:pPr>
            <w:r>
              <w:rPr>
                <w:lang w:val="en-US" w:eastAsia="ko-KR"/>
              </w:rPr>
              <w:t>Option 1</w:t>
            </w:r>
          </w:p>
        </w:tc>
        <w:tc>
          <w:tcPr>
            <w:tcW w:w="5351" w:type="dxa"/>
          </w:tcPr>
          <w:p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Nokia, NSB</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rsidR="00E14429" w:rsidRDefault="00AD701B">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14429" w:rsidTr="000336A9">
        <w:tc>
          <w:tcPr>
            <w:tcW w:w="1477" w:type="dxa"/>
          </w:tcPr>
          <w:p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rsidR="00E14429" w:rsidRDefault="00AD701B">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14429" w:rsidTr="000336A9">
        <w:tc>
          <w:tcPr>
            <w:tcW w:w="1477" w:type="dxa"/>
          </w:tcPr>
          <w:p w:rsidR="00E14429" w:rsidRDefault="00AD701B">
            <w:pPr>
              <w:rPr>
                <w:lang w:val="en-US" w:eastAsia="ko-KR"/>
              </w:rPr>
            </w:pPr>
            <w:r>
              <w:rPr>
                <w:lang w:val="en-US" w:eastAsia="ko-KR"/>
              </w:rPr>
              <w:t>FL2</w:t>
            </w:r>
          </w:p>
        </w:tc>
        <w:tc>
          <w:tcPr>
            <w:tcW w:w="8157" w:type="dxa"/>
            <w:gridSpan w:val="3"/>
          </w:tcPr>
          <w:p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14429" w:rsidTr="000336A9">
        <w:tc>
          <w:tcPr>
            <w:tcW w:w="1477" w:type="dxa"/>
          </w:tcPr>
          <w:p w:rsidR="00E14429" w:rsidRDefault="00AD701B">
            <w:pPr>
              <w:rPr>
                <w:lang w:val="en-US" w:eastAsia="ko-KR"/>
              </w:rPr>
            </w:pPr>
            <w:r>
              <w:rPr>
                <w:lang w:val="en-US" w:eastAsia="ko-KR"/>
              </w:rPr>
              <w:t>Qualcomm</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E14429">
            <w:pPr>
              <w:tabs>
                <w:tab w:val="left" w:pos="551"/>
              </w:tabs>
              <w:rPr>
                <w:lang w:val="en-US" w:eastAsia="ko-KR"/>
              </w:rPr>
            </w:pPr>
          </w:p>
        </w:tc>
        <w:tc>
          <w:tcPr>
            <w:tcW w:w="5351" w:type="dxa"/>
          </w:tcPr>
          <w:p w:rsidR="00E14429" w:rsidRDefault="00E14429">
            <w:pPr>
              <w:rPr>
                <w:lang w:val="en-US" w:eastAsia="ko-KR"/>
              </w:rPr>
            </w:pP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CATT</w:t>
            </w:r>
          </w:p>
        </w:tc>
        <w:tc>
          <w:tcPr>
            <w:tcW w:w="1000"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Xiaomi</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 xml:space="preserve">but the total frequency span of MIB-configured CORESET#0 and the initial UL BWP does not exceed the </w:t>
            </w:r>
            <w:proofErr w:type="spellStart"/>
            <w:r>
              <w:rPr>
                <w:b/>
                <w:bCs/>
                <w:strike/>
                <w:szCs w:val="22"/>
                <w:lang w:val="en-US"/>
              </w:rPr>
              <w:t>RedCap</w:t>
            </w:r>
            <w:proofErr w:type="spellEnd"/>
            <w:r>
              <w:rPr>
                <w:b/>
                <w:bCs/>
                <w:strike/>
                <w:szCs w:val="22"/>
                <w:lang w:val="en-US"/>
              </w:rPr>
              <w:t xml:space="preserve"> UE maximum bandwidth.</w:t>
            </w:r>
          </w:p>
          <w:p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E14429" w:rsidRDefault="00AD701B">
            <w:pPr>
              <w:pStyle w:val="ListParagraph"/>
              <w:numPr>
                <w:ilvl w:val="0"/>
                <w:numId w:val="15"/>
              </w:numPr>
              <w:rPr>
                <w:b/>
                <w:bCs/>
                <w:sz w:val="20"/>
                <w:szCs w:val="22"/>
                <w:lang w:val="en-US"/>
              </w:rPr>
            </w:pPr>
            <w:r>
              <w:rPr>
                <w:b/>
                <w:bCs/>
                <w:sz w:val="20"/>
                <w:szCs w:val="22"/>
                <w:lang w:val="en-US"/>
              </w:rPr>
              <w:t>Option 3:</w:t>
            </w:r>
          </w:p>
          <w:p w:rsidR="00E14429" w:rsidRDefault="00AD701B">
            <w:pPr>
              <w:pStyle w:val="ListParagraph"/>
              <w:numPr>
                <w:ilvl w:val="1"/>
                <w:numId w:val="15"/>
              </w:numPr>
              <w:rPr>
                <w:b/>
                <w:bCs/>
                <w:sz w:val="20"/>
                <w:szCs w:val="22"/>
                <w:lang w:val="en-US"/>
              </w:rPr>
            </w:pP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t</w:t>
            </w:r>
            <w:r>
              <w:rPr>
                <w:b/>
                <w:bCs/>
                <w:sz w:val="20"/>
                <w:szCs w:val="22"/>
                <w:lang w:val="en-US"/>
              </w:rPr>
              <w:t xml:space="preserve">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xml:space="preserve">, </w:t>
            </w:r>
            <w:proofErr w:type="spellStart"/>
            <w:r>
              <w:rPr>
                <w:rFonts w:eastAsiaTheme="minorEastAsia"/>
                <w:b/>
                <w:bCs/>
                <w:color w:val="000000" w:themeColor="text1"/>
                <w:szCs w:val="22"/>
                <w:lang w:val="en-US" w:eastAsia="zh-CN"/>
              </w:rPr>
              <w:t>RedCap</w:t>
            </w:r>
            <w:proofErr w:type="spellEnd"/>
            <w:r>
              <w:rPr>
                <w:rFonts w:eastAsiaTheme="minorEastAsia"/>
                <w:b/>
                <w:bCs/>
                <w:color w:val="000000" w:themeColor="text1"/>
                <w:szCs w:val="22"/>
                <w:lang w:val="en-US" w:eastAsia="zh-CN"/>
              </w:rPr>
              <w:t xml:space="preserve"> UE expects to be configured with separate initial DL BWP</w:t>
            </w:r>
          </w:p>
          <w:p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14429" w:rsidTr="000336A9">
        <w:tc>
          <w:tcPr>
            <w:tcW w:w="1477"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rsidTr="000336A9">
        <w:tc>
          <w:tcPr>
            <w:tcW w:w="1477" w:type="dxa"/>
          </w:tcPr>
          <w:p w:rsidR="00E14429" w:rsidRDefault="00AD701B">
            <w:pPr>
              <w:rPr>
                <w:rFonts w:eastAsia="Yu Mincho"/>
                <w:lang w:val="en-US" w:eastAsia="ja-JP"/>
              </w:rPr>
            </w:pPr>
            <w:r>
              <w:rPr>
                <w:lang w:val="en-US" w:eastAsia="ko-KR"/>
              </w:rPr>
              <w:t>NEC</w:t>
            </w:r>
          </w:p>
        </w:tc>
        <w:tc>
          <w:tcPr>
            <w:tcW w:w="1000" w:type="dxa"/>
          </w:tcPr>
          <w:p w:rsidR="00E14429" w:rsidRDefault="00AD701B">
            <w:pPr>
              <w:tabs>
                <w:tab w:val="left" w:pos="551"/>
              </w:tabs>
              <w:rPr>
                <w:rFonts w:eastAsia="Yu Mincho"/>
                <w:lang w:val="en-US" w:eastAsia="ja-JP"/>
              </w:rPr>
            </w:pPr>
            <w:r>
              <w:rPr>
                <w:lang w:val="en-US" w:eastAsia="ko-KR"/>
              </w:rPr>
              <w:t>Y</w:t>
            </w:r>
          </w:p>
        </w:tc>
        <w:tc>
          <w:tcPr>
            <w:tcW w:w="1806" w:type="dxa"/>
          </w:tcPr>
          <w:p w:rsidR="00E14429" w:rsidRDefault="00AD701B">
            <w:pPr>
              <w:rPr>
                <w:rFonts w:eastAsia="Yu Mincho"/>
                <w:lang w:val="en-US" w:eastAsia="ja-JP"/>
              </w:rPr>
            </w:pPr>
            <w:r>
              <w:rPr>
                <w:lang w:val="en-US" w:eastAsia="ko-KR"/>
              </w:rPr>
              <w:t>Option 1</w:t>
            </w:r>
          </w:p>
        </w:tc>
        <w:tc>
          <w:tcPr>
            <w:tcW w:w="5351" w:type="dxa"/>
          </w:tcPr>
          <w:p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rsidTr="000336A9">
        <w:tc>
          <w:tcPr>
            <w:tcW w:w="1477"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rsidR="00E14429" w:rsidRDefault="00AD701B">
            <w:pPr>
              <w:tabs>
                <w:tab w:val="left" w:pos="551"/>
              </w:tabs>
              <w:rPr>
                <w:lang w:val="en-US" w:eastAsia="ko-KR"/>
              </w:rPr>
            </w:pPr>
            <w:r>
              <w:rPr>
                <w:rFonts w:eastAsia="Yu Mincho" w:hint="eastAsia"/>
                <w:lang w:val="en-US" w:eastAsia="ja-JP"/>
              </w:rPr>
              <w:t>Y</w:t>
            </w:r>
          </w:p>
        </w:tc>
        <w:tc>
          <w:tcPr>
            <w:tcW w:w="180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rsidTr="000336A9">
        <w:tc>
          <w:tcPr>
            <w:tcW w:w="1477"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 xml:space="preserve">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14429" w:rsidTr="000336A9">
        <w:tc>
          <w:tcPr>
            <w:tcW w:w="1477" w:type="dxa"/>
          </w:tcPr>
          <w:p w:rsidR="00E14429" w:rsidRDefault="00AD701B">
            <w:pPr>
              <w:rPr>
                <w:rFonts w:eastAsia="Yu Mincho"/>
                <w:lang w:val="en-US" w:eastAsia="ja-JP"/>
              </w:rPr>
            </w:pPr>
            <w:r>
              <w:rPr>
                <w:rFonts w:eastAsia="Yu Mincho"/>
                <w:lang w:val="en-US" w:eastAsia="ja-JP"/>
              </w:rPr>
              <w:lastRenderedPageBreak/>
              <w:t>Lenovo</w:t>
            </w:r>
          </w:p>
        </w:tc>
        <w:tc>
          <w:tcPr>
            <w:tcW w:w="1000" w:type="dxa"/>
          </w:tcPr>
          <w:p w:rsidR="00E14429" w:rsidRDefault="00AD701B">
            <w:pPr>
              <w:tabs>
                <w:tab w:val="left" w:pos="551"/>
              </w:tabs>
              <w:rPr>
                <w:rFonts w:eastAsia="Yu Mincho"/>
                <w:lang w:val="en-US" w:eastAsia="ja-JP"/>
              </w:rPr>
            </w:pPr>
            <w:r>
              <w:rPr>
                <w:rFonts w:eastAsia="Yu Mincho"/>
                <w:lang w:val="en-US" w:eastAsia="ja-JP"/>
              </w:rPr>
              <w:t>Y</w:t>
            </w:r>
          </w:p>
        </w:tc>
        <w:tc>
          <w:tcPr>
            <w:tcW w:w="1806" w:type="dxa"/>
          </w:tcPr>
          <w:p w:rsidR="00E14429" w:rsidRDefault="00AD701B">
            <w:pPr>
              <w:rPr>
                <w:rFonts w:eastAsia="Yu Mincho"/>
                <w:lang w:val="en-US" w:eastAsia="ja-JP"/>
              </w:rPr>
            </w:pPr>
            <w:r>
              <w:rPr>
                <w:rFonts w:eastAsia="Yu Mincho"/>
                <w:lang w:val="en-US" w:eastAsia="ja-JP"/>
              </w:rPr>
              <w:t>Option 1</w:t>
            </w:r>
          </w:p>
        </w:tc>
        <w:tc>
          <w:tcPr>
            <w:tcW w:w="5351" w:type="dxa"/>
          </w:tcPr>
          <w:p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rsidTr="000336A9">
        <w:tc>
          <w:tcPr>
            <w:tcW w:w="1477" w:type="dxa"/>
          </w:tcPr>
          <w:p w:rsidR="00E14429" w:rsidRDefault="00AD701B">
            <w:pPr>
              <w:rPr>
                <w:rFonts w:eastAsia="Yu Mincho"/>
                <w:lang w:val="en-US" w:eastAsia="ja-JP"/>
              </w:rPr>
            </w:pPr>
            <w:r>
              <w:rPr>
                <w:rFonts w:eastAsiaTheme="minorEastAsia"/>
                <w:lang w:val="en-US" w:eastAsia="zh-CN"/>
              </w:rPr>
              <w:t>Samsung</w:t>
            </w:r>
          </w:p>
        </w:tc>
        <w:tc>
          <w:tcPr>
            <w:tcW w:w="1000" w:type="dxa"/>
          </w:tcPr>
          <w:p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rsidR="00E14429" w:rsidRDefault="00AD701B">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rsidTr="000336A9">
        <w:tc>
          <w:tcPr>
            <w:tcW w:w="1477" w:type="dxa"/>
          </w:tcPr>
          <w:p w:rsidR="00E14429" w:rsidRDefault="00AD701B">
            <w:pPr>
              <w:rPr>
                <w:rFonts w:eastAsiaTheme="minorEastAsia"/>
                <w:lang w:val="en-US" w:eastAsia="zh-CN"/>
              </w:rPr>
            </w:pPr>
            <w:r>
              <w:rPr>
                <w:rFonts w:eastAsia="Malgun Gothic" w:hint="eastAsia"/>
                <w:lang w:val="en-US" w:eastAsia="ko-KR"/>
              </w:rPr>
              <w:t>LGE</w:t>
            </w:r>
          </w:p>
        </w:tc>
        <w:tc>
          <w:tcPr>
            <w:tcW w:w="1000" w:type="dxa"/>
          </w:tcPr>
          <w:p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rsidR="00E14429" w:rsidRDefault="00AD701B">
            <w:pPr>
              <w:rPr>
                <w:rFonts w:eastAsia="Malgun Gothic"/>
                <w:lang w:val="en-US" w:eastAsia="ko-KR"/>
              </w:rPr>
            </w:pPr>
            <w:r>
              <w:rPr>
                <w:rFonts w:eastAsia="Malgun Gothic" w:hint="eastAsia"/>
                <w:lang w:val="en-US" w:eastAsia="ko-KR"/>
              </w:rPr>
              <w:t xml:space="preserve">Our preference is Option 2. </w:t>
            </w:r>
          </w:p>
          <w:p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rsidTr="000336A9">
        <w:tc>
          <w:tcPr>
            <w:tcW w:w="1477" w:type="dxa"/>
          </w:tcPr>
          <w:p w:rsidR="00E14429" w:rsidRDefault="00AD701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rsidR="00E14429" w:rsidRDefault="00AD701B">
            <w:pPr>
              <w:rPr>
                <w:rFonts w:eastAsia="宋体"/>
                <w:lang w:val="en-US" w:eastAsia="zh-CN"/>
              </w:rPr>
            </w:pPr>
            <w:proofErr w:type="gramStart"/>
            <w:r>
              <w:rPr>
                <w:rFonts w:eastAsia="宋体" w:hint="eastAsia"/>
                <w:lang w:val="en-US" w:eastAsia="zh-CN"/>
              </w:rPr>
              <w:t>The  center</w:t>
            </w:r>
            <w:proofErr w:type="gramEnd"/>
            <w:r>
              <w:rPr>
                <w:rFonts w:eastAsia="宋体" w:hint="eastAsia"/>
                <w:lang w:val="en-US" w:eastAsia="zh-CN"/>
              </w:rPr>
              <w:t xml:space="preserve">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rsidR="00E14429" w:rsidRDefault="00AD701B">
            <w:pPr>
              <w:rPr>
                <w:rFonts w:eastAsia="宋体"/>
                <w:lang w:val="en-US" w:eastAsia="zh-CN"/>
              </w:rPr>
            </w:pPr>
            <w:r>
              <w:rPr>
                <w:rFonts w:eastAsia="宋体" w:hint="eastAsia"/>
                <w:lang w:val="en-US" w:eastAsia="zh-CN"/>
              </w:rPr>
              <w:t>Based on above, the following is proposed</w:t>
            </w:r>
          </w:p>
          <w:p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w:t>
            </w:r>
            <w:proofErr w:type="gramStart"/>
            <w:r>
              <w:rPr>
                <w:rFonts w:eastAsia="宋体" w:hint="eastAsia"/>
                <w:lang w:val="en-US" w:eastAsia="zh-CN"/>
              </w:rPr>
              <w:t>,  if</w:t>
            </w:r>
            <w:proofErr w:type="gramEnd"/>
            <w:r>
              <w:rPr>
                <w:rFonts w:eastAsia="宋体" w:hint="eastAsia"/>
                <w:lang w:val="en-US" w:eastAsia="zh-CN"/>
              </w:rPr>
              <w:t xml:space="preserve"> MIB-configured CORESET#0 is aligned with initial UL BWP, there is no need to configure the separate initial DL BWP.</w:t>
            </w:r>
          </w:p>
          <w:p w:rsidR="00E14429" w:rsidRDefault="00AD701B">
            <w:pPr>
              <w:rPr>
                <w:rFonts w:eastAsiaTheme="minorEastAsia"/>
                <w:lang w:val="en-US" w:eastAsia="zh-CN"/>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0336A9" w:rsidTr="000336A9">
        <w:tc>
          <w:tcPr>
            <w:tcW w:w="1477" w:type="dxa"/>
          </w:tcPr>
          <w:p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rsidR="000336A9" w:rsidRDefault="000336A9" w:rsidP="000336A9">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0336A9" w:rsidRDefault="000336A9" w:rsidP="000336A9">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w:t>
            </w:r>
            <w:proofErr w:type="spellStart"/>
            <w:r w:rsidRPr="008218EA">
              <w:rPr>
                <w:b/>
                <w:bCs/>
                <w:color w:val="FF0000"/>
                <w:sz w:val="20"/>
                <w:szCs w:val="22"/>
                <w:lang w:val="en-US"/>
              </w:rPr>
              <w:t>RedCap</w:t>
            </w:r>
            <w:proofErr w:type="spellEnd"/>
            <w:r w:rsidRPr="008218EA">
              <w:rPr>
                <w:b/>
                <w:bCs/>
                <w:color w:val="FF0000"/>
                <w:sz w:val="20"/>
                <w:szCs w:val="22"/>
                <w:lang w:val="en-US"/>
              </w:rPr>
              <w:t xml:space="preserve">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rsidTr="000336A9">
        <w:tc>
          <w:tcPr>
            <w:tcW w:w="1477" w:type="dxa"/>
          </w:tcPr>
          <w:p w:rsidR="002043D2" w:rsidRDefault="00195BF9" w:rsidP="000336A9">
            <w:pPr>
              <w:rPr>
                <w:rFonts w:eastAsia="Malgun Gothic"/>
                <w:lang w:val="en-US" w:eastAsia="ko-KR"/>
              </w:rPr>
            </w:pPr>
            <w:proofErr w:type="spellStart"/>
            <w:r>
              <w:rPr>
                <w:rFonts w:eastAsia="Malgun Gothic" w:hint="eastAsia"/>
                <w:lang w:val="en-US" w:eastAsia="ko-KR"/>
              </w:rPr>
              <w:lastRenderedPageBreak/>
              <w:t>M</w:t>
            </w:r>
            <w:r>
              <w:rPr>
                <w:rFonts w:eastAsia="Malgun Gothic"/>
                <w:lang w:val="en-US" w:eastAsia="ko-KR"/>
              </w:rPr>
              <w:t>ediaTek</w:t>
            </w:r>
            <w:proofErr w:type="spellEnd"/>
          </w:p>
        </w:tc>
        <w:tc>
          <w:tcPr>
            <w:tcW w:w="1000" w:type="dxa"/>
          </w:tcPr>
          <w:p w:rsidR="002043D2" w:rsidRDefault="002043D2" w:rsidP="000336A9">
            <w:pPr>
              <w:tabs>
                <w:tab w:val="left" w:pos="551"/>
              </w:tabs>
              <w:rPr>
                <w:rFonts w:eastAsiaTheme="minorEastAsia"/>
                <w:lang w:val="en-US" w:eastAsia="zh-CN"/>
              </w:rPr>
            </w:pPr>
          </w:p>
        </w:tc>
        <w:tc>
          <w:tcPr>
            <w:tcW w:w="7157" w:type="dxa"/>
            <w:gridSpan w:val="2"/>
          </w:tcPr>
          <w:p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rsidR="00195BF9" w:rsidRPr="00665784" w:rsidRDefault="00195BF9" w:rsidP="00195BF9">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rsidTr="000336A9">
        <w:tc>
          <w:tcPr>
            <w:tcW w:w="1477" w:type="dxa"/>
          </w:tcPr>
          <w:p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rsidR="00BB3979" w:rsidRDefault="00BB3979" w:rsidP="001D0562">
            <w:pPr>
              <w:jc w:val="both"/>
              <w:rPr>
                <w:rFonts w:eastAsiaTheme="minorEastAsia"/>
                <w:lang w:val="en-US" w:eastAsia="zh-CN"/>
              </w:rPr>
            </w:pPr>
            <w:r>
              <w:rPr>
                <w:rFonts w:eastAsiaTheme="minorEastAsia" w:hint="eastAsia"/>
                <w:lang w:val="en-US" w:eastAsia="zh-CN"/>
              </w:rPr>
              <w:t xml:space="preserve">We prefer </w:t>
            </w:r>
            <w:proofErr w:type="spellStart"/>
            <w:r>
              <w:rPr>
                <w:rFonts w:eastAsiaTheme="minorEastAsia" w:hint="eastAsia"/>
                <w:lang w:val="en-US" w:eastAsia="zh-CN"/>
              </w:rPr>
              <w:t>gNB</w:t>
            </w:r>
            <w:proofErr w:type="spellEnd"/>
            <w:r>
              <w:rPr>
                <w:rFonts w:eastAsiaTheme="minorEastAsia" w:hint="eastAsia"/>
                <w:lang w:val="en-US" w:eastAsia="zh-CN"/>
              </w:rPr>
              <w:t xml:space="preserve"> is not mandated to configure </w:t>
            </w:r>
            <w:r w:rsidRPr="00624EE5">
              <w:rPr>
                <w:rFonts w:eastAsiaTheme="minorEastAsia"/>
                <w:lang w:val="en-US" w:eastAsia="zh-CN"/>
              </w:rPr>
              <w:t xml:space="preserve">separate initial DL BWP for </w:t>
            </w:r>
            <w:proofErr w:type="spellStart"/>
            <w:r w:rsidRPr="00624EE5">
              <w:rPr>
                <w:rFonts w:eastAsiaTheme="minorEastAsia"/>
                <w:lang w:val="en-US" w:eastAsia="zh-CN"/>
              </w:rPr>
              <w:t>RedCap</w:t>
            </w:r>
            <w:proofErr w:type="spellEnd"/>
            <w:r>
              <w:rPr>
                <w:rFonts w:eastAsiaTheme="minorEastAsia" w:hint="eastAsia"/>
                <w:lang w:val="en-US" w:eastAsia="zh-CN"/>
              </w:rPr>
              <w:t xml:space="preserve"> so that </w:t>
            </w:r>
            <w:proofErr w:type="spellStart"/>
            <w:r>
              <w:rPr>
                <w:rFonts w:eastAsiaTheme="minorEastAsia" w:hint="eastAsia"/>
                <w:lang w:val="en-US" w:eastAsia="zh-CN"/>
              </w:rPr>
              <w:t>gNB</w:t>
            </w:r>
            <w:proofErr w:type="spellEnd"/>
            <w:r>
              <w:rPr>
                <w:rFonts w:eastAsiaTheme="minorEastAsia" w:hint="eastAsia"/>
                <w:lang w:val="en-US" w:eastAsia="zh-CN"/>
              </w:rPr>
              <w:t xml:space="preserve">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w:t>
            </w:r>
            <w:proofErr w:type="spellStart"/>
            <w:r w:rsidRPr="003512A3">
              <w:rPr>
                <w:rFonts w:eastAsiaTheme="minorEastAsia"/>
                <w:lang w:val="en-US" w:eastAsia="zh-CN"/>
              </w:rPr>
              <w:t>RedCap</w:t>
            </w:r>
            <w:proofErr w:type="spellEnd"/>
            <w:r w:rsidRPr="003512A3">
              <w:rPr>
                <w:rFonts w:eastAsiaTheme="minorEastAsia"/>
                <w:lang w:val="en-US" w:eastAsia="zh-CN"/>
              </w:rPr>
              <w:t xml:space="preserve"> UE maximum bandwidth</w:t>
            </w:r>
            <w:r>
              <w:rPr>
                <w:rFonts w:eastAsiaTheme="minorEastAsia" w:hint="eastAsia"/>
                <w:lang w:val="en-US" w:eastAsia="zh-CN"/>
              </w:rPr>
              <w:t xml:space="preserve"> can avoid retuning and remain some flexibility of the location of CORESET0, which is fine to us.</w:t>
            </w:r>
          </w:p>
          <w:p w:rsidR="00BB3979" w:rsidRDefault="00BB3979" w:rsidP="001D0562">
            <w:pPr>
              <w:rPr>
                <w:rFonts w:eastAsiaTheme="minorEastAsia"/>
                <w:lang w:val="en-US" w:eastAsia="zh-CN"/>
              </w:rPr>
            </w:pPr>
            <w:r>
              <w:rPr>
                <w:rFonts w:eastAsiaTheme="minorEastAsia" w:hint="eastAsia"/>
                <w:lang w:val="en-US" w:eastAsia="zh-CN"/>
              </w:rPr>
              <w:t xml:space="preserve">To make Option2 more </w:t>
            </w:r>
            <w:proofErr w:type="gramStart"/>
            <w:r>
              <w:rPr>
                <w:rFonts w:eastAsiaTheme="minorEastAsia" w:hint="eastAsia"/>
                <w:lang w:val="en-US" w:eastAsia="zh-CN"/>
              </w:rPr>
              <w:t>clear</w:t>
            </w:r>
            <w:proofErr w:type="gramEnd"/>
            <w:r>
              <w:rPr>
                <w:rFonts w:eastAsiaTheme="minorEastAsia" w:hint="eastAsia"/>
                <w:lang w:val="en-US" w:eastAsia="zh-CN"/>
              </w:rPr>
              <w:t xml:space="preserve">, we suggest the </w:t>
            </w:r>
            <w:r>
              <w:rPr>
                <w:rFonts w:eastAsiaTheme="minorEastAsia"/>
                <w:lang w:val="en-US" w:eastAsia="zh-CN"/>
              </w:rPr>
              <w:t>following</w:t>
            </w:r>
            <w:r>
              <w:rPr>
                <w:rFonts w:eastAsiaTheme="minorEastAsia" w:hint="eastAsia"/>
                <w:lang w:val="en-US" w:eastAsia="zh-CN"/>
              </w:rPr>
              <w:t xml:space="preserve"> modification.</w:t>
            </w:r>
          </w:p>
          <w:p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w:t>
            </w:r>
            <w:proofErr w:type="spellStart"/>
            <w:r w:rsidRPr="00F01A6A">
              <w:rPr>
                <w:b/>
                <w:bCs/>
                <w:color w:val="FF0000"/>
                <w:sz w:val="20"/>
                <w:szCs w:val="20"/>
                <w:lang w:val="en-US"/>
              </w:rPr>
              <w:t>RedCap</w:t>
            </w:r>
            <w:proofErr w:type="spellEnd"/>
            <w:r w:rsidRPr="00F01A6A">
              <w:rPr>
                <w:b/>
                <w:bCs/>
                <w:color w:val="FF0000"/>
                <w:sz w:val="20"/>
                <w:szCs w:val="20"/>
                <w:lang w:val="en-US"/>
              </w:rPr>
              <w:t>,</w:t>
            </w:r>
            <w:r w:rsidRPr="00F01A6A">
              <w:rPr>
                <w:rFonts w:hint="eastAsia"/>
                <w:b/>
                <w:bCs/>
                <w:color w:val="FF0000"/>
                <w:sz w:val="20"/>
                <w:szCs w:val="20"/>
                <w:lang w:val="en-US" w:eastAsia="zh-CN"/>
              </w:rPr>
              <w:t xml:space="preserve"> </w:t>
            </w:r>
            <w:proofErr w:type="gramStart"/>
            <w:r w:rsidRPr="00F01A6A">
              <w:rPr>
                <w:b/>
                <w:bCs/>
                <w:sz w:val="20"/>
                <w:szCs w:val="20"/>
                <w:lang w:val="en-US"/>
              </w:rPr>
              <w:t>If</w:t>
            </w:r>
            <w:proofErr w:type="gramEnd"/>
            <w:r w:rsidRPr="00F01A6A">
              <w:rPr>
                <w:b/>
                <w:bCs/>
                <w:sz w:val="20"/>
                <w:szCs w:val="20"/>
                <w:lang w:val="en-US"/>
              </w:rPr>
              <w:t xml:space="preserve"> a separate initial DL BWP is not configured for </w:t>
            </w:r>
            <w:proofErr w:type="spellStart"/>
            <w:r w:rsidRPr="00F01A6A">
              <w:rPr>
                <w:b/>
                <w:bCs/>
                <w:sz w:val="20"/>
                <w:szCs w:val="20"/>
                <w:lang w:val="en-US"/>
              </w:rPr>
              <w:t>RedCap</w:t>
            </w:r>
            <w:proofErr w:type="spellEnd"/>
            <w:r w:rsidRPr="00F01A6A">
              <w:rPr>
                <w:b/>
                <w:bCs/>
                <w:sz w:val="20"/>
                <w:szCs w:val="20"/>
                <w:lang w:val="en-US"/>
              </w:rPr>
              <w:t xml:space="preserve">, the </w:t>
            </w:r>
            <w:proofErr w:type="spellStart"/>
            <w:r w:rsidRPr="00F01A6A">
              <w:rPr>
                <w:b/>
                <w:bCs/>
                <w:sz w:val="20"/>
                <w:szCs w:val="20"/>
                <w:lang w:val="en-US"/>
              </w:rPr>
              <w:t>RedCap</w:t>
            </w:r>
            <w:proofErr w:type="spellEnd"/>
            <w:r w:rsidRPr="00F01A6A">
              <w:rPr>
                <w:b/>
                <w:bCs/>
                <w:sz w:val="20"/>
                <w:szCs w:val="20"/>
                <w:lang w:val="en-US"/>
              </w:rPr>
              <w:t xml:space="preserve"> UE continues to use at least the location, bandwidth, SCS, and cyclic prefix of the MIB-configured CORESET#0.</w:t>
            </w:r>
          </w:p>
          <w:p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 xml:space="preserve">the initial UL BWP does not exceed the </w:t>
            </w:r>
            <w:proofErr w:type="spellStart"/>
            <w:r w:rsidRPr="00F01A6A">
              <w:rPr>
                <w:b/>
                <w:bCs/>
                <w:sz w:val="20"/>
                <w:szCs w:val="20"/>
                <w:lang w:val="en-US"/>
              </w:rPr>
              <w:t>RedCap</w:t>
            </w:r>
            <w:proofErr w:type="spellEnd"/>
            <w:r w:rsidRPr="00F01A6A">
              <w:rPr>
                <w:b/>
                <w:bCs/>
                <w:sz w:val="20"/>
                <w:szCs w:val="20"/>
                <w:lang w:val="en-US"/>
              </w:rPr>
              <w:t xml:space="preserve"> UE maximum bandwidth.</w:t>
            </w:r>
          </w:p>
        </w:tc>
      </w:tr>
      <w:tr w:rsidR="00382ED4" w:rsidTr="000336A9">
        <w:tc>
          <w:tcPr>
            <w:tcW w:w="1477" w:type="dxa"/>
          </w:tcPr>
          <w:p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rsidR="00382ED4" w:rsidRDefault="00382ED4" w:rsidP="001D0562">
            <w:pPr>
              <w:tabs>
                <w:tab w:val="left" w:pos="551"/>
              </w:tabs>
              <w:rPr>
                <w:rFonts w:eastAsiaTheme="minorEastAsia"/>
                <w:lang w:val="en-US" w:eastAsia="zh-CN"/>
              </w:rPr>
            </w:pPr>
          </w:p>
        </w:tc>
        <w:tc>
          <w:tcPr>
            <w:tcW w:w="7157" w:type="dxa"/>
            <w:gridSpan w:val="2"/>
          </w:tcPr>
          <w:p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w:t>
            </w:r>
            <w:bookmarkStart w:id="5" w:name="_GoBack"/>
            <w:bookmarkEnd w:id="5"/>
            <w:r>
              <w:rPr>
                <w:rFonts w:eastAsiaTheme="minorEastAsia"/>
                <w:lang w:val="en-US" w:eastAsia="zh-CN"/>
              </w:rPr>
              <w:t xml:space="preserve"> understand each side).</w:t>
            </w:r>
          </w:p>
          <w:p w:rsidR="00382ED4" w:rsidRPr="00665784" w:rsidRDefault="00382ED4" w:rsidP="00382ED4">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382ED4" w:rsidRPr="00382ED4" w:rsidRDefault="00382ED4" w:rsidP="00382ED4">
            <w:pPr>
              <w:rPr>
                <w:rFonts w:eastAsiaTheme="minorEastAsia" w:hint="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hint="eastAsia"/>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w:t>
            </w:r>
            <w:proofErr w:type="spellStart"/>
            <w:r w:rsidRPr="00382ED4">
              <w:rPr>
                <w:rFonts w:ascii="Times" w:eastAsia="Microsoft YaHei UI" w:hAnsi="Times"/>
                <w:szCs w:val="24"/>
                <w:lang w:eastAsia="zh-CN"/>
              </w:rPr>
              <w:t>RedCap</w:t>
            </w:r>
            <w:proofErr w:type="spellEnd"/>
            <w:r w:rsidRPr="00382ED4">
              <w:rPr>
                <w:rFonts w:ascii="Times" w:eastAsia="Microsoft YaHei UI" w:hAnsi="Times"/>
                <w:szCs w:val="24"/>
                <w:lang w:eastAsia="zh-CN"/>
              </w:rPr>
              <w:t xml:space="preserve"> UE does NOT expect it to contain SSB/CORESET#0/SIB.</w:t>
            </w:r>
          </w:p>
        </w:tc>
      </w:tr>
    </w:tbl>
    <w:p w:rsidR="00E14429" w:rsidRDefault="00E14429">
      <w:pPr>
        <w:tabs>
          <w:tab w:val="left" w:pos="772"/>
        </w:tabs>
        <w:spacing w:after="100" w:afterAutospacing="1"/>
        <w:jc w:val="both"/>
        <w:rPr>
          <w:lang w:val="en-US"/>
        </w:rPr>
      </w:pPr>
    </w:p>
    <w:p w:rsidR="00E14429" w:rsidRDefault="00AD701B">
      <w:pPr>
        <w:spacing w:after="100" w:afterAutospacing="1"/>
        <w:jc w:val="both"/>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xml:space="preserve">, clarification is needed for the DCI size determination in a CSS. Contributions [18, 19, 22, </w:t>
      </w:r>
      <w:proofErr w:type="gramStart"/>
      <w:r>
        <w:rPr>
          <w:lang w:val="en-US"/>
        </w:rPr>
        <w:t>27</w:t>
      </w:r>
      <w:proofErr w:type="gramEnd"/>
      <w:r>
        <w:rPr>
          <w:lang w:val="en-US"/>
        </w:rPr>
        <w:t>] propose that the size determination for DCI Format 1_0 should be based on the size of CORESET #0. In [6], it is proposed to down-select two options: Option 1: it is determined by the size of CORESET 0, and Option 2: it is determined by the size of the separate initial DL BWP.</w:t>
      </w:r>
    </w:p>
    <w:p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We assume, this should be a Conclusion, as no spec change needed.</w:t>
            </w: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Ericsson</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E14429" w:rsidRDefault="00AD701B">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E14429" w:rsidRDefault="00E14429">
      <w:pPr>
        <w:tabs>
          <w:tab w:val="left" w:pos="1410"/>
        </w:tabs>
        <w:spacing w:after="100" w:afterAutospacing="1"/>
        <w:jc w:val="both"/>
        <w:rPr>
          <w:rStyle w:val="ListLabel112"/>
          <w:lang w:val="en-US"/>
        </w:rPr>
      </w:pPr>
    </w:p>
    <w:p w:rsidR="00E14429" w:rsidRDefault="00AD701B">
      <w:pPr>
        <w:pStyle w:val="Heading1"/>
        <w:ind w:left="1134" w:hanging="1134"/>
        <w:rPr>
          <w:lang w:val="en-US"/>
        </w:rPr>
      </w:pPr>
      <w:r>
        <w:rPr>
          <w:lang w:val="en-US"/>
        </w:rPr>
        <w:t>SSB for BWP#0 configuration option 1 in connected mode</w:t>
      </w:r>
    </w:p>
    <w:p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xml:space="preserve">].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w:t>
      </w:r>
      <w:proofErr w:type="gramStart"/>
      <w:r>
        <w:rPr>
          <w:bCs/>
          <w:lang w:val="en-US"/>
        </w:rPr>
        <w:t>24</w:t>
      </w:r>
      <w:proofErr w:type="gramEnd"/>
      <w:r>
        <w:rPr>
          <w:bCs/>
          <w:lang w:val="en-US"/>
        </w:rPr>
        <w:t xml:space="preserve">].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rsidR="00E14429" w:rsidRDefault="00AD701B">
      <w:pPr>
        <w:jc w:val="both"/>
        <w:rPr>
          <w:bCs/>
          <w:lang w:val="en-US"/>
        </w:rPr>
      </w:pPr>
      <w:r>
        <w:rPr>
          <w:bCs/>
          <w:lang w:val="en-US"/>
        </w:rPr>
        <w:br/>
      </w: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lastRenderedPageBreak/>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rsidR="00E14429" w:rsidRDefault="00AD701B">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rsidR="00E14429" w:rsidRDefault="00AD701B">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rsidR="00E14429" w:rsidRDefault="00AD701B">
            <w:pPr>
              <w:rPr>
                <w:rFonts w:eastAsiaTheme="minorEastAsia"/>
                <w:lang w:val="en-US" w:eastAsia="zh-CN"/>
              </w:rPr>
            </w:pPr>
            <w:r>
              <w:rPr>
                <w:noProof/>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E14429" w:rsidRDefault="00AD701B">
            <w:pPr>
              <w:rPr>
                <w:rFonts w:eastAsiaTheme="minorEastAsia"/>
                <w:lang w:val="en-US" w:eastAsia="zh-CN"/>
              </w:rPr>
            </w:pPr>
            <w:r>
              <w:rPr>
                <w:noProof/>
                <w:lang w:val="en-US" w:eastAsia="zh-CN"/>
              </w:rPr>
              <w:lastRenderedPageBreak/>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E14429" w:rsidRDefault="00AD701B">
            <w:pPr>
              <w:rPr>
                <w:lang w:val="en-US" w:eastAsia="ko-KR"/>
              </w:rPr>
            </w:pPr>
            <w:r>
              <w:rPr>
                <w:lang w:val="en-US" w:eastAsia="ko-KR"/>
              </w:rPr>
              <w:t>The proposal could be modified as follows for more clarity:</w:t>
            </w:r>
          </w:p>
          <w:p w:rsidR="00E14429" w:rsidRDefault="00AD701B">
            <w:pPr>
              <w:rPr>
                <w:u w:val="single"/>
                <w:lang w:val="en-US" w:eastAsia="ko-KR"/>
              </w:rPr>
            </w:pPr>
            <w:r>
              <w:rPr>
                <w:u w:val="single"/>
                <w:lang w:val="en-US" w:eastAsia="ko-KR"/>
              </w:rPr>
              <w:t>FR1 and FR2</w:t>
            </w:r>
          </w:p>
          <w:p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tc>
          <w:tcPr>
            <w:tcW w:w="1479" w:type="dxa"/>
          </w:tcPr>
          <w:p w:rsidR="00E14429" w:rsidRDefault="00AD701B">
            <w:pPr>
              <w:rPr>
                <w:rFonts w:eastAsiaTheme="minorEastAsia"/>
                <w:lang w:val="en-US" w:eastAsia="zh-CN"/>
              </w:rPr>
            </w:pPr>
            <w:r>
              <w:rPr>
                <w:lang w:val="en-US" w:eastAsia="ko-KR"/>
              </w:rPr>
              <w:lastRenderedPageBreak/>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tc>
          <w:tcPr>
            <w:tcW w:w="1479" w:type="dxa"/>
          </w:tcPr>
          <w:p w:rsidR="00E14429" w:rsidRDefault="00AD701B">
            <w:pPr>
              <w:rPr>
                <w:lang w:val="en-US" w:eastAsia="ko-KR"/>
              </w:rPr>
            </w:pPr>
            <w:r>
              <w:rPr>
                <w:lang w:val="en-US" w:eastAsia="ko-KR"/>
              </w:rPr>
              <w:t>vivo2</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About Ericsson’s comments for the following </w:t>
            </w:r>
          </w:p>
          <w:p w:rsidR="00E14429" w:rsidRDefault="00AD701B">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rsidR="00E14429" w:rsidRDefault="00AD701B">
            <w:pPr>
              <w:rPr>
                <w:lang w:val="en-US"/>
              </w:rPr>
            </w:pPr>
            <w:r>
              <w:rPr>
                <w:lang w:val="en-US"/>
              </w:rPr>
              <w:t xml:space="preserve">If a UE is provided </w:t>
            </w:r>
          </w:p>
          <w:p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rsidR="00E14429" w:rsidRDefault="00AD701B">
            <w:pPr>
              <w:pStyle w:val="B1"/>
            </w:pPr>
            <w:r>
              <w:t>-</w:t>
            </w:r>
            <w:r>
              <w:tab/>
              <w:t xml:space="preserve">a C-RNTI, an MCS-C-RNTI, </w:t>
            </w:r>
            <w:r>
              <w:rPr>
                <w:lang w:val="en-US"/>
              </w:rPr>
              <w:t xml:space="preserve">or </w:t>
            </w:r>
            <w:r>
              <w:t>a CS-RNTI</w:t>
            </w:r>
          </w:p>
          <w:p w:rsidR="00E14429"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tc>
          <w:tcPr>
            <w:tcW w:w="1479"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lang w:val="en-US" w:eastAsia="ko-KR"/>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support the updated proposal by Ericsson.</w:t>
            </w:r>
          </w:p>
        </w:tc>
      </w:tr>
      <w:tr w:rsidR="00E14429">
        <w:tc>
          <w:tcPr>
            <w:tcW w:w="1479" w:type="dxa"/>
          </w:tcPr>
          <w:p w:rsidR="00E14429" w:rsidRDefault="00AD701B">
            <w:pPr>
              <w:rPr>
                <w:rFonts w:eastAsia="Yu Mincho"/>
                <w:lang w:val="en-US" w:eastAsia="ja-JP"/>
              </w:rPr>
            </w:pPr>
            <w:r>
              <w:rPr>
                <w:rFonts w:eastAsia="Yu Mincho"/>
                <w:lang w:val="en-US" w:eastAsia="ja-JP"/>
              </w:rPr>
              <w:lastRenderedPageBreak/>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rFonts w:eastAsiaTheme="minorEastAsia"/>
                <w:lang w:val="en-US" w:eastAsia="zh-CN"/>
              </w:rPr>
            </w:pPr>
            <w:r>
              <w:rPr>
                <w:rFonts w:eastAsiaTheme="minorEastAsia"/>
                <w:lang w:val="en-US" w:eastAsia="zh-CN"/>
              </w:rPr>
              <w:t>Similar view as Ericsson and Nokia</w:t>
            </w:r>
          </w:p>
          <w:p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tc>
                <w:tcPr>
                  <w:tcW w:w="9307" w:type="dxa"/>
                </w:tcPr>
                <w:p w:rsidR="00E14429" w:rsidRDefault="00AD701B">
                  <w:pPr>
                    <w:rPr>
                      <w:rFonts w:eastAsia="MS Mincho"/>
                      <w:lang w:eastAsia="ja-JP"/>
                    </w:rPr>
                  </w:pPr>
                  <w:r>
                    <w:rPr>
                      <w:rFonts w:eastAsia="MS Mincho"/>
                      <w:lang w:eastAsia="ja-JP"/>
                    </w:rPr>
                    <w:t>For option #1:</w:t>
                  </w:r>
                </w:p>
                <w:p w:rsidR="00E14429" w:rsidRDefault="00AD701B">
                  <w:pPr>
                    <w:rPr>
                      <w:rFonts w:eastAsia="MS Mincho"/>
                      <w:lang w:eastAsia="ja-JP"/>
                    </w:rPr>
                  </w:pPr>
                  <w:r>
                    <w:rPr>
                      <w:rFonts w:eastAsia="MS Mincho"/>
                      <w:i/>
                      <w:lang w:eastAsia="ja-JP"/>
                    </w:rPr>
                    <w:t>…</w:t>
                  </w:r>
                  <w:r>
                    <w:rPr>
                      <w:i/>
                    </w:rPr>
                    <w:t xml:space="preserve"> </w:t>
                  </w:r>
                  <w:proofErr w:type="gramStart"/>
                  <w:r>
                    <w:rPr>
                      <w:rFonts w:eastAsia="MS Mincho"/>
                      <w:i/>
                      <w:lang w:eastAsia="ja-JP"/>
                    </w:rPr>
                    <w:t>the</w:t>
                  </w:r>
                  <w:proofErr w:type="gramEnd"/>
                  <w:r>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rsidR="00E14429" w:rsidRDefault="00E14429">
            <w:pPr>
              <w:rPr>
                <w:rFonts w:eastAsiaTheme="minorEastAsia"/>
                <w:lang w:val="en-US" w:eastAsia="zh-CN"/>
              </w:rPr>
            </w:pPr>
          </w:p>
        </w:tc>
      </w:tr>
      <w:tr w:rsidR="00E14429">
        <w:tc>
          <w:tcPr>
            <w:tcW w:w="1479" w:type="dxa"/>
          </w:tcPr>
          <w:p w:rsidR="00E14429" w:rsidRDefault="00AD701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tc>
          <w:tcPr>
            <w:tcW w:w="1479" w:type="dxa"/>
          </w:tcPr>
          <w:p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tc>
          <w:tcPr>
            <w:tcW w:w="1479" w:type="dxa"/>
          </w:tcPr>
          <w:p w:rsidR="0050017F" w:rsidRDefault="0050017F" w:rsidP="0050017F">
            <w:pPr>
              <w:rPr>
                <w:rFonts w:eastAsiaTheme="minorEastAsia"/>
                <w:lang w:val="en-US" w:eastAsia="zh-CN"/>
              </w:rPr>
            </w:pPr>
            <w:proofErr w:type="spellStart"/>
            <w:r>
              <w:rPr>
                <w:rFonts w:eastAsia="Yu Mincho" w:hint="eastAsia"/>
                <w:lang w:val="en-US" w:eastAsia="ja-JP"/>
              </w:rPr>
              <w:t>M</w:t>
            </w:r>
            <w:r>
              <w:rPr>
                <w:rFonts w:eastAsia="Yu Mincho"/>
                <w:lang w:val="en-US" w:eastAsia="ja-JP"/>
              </w:rPr>
              <w:t>ediaTek</w:t>
            </w:r>
            <w:proofErr w:type="spellEnd"/>
          </w:p>
        </w:tc>
        <w:tc>
          <w:tcPr>
            <w:tcW w:w="1372" w:type="dxa"/>
          </w:tcPr>
          <w:p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lastRenderedPageBreak/>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bl>
    <w:p w:rsidR="00E14429" w:rsidRDefault="00E14429">
      <w:pPr>
        <w:tabs>
          <w:tab w:val="left" w:pos="772"/>
        </w:tabs>
        <w:spacing w:after="100" w:afterAutospacing="1"/>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lang w:val="en-US" w:eastAsia="ko-KR"/>
              </w:rPr>
            </w:pP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lang w:val="en-US" w:eastAsia="ko-KR"/>
              </w:rPr>
            </w:pPr>
            <w:r>
              <w:rPr>
                <w:rFonts w:eastAsiaTheme="minorEastAsia"/>
                <w:lang w:val="en-US" w:eastAsia="zh-CN"/>
              </w:rPr>
              <w:t>Maybe N</w:t>
            </w:r>
          </w:p>
        </w:tc>
        <w:tc>
          <w:tcPr>
            <w:tcW w:w="6780" w:type="dxa"/>
          </w:tcPr>
          <w:p w:rsidR="00E14429" w:rsidRDefault="00AD701B">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rsidR="00E14429" w:rsidRDefault="00AD701B">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trPr>
                <w:trHeight w:val="1227"/>
              </w:trPr>
              <w:tc>
                <w:tcPr>
                  <w:tcW w:w="6554" w:type="dxa"/>
                </w:tcPr>
                <w:p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E14429" w:rsidRDefault="00AD701B">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r>
              <w:t xml:space="preserve">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w:t>
            </w:r>
            <w:r>
              <w:lastRenderedPageBreak/>
              <w:t>(i.e., in connected mode).  As per RAN1 agreements, the UE expects SSB if the initial DL BWP is used for paging.</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E14429" w:rsidRDefault="00AD701B">
            <w:pPr>
              <w:rPr>
                <w:rFonts w:eastAsiaTheme="minorEastAsia"/>
                <w:lang w:val="en-US" w:eastAsia="zh-CN"/>
              </w:rPr>
            </w:pPr>
            <w:r>
              <w:rPr>
                <w:lang w:val="en-US" w:eastAsia="en-GB"/>
              </w:rPr>
              <w:t>However, if it is used for connected mode then the BWP should contain SSB.</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vivo2</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E14429">
            <w:pPr>
              <w:tabs>
                <w:tab w:val="left" w:pos="551"/>
              </w:tabs>
              <w:rPr>
                <w:rFonts w:eastAsia="Yu Mincho"/>
                <w:lang w:val="en-US" w:eastAsia="ja-JP"/>
              </w:rPr>
            </w:pPr>
          </w:p>
        </w:tc>
        <w:tc>
          <w:tcPr>
            <w:tcW w:w="6780" w:type="dxa"/>
          </w:tcPr>
          <w:p w:rsidR="00E14429" w:rsidRDefault="00AD701B">
            <w:pPr>
              <w:rPr>
                <w:lang w:val="en-US" w:eastAsia="ko-KR"/>
              </w:rPr>
            </w:pPr>
            <w:r>
              <w:rPr>
                <w:lang w:val="en-US" w:eastAsia="ko-KR"/>
              </w:rPr>
              <w:t>Same comments as above.</w:t>
            </w:r>
          </w:p>
        </w:tc>
      </w:tr>
      <w:tr w:rsidR="00E14429">
        <w:tc>
          <w:tcPr>
            <w:tcW w:w="1479"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rFonts w:eastAsia="Yu Mincho"/>
                <w:lang w:val="en-US" w:eastAsia="ja-JP"/>
              </w:rPr>
            </w:pPr>
            <w:r>
              <w:rPr>
                <w:rFonts w:eastAsia="Yu Mincho"/>
                <w:lang w:val="en-US" w:eastAsia="ja-JP"/>
              </w:rPr>
              <w:t xml:space="preserve">We have similar view with DOCOMO. </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 xml:space="preserve">We don’t see the potential spec changes for this issue. We think current agreement works.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tc>
          <w:tcPr>
            <w:tcW w:w="1479" w:type="dxa"/>
          </w:tcPr>
          <w:p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proofErr w:type="spellStart"/>
            <w:r>
              <w:rPr>
                <w:b/>
                <w:bCs/>
                <w:sz w:val="20"/>
                <w:lang w:val="en-US"/>
              </w:rPr>
              <w:t>RedCap</w:t>
            </w:r>
            <w:proofErr w:type="spellEnd"/>
            <w:r>
              <w:rPr>
                <w:b/>
                <w:bCs/>
                <w:sz w:val="20"/>
                <w:lang w:val="en-US"/>
              </w:rPr>
              <w:t xml:space="preserve"> </w:t>
            </w:r>
            <w:r w:rsidRPr="00A624F1">
              <w:rPr>
                <w:b/>
                <w:bCs/>
                <w:sz w:val="20"/>
                <w:lang w:val="en-US"/>
              </w:rPr>
              <w:t>UE expect</w:t>
            </w:r>
            <w:r>
              <w:rPr>
                <w:b/>
                <w:bCs/>
                <w:sz w:val="20"/>
                <w:lang w:val="en-US"/>
              </w:rPr>
              <w:t>s</w:t>
            </w:r>
            <w:r w:rsidRPr="00A624F1">
              <w:rPr>
                <w:b/>
                <w:bCs/>
                <w:sz w:val="20"/>
                <w:lang w:val="en-US"/>
              </w:rPr>
              <w:t xml:space="preserve"> it to always contain SSB.</w:t>
            </w:r>
          </w:p>
          <w:p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tc>
          <w:tcPr>
            <w:tcW w:w="1479" w:type="dxa"/>
          </w:tcPr>
          <w:p w:rsidR="00EF0E77" w:rsidRDefault="00EF0E77" w:rsidP="00EF0E77">
            <w:pPr>
              <w:rPr>
                <w:rFonts w:eastAsiaTheme="minorEastAsia"/>
                <w:lang w:val="en-US" w:eastAsia="zh-CN"/>
              </w:rPr>
            </w:pPr>
            <w:proofErr w:type="spellStart"/>
            <w:r>
              <w:rPr>
                <w:rFonts w:eastAsia="Yu Mincho"/>
                <w:lang w:val="en-US" w:eastAsia="ja-JP"/>
              </w:rPr>
              <w:t>MediaTek</w:t>
            </w:r>
            <w:proofErr w:type="spellEnd"/>
          </w:p>
        </w:tc>
        <w:tc>
          <w:tcPr>
            <w:tcW w:w="1372" w:type="dxa"/>
          </w:tcPr>
          <w:p w:rsidR="00EF0E77" w:rsidRDefault="00EF0E77" w:rsidP="00EF0E77">
            <w:pPr>
              <w:tabs>
                <w:tab w:val="left" w:pos="551"/>
              </w:tabs>
              <w:rPr>
                <w:rFonts w:eastAsiaTheme="minorEastAsia"/>
                <w:lang w:val="en-US" w:eastAsia="zh-CN"/>
              </w:rPr>
            </w:pPr>
          </w:p>
        </w:tc>
        <w:tc>
          <w:tcPr>
            <w:tcW w:w="6780" w:type="dxa"/>
          </w:tcPr>
          <w:p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Alt-1: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does not expect it is used in connected mode for other purposes than random access.</w:t>
            </w:r>
          </w:p>
          <w:p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Alt-2: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expects SSB presence if it is used in connected for other purposes than random access</w:t>
            </w:r>
          </w:p>
          <w:p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rsidR="00BB3979" w:rsidRDefault="00BB3979" w:rsidP="001D0562">
            <w:pPr>
              <w:jc w:val="both"/>
              <w:rPr>
                <w:rFonts w:eastAsiaTheme="minorEastAsia"/>
                <w:lang w:val="en-US" w:eastAsia="zh-CN"/>
              </w:rPr>
            </w:pP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w:t>
            </w: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w:t>
            </w:r>
            <w:proofErr w:type="spellStart"/>
            <w:r w:rsidRPr="005E1D5D">
              <w:rPr>
                <w:rFonts w:eastAsiaTheme="minorEastAsia"/>
                <w:lang w:val="en-US" w:eastAsia="zh-CN"/>
              </w:rPr>
              <w:t>RedCap</w:t>
            </w:r>
            <w:proofErr w:type="spellEnd"/>
            <w:r w:rsidRPr="005E1D5D">
              <w:rPr>
                <w:rFonts w:eastAsiaTheme="minorEastAsia"/>
                <w:lang w:val="en-US" w:eastAsia="zh-CN"/>
              </w:rPr>
              <w:t xml:space="preserve"> UEs in connected mode should not be precluded.</w:t>
            </w:r>
          </w:p>
          <w:p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bl>
    <w:p w:rsidR="00E14429" w:rsidRDefault="00E14429">
      <w:pPr>
        <w:tabs>
          <w:tab w:val="left" w:pos="772"/>
        </w:tabs>
        <w:spacing w:after="100" w:afterAutospacing="1"/>
        <w:ind w:firstLine="284"/>
        <w:jc w:val="both"/>
        <w:rPr>
          <w:rStyle w:val="ListLabel115"/>
          <w:lang w:val="en-US"/>
        </w:rPr>
      </w:pPr>
    </w:p>
    <w:p w:rsidR="00E14429" w:rsidRDefault="00AD701B">
      <w:pPr>
        <w:pStyle w:val="Heading1"/>
        <w:ind w:left="1134" w:hanging="1134"/>
        <w:rPr>
          <w:rStyle w:val="ListLabel115"/>
          <w:rFonts w:cs="Times New Roman"/>
          <w:lang w:val="en-US"/>
        </w:rPr>
      </w:pPr>
      <w:r>
        <w:rPr>
          <w:lang w:val="en-US"/>
        </w:rPr>
        <w:lastRenderedPageBreak/>
        <w:t>Update of RAN1 working assumptions on DL BWP operation</w:t>
      </w:r>
    </w:p>
    <w:p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E14429" w:rsidRDefault="00AD701B">
            <w:pPr>
              <w:numPr>
                <w:ilvl w:val="1"/>
                <w:numId w:val="19"/>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trPr>
          <w:trHeight w:val="878"/>
        </w:trPr>
        <w:tc>
          <w:tcPr>
            <w:tcW w:w="9549" w:type="dxa"/>
          </w:tcPr>
          <w:p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14429">
        <w:tc>
          <w:tcPr>
            <w:tcW w:w="9630" w:type="dxa"/>
          </w:tcPr>
          <w:p w:rsidR="00E14429" w:rsidRDefault="00AD701B">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14429">
        <w:tc>
          <w:tcPr>
            <w:tcW w:w="9630" w:type="dxa"/>
          </w:tcPr>
          <w:p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E14429" w:rsidRDefault="00E14429">
            <w:pPr>
              <w:tabs>
                <w:tab w:val="left" w:pos="772"/>
              </w:tabs>
              <w:spacing w:after="100" w:afterAutospacing="1"/>
              <w:jc w:val="both"/>
              <w:rPr>
                <w:rStyle w:val="ListLabel115"/>
                <w:rFonts w:cs="Times New Roman"/>
                <w:lang w:val="en-US"/>
              </w:rPr>
            </w:pPr>
          </w:p>
        </w:tc>
      </w:tr>
    </w:tbl>
    <w:p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trPr>
          <w:trHeight w:val="455"/>
        </w:trPr>
        <w:tc>
          <w:tcPr>
            <w:tcW w:w="9549" w:type="dxa"/>
          </w:tcPr>
          <w:p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w:t>
            </w:r>
            <w:proofErr w:type="spellStart"/>
            <w:proofErr w:type="gramStart"/>
            <w:r>
              <w:rPr>
                <w:rFonts w:cs="Wingdings"/>
                <w:sz w:val="20"/>
                <w:szCs w:val="22"/>
                <w:lang w:val="en-US"/>
              </w:rPr>
              <w:t>ed</w:t>
            </w:r>
            <w:proofErr w:type="spellEnd"/>
            <w:proofErr w:type="gramEnd"/>
            <w:r>
              <w:rPr>
                <w:rFonts w:cs="Wingdings"/>
                <w:sz w:val="20"/>
                <w:szCs w:val="22"/>
                <w:lang w:val="en-US"/>
              </w:rPr>
              <w:t xml:space="preserve"> with CD-SSB when the NCD-SSB and CD-SSB shares the same SSB index.</w:t>
            </w:r>
          </w:p>
        </w:tc>
      </w:tr>
    </w:tbl>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w:t>
      </w:r>
      <w:proofErr w:type="gramStart"/>
      <w:r>
        <w:rPr>
          <w:rStyle w:val="ListLabel115"/>
          <w:lang w:val="en-US"/>
        </w:rPr>
        <w:t>23</w:t>
      </w:r>
      <w:proofErr w:type="gramEnd"/>
      <w:r>
        <w:rPr>
          <w:rStyle w:val="ListLabel115"/>
          <w:lang w:val="en-US"/>
        </w:rPr>
        <w:t xml:space="preserve">]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E14429" w:rsidRDefault="00AD701B">
      <w:pPr>
        <w:tabs>
          <w:tab w:val="left" w:pos="772"/>
        </w:tabs>
        <w:spacing w:after="100" w:afterAutospacing="1"/>
        <w:jc w:val="both"/>
        <w:rPr>
          <w:lang w:val="en-US"/>
        </w:rPr>
      </w:pPr>
      <w:r>
        <w:rPr>
          <w:lang w:val="en-US"/>
        </w:rPr>
        <w:t>Some other presented views are summarized below:</w:t>
      </w:r>
    </w:p>
    <w:p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rsidR="00E14429" w:rsidRDefault="00E14429">
      <w:pPr>
        <w:spacing w:after="0" w:line="240" w:lineRule="auto"/>
        <w:rPr>
          <w:lang w:val="en-US"/>
        </w:rPr>
      </w:pP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We agree that paging in separate initial BWP is supported in RRC connected.  Wording could be updated/simplified as follows:</w:t>
            </w:r>
          </w:p>
          <w:p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note could be modified as follows:</w:t>
            </w:r>
          </w:p>
          <w:p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RAN1 working assumption concerns paging in any RRC state. For idle/inactive mode, RAN2#116bis-e has already made the following agreement:</w:t>
            </w:r>
          </w:p>
          <w:p w:rsidR="00E14429" w:rsidRDefault="00AD701B">
            <w:pPr>
              <w:pStyle w:val="ListParagraph"/>
              <w:numPr>
                <w:ilvl w:val="0"/>
                <w:numId w:val="25"/>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rsidR="00E14429" w:rsidRDefault="00AD701B">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rsidR="00E14429" w:rsidRDefault="00E14429">
            <w:pPr>
              <w:spacing w:after="0" w:line="231" w:lineRule="atLeast"/>
              <w:textAlignment w:val="baseline"/>
              <w:rPr>
                <w:lang w:val="en-US" w:eastAsia="ko-KR"/>
              </w:rPr>
            </w:pPr>
          </w:p>
        </w:tc>
      </w:tr>
      <w:tr w:rsidR="00E14429">
        <w:tc>
          <w:tcPr>
            <w:tcW w:w="1479" w:type="dxa"/>
          </w:tcPr>
          <w:p w:rsidR="00E14429" w:rsidRDefault="00AD701B">
            <w:pPr>
              <w:rPr>
                <w:lang w:val="en-US" w:eastAsia="ko-KR"/>
              </w:rPr>
            </w:pPr>
            <w:r>
              <w:rPr>
                <w:lang w:val="en-US" w:eastAsia="ko-KR"/>
              </w:rPr>
              <w:lastRenderedPageBreak/>
              <w:t>Qualcomm</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tc>
          <w:tcPr>
            <w:tcW w:w="1479" w:type="dxa"/>
          </w:tcPr>
          <w:p w:rsidR="00E14429" w:rsidRDefault="00AD701B">
            <w:pPr>
              <w:rPr>
                <w:rFonts w:eastAsiaTheme="minorEastAsia"/>
                <w:lang w:val="en-US" w:eastAsia="zh-CN"/>
              </w:rPr>
            </w:pPr>
            <w:r>
              <w:rPr>
                <w:rFonts w:eastAsiaTheme="minorEastAsia"/>
                <w:lang w:val="en-US" w:eastAsia="zh-CN"/>
              </w:rPr>
              <w:t>Xiaomi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rsidR="00E14429" w:rsidRDefault="00AD701B">
            <w:pPr>
              <w:rPr>
                <w:lang w:val="en-US" w:eastAsia="ko-KR"/>
              </w:rPr>
            </w:pPr>
            <w:r>
              <w:rPr>
                <w:lang w:val="en-US" w:eastAsia="ko-KR"/>
              </w:rPr>
              <w:t xml:space="preserve">Therefore, we think there is no need to NCD-SSB and paging in separate initial DL BWP in connected mode. </w:t>
            </w:r>
          </w:p>
          <w:p w:rsidR="00E14429" w:rsidRDefault="00AD701B">
            <w:pPr>
              <w:rPr>
                <w:lang w:val="en-US" w:eastAsia="ko-KR"/>
              </w:rPr>
            </w:pPr>
            <w:r>
              <w:rPr>
                <w:lang w:val="en-US" w:eastAsia="ko-KR"/>
              </w:rPr>
              <w:t xml:space="preserve">If we need some agreements to replace the WA, we suggest the following proposal instead. </w:t>
            </w:r>
          </w:p>
          <w:p w:rsidR="00E14429" w:rsidRDefault="00AD701B">
            <w:pPr>
              <w:rPr>
                <w:lang w:val="en-US" w:eastAsia="ko-KR"/>
              </w:rPr>
            </w:pPr>
            <w:r>
              <w:rPr>
                <w:rFonts w:eastAsia="Microsoft YaHei UI"/>
                <w:b/>
              </w:rPr>
              <w:t xml:space="preserve">If it is configured for paging </w:t>
            </w:r>
            <w:ins w:id="6" w:author="qi zhang/PHY Research &amp; Standard Lab /SRC-Beijing/Staff Engineer/Samsung Electronics" w:date="2022-02-11T14:03:00Z">
              <w:r>
                <w:rPr>
                  <w:rFonts w:eastAsia="Microsoft YaHei UI"/>
                  <w:b/>
                </w:rPr>
                <w:t>for RRC_CONNECTED mode</w:t>
              </w:r>
            </w:ins>
            <w:r>
              <w:rPr>
                <w:rFonts w:eastAsia="Microsoft YaHei UI"/>
                <w:b/>
              </w:rPr>
              <w:t xml:space="preserve">, </w:t>
            </w:r>
            <w:proofErr w:type="spellStart"/>
            <w:r>
              <w:rPr>
                <w:rFonts w:eastAsia="Microsoft YaHei UI"/>
                <w:b/>
              </w:rPr>
              <w:t>RedCap</w:t>
            </w:r>
            <w:proofErr w:type="spellEnd"/>
            <w:r>
              <w:rPr>
                <w:rFonts w:eastAsia="Microsoft YaHei UI"/>
                <w:b/>
              </w:rPr>
              <w:t xml:space="preserve"> UE</w:t>
            </w:r>
            <w:ins w:id="7" w:author="qi zhang/PHY Research &amp; Standard Lab /SRC-Beijing/Staff Engineer/Samsung Electronics" w:date="2022-02-11T13:59:00Z">
              <w:r>
                <w:rPr>
                  <w:rFonts w:eastAsia="Microsoft YaHei UI"/>
                  <w:b/>
                </w:rPr>
                <w:t>s foll</w:t>
              </w:r>
            </w:ins>
            <w:ins w:id="8" w:author="qi zhang/PHY Research &amp; Standard Lab /SRC-Beijing/Staff Engineer/Samsung Electronics" w:date="2022-02-11T14:00:00Z">
              <w:r>
                <w:rPr>
                  <w:rFonts w:eastAsia="Microsoft YaHei UI"/>
                  <w:b/>
                </w:rPr>
                <w:t>ow the same rule as legacy UEs.</w:t>
              </w:r>
            </w:ins>
          </w:p>
        </w:tc>
      </w:tr>
      <w:tr w:rsidR="00E14429">
        <w:tc>
          <w:tcPr>
            <w:tcW w:w="1479" w:type="dxa"/>
          </w:tcPr>
          <w:p w:rsidR="00E14429" w:rsidRDefault="00AD701B">
            <w:pPr>
              <w:rPr>
                <w:lang w:val="en-US" w:eastAsia="ko-KR"/>
              </w:rPr>
            </w:pPr>
            <w:r>
              <w:rPr>
                <w:rFonts w:eastAsia="Malgun Gothic" w:hint="eastAsia"/>
                <w:lang w:val="en-US" w:eastAsia="ko-KR"/>
              </w:rPr>
              <w:lastRenderedPageBreak/>
              <w:t>LGE</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rsidR="00E14429" w:rsidRDefault="00AD701B">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w:t>
            </w:r>
            <w:proofErr w:type="gramStart"/>
            <w:r>
              <w:rPr>
                <w:rFonts w:eastAsiaTheme="minorEastAsia" w:hint="eastAsia"/>
                <w:lang w:val="en-US" w:eastAsia="zh-CN"/>
              </w:rPr>
              <w:t>BWP  is</w:t>
            </w:r>
            <w:proofErr w:type="gramEnd"/>
            <w:r>
              <w:rPr>
                <w:rFonts w:eastAsiaTheme="minorEastAsia" w:hint="eastAsia"/>
                <w:lang w:val="en-US" w:eastAsia="zh-CN"/>
              </w:rPr>
              <w:t xml:space="preserve"> only used for RACH and the UE does not need to contain SSB.</w:t>
            </w:r>
          </w:p>
          <w:p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tc>
          <w:tcPr>
            <w:tcW w:w="1479" w:type="dxa"/>
          </w:tcPr>
          <w:p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rsidR="000336A9" w:rsidRDefault="000336A9" w:rsidP="000336A9">
            <w:pPr>
              <w:rPr>
                <w:rFonts w:eastAsia="Malgun Gothic"/>
                <w:lang w:val="en-US" w:eastAsia="ko-KR"/>
              </w:rPr>
            </w:pP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Pr="00EF1131" w:rsidRDefault="00BB3979" w:rsidP="001D0562">
            <w:pPr>
              <w:tabs>
                <w:tab w:val="left" w:pos="551"/>
              </w:tabs>
              <w:rPr>
                <w:rFonts w:eastAsiaTheme="minorEastAsia"/>
                <w:lang w:val="en-US" w:eastAsia="zh-CN"/>
              </w:rPr>
            </w:pPr>
          </w:p>
        </w:tc>
        <w:tc>
          <w:tcPr>
            <w:tcW w:w="6780" w:type="dxa"/>
          </w:tcPr>
          <w:p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bl>
    <w:p w:rsidR="00E14429" w:rsidRDefault="00E14429">
      <w:pPr>
        <w:rPr>
          <w:lang w:val="en-US" w:eastAsia="ko-KR"/>
        </w:rPr>
      </w:pPr>
    </w:p>
    <w:p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Theme="minorEastAsia"/>
                <w:lang w:val="en-US" w:eastAsia="zh-CN"/>
              </w:rPr>
              <w:t>NEC</w:t>
            </w:r>
          </w:p>
        </w:tc>
        <w:tc>
          <w:tcPr>
            <w:tcW w:w="1372" w:type="dxa"/>
          </w:tcPr>
          <w:p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rsidR="00E14429" w:rsidRDefault="00AD701B">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rsidR="00E14429" w:rsidRDefault="00AD701B">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E14429" w:rsidRDefault="00AD701B">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can wait for the RAN2 progress since it is in </w:t>
            </w:r>
            <w:proofErr w:type="gramStart"/>
            <w:r>
              <w:rPr>
                <w:rFonts w:eastAsiaTheme="minorEastAsia" w:hint="eastAsia"/>
                <w:lang w:val="en-US" w:eastAsia="zh-CN"/>
              </w:rPr>
              <w:t>the  discussion</w:t>
            </w:r>
            <w:proofErr w:type="gramEnd"/>
            <w:r>
              <w:rPr>
                <w:rFonts w:eastAsiaTheme="minorEastAsia" w:hint="eastAsia"/>
                <w:lang w:val="en-US" w:eastAsia="zh-CN"/>
              </w:rPr>
              <w:t>.</w:t>
            </w:r>
          </w:p>
        </w:tc>
      </w:tr>
      <w:tr w:rsidR="000336A9">
        <w:tc>
          <w:tcPr>
            <w:tcW w:w="1479" w:type="dxa"/>
          </w:tcPr>
          <w:p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rsidR="000336A9" w:rsidRDefault="000336A9" w:rsidP="000336A9">
            <w:pPr>
              <w:rPr>
                <w:rFonts w:eastAsiaTheme="minorEastAsia"/>
                <w:lang w:val="en-US" w:eastAsia="zh-CN"/>
              </w:rPr>
            </w:pPr>
          </w:p>
        </w:tc>
      </w:tr>
      <w:tr w:rsidR="0053605C">
        <w:tc>
          <w:tcPr>
            <w:tcW w:w="1479" w:type="dxa"/>
          </w:tcPr>
          <w:p w:rsidR="0053605C" w:rsidRDefault="0053605C" w:rsidP="0053605C">
            <w:pPr>
              <w:rPr>
                <w:rFonts w:eastAsiaTheme="minorEastAsia"/>
                <w:lang w:val="en-US" w:eastAsia="zh-CN"/>
              </w:rPr>
            </w:pPr>
            <w:proofErr w:type="spellStart"/>
            <w:r>
              <w:rPr>
                <w:rFonts w:eastAsia="等线" w:hint="eastAsia"/>
                <w:lang w:val="en-US" w:eastAsia="zh-CN"/>
              </w:rPr>
              <w:t>M</w:t>
            </w:r>
            <w:r>
              <w:rPr>
                <w:rFonts w:eastAsia="等线"/>
                <w:lang w:val="en-US" w:eastAsia="zh-CN"/>
              </w:rPr>
              <w:t>ediaTek</w:t>
            </w:r>
            <w:proofErr w:type="spellEnd"/>
          </w:p>
        </w:tc>
        <w:tc>
          <w:tcPr>
            <w:tcW w:w="1372" w:type="dxa"/>
          </w:tcPr>
          <w:p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rsidR="0053605C" w:rsidRDefault="0053605C" w:rsidP="0053605C">
            <w:pPr>
              <w:rPr>
                <w:rFonts w:eastAsia="等线"/>
                <w:lang w:val="en-US" w:eastAsia="zh-CN"/>
              </w:rPr>
            </w:pPr>
            <w:r>
              <w:rPr>
                <w:rFonts w:eastAsia="等线"/>
                <w:lang w:val="en-US" w:eastAsia="zh-CN"/>
              </w:rPr>
              <w:t xml:space="preserve">In fact, our perception of the previous agreement is more towards that all </w:t>
            </w:r>
            <w:proofErr w:type="spellStart"/>
            <w:r>
              <w:rPr>
                <w:rFonts w:eastAsia="等线"/>
                <w:lang w:val="en-US" w:eastAsia="zh-CN"/>
              </w:rPr>
              <w:t>RedCap</w:t>
            </w:r>
            <w:proofErr w:type="spellEnd"/>
            <w:r>
              <w:rPr>
                <w:rFonts w:eastAsia="等线"/>
                <w:lang w:val="en-US" w:eastAsia="zh-CN"/>
              </w:rPr>
              <w:t xml:space="preserve"> UEs expect SSB on an RRC-configured BWP, because in the following sub-bullet it says a </w:t>
            </w:r>
            <w:proofErr w:type="spellStart"/>
            <w:r>
              <w:rPr>
                <w:rFonts w:eastAsia="等线"/>
                <w:lang w:val="en-US" w:eastAsia="zh-CN"/>
              </w:rPr>
              <w:t>RedCap</w:t>
            </w:r>
            <w:proofErr w:type="spellEnd"/>
            <w:r>
              <w:rPr>
                <w:rFonts w:eastAsia="等线"/>
                <w:lang w:val="en-US" w:eastAsia="zh-CN"/>
              </w:rPr>
              <w:t xml:space="preserve">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rsidR="0053605C" w:rsidRDefault="0053605C" w:rsidP="0053605C">
            <w:pPr>
              <w:rPr>
                <w:rFonts w:eastAsiaTheme="minorEastAsia"/>
                <w:lang w:val="en-US" w:eastAsia="zh-CN"/>
              </w:rPr>
            </w:pPr>
            <w:r w:rsidRPr="0051144F">
              <w:rPr>
                <w:rFonts w:eastAsia="Microsoft YaHei UI"/>
                <w:lang w:val="en-US" w:eastAsia="zh-CN"/>
              </w:rPr>
              <w:t xml:space="preserve">Not need NCD-SSB: A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tc>
          <w:tcPr>
            <w:tcW w:w="1479" w:type="dxa"/>
          </w:tcPr>
          <w:p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rsidR="00BB3979" w:rsidRDefault="00BB3979" w:rsidP="0053605C">
            <w:pPr>
              <w:rPr>
                <w:rFonts w:eastAsia="等线"/>
                <w:lang w:val="en-US" w:eastAsia="zh-CN"/>
              </w:rPr>
            </w:pPr>
          </w:p>
        </w:tc>
      </w:tr>
    </w:tbl>
    <w:p w:rsidR="00E14429" w:rsidRDefault="00E14429">
      <w:pPr>
        <w:tabs>
          <w:tab w:val="left" w:pos="772"/>
        </w:tabs>
        <w:spacing w:after="100" w:afterAutospacing="1"/>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w:t>
            </w:r>
            <w:r>
              <w:rPr>
                <w:rFonts w:eastAsiaTheme="minorEastAsia"/>
                <w:szCs w:val="24"/>
                <w:lang w:eastAsia="zh-CN"/>
              </w:rPr>
              <w:lastRenderedPageBreak/>
              <w:t xml:space="preserve">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 but</w:t>
            </w:r>
          </w:p>
        </w:tc>
        <w:tc>
          <w:tcPr>
            <w:tcW w:w="6780" w:type="dxa"/>
          </w:tcPr>
          <w:p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rsidR="00E14429" w:rsidRDefault="00AD701B">
            <w:pPr>
              <w:rPr>
                <w:lang w:val="en-US" w:eastAsia="ko-KR"/>
              </w:rPr>
            </w:pPr>
            <w:r>
              <w:rPr>
                <w:lang w:val="en-US" w:eastAsia="ko-KR"/>
              </w:rPr>
              <w:t>We propose the following update:</w:t>
            </w:r>
          </w:p>
          <w:p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E14429" w:rsidRDefault="00AD701B">
            <w:pPr>
              <w:rPr>
                <w:lang w:val="en-US" w:eastAsia="ko-KR"/>
              </w:rPr>
            </w:pPr>
            <w:r>
              <w:rPr>
                <w:lang w:val="en-US" w:eastAsia="ko-KR"/>
              </w:rPr>
              <w:t xml:space="preserve">We are also fine with the update proposed by Vivo.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We are OK with the proposal from vivo.</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N</w:t>
            </w:r>
          </w:p>
        </w:tc>
        <w:tc>
          <w:tcPr>
            <w:tcW w:w="6780" w:type="dxa"/>
          </w:tcPr>
          <w:p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update</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AD701B">
            <w:pPr>
              <w:rPr>
                <w:rFonts w:eastAsia="Yu Mincho"/>
                <w:lang w:val="en-US" w:eastAsia="ja-JP"/>
              </w:rPr>
            </w:pPr>
            <w:r>
              <w:rPr>
                <w:rFonts w:eastAsia="Yu Mincho"/>
                <w:lang w:val="en-US" w:eastAsia="ja-JP"/>
              </w:rPr>
              <w:t>We are fine with the updates from vivo.</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lang w:val="en-US" w:eastAsia="ko-KR"/>
              </w:rPr>
              <w:t xml:space="preserve">Fine with the update from Ericsson.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tc>
          <w:tcPr>
            <w:tcW w:w="1479" w:type="dxa"/>
          </w:tcPr>
          <w:p w:rsidR="00B44B40" w:rsidRDefault="00B44B40" w:rsidP="00B44B40">
            <w:pPr>
              <w:rPr>
                <w:rFonts w:eastAsiaTheme="minorEastAsia"/>
                <w:lang w:val="en-US" w:eastAsia="zh-CN"/>
              </w:rPr>
            </w:pPr>
            <w:proofErr w:type="spellStart"/>
            <w:r w:rsidRPr="000A4A00">
              <w:rPr>
                <w:rFonts w:eastAsia="等线" w:hint="eastAsia"/>
                <w:lang w:val="en-US" w:eastAsia="zh-CN"/>
              </w:rPr>
              <w:t>M</w:t>
            </w:r>
            <w:r w:rsidRPr="000A4A00">
              <w:rPr>
                <w:rFonts w:eastAsia="等线"/>
                <w:lang w:val="en-US" w:eastAsia="zh-CN"/>
              </w:rPr>
              <w:t>ediaTek</w:t>
            </w:r>
            <w:proofErr w:type="spellEnd"/>
          </w:p>
        </w:tc>
        <w:tc>
          <w:tcPr>
            <w:tcW w:w="1372" w:type="dxa"/>
          </w:tcPr>
          <w:p w:rsidR="00B44B40" w:rsidRDefault="00B44B40" w:rsidP="00B44B40">
            <w:pPr>
              <w:tabs>
                <w:tab w:val="left" w:pos="551"/>
              </w:tabs>
              <w:rPr>
                <w:rFonts w:eastAsiaTheme="minorEastAsia"/>
                <w:lang w:val="en-US" w:eastAsia="zh-CN"/>
              </w:rPr>
            </w:pPr>
          </w:p>
        </w:tc>
        <w:tc>
          <w:tcPr>
            <w:tcW w:w="6780" w:type="dxa"/>
          </w:tcPr>
          <w:p w:rsidR="00B44B40" w:rsidRPr="000A4A00" w:rsidRDefault="00B44B40" w:rsidP="00B44B40">
            <w:pPr>
              <w:rPr>
                <w:rFonts w:eastAsia="等线"/>
                <w:lang w:val="en-US" w:eastAsia="zh-CN"/>
              </w:rPr>
            </w:pPr>
            <w:r w:rsidRPr="000A4A00">
              <w:rPr>
                <w:rFonts w:eastAsia="等线"/>
                <w:lang w:val="en-US" w:eastAsia="zh-CN"/>
              </w:rPr>
              <w:t xml:space="preserve">Based on our understanding of RAN2 and RAN4 reply LS, we think </w:t>
            </w:r>
          </w:p>
          <w:p w:rsidR="00B44B40" w:rsidRPr="000A4A00" w:rsidRDefault="00B44B40" w:rsidP="00B44B40">
            <w:pPr>
              <w:pStyle w:val="ListParagraph"/>
              <w:numPr>
                <w:ilvl w:val="0"/>
                <w:numId w:val="37"/>
              </w:numPr>
              <w:rPr>
                <w:rFonts w:eastAsia="等线"/>
                <w:lang w:val="en-US" w:eastAsia="zh-CN"/>
              </w:rPr>
            </w:pPr>
            <w:r w:rsidRPr="000A4A00">
              <w:rPr>
                <w:rFonts w:eastAsia="等线"/>
                <w:lang w:val="en-US" w:eastAsia="zh-CN"/>
              </w:rPr>
              <w:t xml:space="preserve">FG 6-1a should be a prerequisite. </w:t>
            </w:r>
          </w:p>
          <w:p w:rsidR="00B44B40" w:rsidRPr="000A4A00" w:rsidRDefault="00B44B40" w:rsidP="00B44B40">
            <w:pPr>
              <w:numPr>
                <w:ilvl w:val="0"/>
                <w:numId w:val="37"/>
              </w:numPr>
              <w:rPr>
                <w:rFonts w:eastAsia="等线"/>
                <w:lang w:val="en-US" w:eastAsia="zh-CN"/>
              </w:rPr>
            </w:pPr>
            <w:r w:rsidRPr="000A4A00">
              <w:rPr>
                <w:rFonts w:eastAsia="等线"/>
                <w:lang w:val="en-US" w:eastAsia="zh-CN"/>
              </w:rPr>
              <w:t xml:space="preserve">CSI-RS based RRM measurements, </w:t>
            </w:r>
            <w:proofErr w:type="spellStart"/>
            <w:r w:rsidRPr="000A4A00">
              <w:rPr>
                <w:rFonts w:eastAsia="等线"/>
                <w:lang w:val="en-US" w:eastAsia="zh-CN"/>
              </w:rPr>
              <w:t>i.e</w:t>
            </w:r>
            <w:proofErr w:type="spellEnd"/>
            <w:r w:rsidRPr="000A4A00">
              <w:rPr>
                <w:rFonts w:eastAsia="等线"/>
                <w:lang w:val="en-US" w:eastAsia="zh-CN"/>
              </w:rPr>
              <w:t xml:space="preserve"> FG 1-4 and 1-5, are not supported.</w:t>
            </w:r>
          </w:p>
          <w:p w:rsidR="00B44B40" w:rsidRPr="000A4A00" w:rsidRDefault="00B44B40" w:rsidP="00B44B40">
            <w:pPr>
              <w:numPr>
                <w:ilvl w:val="0"/>
                <w:numId w:val="37"/>
              </w:numPr>
              <w:rPr>
                <w:rFonts w:eastAsia="等线"/>
                <w:lang w:val="en-US" w:eastAsia="zh-CN"/>
              </w:rPr>
            </w:pPr>
            <w:r w:rsidRPr="000A4A00">
              <w:rPr>
                <w:rFonts w:eastAsia="等线"/>
                <w:lang w:val="en-US" w:eastAsia="zh-CN"/>
              </w:rPr>
              <w:t xml:space="preserve">We think the WA cannot be confirmed. The following proposal can be considered instead: </w:t>
            </w:r>
          </w:p>
          <w:p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w:t>
            </w:r>
            <w:proofErr w:type="spellStart"/>
            <w:r w:rsidRPr="000A4A00">
              <w:rPr>
                <w:rFonts w:eastAsia="Times New Roman"/>
                <w:lang w:val="en-US" w:eastAsia="en-GB"/>
              </w:rPr>
              <w:t>RedCap</w:t>
            </w:r>
            <w:proofErr w:type="spellEnd"/>
            <w:r w:rsidRPr="000A4A00">
              <w:rPr>
                <w:rFonts w:eastAsia="Times New Roman"/>
                <w:lang w:val="en-US" w:eastAsia="en-GB"/>
              </w:rPr>
              <w:t xml:space="preserve"> UE can indicate the </w:t>
            </w:r>
            <w:r w:rsidRPr="000A4A00">
              <w:rPr>
                <w:rFonts w:eastAsia="宋体"/>
                <w:lang w:val="en-US" w:eastAsia="zh-CN"/>
              </w:rPr>
              <w:t>following</w:t>
            </w:r>
            <w:r w:rsidRPr="000A4A00">
              <w:rPr>
                <w:rFonts w:eastAsia="Times New Roman"/>
                <w:lang w:val="en-US" w:eastAsia="en-GB"/>
              </w:rPr>
              <w:t xml:space="preserve"> as optional capability</w:t>
            </w:r>
            <w:r w:rsidRPr="000A4A00">
              <w:rPr>
                <w:rFonts w:eastAsia="宋体"/>
                <w:lang w:val="en-US" w:eastAsia="zh-CN"/>
              </w:rPr>
              <w:t>:</w:t>
            </w:r>
          </w:p>
          <w:p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w:t>
            </w:r>
            <w:proofErr w:type="spellStart"/>
            <w:r w:rsidRPr="00C96235">
              <w:rPr>
                <w:rFonts w:eastAsia="Microsoft YaHei UI"/>
                <w:lang w:val="en-US" w:eastAsia="zh-CN"/>
              </w:rPr>
              <w:t>RedCap</w:t>
            </w:r>
            <w:proofErr w:type="spellEnd"/>
            <w:r w:rsidRPr="00C96235">
              <w:rPr>
                <w:rFonts w:eastAsia="Microsoft YaHei UI"/>
                <w:lang w:val="en-US" w:eastAsia="zh-CN"/>
              </w:rPr>
              <w:t xml:space="preserve">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 xml:space="preserve">FG6-1a should be the prerequisite for </w:t>
            </w:r>
            <w:proofErr w:type="spellStart"/>
            <w:r w:rsidRPr="004F6912">
              <w:rPr>
                <w:rFonts w:eastAsiaTheme="minorEastAsia"/>
                <w:lang w:val="en-US" w:eastAsia="zh-CN"/>
              </w:rPr>
              <w:t>RedCap</w:t>
            </w:r>
            <w:proofErr w:type="spellEnd"/>
            <w:r w:rsidRPr="004F6912">
              <w:rPr>
                <w:rFonts w:eastAsiaTheme="minorEastAsia"/>
                <w:lang w:val="en-US" w:eastAsia="zh-CN"/>
              </w:rPr>
              <w:t xml:space="preserve"> UE supporting relevant operations based on CSI-RS</w:t>
            </w:r>
          </w:p>
          <w:p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rsidR="00E14429" w:rsidRDefault="00E14429">
      <w:pPr>
        <w:tabs>
          <w:tab w:val="left" w:pos="772"/>
        </w:tabs>
        <w:spacing w:after="100" w:afterAutospacing="1"/>
        <w:jc w:val="both"/>
        <w:rPr>
          <w:lang w:val="en-US"/>
        </w:rPr>
      </w:pPr>
    </w:p>
    <w:p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w:t>
            </w:r>
            <w:r>
              <w:rPr>
                <w:rFonts w:eastAsiaTheme="minorEastAsia"/>
                <w:lang w:val="en-US" w:eastAsia="zh-CN"/>
              </w:rPr>
              <w:lastRenderedPageBreak/>
              <w:t xml:space="preserve">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think FG 6-1a can be reused. </w:t>
            </w:r>
          </w:p>
          <w:p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tc>
          <w:tcPr>
            <w:tcW w:w="1479" w:type="dxa"/>
          </w:tcPr>
          <w:p w:rsidR="00BB3979" w:rsidRDefault="00BB3979" w:rsidP="001D0562">
            <w:pPr>
              <w:rPr>
                <w:rFonts w:eastAsiaTheme="minorEastAsia"/>
                <w:lang w:val="en-US" w:eastAsia="zh-CN"/>
              </w:rPr>
            </w:pPr>
            <w:r>
              <w:rPr>
                <w:rFonts w:eastAsiaTheme="minorEastAsia"/>
                <w:lang w:val="en-US" w:eastAsia="zh-CN"/>
              </w:rPr>
              <w:t>CMCC</w:t>
            </w:r>
          </w:p>
        </w:tc>
        <w:tc>
          <w:tcPr>
            <w:tcW w:w="1372" w:type="dxa"/>
          </w:tcPr>
          <w:p w:rsidR="00BB3979" w:rsidRDefault="00BB3979" w:rsidP="001D0562">
            <w:pPr>
              <w:tabs>
                <w:tab w:val="left" w:pos="551"/>
              </w:tabs>
              <w:rPr>
                <w:rFonts w:eastAsiaTheme="minorEastAsia"/>
                <w:lang w:val="en-US" w:eastAsia="zh-CN"/>
              </w:rPr>
            </w:pPr>
          </w:p>
        </w:tc>
        <w:tc>
          <w:tcPr>
            <w:tcW w:w="6780" w:type="dxa"/>
          </w:tcPr>
          <w:p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bl>
    <w:p w:rsidR="00E14429" w:rsidRDefault="00E14429">
      <w:pPr>
        <w:tabs>
          <w:tab w:val="left" w:pos="772"/>
        </w:tabs>
        <w:spacing w:after="100" w:afterAutospacing="1"/>
        <w:ind w:firstLineChars="200" w:firstLine="420"/>
        <w:jc w:val="both"/>
        <w:rPr>
          <w:lang w:val="en-US"/>
        </w:rPr>
      </w:pPr>
    </w:p>
    <w:p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trPr>
          <w:trHeight w:val="878"/>
        </w:trPr>
        <w:tc>
          <w:tcPr>
            <w:tcW w:w="9549" w:type="dxa"/>
          </w:tcPr>
          <w:p w:rsidR="00E14429" w:rsidRDefault="00AD701B">
            <w:pPr>
              <w:pStyle w:val="ListParagraph"/>
              <w:numPr>
                <w:ilvl w:val="0"/>
                <w:numId w:val="20"/>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tc>
          <w:tcPr>
            <w:tcW w:w="1372" w:type="dxa"/>
            <w:shd w:val="clear" w:color="auto" w:fill="D9D9D9" w:themeFill="background1" w:themeFillShade="D9"/>
          </w:tcPr>
          <w:p w:rsidR="00E14429" w:rsidRDefault="00AD701B">
            <w:pPr>
              <w:rPr>
                <w:b/>
                <w:bCs/>
                <w:lang w:val="en-US"/>
              </w:rPr>
            </w:pPr>
            <w:r>
              <w:rPr>
                <w:b/>
                <w:bCs/>
                <w:lang w:val="en-US"/>
              </w:rPr>
              <w:t>Company</w:t>
            </w:r>
          </w:p>
        </w:tc>
        <w:tc>
          <w:tcPr>
            <w:tcW w:w="561" w:type="dxa"/>
            <w:shd w:val="clear" w:color="auto" w:fill="D9D9D9" w:themeFill="background1" w:themeFillShade="D9"/>
          </w:tcPr>
          <w:p w:rsidR="00E14429" w:rsidRDefault="00AD701B">
            <w:pPr>
              <w:rPr>
                <w:b/>
                <w:bCs/>
                <w:lang w:val="en-US"/>
              </w:rPr>
            </w:pPr>
            <w:r>
              <w:rPr>
                <w:b/>
                <w:bCs/>
                <w:lang w:val="en-US"/>
              </w:rPr>
              <w:t>Y/N</w:t>
            </w:r>
          </w:p>
        </w:tc>
        <w:tc>
          <w:tcPr>
            <w:tcW w:w="7701" w:type="dxa"/>
            <w:shd w:val="clear" w:color="auto" w:fill="D9D9D9" w:themeFill="background1" w:themeFillShade="D9"/>
          </w:tcPr>
          <w:p w:rsidR="00E14429" w:rsidRDefault="00AD701B">
            <w:pPr>
              <w:rPr>
                <w:b/>
                <w:bCs/>
                <w:lang w:val="en-US"/>
              </w:rPr>
            </w:pPr>
            <w:r>
              <w:rPr>
                <w:b/>
                <w:bCs/>
                <w:lang w:val="en-US"/>
              </w:rPr>
              <w:t>Comments</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Nordic</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FUTUREWEI</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Qualcomm</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rsidR="00E14429" w:rsidRDefault="00AD701B">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rsidR="00E14429" w:rsidRDefault="00AD701B">
            <w:pPr>
              <w:rPr>
                <w:lang w:val="en-US" w:eastAsia="ko-KR"/>
              </w:rPr>
            </w:pPr>
            <w:r>
              <w:rPr>
                <w:noProof/>
                <w:lang w:val="en-US" w:eastAsia="zh-CN"/>
              </w:rPr>
              <w:lastRenderedPageBreak/>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E14429" w:rsidRDefault="00AD701B">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14429">
        <w:tc>
          <w:tcPr>
            <w:tcW w:w="1372" w:type="dxa"/>
          </w:tcPr>
          <w:p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tc>
          <w:tcPr>
            <w:tcW w:w="1372" w:type="dxa"/>
          </w:tcPr>
          <w:p w:rsidR="00E14429" w:rsidRDefault="00AD701B">
            <w:pPr>
              <w:rPr>
                <w:rFonts w:eastAsiaTheme="minorEastAsia"/>
                <w:lang w:val="en-US" w:eastAsia="zh-CN"/>
              </w:rPr>
            </w:pPr>
            <w:r>
              <w:rPr>
                <w:rFonts w:hint="eastAsia"/>
                <w:lang w:val="en-US" w:eastAsia="ko-KR"/>
              </w:rPr>
              <w:t>LGE</w:t>
            </w:r>
          </w:p>
        </w:tc>
        <w:tc>
          <w:tcPr>
            <w:tcW w:w="561" w:type="dxa"/>
          </w:tcPr>
          <w:p w:rsidR="00E14429" w:rsidRDefault="00AD701B">
            <w:pPr>
              <w:tabs>
                <w:tab w:val="left" w:pos="551"/>
              </w:tabs>
              <w:rPr>
                <w:rFonts w:eastAsiaTheme="minorEastAsia"/>
                <w:lang w:val="en-US" w:eastAsia="zh-CN"/>
              </w:rPr>
            </w:pPr>
            <w:r>
              <w:rPr>
                <w:rFonts w:hint="eastAsia"/>
                <w:lang w:val="en-US" w:eastAsia="ko-KR"/>
              </w:rPr>
              <w:t>N</w:t>
            </w:r>
          </w:p>
        </w:tc>
        <w:tc>
          <w:tcPr>
            <w:tcW w:w="7701" w:type="dxa"/>
          </w:tcPr>
          <w:p w:rsidR="00E14429" w:rsidRDefault="00E14429">
            <w:pPr>
              <w:rPr>
                <w:lang w:val="en-US" w:eastAsia="ko-KR"/>
              </w:rPr>
            </w:pPr>
          </w:p>
        </w:tc>
      </w:tr>
      <w:tr w:rsidR="00E14429">
        <w:tc>
          <w:tcPr>
            <w:tcW w:w="1372" w:type="dxa"/>
          </w:tcPr>
          <w:p w:rsidR="00E14429" w:rsidRDefault="00AD701B">
            <w:pPr>
              <w:rPr>
                <w:lang w:val="en-US" w:eastAsia="ko-KR"/>
              </w:rPr>
            </w:pPr>
            <w:r>
              <w:rPr>
                <w:rFonts w:eastAsiaTheme="minorEastAsia" w:hint="eastAsia"/>
                <w:lang w:val="en-US" w:eastAsia="zh-CN"/>
              </w:rPr>
              <w:t>CATT</w:t>
            </w:r>
          </w:p>
        </w:tc>
        <w:tc>
          <w:tcPr>
            <w:tcW w:w="561" w:type="dxa"/>
          </w:tcPr>
          <w:p w:rsidR="00E14429" w:rsidRDefault="00AD701B">
            <w:pPr>
              <w:tabs>
                <w:tab w:val="left" w:pos="551"/>
              </w:tabs>
              <w:rPr>
                <w:lang w:val="en-US" w:eastAsia="ko-KR"/>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tc>
          <w:tcPr>
            <w:tcW w:w="1372"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tc>
          <w:tcPr>
            <w:tcW w:w="1372" w:type="dxa"/>
          </w:tcPr>
          <w:p w:rsidR="00E14429" w:rsidRDefault="00AD701B">
            <w:pPr>
              <w:rPr>
                <w:lang w:val="en-US" w:eastAsia="ko-KR"/>
              </w:rPr>
            </w:pPr>
            <w:r>
              <w:rPr>
                <w:lang w:val="en-US" w:eastAsia="ko-KR"/>
              </w:rPr>
              <w:t>Samsung</w:t>
            </w:r>
          </w:p>
        </w:tc>
        <w:tc>
          <w:tcPr>
            <w:tcW w:w="561" w:type="dxa"/>
          </w:tcPr>
          <w:p w:rsidR="00E14429" w:rsidRDefault="00AD701B">
            <w:pPr>
              <w:tabs>
                <w:tab w:val="left" w:pos="551"/>
              </w:tabs>
              <w:rPr>
                <w:lang w:val="en-US" w:eastAsia="ko-KR"/>
              </w:rPr>
            </w:pPr>
            <w:r>
              <w:rPr>
                <w:lang w:val="en-US" w:eastAsia="ko-KR"/>
              </w:rPr>
              <w:t>Y</w:t>
            </w:r>
          </w:p>
        </w:tc>
        <w:tc>
          <w:tcPr>
            <w:tcW w:w="7701" w:type="dxa"/>
          </w:tcPr>
          <w:p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14429">
        <w:tc>
          <w:tcPr>
            <w:tcW w:w="1372" w:type="dxa"/>
          </w:tcPr>
          <w:p w:rsidR="00E14429" w:rsidRDefault="00AD701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tc>
          <w:tcPr>
            <w:tcW w:w="1372" w:type="dxa"/>
          </w:tcPr>
          <w:p w:rsidR="00545F9B" w:rsidRPr="004030B8" w:rsidRDefault="00545F9B" w:rsidP="00545F9B">
            <w:pPr>
              <w:rPr>
                <w:rFonts w:eastAsiaTheme="minorEastAsia"/>
                <w:lang w:val="en-US" w:eastAsia="zh-CN"/>
              </w:rPr>
            </w:pPr>
            <w:proofErr w:type="spellStart"/>
            <w:r w:rsidRPr="004030B8">
              <w:rPr>
                <w:rFonts w:eastAsia="PMingLiU" w:hint="eastAsia"/>
                <w:lang w:val="en-US" w:eastAsia="zh-TW"/>
              </w:rPr>
              <w:t>M</w:t>
            </w:r>
            <w:r w:rsidRPr="004030B8">
              <w:rPr>
                <w:rFonts w:eastAsia="PMingLiU"/>
                <w:lang w:val="en-US" w:eastAsia="zh-TW"/>
              </w:rPr>
              <w:t>ediaTek</w:t>
            </w:r>
            <w:proofErr w:type="spellEnd"/>
          </w:p>
        </w:tc>
        <w:tc>
          <w:tcPr>
            <w:tcW w:w="561" w:type="dxa"/>
          </w:tcPr>
          <w:p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sidRPr="004030B8">
              <w:rPr>
                <w:rFonts w:eastAsia="PMingLiU"/>
                <w:lang w:val="en-US" w:eastAsia="zh-TW"/>
              </w:rPr>
              <w:t>RedCap</w:t>
            </w:r>
            <w:proofErr w:type="spellEnd"/>
            <w:r w:rsidRPr="004030B8">
              <w:rPr>
                <w:rFonts w:eastAsia="PMingLiU"/>
                <w:lang w:val="en-US" w:eastAsia="zh-TW"/>
              </w:rPr>
              <w:t xml:space="preserve"> UE. In our view, this is more aligned with RAN2’s agreement.  </w:t>
            </w:r>
          </w:p>
          <w:p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w:t>
            </w:r>
            <w:proofErr w:type="spellStart"/>
            <w:r w:rsidRPr="004030B8">
              <w:rPr>
                <w:rFonts w:eastAsia="PMingLiU"/>
                <w:lang w:val="en-US" w:eastAsia="zh-TW"/>
              </w:rPr>
              <w:t>RedCap</w:t>
            </w:r>
            <w:proofErr w:type="spellEnd"/>
            <w:r w:rsidRPr="004030B8">
              <w:rPr>
                <w:rFonts w:eastAsia="PMingLiU"/>
                <w:lang w:val="en-US" w:eastAsia="zh-TW"/>
              </w:rPr>
              <w:t xml:space="preserve"> UE does not follow current time restriction for PRACH re-transmission, i.e., N1+0.75 </w:t>
            </w:r>
            <w:proofErr w:type="spellStart"/>
            <w:r w:rsidRPr="004030B8">
              <w:rPr>
                <w:rFonts w:eastAsia="PMingLiU"/>
                <w:lang w:val="en-US" w:eastAsia="zh-TW"/>
              </w:rPr>
              <w:t>msec</w:t>
            </w:r>
            <w:proofErr w:type="spellEnd"/>
          </w:p>
        </w:tc>
      </w:tr>
      <w:tr w:rsidR="00BB3979">
        <w:tc>
          <w:tcPr>
            <w:tcW w:w="1372" w:type="dxa"/>
          </w:tcPr>
          <w:p w:rsidR="00BB3979" w:rsidRPr="00582EBC" w:rsidRDefault="00BB3979" w:rsidP="001D0562">
            <w:pPr>
              <w:rPr>
                <w:rFonts w:eastAsiaTheme="minorEastAsia"/>
                <w:lang w:val="en-US" w:eastAsia="zh-CN"/>
              </w:rPr>
            </w:pPr>
            <w:r w:rsidRPr="00582EBC">
              <w:rPr>
                <w:rFonts w:eastAsiaTheme="minorEastAsia"/>
                <w:lang w:val="en-US" w:eastAsia="zh-CN"/>
              </w:rPr>
              <w:lastRenderedPageBreak/>
              <w:t>CMCC</w:t>
            </w:r>
          </w:p>
        </w:tc>
        <w:tc>
          <w:tcPr>
            <w:tcW w:w="561" w:type="dxa"/>
          </w:tcPr>
          <w:p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bl>
    <w:p w:rsidR="00E14429" w:rsidRDefault="00E14429">
      <w:pPr>
        <w:tabs>
          <w:tab w:val="left" w:pos="772"/>
        </w:tabs>
        <w:spacing w:after="100" w:afterAutospacing="1"/>
        <w:jc w:val="both"/>
        <w:rPr>
          <w:rStyle w:val="ListLabel115"/>
          <w:lang w:val="en-US"/>
        </w:rPr>
      </w:pPr>
    </w:p>
    <w:p w:rsidR="00E14429" w:rsidRDefault="00AD701B">
      <w:pPr>
        <w:pStyle w:val="Heading1"/>
        <w:ind w:left="1134" w:hanging="1134"/>
        <w:rPr>
          <w:lang w:val="en-US"/>
        </w:rPr>
      </w:pPr>
      <w:r>
        <w:rPr>
          <w:lang w:val="en-US"/>
        </w:rPr>
        <w:t>PUCCH resource determination</w:t>
      </w:r>
    </w:p>
    <w:p w:rsidR="00E14429" w:rsidRDefault="00AD701B">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tc>
          <w:tcPr>
            <w:tcW w:w="9629" w:type="dxa"/>
          </w:tcPr>
          <w:p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E14429" w:rsidRDefault="00AD701B">
            <w:pPr>
              <w:numPr>
                <w:ilvl w:val="0"/>
                <w:numId w:val="13"/>
              </w:numPr>
              <w:autoSpaceDN w:val="0"/>
              <w:spacing w:after="0" w:line="252" w:lineRule="auto"/>
              <w:rPr>
                <w:rFonts w:asciiTheme="majorBidi" w:hAnsiTheme="majorBidi" w:cstheme="majorBidi"/>
                <w:lang w:val="en-US"/>
              </w:rPr>
            </w:pPr>
            <w:bookmarkStart w:id="9"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9"/>
          <w:p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rsidR="00E14429" w:rsidRDefault="00AD701B">
            <w:pPr>
              <w:pStyle w:val="ListParagraph"/>
              <w:numPr>
                <w:ilvl w:val="0"/>
                <w:numId w:val="27"/>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rsidR="00E14429" w:rsidRDefault="00AD701B">
      <w:pPr>
        <w:spacing w:after="100" w:afterAutospacing="1"/>
        <w:jc w:val="both"/>
        <w:rPr>
          <w:lang w:val="en-US"/>
        </w:rPr>
      </w:pPr>
      <w:r>
        <w:rPr>
          <w:lang w:val="en-US"/>
        </w:rPr>
        <w:t xml:space="preserve">Many of the contributions [5, 6, 7, 9, 10, 14, 16, 17, 19, 20, 24, 26, </w:t>
      </w:r>
      <w:proofErr w:type="gramStart"/>
      <w:r>
        <w:rPr>
          <w:lang w:val="en-US"/>
        </w:rPr>
        <w:t>27</w:t>
      </w:r>
      <w:proofErr w:type="gramEnd"/>
      <w:r>
        <w:rPr>
          <w:lang w:val="en-US"/>
        </w:rPr>
        <w:t xml:space="preserve">]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rsidR="00E14429" w:rsidRDefault="00AD701B">
      <w:pPr>
        <w:spacing w:after="100" w:afterAutospacing="1"/>
        <w:jc w:val="both"/>
        <w:rPr>
          <w:lang w:val="en-US"/>
        </w:rPr>
      </w:pPr>
      <w:r>
        <w:rPr>
          <w:lang w:val="en-US"/>
        </w:rPr>
        <w:t xml:space="preserve">Most of these contributions [4, 5, 6, 9, 14, 16, 17, 19, 24, </w:t>
      </w:r>
      <w:proofErr w:type="gramStart"/>
      <w:r>
        <w:rPr>
          <w:lang w:val="en-US"/>
        </w:rPr>
        <w:t>26</w:t>
      </w:r>
      <w:proofErr w:type="gramEnd"/>
      <w:r>
        <w:rPr>
          <w:lang w:val="en-US"/>
        </w:rPr>
        <w:t xml:space="preserve">] propose to support the maximum 16 PUCCH resources in case of disabled PUCCH frequency hopping to achieve a higher capacity compared to the case with 8 PUCCH resources. </w:t>
      </w:r>
    </w:p>
    <w:p w:rsidR="00E14429" w:rsidRDefault="00AD701B">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w:t>
      </w:r>
      <w:proofErr w:type="gramStart"/>
      <w:r>
        <w:rPr>
          <w:lang w:val="en-US"/>
        </w:rPr>
        <w:t>8</w:t>
      </w:r>
      <w:proofErr w:type="gramEnd"/>
      <w:r>
        <w:rPr>
          <w:lang w:val="en-US"/>
        </w:rPr>
        <w:t xml:space="preserve">} can be configured for </w:t>
      </w:r>
      <w:proofErr w:type="spellStart"/>
      <w:r>
        <w:rPr>
          <w:lang w:val="en-US"/>
        </w:rPr>
        <w:t>RedCap</w:t>
      </w:r>
      <w:proofErr w:type="spellEnd"/>
      <w:r>
        <w:rPr>
          <w:lang w:val="en-US"/>
        </w:rPr>
        <w:t xml:space="preserve"> default PUCCH resource set. Also, in [12], it is proposed that the candidate values are {2, 3, 4, </w:t>
      </w:r>
      <w:proofErr w:type="gramStart"/>
      <w:r>
        <w:rPr>
          <w:lang w:val="en-US"/>
        </w:rPr>
        <w:t>6</w:t>
      </w:r>
      <w:proofErr w:type="gramEnd"/>
      <w:r>
        <w:rPr>
          <w:lang w:val="en-US"/>
        </w:rPr>
        <w:t xml:space="preserve">} and if the field is absent, the </w:t>
      </w:r>
      <w:proofErr w:type="spellStart"/>
      <w:r>
        <w:rPr>
          <w:lang w:val="en-US"/>
        </w:rPr>
        <w:t>RedCap</w:t>
      </w:r>
      <w:proofErr w:type="spellEnd"/>
      <w:r>
        <w:rPr>
          <w:lang w:val="en-US"/>
        </w:rPr>
        <w:t xml:space="preserve"> UE assumes the value of 0.</w:t>
      </w:r>
    </w:p>
    <w:p w:rsidR="00E14429" w:rsidRDefault="00AD701B">
      <w:pPr>
        <w:spacing w:after="100" w:afterAutospacing="1"/>
        <w:jc w:val="both"/>
        <w:rPr>
          <w:lang w:val="en-US"/>
        </w:rPr>
      </w:pP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rsidR="00E14429" w:rsidRDefault="00AD701B">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All 16 PUCCH resources are mapped to one side, and it is SIB-configurable which side.</w:t>
            </w:r>
          </w:p>
          <w:p w:rsidR="00E14429" w:rsidRDefault="00AD701B">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rsidR="00E14429" w:rsidRDefault="00AD701B">
            <w:pPr>
              <w:shd w:val="clear" w:color="auto" w:fill="FFFFFF"/>
              <w:spacing w:after="0" w:line="231" w:lineRule="atLeast"/>
              <w:ind w:left="1440" w:hanging="360"/>
              <w:jc w:val="both"/>
              <w:rPr>
                <w:rFonts w:ascii="Calibri" w:eastAsia="宋体" w:hAnsi="Calibri" w:cs="Calibri"/>
                <w:color w:val="000000"/>
                <w:sz w:val="22"/>
                <w:szCs w:val="22"/>
                <w:lang w:val="en-US" w:eastAsia="zh-CN"/>
              </w:rPr>
            </w:pPr>
            <w:proofErr w:type="gramStart"/>
            <w:r>
              <w:rPr>
                <w:rFonts w:ascii="Courier New" w:eastAsia="宋体" w:hAnsi="Courier New" w:cs="Courier New"/>
                <w:color w:val="000000"/>
                <w:lang w:val="en-US" w:eastAsia="zh-CN"/>
              </w:rPr>
              <w:t>o</w:t>
            </w:r>
            <w:proofErr w:type="gramEnd"/>
            <w:r>
              <w:rPr>
                <w:rFonts w:eastAsia="宋体"/>
                <w:color w:val="000000"/>
                <w:sz w:val="14"/>
                <w:szCs w:val="14"/>
                <w:lang w:val="en-US" w:eastAsia="zh-CN"/>
              </w:rPr>
              <w:t>    </w:t>
            </w:r>
            <w:r>
              <w:rPr>
                <w:rFonts w:eastAsia="宋体"/>
                <w:color w:val="000000"/>
                <w:lang w:val="en-US" w:eastAsia="zh-CN"/>
              </w:rPr>
              <w:t>One of the candidate values is [zero].</w:t>
            </w:r>
          </w:p>
          <w:p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r w:rsidR="00E14429">
        <w:tc>
          <w:tcPr>
            <w:tcW w:w="1479" w:type="dxa"/>
          </w:tcPr>
          <w:p w:rsidR="00E14429" w:rsidRDefault="00E14429">
            <w:pPr>
              <w:rPr>
                <w:lang w:val="en-US" w:eastAsia="ko-KR"/>
              </w:rPr>
            </w:pPr>
          </w:p>
        </w:tc>
        <w:tc>
          <w:tcPr>
            <w:tcW w:w="8152" w:type="dxa"/>
            <w:gridSpan w:val="2"/>
          </w:tcPr>
          <w:p w:rsidR="00E14429" w:rsidRDefault="00E14429">
            <w:pPr>
              <w:rPr>
                <w:lang w:val="en-US" w:eastAsia="ko-KR"/>
              </w:rPr>
            </w:pPr>
          </w:p>
        </w:tc>
      </w:tr>
    </w:tbl>
    <w:p w:rsidR="00E14429" w:rsidRDefault="00E14429">
      <w:pPr>
        <w:tabs>
          <w:tab w:val="left" w:pos="1410"/>
        </w:tabs>
        <w:spacing w:after="100" w:afterAutospacing="1"/>
        <w:jc w:val="both"/>
        <w:rPr>
          <w:rStyle w:val="ListLabel112"/>
          <w:lang w:val="en-US"/>
        </w:rPr>
      </w:pPr>
    </w:p>
    <w:p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proofErr w:type="gramStart"/>
            <w:r>
              <w:rPr>
                <w:lang w:val="en-US"/>
              </w:rPr>
              <w:t>}for</w:t>
            </w:r>
            <w:proofErr w:type="gramEnd"/>
            <w:r>
              <w:rPr>
                <w:lang w:val="en-US"/>
              </w:rPr>
              <w:t xml:space="preserve"> better co-exist with legacy common PUCCH resources.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8155" w:type="dxa"/>
          </w:tcPr>
          <w:p w:rsidR="00E14429" w:rsidRDefault="00AD701B">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8155" w:type="dxa"/>
          </w:tcPr>
          <w:p w:rsidR="00E14429" w:rsidRDefault="00AD701B">
            <w:pPr>
              <w:rPr>
                <w:rFonts w:eastAsiaTheme="minorEastAsia"/>
                <w:lang w:val="en-US" w:eastAsia="zh-CN"/>
              </w:rPr>
            </w:pPr>
            <w:r>
              <w:rPr>
                <w:rFonts w:eastAsiaTheme="minorEastAsia"/>
                <w:lang w:val="en-US" w:eastAsia="zh-CN"/>
              </w:rPr>
              <w:t>The values of {0,4,6,8} seem reasonable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8155" w:type="dxa"/>
          </w:tcPr>
          <w:p w:rsidR="00E14429" w:rsidRDefault="00AD701B">
            <w:pPr>
              <w:rPr>
                <w:rFonts w:eastAsiaTheme="minorEastAsia"/>
                <w:lang w:val="en-US" w:eastAsia="zh-CN"/>
              </w:rPr>
            </w:pPr>
            <w:r>
              <w:rPr>
                <w:rFonts w:eastAsiaTheme="minorEastAsia"/>
                <w:lang w:val="en-US" w:eastAsia="zh-CN"/>
              </w:rPr>
              <w:t>OK with the proposal of Vivo and Nordic</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8155" w:type="dxa"/>
          </w:tcPr>
          <w:p w:rsidR="00E14429" w:rsidRDefault="00AD701B">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E14429">
        <w:tc>
          <w:tcPr>
            <w:tcW w:w="1479" w:type="dxa"/>
          </w:tcPr>
          <w:p w:rsidR="00E14429" w:rsidRDefault="00AD701B">
            <w:pPr>
              <w:rPr>
                <w:lang w:val="en-US" w:eastAsia="ko-KR"/>
              </w:rPr>
            </w:pPr>
            <w:r>
              <w:rPr>
                <w:lang w:val="en-US" w:eastAsia="ko-KR"/>
              </w:rPr>
              <w:t>Ericsson</w:t>
            </w:r>
          </w:p>
        </w:tc>
        <w:tc>
          <w:tcPr>
            <w:tcW w:w="8155" w:type="dxa"/>
          </w:tcPr>
          <w:p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proofErr w:type="gramStart"/>
            <w:r>
              <w:rPr>
                <w:lang w:val="en-US" w:eastAsia="ko-KR"/>
              </w:rPr>
              <w:t>}avoid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trPr>
                <w:cantSplit/>
                <w:trHeight w:val="131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E14429" w:rsidRDefault="00AD701B">
                  <w:pPr>
                    <w:pStyle w:val="TAC"/>
                    <w:rPr>
                      <w:rFonts w:cs="Arial"/>
                      <w:kern w:val="24"/>
                      <w:sz w:val="16"/>
                      <w:szCs w:val="16"/>
                      <w:lang w:eastAsia="zh-CN"/>
                    </w:rPr>
                  </w:pPr>
                  <w:r>
                    <w:rPr>
                      <w:rStyle w:val="CommentReference"/>
                      <w:rFonts w:cs="Arial"/>
                    </w:rPr>
                    <w:t>Set of initial CS indexes</w:t>
                  </w:r>
                </w:p>
              </w:tc>
            </w:tr>
            <w:tr w:rsidR="00E14429">
              <w:trPr>
                <w:cantSplit/>
                <w:trHeight w:val="40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rsidR="00E14429" w:rsidRDefault="00AD701B">
                  <w:pPr>
                    <w:pStyle w:val="TAC"/>
                    <w:rPr>
                      <w:rStyle w:val="CommentReference"/>
                      <w:rFonts w:cs="Arial"/>
                    </w:rPr>
                  </w:pPr>
                  <w:r>
                    <w:rPr>
                      <w:rFonts w:cs="Arial"/>
                      <w:sz w:val="16"/>
                      <w:szCs w:val="16"/>
                      <w:lang w:eastAsia="zh-CN"/>
                    </w:rPr>
                    <w:t>{0, 4, 8}</w:t>
                  </w:r>
                </w:p>
              </w:tc>
            </w:tr>
            <w:tr w:rsidR="00E14429">
              <w:trPr>
                <w:cantSplit/>
                <w:trHeight w:val="58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rsidR="00E14429" w:rsidRDefault="00AD701B">
                  <w:pPr>
                    <w:pStyle w:val="TAC"/>
                    <w:rPr>
                      <w:rStyle w:val="CommentReference"/>
                      <w:rFonts w:cs="Arial"/>
                    </w:rPr>
                  </w:pPr>
                  <w:r>
                    <w:rPr>
                      <w:rFonts w:cs="Arial"/>
                      <w:sz w:val="16"/>
                      <w:szCs w:val="16"/>
                      <w:lang w:eastAsia="zh-CN"/>
                    </w:rPr>
                    <w:t>{0, 4, 8}</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lastRenderedPageBreak/>
                    <w:t>4</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5</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6</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bl>
          <w:p w:rsidR="00E14429" w:rsidRDefault="00E14429">
            <w:pPr>
              <w:rPr>
                <w:lang w:val="en-US" w:eastAsia="ko-KR"/>
              </w:rPr>
            </w:pPr>
          </w:p>
          <w:p w:rsidR="00E14429" w:rsidRDefault="00AD701B">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rsidR="00E14429" w:rsidRDefault="00AD701B">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rsidR="00E14429" w:rsidRDefault="00AD701B">
            <w:pPr>
              <w:rPr>
                <w:lang w:val="en-US" w:eastAsia="ko-KR"/>
              </w:rPr>
            </w:pPr>
            <w:r>
              <w:rPr>
                <w:lang w:val="en-US" w:eastAsia="ko-KR"/>
              </w:rPr>
              <w:t>The same argument is hold for other PUCCH indexes.</w:t>
            </w:r>
          </w:p>
          <w:p w:rsidR="00E14429" w:rsidRDefault="00AD701B">
            <w:pPr>
              <w:rPr>
                <w:b/>
                <w:bCs/>
                <w:lang w:val="en-US" w:eastAsia="ko-KR"/>
              </w:rPr>
            </w:pPr>
            <w:r>
              <w:rPr>
                <w:lang w:val="en-US" w:eastAsia="ko-KR"/>
              </w:rPr>
              <w:t>Currently, the set of all fixed PRB offset values are {0, 2, 3, 4</w:t>
            </w:r>
            <w:proofErr w:type="gramStart"/>
            <w:r>
              <w:rPr>
                <w:lang w:val="en-US" w:eastAsia="ko-KR"/>
              </w:rPr>
              <w:t>}(</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8155" w:type="dxa"/>
          </w:tcPr>
          <w:p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E14429" w:rsidRDefault="00AD701B">
            <w:pPr>
              <w:rPr>
                <w:rFonts w:eastAsia="Yu Mincho"/>
                <w:lang w:val="en-US" w:eastAsia="ja-JP"/>
              </w:rPr>
            </w:pPr>
            <w:r>
              <w:rPr>
                <w:rFonts w:eastAsia="Yu Mincho"/>
                <w:lang w:val="en-US" w:eastAsia="ja-JP"/>
              </w:rPr>
              <w:t xml:space="preserve">Firstly, it is unclear for us </w:t>
            </w:r>
            <w:proofErr w:type="gramStart"/>
            <w:r>
              <w:rPr>
                <w:rFonts w:eastAsia="Yu Mincho"/>
                <w:lang w:val="en-US" w:eastAsia="ja-JP"/>
              </w:rPr>
              <w:t>what is the common understanding on how to map 16 PUCCH resources in one side</w:t>
            </w:r>
            <w:proofErr w:type="gramEnd"/>
            <w:r>
              <w:rPr>
                <w:rFonts w:eastAsia="Yu Mincho"/>
                <w:lang w:val="en-US" w:eastAsia="ja-JP"/>
              </w:rPr>
              <w:t>.</w:t>
            </w:r>
          </w:p>
          <w:p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E14429" w:rsidRDefault="00AD701B">
            <w:pPr>
              <w:rPr>
                <w:rFonts w:eastAsia="Yu Mincho"/>
                <w:lang w:val="en-US" w:eastAsia="ja-JP"/>
              </w:rPr>
            </w:pPr>
            <w:r>
              <w:rPr>
                <w:rFonts w:eastAsia="Yu Mincho"/>
                <w:noProof/>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lastRenderedPageBreak/>
              <w:t>In the current specification, frequency hopping direction, UE-specific PRB offset and CS is indicated via 3 bit DCI and 1 bit from CCE index and 16 resources are mapped in one side.</w:t>
            </w:r>
          </w:p>
          <w:p w:rsidR="00E14429" w:rsidRDefault="00AD701B">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rsidR="00E14429" w:rsidRDefault="00AD701B">
            <w:pPr>
              <w:rPr>
                <w:rFonts w:eastAsia="Yu Mincho"/>
                <w:lang w:val="en-US" w:eastAsia="ja-JP"/>
              </w:rPr>
            </w:pPr>
            <w:r>
              <w:rPr>
                <w:rFonts w:eastAsia="Yu Mincho"/>
                <w:noProof/>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E14429" w:rsidRDefault="00AD701B">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rsidR="00E14429" w:rsidRDefault="00AD701B">
            <w:pPr>
              <w:rPr>
                <w:rFonts w:eastAsia="Yu Mincho"/>
                <w:lang w:val="en-US" w:eastAsia="ja-JP"/>
              </w:rPr>
            </w:pPr>
            <w:r>
              <w:rPr>
                <w:rFonts w:eastAsia="Yu Mincho"/>
                <w:lang w:val="en-US" w:eastAsia="ja-JP"/>
              </w:rPr>
              <w:t>According to the agreement above, the starting point is described as follow;</w:t>
            </w:r>
          </w:p>
          <w:p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tc>
          <w:tcPr>
            <w:tcW w:w="1479" w:type="dxa"/>
          </w:tcPr>
          <w:p w:rsidR="00E14429" w:rsidRDefault="00AD701B">
            <w:pPr>
              <w:rPr>
                <w:rFonts w:eastAsia="Yu Mincho"/>
                <w:lang w:val="en-US" w:eastAsia="ja-JP"/>
              </w:rPr>
            </w:pPr>
            <w:r>
              <w:rPr>
                <w:rFonts w:eastAsia="Yu Mincho"/>
                <w:lang w:val="en-US" w:eastAsia="ja-JP"/>
              </w:rPr>
              <w:lastRenderedPageBreak/>
              <w:t>Lenovo</w:t>
            </w:r>
          </w:p>
        </w:tc>
        <w:tc>
          <w:tcPr>
            <w:tcW w:w="8155" w:type="dxa"/>
          </w:tcPr>
          <w:p w:rsidR="00E14429" w:rsidRDefault="00AD701B">
            <w:pPr>
              <w:rPr>
                <w:rFonts w:eastAsia="Yu Mincho"/>
                <w:lang w:val="en-US" w:eastAsia="ja-JP"/>
              </w:rPr>
            </w:pPr>
            <w:r>
              <w:rPr>
                <w:rFonts w:eastAsia="Yu Mincho"/>
                <w:lang w:val="en-US" w:eastAsia="ja-JP"/>
              </w:rPr>
              <w:t>We are with {0,4,6,8}</w:t>
            </w:r>
          </w:p>
        </w:tc>
      </w:tr>
      <w:tr w:rsidR="00E14429">
        <w:tc>
          <w:tcPr>
            <w:tcW w:w="1479" w:type="dxa"/>
          </w:tcPr>
          <w:p w:rsidR="00E14429" w:rsidRDefault="00AD701B">
            <w:pPr>
              <w:rPr>
                <w:rFonts w:eastAsia="Yu Mincho"/>
                <w:lang w:val="en-US" w:eastAsia="ja-JP"/>
              </w:rPr>
            </w:pPr>
            <w:r>
              <w:rPr>
                <w:rFonts w:eastAsia="Yu Mincho"/>
                <w:lang w:val="en-US" w:eastAsia="ja-JP"/>
              </w:rPr>
              <w:t>Samsung</w:t>
            </w:r>
          </w:p>
        </w:tc>
        <w:tc>
          <w:tcPr>
            <w:tcW w:w="8155" w:type="dxa"/>
          </w:tcPr>
          <w:p w:rsidR="00E14429" w:rsidRDefault="00AD701B">
            <w:pPr>
              <w:rPr>
                <w:rFonts w:eastAsia="Yu Mincho"/>
                <w:lang w:val="en-US" w:eastAsia="ja-JP"/>
              </w:rPr>
            </w:pPr>
            <w:r>
              <w:rPr>
                <w:rFonts w:eastAsia="Yu Mincho"/>
                <w:lang w:val="en-US" w:eastAsia="ja-JP"/>
              </w:rPr>
              <w:t>Fine with {0,4,6,8}</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rsidR="00E14429" w:rsidRDefault="00AD701B">
            <w:pPr>
              <w:rPr>
                <w:rFonts w:eastAsiaTheme="minorEastAsia"/>
                <w:lang w:val="en-US" w:eastAsia="zh-CN"/>
              </w:rPr>
            </w:pPr>
            <w:r>
              <w:rPr>
                <w:rFonts w:eastAsiaTheme="minorEastAsia"/>
                <w:lang w:val="en-US" w:eastAsia="zh-CN"/>
              </w:rPr>
              <w:t>No strong opinion.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E14429" w:rsidRDefault="00AD701B">
            <w:pPr>
              <w:rPr>
                <w:rFonts w:eastAsiaTheme="minorEastAsia"/>
                <w:lang w:val="en-US" w:eastAsia="zh-CN"/>
              </w:rPr>
            </w:pPr>
            <w:r>
              <w:rPr>
                <w:rFonts w:eastAsiaTheme="minorEastAsia" w:hint="eastAsia"/>
                <w:lang w:val="en-US" w:eastAsia="zh-CN"/>
              </w:rPr>
              <w:t>We share the same view with Ericsson. [0</w:t>
            </w:r>
            <w:proofErr w:type="gramStart"/>
            <w:r>
              <w:rPr>
                <w:rFonts w:eastAsiaTheme="minorEastAsia" w:hint="eastAsia"/>
                <w:lang w:val="en-US" w:eastAsia="zh-CN"/>
              </w:rPr>
              <w:t>,4,6,8</w:t>
            </w:r>
            <w:proofErr w:type="gramEnd"/>
            <w:r>
              <w:rPr>
                <w:rFonts w:eastAsiaTheme="minorEastAsia" w:hint="eastAsia"/>
                <w:lang w:val="en-US" w:eastAsia="zh-CN"/>
              </w:rPr>
              <w:t>] can be adopted. How to capture this can be to RAN2 discussion.</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tcPr>
          <w:p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bl>
    <w:p w:rsidR="00E14429" w:rsidRDefault="00E14429">
      <w:pPr>
        <w:tabs>
          <w:tab w:val="left" w:pos="1410"/>
        </w:tabs>
        <w:spacing w:after="100" w:afterAutospacing="1"/>
        <w:jc w:val="both"/>
        <w:rPr>
          <w:rStyle w:val="ListLabel112"/>
          <w:lang w:val="en-US"/>
        </w:rPr>
      </w:pPr>
    </w:p>
    <w:p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rsidR="00E14429" w:rsidRDefault="00AD701B">
      <w:pPr>
        <w:tabs>
          <w:tab w:val="left" w:pos="772"/>
        </w:tabs>
        <w:spacing w:after="100" w:afterAutospacing="1"/>
        <w:jc w:val="both"/>
        <w:rPr>
          <w:b/>
          <w:bCs/>
          <w:lang w:val="en-US"/>
        </w:rPr>
      </w:pPr>
      <w:r>
        <w:rPr>
          <w:b/>
          <w:highlight w:val="yellow"/>
          <w:lang w:val="en-US"/>
        </w:rPr>
        <w:lastRenderedPageBreak/>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E14429" w:rsidRDefault="00AD701B">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tc>
          <w:tcPr>
            <w:tcW w:w="1479" w:type="dxa"/>
          </w:tcPr>
          <w:p w:rsidR="00E14429" w:rsidRDefault="00AD701B">
            <w:pPr>
              <w:rPr>
                <w:rFonts w:eastAsiaTheme="minorEastAsia"/>
                <w:lang w:val="en-US" w:eastAsia="zh-CN"/>
              </w:rPr>
            </w:pPr>
            <w:r>
              <w:rPr>
                <w:rFonts w:eastAsiaTheme="minorEastAsia"/>
                <w:lang w:val="en-US" w:eastAsia="zh-CN"/>
              </w:rPr>
              <w:t>Xiaomi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rsidR="00E14429" w:rsidRDefault="00AD701B">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r w:rsidR="00606D7A">
        <w:tc>
          <w:tcPr>
            <w:tcW w:w="1479" w:type="dxa"/>
          </w:tcPr>
          <w:p w:rsidR="00606D7A" w:rsidRPr="00707AC4" w:rsidRDefault="00606D7A" w:rsidP="00606D7A">
            <w:pPr>
              <w:rPr>
                <w:rFonts w:eastAsiaTheme="minorEastAsia"/>
                <w:lang w:val="en-US" w:eastAsia="zh-CN"/>
              </w:rPr>
            </w:pPr>
            <w:proofErr w:type="spellStart"/>
            <w:r w:rsidRPr="00707AC4">
              <w:rPr>
                <w:rFonts w:eastAsia="PMingLiU" w:hint="eastAsia"/>
                <w:lang w:val="en-US" w:eastAsia="zh-TW"/>
              </w:rPr>
              <w:t>M</w:t>
            </w:r>
            <w:r w:rsidRPr="00707AC4">
              <w:rPr>
                <w:rFonts w:eastAsia="PMingLiU"/>
                <w:lang w:val="en-US" w:eastAsia="zh-TW"/>
              </w:rPr>
              <w:t>ediaTek</w:t>
            </w:r>
            <w:proofErr w:type="spellEnd"/>
          </w:p>
        </w:tc>
        <w:tc>
          <w:tcPr>
            <w:tcW w:w="1372" w:type="dxa"/>
          </w:tcPr>
          <w:p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w:t>
            </w:r>
            <w:proofErr w:type="spellStart"/>
            <w:r w:rsidRPr="00707AC4">
              <w:rPr>
                <w:rFonts w:eastAsia="PMingLiU"/>
                <w:lang w:val="en-US" w:eastAsia="zh-TW"/>
              </w:rPr>
              <w:t>RedCap</w:t>
            </w:r>
            <w:proofErr w:type="spellEnd"/>
            <w:r w:rsidRPr="00707AC4">
              <w:rPr>
                <w:rFonts w:eastAsia="PMingLiU"/>
                <w:lang w:val="en-US" w:eastAsia="zh-TW"/>
              </w:rPr>
              <w:t xml:space="preserve"> in shared initial UL BWP, either.  </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bl>
    <w:p w:rsidR="00E14429" w:rsidRDefault="00E14429">
      <w:pPr>
        <w:tabs>
          <w:tab w:val="left" w:pos="1410"/>
        </w:tabs>
        <w:spacing w:after="100" w:afterAutospacing="1"/>
        <w:jc w:val="both"/>
        <w:rPr>
          <w:rStyle w:val="ListLabel112"/>
          <w:lang w:val="en-US"/>
        </w:rPr>
      </w:pPr>
    </w:p>
    <w:p w:rsidR="00E14429" w:rsidRDefault="00AD701B">
      <w:pPr>
        <w:pStyle w:val="Heading1"/>
        <w:ind w:left="1134" w:hanging="1134"/>
        <w:rPr>
          <w:lang w:val="en-US"/>
        </w:rPr>
      </w:pPr>
      <w:r>
        <w:rPr>
          <w:lang w:val="en-US"/>
        </w:rPr>
        <w:lastRenderedPageBreak/>
        <w:t>Other aspects</w:t>
      </w:r>
    </w:p>
    <w:p w:rsidR="00E14429" w:rsidRDefault="00AD701B">
      <w:pPr>
        <w:rPr>
          <w:lang w:val="en-US"/>
        </w:rPr>
      </w:pPr>
      <w:r>
        <w:rPr>
          <w:lang w:val="en-US"/>
        </w:rPr>
        <w:t>The following other aspects not covered in the earlier sections of this document are discussed in some contributions.</w:t>
      </w:r>
    </w:p>
    <w:p w:rsidR="00E14429" w:rsidRDefault="00AD701B">
      <w:pPr>
        <w:jc w:val="both"/>
        <w:rPr>
          <w:b/>
          <w:bCs/>
          <w:u w:val="single"/>
          <w:lang w:val="en-US"/>
        </w:rPr>
      </w:pPr>
      <w:r>
        <w:rPr>
          <w:b/>
          <w:bCs/>
          <w:u w:val="single"/>
          <w:lang w:val="en-US"/>
        </w:rPr>
        <w:t>UL/DL center frequency in TDD:</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jc w:val="both"/>
        <w:rPr>
          <w:b/>
          <w:bCs/>
          <w:u w:val="single"/>
          <w:lang w:val="en-US"/>
        </w:rPr>
      </w:pPr>
      <w:r>
        <w:rPr>
          <w:b/>
          <w:bCs/>
          <w:u w:val="single"/>
          <w:lang w:val="en-US"/>
        </w:rPr>
        <w:t>Multiplexing of FH and non-FH PUCCH: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rsidR="00E14429" w:rsidRDefault="00AD701B">
      <w:pPr>
        <w:jc w:val="both"/>
        <w:rPr>
          <w:b/>
          <w:bCs/>
          <w:u w:val="single"/>
          <w:lang w:val="en-US"/>
        </w:rPr>
      </w:pPr>
      <w:r>
        <w:rPr>
          <w:b/>
          <w:bCs/>
          <w:u w:val="single"/>
          <w:lang w:val="en-US"/>
        </w:rPr>
        <w:t>RACH occasions: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rsidR="00E14429" w:rsidRDefault="00AD701B">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rsidR="00E14429" w:rsidRDefault="00AD701B">
      <w:pPr>
        <w:rPr>
          <w:b/>
          <w:lang w:val="en-US"/>
        </w:rPr>
      </w:pPr>
      <w:bookmarkStart w:id="1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tc>
          <w:tcPr>
            <w:tcW w:w="1479" w:type="dxa"/>
          </w:tcPr>
          <w:p w:rsidR="00E14429" w:rsidRDefault="00AD701B">
            <w:pPr>
              <w:rPr>
                <w:lang w:val="en-US" w:eastAsia="ko-KR"/>
              </w:rPr>
            </w:pPr>
            <w:r>
              <w:rPr>
                <w:lang w:val="en-US" w:eastAsia="ko-KR"/>
              </w:rPr>
              <w:t xml:space="preserve">Nordic </w:t>
            </w:r>
          </w:p>
        </w:tc>
        <w:tc>
          <w:tcPr>
            <w:tcW w:w="8155" w:type="dxa"/>
          </w:tcPr>
          <w:p w:rsidR="00E14429" w:rsidRDefault="00AD701B">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tc>
          <w:tcPr>
            <w:tcW w:w="1479" w:type="dxa"/>
          </w:tcPr>
          <w:p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Qualcomm</w:t>
            </w:r>
          </w:p>
        </w:tc>
        <w:tc>
          <w:tcPr>
            <w:tcW w:w="8155" w:type="dxa"/>
          </w:tcPr>
          <w:p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8155" w:type="dxa"/>
          </w:tcPr>
          <w:p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rsidR="00E14429" w:rsidRDefault="00E14429">
            <w:pPr>
              <w:pStyle w:val="ListParagraph"/>
              <w:ind w:left="420"/>
              <w:rPr>
                <w:rFonts w:eastAsiaTheme="minorEastAsia"/>
                <w:lang w:val="en-US" w:eastAsia="zh-CN"/>
              </w:rPr>
            </w:pPr>
          </w:p>
          <w:p w:rsidR="00E14429" w:rsidRDefault="00AD701B">
            <w:pPr>
              <w:pStyle w:val="ListParagraph"/>
              <w:ind w:left="420"/>
              <w:rPr>
                <w:rFonts w:eastAsiaTheme="minorEastAsia"/>
                <w:lang w:val="en-US" w:eastAsia="zh-CN"/>
              </w:rPr>
            </w:pPr>
            <w:r>
              <w:rPr>
                <w:noProof/>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等线"/>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等线"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w:t>
            </w:r>
            <w:r>
              <w:rPr>
                <w:rFonts w:eastAsia="Yu Mincho"/>
                <w:lang w:val="en-US" w:eastAsia="ja-JP"/>
              </w:rPr>
              <w:lastRenderedPageBreak/>
              <w:t xml:space="preserve">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tc>
          <w:tcPr>
            <w:tcW w:w="1479" w:type="dxa"/>
          </w:tcPr>
          <w:p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rsidR="00E14429" w:rsidRDefault="00AD701B">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rsidR="00E14429" w:rsidRDefault="00AD701B">
            <w:pPr>
              <w:rPr>
                <w:rFonts w:eastAsiaTheme="minorEastAsia"/>
                <w:lang w:val="en-US" w:eastAsia="zh-CN"/>
              </w:rPr>
            </w:pPr>
            <w:r>
              <w:rPr>
                <w:rFonts w:eastAsiaTheme="minorEastAsia"/>
                <w:lang w:val="en-US" w:eastAsia="zh-CN"/>
              </w:rPr>
              <w:t>All the above</w:t>
            </w:r>
          </w:p>
        </w:tc>
      </w:tr>
      <w:tr w:rsidR="00A72882">
        <w:tc>
          <w:tcPr>
            <w:tcW w:w="1479" w:type="dxa"/>
          </w:tcPr>
          <w:p w:rsidR="00A72882" w:rsidRDefault="00A72882">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8155" w:type="dxa"/>
          </w:tcPr>
          <w:p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w:t>
            </w:r>
            <w:proofErr w:type="spellStart"/>
            <w:r w:rsidR="00A72882">
              <w:rPr>
                <w:rFonts w:eastAsiaTheme="minorEastAsia"/>
                <w:lang w:val="en-US" w:eastAsia="zh-CN"/>
              </w:rPr>
              <w:t>RedCap</w:t>
            </w:r>
            <w:proofErr w:type="spellEnd"/>
            <w:r w:rsidR="00A72882">
              <w:rPr>
                <w:rFonts w:eastAsiaTheme="minorEastAsia"/>
                <w:lang w:val="en-US" w:eastAsia="zh-CN"/>
              </w:rPr>
              <w:t>, (b) SIB-configured initial DL BWP for non-</w:t>
            </w:r>
            <w:proofErr w:type="spellStart"/>
            <w:r w:rsidR="00A72882">
              <w:rPr>
                <w:rFonts w:eastAsiaTheme="minorEastAsia"/>
                <w:lang w:val="en-US" w:eastAsia="zh-CN"/>
              </w:rPr>
              <w:t>RedCap</w:t>
            </w:r>
            <w:proofErr w:type="spellEnd"/>
            <w:r w:rsidR="00A72882">
              <w:rPr>
                <w:rFonts w:eastAsiaTheme="minorEastAsia"/>
                <w:lang w:val="en-US" w:eastAsia="zh-CN"/>
              </w:rPr>
              <w:t xml:space="preserve">,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rsidR="00E14429" w:rsidRDefault="00E14429">
      <w:pPr>
        <w:spacing w:after="100" w:afterAutospacing="1"/>
        <w:jc w:val="both"/>
        <w:rPr>
          <w:lang w:val="en-US"/>
        </w:rPr>
      </w:pPr>
    </w:p>
    <w:p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eastAsia="sv-SE"/>
              </w:rPr>
            </w:pPr>
            <w:r>
              <w:rPr>
                <w:lang w:val="en-US"/>
              </w:rPr>
              <w:t>[1]</w:t>
            </w:r>
          </w:p>
        </w:tc>
        <w:tc>
          <w:tcPr>
            <w:tcW w:w="1456" w:type="dxa"/>
            <w:tcMar>
              <w:top w:w="0" w:type="dxa"/>
              <w:left w:w="70" w:type="dxa"/>
              <w:bottom w:w="0" w:type="dxa"/>
              <w:right w:w="70" w:type="dxa"/>
            </w:tcMar>
          </w:tcPr>
          <w:p w:rsidR="00E14429" w:rsidRDefault="003A7D9C">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w:t>
            </w:r>
          </w:p>
        </w:tc>
        <w:tc>
          <w:tcPr>
            <w:tcW w:w="1456" w:type="dxa"/>
            <w:tcMar>
              <w:top w:w="0" w:type="dxa"/>
              <w:left w:w="70" w:type="dxa"/>
              <w:bottom w:w="0" w:type="dxa"/>
              <w:right w:w="70" w:type="dxa"/>
            </w:tcMar>
          </w:tcPr>
          <w:p w:rsidR="00E14429" w:rsidRDefault="003A7D9C">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rsidR="00E14429" w:rsidRDefault="00AD701B">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rPr>
              <w:t>Rapporteur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rsidR="00E14429" w:rsidRDefault="003A7D9C">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rsidR="00E14429" w:rsidRDefault="00AD701B">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rPr>
              <w:t>Moderator (Ericsson)</w:t>
            </w:r>
          </w:p>
        </w:tc>
      </w:tr>
      <w:bookmarkEnd w:id="10"/>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[4]</w:t>
            </w:r>
          </w:p>
        </w:tc>
        <w:tc>
          <w:tcPr>
            <w:tcW w:w="1456" w:type="dxa"/>
            <w:tcMar>
              <w:top w:w="0" w:type="dxa"/>
              <w:left w:w="70" w:type="dxa"/>
              <w:bottom w:w="0" w:type="dxa"/>
              <w:right w:w="70" w:type="dxa"/>
            </w:tcMar>
          </w:tcPr>
          <w:p w:rsidR="00E14429" w:rsidRDefault="003A7D9C">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[5]</w:t>
            </w:r>
          </w:p>
        </w:tc>
        <w:tc>
          <w:tcPr>
            <w:tcW w:w="1456" w:type="dxa"/>
            <w:tcMar>
              <w:top w:w="0" w:type="dxa"/>
              <w:left w:w="70" w:type="dxa"/>
              <w:bottom w:w="0" w:type="dxa"/>
              <w:right w:w="70" w:type="dxa"/>
            </w:tcMar>
          </w:tcPr>
          <w:p w:rsidR="00E14429" w:rsidRDefault="003A7D9C">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E14429" w:rsidRDefault="00AD701B">
            <w:pPr>
              <w:rPr>
                <w:lang w:val="en-US"/>
              </w:rPr>
            </w:pPr>
            <w:r>
              <w:rPr>
                <w:lang w:val="en-US" w:eastAsia="sv-SE"/>
              </w:rPr>
              <w:t>FUTUREWEI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[6]</w:t>
            </w:r>
          </w:p>
        </w:tc>
        <w:tc>
          <w:tcPr>
            <w:tcW w:w="1456" w:type="dxa"/>
            <w:tcMar>
              <w:top w:w="0" w:type="dxa"/>
              <w:left w:w="70" w:type="dxa"/>
              <w:bottom w:w="0" w:type="dxa"/>
              <w:right w:w="70" w:type="dxa"/>
            </w:tcMar>
          </w:tcPr>
          <w:p w:rsidR="00E14429" w:rsidRDefault="003A7D9C">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Vivo, Guangdong Genius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[7]</w:t>
            </w:r>
          </w:p>
        </w:tc>
        <w:tc>
          <w:tcPr>
            <w:tcW w:w="1456" w:type="dxa"/>
            <w:tcMar>
              <w:top w:w="0" w:type="dxa"/>
              <w:left w:w="70" w:type="dxa"/>
              <w:bottom w:w="0" w:type="dxa"/>
              <w:right w:w="70" w:type="dxa"/>
            </w:tcMar>
          </w:tcPr>
          <w:p w:rsidR="00E14429" w:rsidRDefault="003A7D9C">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[8]</w:t>
            </w:r>
          </w:p>
        </w:tc>
        <w:tc>
          <w:tcPr>
            <w:tcW w:w="1456" w:type="dxa"/>
            <w:tcMar>
              <w:top w:w="0" w:type="dxa"/>
              <w:left w:w="70" w:type="dxa"/>
              <w:bottom w:w="0" w:type="dxa"/>
              <w:right w:w="70" w:type="dxa"/>
            </w:tcMar>
          </w:tcPr>
          <w:p w:rsidR="00E14429" w:rsidRDefault="003A7D9C">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rsidR="00E14429" w:rsidRDefault="00AD701B">
            <w:pPr>
              <w:rPr>
                <w:lang w:val="en-US"/>
              </w:rPr>
            </w:pPr>
            <w:r>
              <w:rPr>
                <w:lang w:val="en-US" w:eastAsia="sv-SE"/>
              </w:rPr>
              <w:t>OPPO</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[9]</w:t>
            </w:r>
          </w:p>
        </w:tc>
        <w:tc>
          <w:tcPr>
            <w:tcW w:w="1456" w:type="dxa"/>
            <w:tcMar>
              <w:top w:w="0" w:type="dxa"/>
              <w:left w:w="70" w:type="dxa"/>
              <w:bottom w:w="0" w:type="dxa"/>
              <w:right w:w="70" w:type="dxa"/>
            </w:tcMar>
          </w:tcPr>
          <w:p w:rsidR="00E14429" w:rsidRDefault="003A7D9C">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CATT</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[10]</w:t>
            </w:r>
          </w:p>
        </w:tc>
        <w:tc>
          <w:tcPr>
            <w:tcW w:w="1456" w:type="dxa"/>
            <w:tcMar>
              <w:top w:w="0" w:type="dxa"/>
              <w:left w:w="70" w:type="dxa"/>
              <w:bottom w:w="0" w:type="dxa"/>
              <w:right w:w="70" w:type="dxa"/>
            </w:tcMar>
          </w:tcPr>
          <w:p w:rsidR="00E14429" w:rsidRDefault="003A7D9C">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Nokia, Nokia Shanghai Bell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[11]</w:t>
            </w:r>
          </w:p>
        </w:tc>
        <w:tc>
          <w:tcPr>
            <w:tcW w:w="1456" w:type="dxa"/>
            <w:tcMar>
              <w:top w:w="0" w:type="dxa"/>
              <w:left w:w="70" w:type="dxa"/>
              <w:bottom w:w="0" w:type="dxa"/>
              <w:right w:w="70" w:type="dxa"/>
            </w:tcMar>
          </w:tcPr>
          <w:p w:rsidR="00E14429" w:rsidRDefault="003A7D9C">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China Telecom</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[12]</w:t>
            </w:r>
          </w:p>
        </w:tc>
        <w:tc>
          <w:tcPr>
            <w:tcW w:w="1456" w:type="dxa"/>
            <w:tcMar>
              <w:top w:w="0" w:type="dxa"/>
              <w:left w:w="70" w:type="dxa"/>
              <w:bottom w:w="0" w:type="dxa"/>
              <w:right w:w="70" w:type="dxa"/>
            </w:tcMar>
          </w:tcPr>
          <w:p w:rsidR="00E14429" w:rsidRDefault="003A7D9C">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NTT DOCOMO,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lastRenderedPageBreak/>
              <w:t>[13]</w:t>
            </w:r>
          </w:p>
        </w:tc>
        <w:tc>
          <w:tcPr>
            <w:tcW w:w="1456" w:type="dxa"/>
            <w:tcMar>
              <w:top w:w="0" w:type="dxa"/>
              <w:left w:w="70" w:type="dxa"/>
              <w:bottom w:w="0" w:type="dxa"/>
              <w:right w:w="70" w:type="dxa"/>
            </w:tcMar>
          </w:tcPr>
          <w:p w:rsidR="00E14429" w:rsidRDefault="003A7D9C">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Spreadtrum Communications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rsidR="00E14429" w:rsidRDefault="003A7D9C">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Panasonic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[15]</w:t>
            </w:r>
          </w:p>
        </w:tc>
        <w:tc>
          <w:tcPr>
            <w:tcW w:w="1456" w:type="dxa"/>
            <w:tcMar>
              <w:top w:w="0" w:type="dxa"/>
              <w:left w:w="70" w:type="dxa"/>
              <w:bottom w:w="0" w:type="dxa"/>
              <w:right w:w="70" w:type="dxa"/>
            </w:tcMar>
          </w:tcPr>
          <w:p w:rsidR="00E14429" w:rsidRDefault="003A7D9C">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NEC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[16]</w:t>
            </w:r>
          </w:p>
        </w:tc>
        <w:tc>
          <w:tcPr>
            <w:tcW w:w="1456" w:type="dxa"/>
            <w:tcMar>
              <w:top w:w="0" w:type="dxa"/>
              <w:left w:w="70" w:type="dxa"/>
              <w:bottom w:w="0" w:type="dxa"/>
              <w:right w:w="70" w:type="dxa"/>
            </w:tcMar>
          </w:tcPr>
          <w:p w:rsidR="00E14429" w:rsidRDefault="003A7D9C">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[17]</w:t>
            </w:r>
          </w:p>
        </w:tc>
        <w:tc>
          <w:tcPr>
            <w:tcW w:w="1456" w:type="dxa"/>
            <w:tcMar>
              <w:top w:w="0" w:type="dxa"/>
              <w:left w:w="70" w:type="dxa"/>
              <w:bottom w:w="0" w:type="dxa"/>
              <w:right w:w="70" w:type="dxa"/>
            </w:tcMar>
          </w:tcPr>
          <w:p w:rsidR="00E14429" w:rsidRDefault="003A7D9C">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Intel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[18]</w:t>
            </w:r>
          </w:p>
        </w:tc>
        <w:tc>
          <w:tcPr>
            <w:tcW w:w="1456" w:type="dxa"/>
            <w:tcMar>
              <w:top w:w="0" w:type="dxa"/>
              <w:left w:w="70" w:type="dxa"/>
              <w:bottom w:w="0" w:type="dxa"/>
              <w:right w:w="70" w:type="dxa"/>
            </w:tcMar>
          </w:tcPr>
          <w:p w:rsidR="00E14429" w:rsidRDefault="003A7D9C">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Apple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[19]</w:t>
            </w:r>
          </w:p>
        </w:tc>
        <w:tc>
          <w:tcPr>
            <w:tcW w:w="1456" w:type="dxa"/>
            <w:tcMar>
              <w:top w:w="0" w:type="dxa"/>
              <w:left w:w="70" w:type="dxa"/>
              <w:bottom w:w="0" w:type="dxa"/>
              <w:right w:w="70" w:type="dxa"/>
            </w:tcMar>
          </w:tcPr>
          <w:p w:rsidR="00E14429" w:rsidRDefault="003A7D9C">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[20]</w:t>
            </w:r>
          </w:p>
        </w:tc>
        <w:tc>
          <w:tcPr>
            <w:tcW w:w="1456" w:type="dxa"/>
            <w:tcMar>
              <w:top w:w="0" w:type="dxa"/>
              <w:left w:w="70" w:type="dxa"/>
              <w:bottom w:w="0" w:type="dxa"/>
              <w:right w:w="70" w:type="dxa"/>
            </w:tcMar>
          </w:tcPr>
          <w:p w:rsidR="00E14429" w:rsidRDefault="003A7D9C">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Xiaomi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[21]</w:t>
            </w:r>
          </w:p>
        </w:tc>
        <w:tc>
          <w:tcPr>
            <w:tcW w:w="1456" w:type="dxa"/>
            <w:tcMar>
              <w:top w:w="0" w:type="dxa"/>
              <w:left w:w="70" w:type="dxa"/>
              <w:bottom w:w="0" w:type="dxa"/>
              <w:right w:w="70" w:type="dxa"/>
            </w:tcMar>
          </w:tcPr>
          <w:p w:rsidR="00E14429" w:rsidRDefault="003A7D9C">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Lenovo, Motorola Mobility</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[22]</w:t>
            </w:r>
          </w:p>
        </w:tc>
        <w:tc>
          <w:tcPr>
            <w:tcW w:w="1456" w:type="dxa"/>
            <w:tcMar>
              <w:top w:w="0" w:type="dxa"/>
              <w:left w:w="70" w:type="dxa"/>
              <w:bottom w:w="0" w:type="dxa"/>
              <w:right w:w="70" w:type="dxa"/>
            </w:tcMar>
          </w:tcPr>
          <w:p w:rsidR="00E14429" w:rsidRDefault="003A7D9C">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rsidR="00E14429" w:rsidRDefault="00AD701B">
            <w:pPr>
              <w:rPr>
                <w:lang w:val="en-US"/>
              </w:rPr>
            </w:pPr>
            <w:r>
              <w:rPr>
                <w:lang w:val="en-US" w:eastAsia="sv-SE"/>
              </w:rPr>
              <w:t>Samsung</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[23]</w:t>
            </w:r>
          </w:p>
        </w:tc>
        <w:tc>
          <w:tcPr>
            <w:tcW w:w="1456" w:type="dxa"/>
            <w:tcMar>
              <w:top w:w="0" w:type="dxa"/>
              <w:left w:w="70" w:type="dxa"/>
              <w:bottom w:w="0" w:type="dxa"/>
              <w:right w:w="70" w:type="dxa"/>
            </w:tcMar>
          </w:tcPr>
          <w:p w:rsidR="00E14429" w:rsidRDefault="003A7D9C">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MediaTek</w:t>
            </w:r>
            <w:proofErr w:type="spellEnd"/>
            <w:r>
              <w:rPr>
                <w:lang w:val="en-US" w:eastAsia="sv-SE"/>
              </w:rPr>
              <w:t xml:space="preserve">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[24]</w:t>
            </w:r>
          </w:p>
        </w:tc>
        <w:tc>
          <w:tcPr>
            <w:tcW w:w="1456" w:type="dxa"/>
            <w:tcMar>
              <w:top w:w="0" w:type="dxa"/>
              <w:left w:w="70" w:type="dxa"/>
              <w:bottom w:w="0" w:type="dxa"/>
              <w:right w:w="70" w:type="dxa"/>
            </w:tcMar>
          </w:tcPr>
          <w:p w:rsidR="00E14429" w:rsidRDefault="003A7D9C">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Sharp</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[25]</w:t>
            </w:r>
          </w:p>
        </w:tc>
        <w:tc>
          <w:tcPr>
            <w:tcW w:w="1456" w:type="dxa"/>
            <w:tcMar>
              <w:top w:w="0" w:type="dxa"/>
              <w:left w:w="70" w:type="dxa"/>
              <w:bottom w:w="0" w:type="dxa"/>
              <w:right w:w="70" w:type="dxa"/>
            </w:tcMar>
          </w:tcPr>
          <w:p w:rsidR="00E14429" w:rsidRDefault="003A7D9C">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InterDigital</w:t>
            </w:r>
            <w:proofErr w:type="spellEnd"/>
            <w:r>
              <w:rPr>
                <w:lang w:val="en-US" w:eastAsia="sv-SE"/>
              </w:rPr>
              <w:t>,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[26]</w:t>
            </w:r>
          </w:p>
        </w:tc>
        <w:tc>
          <w:tcPr>
            <w:tcW w:w="1456" w:type="dxa"/>
            <w:tcMar>
              <w:top w:w="0" w:type="dxa"/>
              <w:left w:w="70" w:type="dxa"/>
              <w:bottom w:w="0" w:type="dxa"/>
              <w:right w:w="70" w:type="dxa"/>
            </w:tcMar>
          </w:tcPr>
          <w:p w:rsidR="00E14429" w:rsidRDefault="003A7D9C">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LG Electronics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[27]</w:t>
            </w:r>
          </w:p>
        </w:tc>
        <w:tc>
          <w:tcPr>
            <w:tcW w:w="1456" w:type="dxa"/>
            <w:tcMar>
              <w:top w:w="0" w:type="dxa"/>
              <w:left w:w="70" w:type="dxa"/>
              <w:bottom w:w="0" w:type="dxa"/>
              <w:right w:w="70" w:type="dxa"/>
            </w:tcMar>
          </w:tcPr>
          <w:p w:rsidR="00E14429" w:rsidRDefault="003A7D9C">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rsidR="00E14429" w:rsidRDefault="00AD701B">
            <w:pPr>
              <w:rPr>
                <w:lang w:val="en-US"/>
              </w:rPr>
            </w:pPr>
            <w:r>
              <w:rPr>
                <w:lang w:val="en-US" w:eastAsia="sv-SE"/>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rsidR="00E14429" w:rsidRDefault="003A7D9C">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E14429" w:rsidRDefault="00AD701B">
            <w:pPr>
              <w:rPr>
                <w:lang w:val="en-US" w:eastAsia="sv-SE"/>
              </w:rPr>
            </w:pPr>
            <w:r>
              <w:rPr>
                <w:lang w:val="en-US" w:eastAsia="sv-SE"/>
              </w:rPr>
              <w:t>Qualcomm Incorporated</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[29]</w:t>
            </w:r>
          </w:p>
        </w:tc>
        <w:tc>
          <w:tcPr>
            <w:tcW w:w="1456" w:type="dxa"/>
            <w:tcMar>
              <w:top w:w="0" w:type="dxa"/>
              <w:left w:w="70" w:type="dxa"/>
              <w:bottom w:w="0" w:type="dxa"/>
              <w:right w:w="70" w:type="dxa"/>
            </w:tcMar>
          </w:tcPr>
          <w:p w:rsidR="00E14429" w:rsidRDefault="003A7D9C">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rsidR="00E14429" w:rsidRDefault="00AD701B">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rPr>
              <w:t xml:space="preserve">Huawei, </w:t>
            </w:r>
            <w:proofErr w:type="spellStart"/>
            <w:r>
              <w:rPr>
                <w:lang w:val="en-US"/>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rsidR="00E14429" w:rsidRDefault="003A7D9C">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 xml:space="preserve">ZTE, </w:t>
            </w:r>
            <w:proofErr w:type="spellStart"/>
            <w:r>
              <w:rPr>
                <w:lang w:val="en-US"/>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rsidR="00E14429" w:rsidRDefault="003A7D9C">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rsidR="00E14429" w:rsidRDefault="00AD701B">
            <w:pPr>
              <w:rPr>
                <w:lang w:val="en-US"/>
              </w:rPr>
            </w:pPr>
            <w:r>
              <w:rPr>
                <w:lang w:val="en-US"/>
              </w:rPr>
              <w:t>On RAN2 related aspects</w:t>
            </w:r>
          </w:p>
        </w:tc>
        <w:tc>
          <w:tcPr>
            <w:tcW w:w="2551" w:type="dxa"/>
            <w:tcMar>
              <w:top w:w="0" w:type="dxa"/>
              <w:left w:w="70" w:type="dxa"/>
              <w:bottom w:w="0" w:type="dxa"/>
              <w:right w:w="70" w:type="dxa"/>
            </w:tcMar>
          </w:tcPr>
          <w:p w:rsidR="00E14429" w:rsidRDefault="00AD701B">
            <w:pPr>
              <w:rPr>
                <w:lang w:val="en-US"/>
              </w:rPr>
            </w:pPr>
            <w:r>
              <w:rPr>
                <w:lang w:val="en-US"/>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rsidR="00E14429" w:rsidRDefault="003A7D9C">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rsidR="00E14429" w:rsidRDefault="003A7D9C">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rsidR="00E14429" w:rsidRDefault="003A7D9C">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Xiaomi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rsidR="00E14429" w:rsidRDefault="003A7D9C">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rsidR="00E14429" w:rsidRDefault="00AD701B">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rsidR="00E14429" w:rsidRDefault="003A7D9C">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E14429" w:rsidRDefault="00AD701B">
            <w:pPr>
              <w:rPr>
                <w:lang w:val="en-US" w:eastAsia="sv-SE"/>
              </w:rPr>
            </w:pPr>
            <w:r>
              <w:rPr>
                <w:lang w:val="en-US" w:eastAsia="sv-SE"/>
              </w:rPr>
              <w:t>Moderator (Intel)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rsidR="00E14429" w:rsidRDefault="003A7D9C">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rsidR="00E14429" w:rsidRDefault="00AD701B">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RAN1,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rsidR="00E14429" w:rsidRDefault="003A7D9C">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rsidR="00E14429" w:rsidRDefault="003A7D9C">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rsidR="00E14429" w:rsidRDefault="003A7D9C">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ZTE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lastRenderedPageBreak/>
              <w:t>[41]</w:t>
            </w:r>
          </w:p>
        </w:tc>
        <w:tc>
          <w:tcPr>
            <w:tcW w:w="1456" w:type="dxa"/>
            <w:tcMar>
              <w:top w:w="0" w:type="dxa"/>
              <w:left w:w="70" w:type="dxa"/>
              <w:bottom w:w="0" w:type="dxa"/>
              <w:right w:w="70" w:type="dxa"/>
            </w:tcMar>
          </w:tcPr>
          <w:p w:rsidR="00E14429" w:rsidRDefault="003A7D9C">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Vivo</w:t>
            </w:r>
          </w:p>
        </w:tc>
      </w:tr>
    </w:tbl>
    <w:p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D9C" w:rsidRDefault="003A7D9C">
      <w:pPr>
        <w:spacing w:line="240" w:lineRule="auto"/>
      </w:pPr>
      <w:r>
        <w:separator/>
      </w:r>
    </w:p>
  </w:endnote>
  <w:endnote w:type="continuationSeparator" w:id="0">
    <w:p w:rsidR="003A7D9C" w:rsidRDefault="003A7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等线">
    <w:altName w:val="μè??"/>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0"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D9C" w:rsidRDefault="003A7D9C">
      <w:pPr>
        <w:spacing w:after="0"/>
      </w:pPr>
      <w:r>
        <w:separator/>
      </w:r>
    </w:p>
  </w:footnote>
  <w:footnote w:type="continuationSeparator" w:id="0">
    <w:p w:rsidR="003A7D9C" w:rsidRDefault="003A7D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
  </w:num>
  <w:num w:numId="4">
    <w:abstractNumId w:val="0"/>
  </w:num>
  <w:num w:numId="5">
    <w:abstractNumId w:val="13"/>
  </w:num>
  <w:num w:numId="6">
    <w:abstractNumId w:val="19"/>
    <w:lvlOverride w:ilvl="0">
      <w:startOverride w:val="1"/>
    </w:lvlOverride>
  </w:num>
  <w:num w:numId="7">
    <w:abstractNumId w:val="20"/>
  </w:num>
  <w:num w:numId="8">
    <w:abstractNumId w:val="26"/>
  </w:num>
  <w:num w:numId="9">
    <w:abstractNumId w:val="23"/>
  </w:num>
  <w:num w:numId="10">
    <w:abstractNumId w:val="15"/>
  </w:num>
  <w:num w:numId="11">
    <w:abstractNumId w:val="10"/>
  </w:num>
  <w:num w:numId="12">
    <w:abstractNumId w:val="31"/>
  </w:num>
  <w:num w:numId="13">
    <w:abstractNumId w:val="7"/>
  </w:num>
  <w:num w:numId="14">
    <w:abstractNumId w:val="21"/>
  </w:num>
  <w:num w:numId="15">
    <w:abstractNumId w:val="22"/>
  </w:num>
  <w:num w:numId="16">
    <w:abstractNumId w:val="33"/>
  </w:num>
  <w:num w:numId="17">
    <w:abstractNumId w:val="12"/>
  </w:num>
  <w:num w:numId="18">
    <w:abstractNumId w:val="35"/>
  </w:num>
  <w:num w:numId="19">
    <w:abstractNumId w:val="8"/>
  </w:num>
  <w:num w:numId="20">
    <w:abstractNumId w:val="34"/>
  </w:num>
  <w:num w:numId="21">
    <w:abstractNumId w:val="3"/>
  </w:num>
  <w:num w:numId="22">
    <w:abstractNumId w:val="24"/>
  </w:num>
  <w:num w:numId="23">
    <w:abstractNumId w:val="30"/>
  </w:num>
  <w:num w:numId="24">
    <w:abstractNumId w:val="4"/>
  </w:num>
  <w:num w:numId="25">
    <w:abstractNumId w:val="6"/>
  </w:num>
  <w:num w:numId="26">
    <w:abstractNumId w:val="18"/>
  </w:num>
  <w:num w:numId="27">
    <w:abstractNumId w:val="29"/>
  </w:num>
  <w:num w:numId="28">
    <w:abstractNumId w:val="14"/>
  </w:num>
  <w:num w:numId="29">
    <w:abstractNumId w:val="27"/>
  </w:num>
  <w:num w:numId="30">
    <w:abstractNumId w:val="28"/>
  </w:num>
  <w:num w:numId="31">
    <w:abstractNumId w:val="38"/>
  </w:num>
  <w:num w:numId="32">
    <w:abstractNumId w:val="11"/>
  </w:num>
  <w:num w:numId="33">
    <w:abstractNumId w:val="36"/>
  </w:num>
  <w:num w:numId="34">
    <w:abstractNumId w:val="37"/>
  </w:num>
  <w:num w:numId="35">
    <w:abstractNumId w:val="39"/>
  </w:num>
  <w:num w:numId="36">
    <w:abstractNumId w:val="25"/>
  </w:num>
  <w:num w:numId="37">
    <w:abstractNumId w:val="32"/>
  </w:num>
  <w:num w:numId="38">
    <w:abstractNumId w:val="5"/>
  </w:num>
  <w:num w:numId="39">
    <w:abstractNumId w:val="16"/>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27100"/>
    <w:rsid w:val="00027E05"/>
    <w:rsid w:val="000336A9"/>
    <w:rsid w:val="00043C11"/>
    <w:rsid w:val="00085C49"/>
    <w:rsid w:val="000F4FA2"/>
    <w:rsid w:val="00103969"/>
    <w:rsid w:val="00133250"/>
    <w:rsid w:val="00171FB3"/>
    <w:rsid w:val="00195BF9"/>
    <w:rsid w:val="00196396"/>
    <w:rsid w:val="002043D2"/>
    <w:rsid w:val="00212079"/>
    <w:rsid w:val="002A61D1"/>
    <w:rsid w:val="002B255F"/>
    <w:rsid w:val="002C0EFF"/>
    <w:rsid w:val="00340097"/>
    <w:rsid w:val="00382ED4"/>
    <w:rsid w:val="003A7D9C"/>
    <w:rsid w:val="003E5D50"/>
    <w:rsid w:val="004030B8"/>
    <w:rsid w:val="004073E9"/>
    <w:rsid w:val="00412ED6"/>
    <w:rsid w:val="00464044"/>
    <w:rsid w:val="004C2CFB"/>
    <w:rsid w:val="004E2E7E"/>
    <w:rsid w:val="004E5133"/>
    <w:rsid w:val="0050017F"/>
    <w:rsid w:val="0053605C"/>
    <w:rsid w:val="00545F9B"/>
    <w:rsid w:val="00605379"/>
    <w:rsid w:val="00606D7A"/>
    <w:rsid w:val="00621DC0"/>
    <w:rsid w:val="00666456"/>
    <w:rsid w:val="006B2C1B"/>
    <w:rsid w:val="00707AC4"/>
    <w:rsid w:val="00713424"/>
    <w:rsid w:val="00763D69"/>
    <w:rsid w:val="00772CC5"/>
    <w:rsid w:val="00780D0E"/>
    <w:rsid w:val="007C0F55"/>
    <w:rsid w:val="00890C44"/>
    <w:rsid w:val="008B7EC4"/>
    <w:rsid w:val="00924C8A"/>
    <w:rsid w:val="00970823"/>
    <w:rsid w:val="00A20C5C"/>
    <w:rsid w:val="00A54736"/>
    <w:rsid w:val="00A72882"/>
    <w:rsid w:val="00A87470"/>
    <w:rsid w:val="00AA727E"/>
    <w:rsid w:val="00AB167F"/>
    <w:rsid w:val="00AD701B"/>
    <w:rsid w:val="00B212E7"/>
    <w:rsid w:val="00B41FED"/>
    <w:rsid w:val="00B44B40"/>
    <w:rsid w:val="00BA202F"/>
    <w:rsid w:val="00BB3979"/>
    <w:rsid w:val="00C36EFB"/>
    <w:rsid w:val="00C74B41"/>
    <w:rsid w:val="00C96235"/>
    <w:rsid w:val="00D32EC8"/>
    <w:rsid w:val="00E14429"/>
    <w:rsid w:val="00E432C3"/>
    <w:rsid w:val="00E559F4"/>
    <w:rsid w:val="00E638C9"/>
    <w:rsid w:val="00EF0E77"/>
    <w:rsid w:val="00F27FF5"/>
    <w:rsid w:val="00F451E2"/>
    <w:rsid w:val="00F94034"/>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宋体" w:eastAsia="宋体"/>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
    <w:basedOn w:val="Normal"/>
    <w:link w:val="ListParagraphChar"/>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
    <w:name w:val="Unresolved Mention"/>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15029</Words>
  <Characters>85669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2022-02-22T13:46:00Z</dcterms:created>
  <dcterms:modified xsi:type="dcterms:W3CDTF">2022-02-22T13:56:00Z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