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pPr>
        <w:pStyle w:val="28"/>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034909"/>
      <w:bookmarkStart w:id="4" w:name="_Toc42211920"/>
      <w:r>
        <w:rPr>
          <w:lang w:val="en-US"/>
        </w:rPr>
        <w:t>Introduction</w:t>
      </w:r>
      <w:bookmarkEnd w:id="3"/>
      <w:bookmarkEnd w:id="4"/>
    </w:p>
    <w:p>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jc w:val="both"/>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pPr>
        <w:jc w:val="both"/>
      </w:pPr>
      <w:r>
        <w:t>Follow the naming convention in this example:</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RedCapBwFLS1-v003-CompanyB-CompanyC.docx</w:t>
      </w:r>
    </w:p>
    <w:p>
      <w:pPr>
        <w:jc w:val="both"/>
      </w:pPr>
      <w:r>
        <w:t xml:space="preserve">If needed, you may “lock” a spreadsheet file for 30 minutes by creating a </w:t>
      </w:r>
      <w:r>
        <w:rPr>
          <w:color w:val="FF0000"/>
        </w:rPr>
        <w:t>checkout</w:t>
      </w:r>
      <w:r>
        <w:t xml:space="preserve"> file, as in this example:</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"mailto:guojing6@chinatelecom.cn" </w:instrText>
            </w:r>
            <w:r>
              <w:fldChar w:fldCharType="separate"/>
            </w:r>
            <w:r>
              <w:rPr>
                <w:rStyle w:val="39"/>
                <w:rFonts w:eastAsiaTheme="minorEastAsia"/>
                <w:lang w:val="en-US" w:eastAsia="zh-CN"/>
              </w:rPr>
              <w:t>guojing6@chinatelecom.cn</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宋体"/>
                <w:lang w:val="en-US" w:eastAsia="zh-CN"/>
              </w:rPr>
            </w:pPr>
            <w:r>
              <w:rPr>
                <w:rFonts w:hint="eastAsia" w:eastAsia="宋体"/>
                <w:lang w:val="en-US" w:eastAsia="zh-CN"/>
              </w:rPr>
              <w:t>ZTE</w:t>
            </w:r>
          </w:p>
        </w:tc>
        <w:tc>
          <w:tcPr>
            <w:tcW w:w="2977" w:type="dxa"/>
          </w:tcPr>
          <w:p>
            <w:pPr>
              <w:spacing w:after="0"/>
              <w:jc w:val="center"/>
              <w:rPr>
                <w:rFonts w:hint="default" w:eastAsia="宋体"/>
                <w:lang w:val="en-US" w:eastAsia="zh-CN"/>
              </w:rPr>
            </w:pPr>
            <w:r>
              <w:rPr>
                <w:rFonts w:hint="eastAsia" w:eastAsia="宋体"/>
                <w:lang w:val="en-US" w:eastAsia="zh-CN"/>
              </w:rPr>
              <w:t>Youjun Hu</w:t>
            </w:r>
          </w:p>
        </w:tc>
        <w:tc>
          <w:tcPr>
            <w:tcW w:w="4394" w:type="dxa"/>
          </w:tcPr>
          <w:p>
            <w:pPr>
              <w:spacing w:after="0"/>
              <w:jc w:val="center"/>
              <w:rPr>
                <w:rFonts w:hint="default" w:eastAsia="宋体"/>
                <w:lang w:val="en-US" w:eastAsia="zh-CN"/>
              </w:rPr>
            </w:pPr>
            <w:r>
              <w:rPr>
                <w:rFonts w:hint="eastAsia" w:eastAsia="宋体"/>
                <w:lang w:val="en-US" w:eastAsia="zh-CN"/>
              </w:rPr>
              <w:t>hu.youjun1@zte.com.cn</w:t>
            </w:r>
          </w:p>
        </w:tc>
      </w:tr>
    </w:tbl>
    <w:p>
      <w:pPr>
        <w:jc w:val="both"/>
        <w:rPr>
          <w:lang w:val="en-US"/>
        </w:rPr>
      </w:pPr>
    </w:p>
    <w:p>
      <w:pPr>
        <w:pStyle w:val="2"/>
        <w:ind w:left="1134" w:hanging="1134"/>
        <w:rPr>
          <w:lang w:val="en-US"/>
        </w:rPr>
      </w:pPr>
      <w:r>
        <w:rPr>
          <w:lang w:val="en-US"/>
        </w:rPr>
        <w:t>Separate initial DL BWP</w:t>
      </w:r>
    </w:p>
    <w:p>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jc w:val="both"/>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jc w:val="both"/>
        <w:rPr>
          <w:lang w:val="en-US"/>
        </w:rPr>
      </w:pPr>
      <w:r>
        <w:rPr>
          <w:lang w:val="en-US"/>
        </w:rPr>
        <w:t>Some additional views are expressed as follows: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jc w:val="both"/>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000"/>
        <w:gridCol w:w="1807"/>
        <w:gridCol w:w="5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926" w:type="dxa"/>
            <w:shd w:val="clear" w:color="auto" w:fill="D8D8D8" w:themeFill="background1" w:themeFillShade="D9"/>
          </w:tcPr>
          <w:p>
            <w:pPr>
              <w:rPr>
                <w:b/>
                <w:bCs/>
                <w:lang w:val="en-US"/>
              </w:rPr>
            </w:pPr>
            <w:r>
              <w:rPr>
                <w:b/>
                <w:bCs/>
                <w:lang w:val="en-US"/>
              </w:rPr>
              <w:t>Y/N</w:t>
            </w:r>
          </w:p>
        </w:tc>
        <w:tc>
          <w:tcPr>
            <w:tcW w:w="1818" w:type="dxa"/>
            <w:shd w:val="clear" w:color="auto" w:fill="D8D8D8" w:themeFill="background1" w:themeFillShade="D9"/>
          </w:tcPr>
          <w:p>
            <w:pPr>
              <w:rPr>
                <w:b/>
                <w:bCs/>
                <w:lang w:val="en-US"/>
              </w:rPr>
            </w:pPr>
            <w:r>
              <w:rPr>
                <w:b/>
                <w:bCs/>
                <w:lang w:val="en-US"/>
              </w:rPr>
              <w:t>Preferred option (if any)</w:t>
            </w:r>
          </w:p>
        </w:tc>
        <w:tc>
          <w:tcPr>
            <w:tcW w:w="54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1</w:t>
            </w:r>
          </w:p>
        </w:tc>
        <w:tc>
          <w:tcPr>
            <w:tcW w:w="54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p>
          <w:p>
            <w:pPr>
              <w:rPr>
                <w:rFonts w:eastAsiaTheme="minorEastAsia"/>
                <w:lang w:val="en-US" w:eastAsia="zh-CN"/>
              </w:rPr>
            </w:pPr>
            <w:r>
              <w:rPr>
                <w:rFonts w:eastAsiaTheme="minorEastAsia"/>
                <w:lang w:val="en-US" w:eastAsia="zh-CN"/>
              </w:rPr>
              <w:t>There are at least 3 sub-options for Option 2 for TDD</w:t>
            </w:r>
          </w:p>
          <w:p>
            <w:pPr>
              <w:rPr>
                <w:rFonts w:eastAsiaTheme="minorEastAsia"/>
                <w:lang w:val="en-US" w:eastAsia="zh-CN"/>
              </w:rPr>
            </w:pPr>
          </w:p>
          <w:p>
            <w:pPr>
              <w:rPr>
                <w:rFonts w:eastAsiaTheme="minorEastAsia"/>
                <w:b/>
                <w:bCs/>
                <w:color w:val="FF0000"/>
                <w:szCs w:val="22"/>
                <w:lang w:val="en-US" w:eastAsia="zh-CN"/>
              </w:rPr>
            </w:pP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p>
          <w:p>
            <w:pPr>
              <w:rPr>
                <w:rFonts w:eastAsiaTheme="minorEastAsia"/>
                <w:lang w:val="en-US" w:eastAsia="zh-CN"/>
              </w:rPr>
            </w:pPr>
            <w:r>
              <w:rPr>
                <w:rFonts w:eastAsiaTheme="minorEastAsia"/>
                <w:lang w:val="en-US" w:eastAsia="zh-CN"/>
              </w:rPr>
              <w:t>We would be fine with Option 2-2 and 2-3</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p>
        </w:tc>
        <w:tc>
          <w:tcPr>
            <w:tcW w:w="54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Prefer Option 2, but …</w:t>
            </w:r>
          </w:p>
        </w:tc>
        <w:tc>
          <w:tcPr>
            <w:tcW w:w="54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926" w:type="dxa"/>
          </w:tcPr>
          <w:p>
            <w:pPr>
              <w:tabs>
                <w:tab w:val="left" w:pos="551"/>
              </w:tabs>
              <w:rPr>
                <w:lang w:val="en-US" w:eastAsia="ko-KR"/>
              </w:rPr>
            </w:pPr>
            <w:r>
              <w:rPr>
                <w:lang w:val="en-US" w:eastAsia="ko-KR"/>
              </w:rPr>
              <w:t>Y</w:t>
            </w:r>
          </w:p>
        </w:tc>
        <w:tc>
          <w:tcPr>
            <w:tcW w:w="1818" w:type="dxa"/>
          </w:tcPr>
          <w:p>
            <w:pPr>
              <w:tabs>
                <w:tab w:val="left" w:pos="551"/>
              </w:tabs>
              <w:rPr>
                <w:lang w:val="en-US" w:eastAsia="ko-KR"/>
              </w:rPr>
            </w:pPr>
            <w:r>
              <w:rPr>
                <w:lang w:val="en-US" w:eastAsia="ko-KR"/>
              </w:rPr>
              <w:t>Option 1</w:t>
            </w:r>
          </w:p>
        </w:tc>
        <w:tc>
          <w:tcPr>
            <w:tcW w:w="54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2</w:t>
            </w:r>
          </w:p>
        </w:tc>
        <w:tc>
          <w:tcPr>
            <w:tcW w:w="54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w:t>
            </w:r>
            <w:r>
              <w:rPr>
                <w:lang w:val="en-US" w:eastAsia="ko-KR"/>
              </w:rPr>
              <w:t>GE</w:t>
            </w:r>
          </w:p>
        </w:tc>
        <w:tc>
          <w:tcPr>
            <w:tcW w:w="926" w:type="dxa"/>
          </w:tcPr>
          <w:p>
            <w:pPr>
              <w:tabs>
                <w:tab w:val="left" w:pos="551"/>
              </w:tabs>
              <w:rPr>
                <w:lang w:val="en-US" w:eastAsia="ko-KR"/>
              </w:rPr>
            </w:pPr>
            <w:r>
              <w:rPr>
                <w:lang w:val="en-US" w:eastAsia="ko-KR"/>
              </w:rPr>
              <w:t>Y</w:t>
            </w:r>
          </w:p>
        </w:tc>
        <w:tc>
          <w:tcPr>
            <w:tcW w:w="1818" w:type="dxa"/>
          </w:tcPr>
          <w:p>
            <w:pPr>
              <w:tabs>
                <w:tab w:val="left" w:pos="551"/>
              </w:tabs>
              <w:rPr>
                <w:rFonts w:eastAsiaTheme="minorEastAsia"/>
                <w:lang w:val="en-US" w:eastAsia="zh-CN"/>
              </w:rPr>
            </w:pPr>
            <w:r>
              <w:rPr>
                <w:rFonts w:hint="eastAsia"/>
                <w:lang w:val="en-US" w:eastAsia="ko-KR"/>
              </w:rPr>
              <w:t>Option 2</w:t>
            </w:r>
          </w:p>
        </w:tc>
        <w:tc>
          <w:tcPr>
            <w:tcW w:w="54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5"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926" w:type="dxa"/>
          </w:tcPr>
          <w:p>
            <w:pPr>
              <w:tabs>
                <w:tab w:val="left" w:pos="551"/>
              </w:tabs>
              <w:rPr>
                <w:lang w:val="en-US" w:eastAsia="ko-KR"/>
              </w:rPr>
            </w:pPr>
            <w:r>
              <w:rPr>
                <w:lang w:val="en-US" w:eastAsia="ko-KR"/>
              </w:rPr>
              <w:t>Y</w:t>
            </w:r>
          </w:p>
        </w:tc>
        <w:tc>
          <w:tcPr>
            <w:tcW w:w="1818" w:type="dxa"/>
          </w:tcPr>
          <w:p>
            <w:pPr>
              <w:tabs>
                <w:tab w:val="left" w:pos="551"/>
              </w:tabs>
              <w:rPr>
                <w:lang w:val="en-US" w:eastAsia="ko-KR"/>
              </w:rPr>
            </w:pPr>
          </w:p>
        </w:tc>
        <w:tc>
          <w:tcPr>
            <w:tcW w:w="54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926" w:type="dxa"/>
          </w:tcPr>
          <w:p>
            <w:pPr>
              <w:tabs>
                <w:tab w:val="left" w:pos="551"/>
              </w:tabs>
              <w:rPr>
                <w:rFonts w:eastAsiaTheme="minorEastAsia"/>
                <w:lang w:val="en-US" w:eastAsia="zh-CN"/>
              </w:rPr>
            </w:pPr>
            <w:r>
              <w:rPr>
                <w:rFonts w:hint="eastAsia" w:eastAsiaTheme="minorEastAsia"/>
                <w:lang w:val="en-US" w:eastAsia="zh-CN"/>
              </w:rPr>
              <w:t>Y</w:t>
            </w:r>
          </w:p>
        </w:tc>
        <w:tc>
          <w:tcPr>
            <w:tcW w:w="1818" w:type="dxa"/>
          </w:tcPr>
          <w:p>
            <w:pPr>
              <w:tabs>
                <w:tab w:val="left" w:pos="551"/>
              </w:tabs>
              <w:rPr>
                <w:rFonts w:eastAsiaTheme="minorEastAsia"/>
                <w:lang w:val="en-US" w:eastAsia="zh-CN"/>
              </w:rPr>
            </w:pPr>
            <w:r>
              <w:rPr>
                <w:rFonts w:hint="eastAsia" w:eastAsiaTheme="minorEastAsia"/>
                <w:lang w:val="en-US" w:eastAsia="zh-CN"/>
              </w:rPr>
              <w:t>Option 2</w:t>
            </w:r>
          </w:p>
        </w:tc>
        <w:tc>
          <w:tcPr>
            <w:tcW w:w="54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pPr>
              <w:pStyle w:val="49"/>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pPr>
              <w:pStyle w:val="49"/>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26" w:type="dxa"/>
          </w:tcPr>
          <w:p>
            <w:pPr>
              <w:tabs>
                <w:tab w:val="left" w:pos="551"/>
              </w:tabs>
              <w:rPr>
                <w:rFonts w:eastAsia="Yu Mincho"/>
                <w:lang w:val="en-US" w:eastAsia="ja-JP"/>
              </w:rPr>
            </w:pPr>
            <w:r>
              <w:rPr>
                <w:rFonts w:hint="eastAsia" w:eastAsia="Yu Mincho"/>
                <w:lang w:val="en-US" w:eastAsia="ja-JP"/>
              </w:rPr>
              <w:t>Y</w:t>
            </w:r>
          </w:p>
        </w:tc>
        <w:tc>
          <w:tcPr>
            <w:tcW w:w="7229" w:type="dxa"/>
            <w:gridSpan w:val="2"/>
          </w:tcPr>
          <w:p>
            <w:pPr>
              <w:rPr>
                <w:rFonts w:eastAsia="Yu Mincho"/>
                <w:lang w:val="en-US" w:eastAsia="ja-JP"/>
              </w:rPr>
            </w:pPr>
            <w:r>
              <w:rPr>
                <w:rFonts w:hint="eastAsia" w:eastAsia="Yu Mincho"/>
                <w:lang w:val="en-US" w:eastAsia="ja-JP"/>
              </w:rPr>
              <w:t>P</w:t>
            </w:r>
            <w:r>
              <w:rPr>
                <w:rFonts w:eastAsia="Yu Mincho"/>
                <w:lang w:val="en-US" w:eastAsia="ja-JP"/>
              </w:rPr>
              <w:t>refer Option 1.</w:t>
            </w:r>
          </w:p>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926" w:type="dxa"/>
          </w:tcPr>
          <w:p>
            <w:pPr>
              <w:tabs>
                <w:tab w:val="left" w:pos="551"/>
              </w:tabs>
              <w:rPr>
                <w:rFonts w:eastAsia="Yu Mincho"/>
                <w:lang w:val="en-US" w:eastAsia="ja-JP"/>
              </w:rPr>
            </w:pPr>
            <w:r>
              <w:rPr>
                <w:lang w:val="en-US" w:eastAsia="ko-KR"/>
              </w:rPr>
              <w:t>Y</w:t>
            </w:r>
          </w:p>
        </w:tc>
        <w:tc>
          <w:tcPr>
            <w:tcW w:w="1818" w:type="dxa"/>
          </w:tcPr>
          <w:p>
            <w:pPr>
              <w:rPr>
                <w:rFonts w:eastAsia="Yu Mincho"/>
                <w:lang w:val="en-US" w:eastAsia="ja-JP"/>
              </w:rPr>
            </w:pPr>
            <w:r>
              <w:rPr>
                <w:lang w:val="en-US" w:eastAsia="ko-KR"/>
              </w:rPr>
              <w:t>Option 1</w:t>
            </w:r>
          </w:p>
        </w:tc>
        <w:tc>
          <w:tcPr>
            <w:tcW w:w="54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926" w:type="dxa"/>
          </w:tcPr>
          <w:p>
            <w:pPr>
              <w:tabs>
                <w:tab w:val="left" w:pos="551"/>
              </w:tabs>
              <w:rPr>
                <w:lang w:val="en-US" w:eastAsia="ko-KR"/>
              </w:rPr>
            </w:pPr>
            <w:r>
              <w:rPr>
                <w:rFonts w:hint="eastAsia" w:eastAsia="Yu Mincho"/>
                <w:lang w:val="en-US" w:eastAsia="ja-JP"/>
              </w:rPr>
              <w:t>Y</w:t>
            </w:r>
          </w:p>
        </w:tc>
        <w:tc>
          <w:tcPr>
            <w:tcW w:w="1818"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4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926" w:type="dxa"/>
          </w:tcPr>
          <w:p>
            <w:pPr>
              <w:tabs>
                <w:tab w:val="left" w:pos="551"/>
              </w:tabs>
              <w:rPr>
                <w:rFonts w:eastAsia="Yu Mincho"/>
                <w:lang w:val="en-US" w:eastAsia="ja-JP"/>
              </w:rPr>
            </w:pPr>
            <w:r>
              <w:rPr>
                <w:rFonts w:hint="eastAsia" w:eastAsia="Yu Mincho"/>
                <w:lang w:val="en-US" w:eastAsia="ja-JP"/>
              </w:rPr>
              <w:t>Y</w:t>
            </w:r>
          </w:p>
        </w:tc>
        <w:tc>
          <w:tcPr>
            <w:tcW w:w="1818"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4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926" w:type="dxa"/>
          </w:tcPr>
          <w:p>
            <w:pPr>
              <w:tabs>
                <w:tab w:val="left" w:pos="551"/>
              </w:tabs>
              <w:rPr>
                <w:rFonts w:eastAsia="Yu Mincho"/>
                <w:lang w:val="en-US" w:eastAsia="ja-JP"/>
              </w:rPr>
            </w:pPr>
            <w:r>
              <w:rPr>
                <w:rFonts w:eastAsia="Yu Mincho"/>
                <w:lang w:val="en-US" w:eastAsia="ja-JP"/>
              </w:rPr>
              <w:t>Y</w:t>
            </w:r>
          </w:p>
        </w:tc>
        <w:tc>
          <w:tcPr>
            <w:tcW w:w="1818" w:type="dxa"/>
          </w:tcPr>
          <w:p>
            <w:pPr>
              <w:rPr>
                <w:rFonts w:eastAsia="Yu Mincho"/>
                <w:lang w:val="en-US" w:eastAsia="ja-JP"/>
              </w:rPr>
            </w:pPr>
            <w:r>
              <w:rPr>
                <w:rFonts w:eastAsia="Yu Mincho"/>
                <w:lang w:val="en-US" w:eastAsia="ja-JP"/>
              </w:rPr>
              <w:t>Option 1</w:t>
            </w:r>
          </w:p>
        </w:tc>
        <w:tc>
          <w:tcPr>
            <w:tcW w:w="54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926" w:type="dxa"/>
          </w:tcPr>
          <w:p>
            <w:pPr>
              <w:tabs>
                <w:tab w:val="left" w:pos="551"/>
              </w:tabs>
              <w:rPr>
                <w:rFonts w:eastAsia="Yu Mincho"/>
                <w:lang w:val="en-US" w:eastAsia="ja-JP"/>
              </w:rPr>
            </w:pPr>
            <w:r>
              <w:rPr>
                <w:rFonts w:eastAsiaTheme="minorEastAsia"/>
                <w:lang w:val="en-US" w:eastAsia="zh-CN"/>
              </w:rPr>
              <w:t>Y</w:t>
            </w:r>
          </w:p>
        </w:tc>
        <w:tc>
          <w:tcPr>
            <w:tcW w:w="7229" w:type="dxa"/>
            <w:gridSpan w:val="2"/>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926" w:type="dxa"/>
          </w:tcPr>
          <w:p>
            <w:pPr>
              <w:tabs>
                <w:tab w:val="left" w:pos="551"/>
              </w:tabs>
              <w:rPr>
                <w:rFonts w:eastAsiaTheme="minorEastAsia"/>
                <w:lang w:val="en-US" w:eastAsia="zh-CN"/>
              </w:rPr>
            </w:pPr>
            <w:r>
              <w:rPr>
                <w:rFonts w:hint="eastAsia" w:eastAsia="Malgun Gothic"/>
                <w:lang w:val="en-US" w:eastAsia="ko-KR"/>
              </w:rPr>
              <w:t>Y</w:t>
            </w:r>
          </w:p>
        </w:tc>
        <w:tc>
          <w:tcPr>
            <w:tcW w:w="7229" w:type="dxa"/>
            <w:gridSpan w:val="2"/>
          </w:tcPr>
          <w:p>
            <w:pPr>
              <w:rPr>
                <w:rFonts w:eastAsia="Malgun Gothic"/>
                <w:lang w:val="en-US" w:eastAsia="ko-KR"/>
              </w:rPr>
            </w:pPr>
            <w:r>
              <w:rPr>
                <w:rFonts w:hint="eastAsia" w:eastAsia="Malgun Gothic"/>
                <w:lang w:val="en-US" w:eastAsia="ko-KR"/>
              </w:rPr>
              <w:t xml:space="preserve">Our preference is Option 2. </w:t>
            </w:r>
          </w:p>
          <w:p>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eastAsiaTheme="minorEastAsia"/>
                <w:lang w:eastAsia="zh-CN"/>
              </w:rPr>
              <w:t>Huawei, HiSilicon</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hint="eastAsia"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926"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Option2 with removing the subbullet.</w:t>
            </w:r>
          </w:p>
        </w:tc>
        <w:tc>
          <w:tcPr>
            <w:tcW w:w="7229" w:type="dxa"/>
            <w:gridSpan w:val="2"/>
            <w:vAlign w:val="top"/>
          </w:tcPr>
          <w:p>
            <w:pPr>
              <w:numPr>
                <w:ilvl w:val="0"/>
                <w:numId w:val="0"/>
              </w:numPr>
              <w:rPr>
                <w:rFonts w:hint="eastAsia"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numPr>
                <w:ilvl w:val="0"/>
                <w:numId w:val="0"/>
              </w:numPr>
              <w:rPr>
                <w:rFonts w:hint="default"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hint="default"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hint="eastAsia" w:ascii="Times New Roman" w:hAnsi="Times New Roman" w:cs="Times New Roman" w:eastAsiaTheme="minorEastAsia"/>
                <w:lang w:val="en-US" w:eastAsia="zh-CN" w:bidi="ar-SA"/>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bl>
    <w:p>
      <w:pPr>
        <w:tabs>
          <w:tab w:val="left" w:pos="772"/>
        </w:tabs>
        <w:spacing w:after="100" w:afterAutospacing="1"/>
        <w:jc w:val="both"/>
        <w:rPr>
          <w:lang w:val="en-US"/>
        </w:rPr>
      </w:pPr>
    </w:p>
    <w:p>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jc w:val="both"/>
        <w:rPr>
          <w:rStyle w:val="173"/>
          <w:lang w:val="en-US"/>
        </w:rPr>
      </w:pPr>
    </w:p>
    <w:p>
      <w:pPr>
        <w:pStyle w:val="2"/>
        <w:ind w:left="1134" w:hanging="1134"/>
        <w:rPr>
          <w:lang w:val="en-US"/>
        </w:rPr>
      </w:pPr>
      <w:r>
        <w:rPr>
          <w:lang w:val="en-US"/>
        </w:rPr>
        <w:t>SSB for BWP#0 configuration option 1 in connected mode</w:t>
      </w:r>
    </w:p>
    <w:p>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jc w:val="both"/>
        <w:rPr>
          <w:bCs/>
          <w:lang w:val="en-US"/>
        </w:rPr>
      </w:pPr>
      <w:r>
        <w:rPr>
          <w:bCs/>
          <w:lang w:val="en-US"/>
        </w:rPr>
        <w:br w:type="textWrapping"/>
      </w: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highlight w:val="none"/>
                <w:lang w:val="en-US" w:eastAsia="zh-CN" w:bidi="ar-SA"/>
              </w:rPr>
            </w:pPr>
            <w:r>
              <w:rPr>
                <w:rFonts w:hint="eastAsia" w:eastAsia="宋体"/>
                <w:highlight w:val="none"/>
                <w:lang w:val="en-US" w:eastAsia="zh-CN"/>
              </w:rPr>
              <w:t>ZTE, Sanechips</w:t>
            </w:r>
          </w:p>
        </w:tc>
        <w:tc>
          <w:tcPr>
            <w:tcW w:w="1372" w:type="dxa"/>
            <w:vAlign w:val="top"/>
          </w:tcPr>
          <w:p>
            <w:pPr>
              <w:tabs>
                <w:tab w:val="left" w:pos="551"/>
              </w:tabs>
              <w:rPr>
                <w:rFonts w:hint="eastAsia" w:ascii="Times New Roman" w:hAnsi="Times New Roman" w:eastAsia="宋体" w:cs="Times New Roman"/>
                <w:highlight w:val="none"/>
                <w:lang w:val="en-US" w:eastAsia="zh-CN" w:bidi="ar-SA"/>
              </w:rPr>
            </w:pPr>
            <w:r>
              <w:rPr>
                <w:rFonts w:hint="eastAsia" w:eastAsia="宋体"/>
                <w:highlight w:val="none"/>
                <w:lang w:val="en-US" w:eastAsia="zh-CN"/>
              </w:rPr>
              <w:t>Y</w:t>
            </w:r>
          </w:p>
        </w:tc>
        <w:tc>
          <w:tcPr>
            <w:tcW w:w="6780" w:type="dxa"/>
            <w:vAlign w:val="top"/>
          </w:tcPr>
          <w:p>
            <w:pPr>
              <w:rPr>
                <w:rFonts w:hint="default" w:ascii="Times New Roman" w:hAnsi="Times New Roman" w:cs="Times New Roman" w:eastAsiaTheme="minorEastAsia"/>
                <w:highlight w:val="none"/>
                <w:lang w:val="en-US" w:eastAsia="zh-CN" w:bidi="ar-SA"/>
              </w:rPr>
            </w:pPr>
            <w:r>
              <w:rPr>
                <w:rFonts w:hint="eastAsia" w:eastAsiaTheme="minorEastAsia"/>
                <w:highlight w:val="none"/>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bl>
    <w:p>
      <w:pPr>
        <w:tabs>
          <w:tab w:val="left" w:pos="772"/>
        </w:tabs>
        <w:spacing w:after="100" w:afterAutospacing="1"/>
        <w:jc w:val="both"/>
        <w:rPr>
          <w:rStyle w:val="176"/>
          <w:lang w:val="en-US"/>
        </w:rPr>
      </w:pPr>
    </w:p>
    <w:p>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hint="eastAsia"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To avoid frequent BWP switching or RRC reconfiguration, short-time transmission can be supported  in the BWP#0, including RRC configuration, UE capability report.</w:t>
            </w:r>
          </w:p>
        </w:tc>
      </w:tr>
    </w:tbl>
    <w:p>
      <w:pPr>
        <w:tabs>
          <w:tab w:val="left" w:pos="772"/>
        </w:tabs>
        <w:spacing w:after="100" w:afterAutospacing="1"/>
        <w:ind w:firstLine="284"/>
        <w:jc w:val="both"/>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jc w:val="both"/>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0"/>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20"/>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jc w:val="both"/>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20"/>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jc w:val="both"/>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jc w:val="both"/>
              <w:rPr>
                <w:rStyle w:val="176"/>
                <w:rFonts w:cs="Times New Roman"/>
                <w:lang w:val="en-US"/>
              </w:rPr>
            </w:pPr>
          </w:p>
        </w:tc>
      </w:tr>
    </w:tbl>
    <w:p>
      <w:pPr>
        <w:tabs>
          <w:tab w:val="left" w:pos="772"/>
        </w:tabs>
        <w:spacing w:after="100" w:afterAutospacing="1"/>
        <w:jc w:val="both"/>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jc w:val="both"/>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jc w:val="both"/>
        <w:rPr>
          <w:lang w:val="en-US"/>
        </w:rPr>
      </w:pPr>
      <w:r>
        <w:rPr>
          <w:lang w:val="en-US"/>
        </w:rPr>
        <w:t>Some other presented views are summarized below:</w:t>
      </w:r>
    </w:p>
    <w:p>
      <w:pPr>
        <w:pStyle w:val="49"/>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jc w:val="both"/>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jc w:val="both"/>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2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r>
        <w:rPr>
          <w:rFonts w:eastAsia="Microsoft YaHei UI" w:asciiTheme="majorBidi" w:hAnsiTheme="majorBidi" w:cstheme="majorBidi"/>
          <w:b/>
          <w:bCs/>
          <w:lang w:val="en-US" w:eastAsia="zh-CN"/>
        </w:rPr>
        <w:br w:type="textWrapping"/>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ins w:id="0" w:author="qi zhang/PHY Research &amp; Standard Lab /SRC-Beijing/Staff Engineer/Samsung Electronics" w:date="2022-02-11T14:03:00Z">
              <w:r>
                <w:rPr>
                  <w:rFonts w:eastAsia="Microsoft YaHei UI"/>
                  <w:b/>
                </w:rPr>
                <w:t>for RRC_CONNECTED mode</w:t>
              </w:r>
            </w:ins>
            <w:r>
              <w:rPr>
                <w:rFonts w:eastAsia="Microsoft YaHei UI"/>
                <w:b/>
              </w:rPr>
              <w:t>, RedCap UE</w:t>
            </w:r>
            <w:ins w:id="1" w:author="qi zhang/PHY Research &amp; Standard Lab /SRC-Beijing/Staff Engineer/Samsung Electronics" w:date="2022-02-11T13:59:00Z">
              <w:r>
                <w:rPr>
                  <w:rFonts w:eastAsia="Microsoft YaHei UI"/>
                  <w:b/>
                </w:rPr>
                <w:t>s foll</w:t>
              </w:r>
            </w:ins>
            <w:ins w:id="2" w:author="qi zhang/PHY Research &amp; Standard Lab /SRC-Beijing/Staff Engineer/Samsung Electronics" w:date="2022-02-11T14:00:00Z">
              <w:r>
                <w:rPr>
                  <w:rFonts w:eastAsia="Microsoft YaHei UI"/>
                  <w:b/>
                </w:rPr>
                <w:t>ow the same rule as legacy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rPr>
                <w:rFonts w:hint="eastAsia"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hint="eastAsia"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hint="eastAsia"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hint="eastAsia"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hint="default" w:ascii="Times New Roman" w:hAnsi="Times New Roman" w:cs="Times New Roman" w:eastAsiaTheme="minorEastAsia"/>
                <w:lang w:val="en-US" w:eastAsia="zh-CN" w:bidi="ar-SA"/>
              </w:rPr>
            </w:pPr>
            <w:r>
              <w:rPr>
                <w:rFonts w:hint="eastAsia" w:eastAsiaTheme="minorEastAsia"/>
                <w:lang w:val="en-US" w:eastAsia="zh-CN"/>
              </w:rPr>
              <w:t>If above understanding is right, the case in this proposal would not happen and it should not be supported.</w:t>
            </w:r>
          </w:p>
        </w:tc>
      </w:tr>
    </w:tbl>
    <w:p>
      <w:pPr>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hint="eastAsia"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hint="eastAsia"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We can wait for the RAN2 progress since it is in the  discussion.</w:t>
            </w:r>
          </w:p>
        </w:tc>
      </w:tr>
    </w:tbl>
    <w:p>
      <w:pPr>
        <w:tabs>
          <w:tab w:val="left" w:pos="772"/>
        </w:tabs>
        <w:spacing w:after="100" w:afterAutospacing="1"/>
        <w:jc w:val="both"/>
        <w:rPr>
          <w:rStyle w:val="176"/>
          <w:lang w:val="en-US"/>
        </w:rPr>
      </w:pPr>
    </w:p>
    <w:p>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2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19"/>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19"/>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19"/>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jc w:val="both"/>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2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hint="eastAsia"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We are OK with the modification of adding the 6-1a as the precondition. No strong view for the text update above, and they looks similar and OK with us.</w:t>
            </w:r>
          </w:p>
        </w:tc>
      </w:tr>
    </w:tbl>
    <w:p>
      <w:pPr>
        <w:tabs>
          <w:tab w:val="left" w:pos="772"/>
        </w:tabs>
        <w:spacing w:after="100" w:afterAutospacing="1"/>
        <w:jc w:val="both"/>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pPr>
        <w:pStyle w:val="49"/>
        <w:numPr>
          <w:ilvl w:val="0"/>
          <w:numId w:val="25"/>
        </w:numPr>
        <w:tabs>
          <w:tab w:val="left" w:pos="772"/>
        </w:tabs>
        <w:spacing w:after="100" w:afterAutospacing="1"/>
        <w:jc w:val="both"/>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25"/>
        </w:numPr>
        <w:tabs>
          <w:tab w:val="left" w:pos="772"/>
        </w:tabs>
        <w:spacing w:after="100" w:afterAutospacing="1"/>
        <w:jc w:val="both"/>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hint="eastAsia"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Whether to define a separate FG can be up to the discussion of measurement gap.</w:t>
            </w:r>
          </w:p>
        </w:tc>
      </w:tr>
    </w:tbl>
    <w:p>
      <w:pPr>
        <w:tabs>
          <w:tab w:val="left" w:pos="772"/>
        </w:tabs>
        <w:spacing w:after="100" w:afterAutospacing="1"/>
        <w:ind w:firstLine="400" w:firstLineChars="200"/>
        <w:jc w:val="both"/>
        <w:rPr>
          <w:lang w:val="en-US"/>
        </w:rPr>
      </w:pPr>
    </w:p>
    <w:p>
      <w:pPr>
        <w:tabs>
          <w:tab w:val="left" w:pos="772"/>
        </w:tabs>
        <w:spacing w:after="100" w:afterAutospacing="1"/>
        <w:jc w:val="both"/>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jc w:val="both"/>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561"/>
        <w:gridCol w:w="7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26"/>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26"/>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26"/>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hint="eastAsia"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561"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7701" w:type="dxa"/>
            <w:vAlign w:val="top"/>
          </w:tcPr>
          <w:p>
            <w:pPr>
              <w:pStyle w:val="49"/>
              <w:numPr>
                <w:ilvl w:val="0"/>
                <w:numId w:val="0"/>
              </w:numPr>
              <w:ind w:leftChars="0"/>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numPr>
                <w:ilvl w:val="0"/>
                <w:numId w:val="0"/>
              </w:numPr>
              <w:ind w:left="0" w:leftChars="0" w:firstLine="0" w:firstLineChars="0"/>
              <w:rPr>
                <w:rFonts w:hint="eastAsia" w:ascii="Times New Roman" w:hAnsi="Times New Roman" w:cs="Times New Roman" w:eastAsiaTheme="minorEastAsia"/>
                <w:sz w:val="20"/>
                <w:szCs w:val="20"/>
                <w:lang w:val="en-US" w:eastAsia="zh-CN" w:bidi="ar-SA"/>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bl>
    <w:p>
      <w:pPr>
        <w:tabs>
          <w:tab w:val="left" w:pos="772"/>
        </w:tabs>
        <w:spacing w:after="100" w:afterAutospacing="1"/>
        <w:jc w:val="both"/>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jc w:val="both"/>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jc w:val="both"/>
        <w:rPr>
          <w:lang w:val="en-US"/>
        </w:rPr>
      </w:pP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jc w:val="both"/>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jc w:val="both"/>
              <w:rPr>
                <w:rFonts w:ascii="Calibri" w:hAnsi="Calibri" w:eastAsia="宋体" w:cs="Calibri"/>
                <w:color w:val="000000"/>
                <w:sz w:val="22"/>
                <w:szCs w:val="22"/>
                <w:lang w:val="en-US" w:eastAsia="zh-CN"/>
              </w:rPr>
            </w:pPr>
            <w:r>
              <w:rPr>
                <w:rFonts w:eastAsia="宋体"/>
                <w:color w:val="000000"/>
                <w:lang w:val="en-US" w:eastAsia="zh-CN"/>
              </w:rPr>
              <w:t>When the frequency hopping for the RedCap PUCCH resources (for HARQ feedback for Msg4/MsgB) is deactivated,</w:t>
            </w:r>
          </w:p>
          <w:p>
            <w:pPr>
              <w:shd w:val="clear" w:color="auto" w:fill="FFFFFF"/>
              <w:spacing w:after="0" w:line="231" w:lineRule="atLeast"/>
              <w:ind w:left="720" w:hanging="360"/>
              <w:jc w:val="both"/>
              <w:rPr>
                <w:rFonts w:ascii="Calibri" w:hAnsi="Calibri" w:eastAsia="宋体" w:cs="Calibri"/>
                <w:color w:val="000000"/>
                <w:sz w:val="22"/>
                <w:szCs w:val="22"/>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pPr>
              <w:shd w:val="clear" w:color="auto" w:fill="FFFFFF"/>
              <w:spacing w:after="0" w:line="231" w:lineRule="atLeast"/>
              <w:ind w:left="720" w:hanging="360"/>
              <w:jc w:val="both"/>
              <w:rPr>
                <w:rFonts w:ascii="Calibri" w:hAnsi="Calibri" w:eastAsia="宋体" w:cs="Calibri"/>
                <w:color w:val="000000"/>
                <w:sz w:val="22"/>
                <w:szCs w:val="22"/>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ind w:left="1440" w:hanging="360"/>
              <w:jc w:val="both"/>
              <w:rPr>
                <w:rFonts w:ascii="Calibri" w:hAnsi="Calibri" w:eastAsia="宋体" w:cs="Calibri"/>
                <w:color w:val="000000"/>
                <w:sz w:val="22"/>
                <w:szCs w:val="22"/>
                <w:lang w:val="en-US" w:eastAsia="zh-CN"/>
              </w:rPr>
            </w:pPr>
            <w:r>
              <w:rPr>
                <w:rFonts w:ascii="Courier New" w:hAnsi="Courier New" w:eastAsia="宋体" w:cs="Courier New"/>
                <w:color w:val="000000"/>
                <w:lang w:val="en-US" w:eastAsia="zh-CN"/>
              </w:rPr>
              <w:t>o</w:t>
            </w:r>
            <w:r>
              <w:rPr>
                <w:rFonts w:eastAsia="宋体"/>
                <w:color w:val="000000"/>
                <w:sz w:val="14"/>
                <w:szCs w:val="14"/>
                <w:lang w:val="en-US" w:eastAsia="zh-CN"/>
              </w:rPr>
              <w:t>    </w:t>
            </w:r>
            <w:r>
              <w:rPr>
                <w:rFonts w:eastAsia="宋体"/>
                <w:color w:val="000000"/>
                <w:lang w:val="en-US" w:eastAsia="zh-CN"/>
              </w:rPr>
              <w:t>One of the candidate values is [zero].</w:t>
            </w:r>
          </w:p>
          <w:p>
            <w:pPr>
              <w:shd w:val="clear" w:color="auto" w:fill="FFFFFF"/>
              <w:spacing w:after="0" w:line="231" w:lineRule="atLeast"/>
              <w:jc w:val="both"/>
              <w:rPr>
                <w:rFonts w:ascii="Calibri" w:hAnsi="Calibri" w:eastAsia="宋体" w:cs="Calibri"/>
                <w:color w:val="000000"/>
                <w:sz w:val="22"/>
                <w:szCs w:val="22"/>
                <w:lang w:val="en-US" w:eastAsia="zh-CN"/>
              </w:rPr>
            </w:pPr>
            <w:r>
              <w:rPr>
                <w:rFonts w:eastAsia="宋体"/>
                <w:b/>
                <w:bCs/>
                <w:color w:val="00000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2" w:type="dxa"/>
            <w:gridSpan w:val="2"/>
          </w:tcPr>
          <w:p>
            <w:pPr>
              <w:rPr>
                <w:lang w:val="en-US" w:eastAsia="ko-KR"/>
              </w:rPr>
            </w:pPr>
          </w:p>
        </w:tc>
      </w:tr>
    </w:tbl>
    <w:p>
      <w:pPr>
        <w:tabs>
          <w:tab w:val="left" w:pos="1410"/>
        </w:tabs>
        <w:spacing w:after="100" w:afterAutospacing="1"/>
        <w:jc w:val="both"/>
        <w:rPr>
          <w:rStyle w:val="173"/>
          <w:lang w:val="en-US"/>
        </w:rPr>
      </w:pPr>
    </w:p>
    <w:p>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55" w:type="dxa"/>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5" w:type="dxa"/>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55" w:type="dxa"/>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8155" w:type="dxa"/>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8155" w:type="dxa"/>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We share the same view with Ericsson. [0,4,6,8] can be adopted. How to capture this can be to RAN2 discussion.</w:t>
            </w:r>
          </w:p>
        </w:tc>
      </w:tr>
    </w:tbl>
    <w:p>
      <w:pPr>
        <w:tabs>
          <w:tab w:val="left" w:pos="1410"/>
        </w:tabs>
        <w:spacing w:after="100" w:afterAutospacing="1"/>
        <w:jc w:val="both"/>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hint="eastAsia"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bookmarkStart w:id="7" w:name="_GoBack" w:colFirst="0" w:colLast="2"/>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We are OK to not support disabling frequency hoping in shared BWP.</w:t>
            </w:r>
          </w:p>
        </w:tc>
      </w:tr>
      <w:bookmarkEnd w:id="7"/>
    </w:tbl>
    <w:p>
      <w:pPr>
        <w:tabs>
          <w:tab w:val="left" w:pos="1410"/>
        </w:tabs>
        <w:spacing w:after="100" w:afterAutospacing="1"/>
        <w:jc w:val="both"/>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jc w:val="both"/>
        <w:rPr>
          <w:b/>
          <w:bCs/>
          <w:u w:val="single"/>
          <w:lang w:val="en-US"/>
        </w:rPr>
      </w:pPr>
      <w:r>
        <w:rPr>
          <w:b/>
          <w:bCs/>
          <w:u w:val="single"/>
          <w:lang w:val="en-US"/>
        </w:rPr>
        <w:t>UL/DL center frequency in TDD:</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jc w:val="both"/>
        <w:rPr>
          <w:b/>
          <w:bCs/>
          <w:u w:val="single"/>
          <w:lang w:val="en-US"/>
        </w:rPr>
      </w:pPr>
      <w:r>
        <w:rPr>
          <w:b/>
          <w:bCs/>
          <w:u w:val="single"/>
          <w:lang w:val="en-US"/>
        </w:rPr>
        <w:t>Multiplexing of FH and non-FH PUCCH: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jc w:val="both"/>
        <w:rPr>
          <w:b/>
          <w:bCs/>
          <w:u w:val="single"/>
          <w:lang w:val="en-US"/>
        </w:rPr>
      </w:pPr>
      <w:r>
        <w:rPr>
          <w:b/>
          <w:bCs/>
          <w:u w:val="single"/>
          <w:lang w:val="en-US"/>
        </w:rPr>
        <w:t>RACH occasions: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jc w:val="both"/>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30"/>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30"/>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31"/>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pPr>
              <w:pStyle w:val="49"/>
              <w:ind w:left="420"/>
              <w:rPr>
                <w:rFonts w:eastAsiaTheme="minorEastAsia"/>
                <w:lang w:val="en-US" w:eastAsia="zh-CN"/>
              </w:rPr>
            </w:pPr>
          </w:p>
          <w:p>
            <w:pPr>
              <w:pStyle w:val="49"/>
              <w:ind w:left="420"/>
              <w:rPr>
                <w:rFonts w:eastAsiaTheme="minorEastAsia"/>
                <w:lang w:val="en-US" w:eastAsia="zh-CN"/>
              </w:rPr>
            </w:pPr>
            <w:r>
              <w:rPr>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33"/>
              </w:numPr>
              <w:rPr>
                <w:rFonts w:eastAsiaTheme="minorEastAsia"/>
                <w:lang w:val="en-US" w:eastAsia="zh-CN"/>
              </w:rPr>
            </w:pPr>
            <w:r>
              <w:rPr>
                <w:rFonts w:hint="eastAsia" w:eastAsiaTheme="minor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hAnsi="Times New Roman" w:eastAsia="等线"/>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hint="eastAsia" w:eastAsiaTheme="minorEastAsia"/>
                <w:lang w:val="en-US" w:eastAsia="zh-CN"/>
              </w:rPr>
            </w:pPr>
            <w:r>
              <w:rPr>
                <w:rFonts w:eastAsiaTheme="minorEastAsia"/>
                <w:lang w:val="en-US" w:eastAsia="zh-CN"/>
              </w:rPr>
              <w:t>All the above</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bl>
    <w:p>
      <w:pPr>
        <w:rPr>
          <w:lang w:val="en-US"/>
        </w:rPr>
      </w:pPr>
    </w:p>
    <w:sectPr>
      <w:footerReference r:id="rId5" w:type="default"/>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anchor>
          </w:drawing>
        </mc:Choice>
        <mc:Fallback>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g9IeLYAAAACwEAAA8A&#10;AAAAAAAAAQAgAAAAIgAAAGRycy9kb3ducmV2LnhtbFBLAQIUABQAAAAIAIdO4kDXv1o0iQIAAAoF&#10;AAAOAAAAAAAAAAEAIAAAACcBAABkcnMvZTJvRG9jLnhtbFBLBQYAAAAABgAGAFkBAAAiBgAAAAA=&#10;">
              <v:fill on="f" focussize="0,0"/>
              <v:stroke on="f"/>
              <v:imagedata o:title=""/>
              <o:lock v:ext="edit" aspectratio="f"/>
              <v:textbox inset="20pt,0mm,0.00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8"/>
  </w:num>
  <w:num w:numId="3">
    <w:abstractNumId w:val="1"/>
  </w:num>
  <w:num w:numId="4">
    <w:abstractNumId w:val="0"/>
  </w:num>
  <w:num w:numId="5">
    <w:abstractNumId w:val="12"/>
  </w:num>
  <w:num w:numId="6">
    <w:abstractNumId w:val="16"/>
    <w:lvlOverride w:ilvl="0">
      <w:startOverride w:val="1"/>
    </w:lvlOverride>
  </w:num>
  <w:num w:numId="7">
    <w:abstractNumId w:val="17"/>
  </w:num>
  <w:num w:numId="8">
    <w:abstractNumId w:val="22"/>
  </w:num>
  <w:num w:numId="9">
    <w:abstractNumId w:val="20"/>
  </w:num>
  <w:num w:numId="10">
    <w:abstractNumId w:val="14"/>
  </w:num>
  <w:num w:numId="11">
    <w:abstractNumId w:val="9"/>
  </w:num>
  <w:num w:numId="12">
    <w:abstractNumId w:val="27"/>
  </w:num>
  <w:num w:numId="13">
    <w:abstractNumId w:val="6"/>
  </w:num>
  <w:num w:numId="14">
    <w:abstractNumId w:val="18"/>
  </w:num>
  <w:num w:numId="15">
    <w:abstractNumId w:val="19"/>
  </w:num>
  <w:num w:numId="16">
    <w:abstractNumId w:val="28"/>
  </w:num>
  <w:num w:numId="17">
    <w:abstractNumId w:val="11"/>
  </w:num>
  <w:num w:numId="18">
    <w:abstractNumId w:val="30"/>
  </w:num>
  <w:num w:numId="19">
    <w:abstractNumId w:val="7"/>
  </w:num>
  <w:num w:numId="20">
    <w:abstractNumId w:val="29"/>
  </w:num>
  <w:num w:numId="21">
    <w:abstractNumId w:val="3"/>
  </w:num>
  <w:num w:numId="22">
    <w:abstractNumId w:val="21"/>
  </w:num>
  <w:num w:numId="23">
    <w:abstractNumId w:val="26"/>
  </w:num>
  <w:num w:numId="24">
    <w:abstractNumId w:val="4"/>
  </w:num>
  <w:num w:numId="25">
    <w:abstractNumId w:val="5"/>
  </w:num>
  <w:num w:numId="26">
    <w:abstractNumId w:val="15"/>
  </w:num>
  <w:num w:numId="27">
    <w:abstractNumId w:val="25"/>
  </w:num>
  <w:num w:numId="28">
    <w:abstractNumId w:val="13"/>
  </w:num>
  <w:num w:numId="29">
    <w:abstractNumId w:val="23"/>
  </w:num>
  <w:num w:numId="30">
    <w:abstractNumId w:val="24"/>
  </w:num>
  <w:num w:numId="31">
    <w:abstractNumId w:val="32"/>
  </w:num>
  <w:num w:numId="32">
    <w:abstractNumId w:val="10"/>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27100"/>
    <w:rsid w:val="00027E05"/>
    <w:rsid w:val="00043C11"/>
    <w:rsid w:val="00085C49"/>
    <w:rsid w:val="00196396"/>
    <w:rsid w:val="00212079"/>
    <w:rsid w:val="002A61D1"/>
    <w:rsid w:val="002B255F"/>
    <w:rsid w:val="002C0EFF"/>
    <w:rsid w:val="00340097"/>
    <w:rsid w:val="003E5D50"/>
    <w:rsid w:val="004073E9"/>
    <w:rsid w:val="00412ED6"/>
    <w:rsid w:val="00464044"/>
    <w:rsid w:val="004C2CFB"/>
    <w:rsid w:val="00605379"/>
    <w:rsid w:val="00763D69"/>
    <w:rsid w:val="00772CC5"/>
    <w:rsid w:val="00780D0E"/>
    <w:rsid w:val="007C0F55"/>
    <w:rsid w:val="00890C44"/>
    <w:rsid w:val="008B7EC4"/>
    <w:rsid w:val="00924C8A"/>
    <w:rsid w:val="00A54736"/>
    <w:rsid w:val="00A87470"/>
    <w:rsid w:val="00AA727E"/>
    <w:rsid w:val="00AB167F"/>
    <w:rsid w:val="00B41FED"/>
    <w:rsid w:val="00BA202F"/>
    <w:rsid w:val="00C36EFB"/>
    <w:rsid w:val="00C74B41"/>
    <w:rsid w:val="00D32EC8"/>
    <w:rsid w:val="00E432C3"/>
    <w:rsid w:val="00E559F4"/>
    <w:rsid w:val="00E638C9"/>
    <w:rsid w:val="00F27FF5"/>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jc w:val="both"/>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5715F-12A4-4E41-8E3A-0E4798F12AB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7630D27-B7DD-4CB7-B4A1-1EF9745DE464}">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31</Pages>
  <Words>12390</Words>
  <Characters>70625</Characters>
  <Lines>588</Lines>
  <Paragraphs>165</Paragraphs>
  <TotalTime>0</TotalTime>
  <ScaleCrop>false</ScaleCrop>
  <LinksUpToDate>false</LinksUpToDate>
  <CharactersWithSpaces>82850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2022-02-22T11:12:00Z</dcterms:created>
  <dc:creator>Johan Bergman</dc:creator>
  <cp:lastModifiedBy>Hu Youjun</cp:lastModifiedBy>
  <dcterms:modified xsi:type="dcterms:W3CDTF">2022-02-22T11:50:49Z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