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7587" w14:textId="6F705FD9" w:rsidR="00112723" w:rsidRPr="0078748F" w:rsidRDefault="007A2566" w:rsidP="0078748F">
      <w:pPr>
        <w:tabs>
          <w:tab w:val="center" w:pos="4536"/>
          <w:tab w:val="right" w:pos="9639"/>
        </w:tabs>
        <w:ind w:right="2"/>
        <w:rPr>
          <w:rFonts w:ascii="Arial" w:eastAsia="SimSun" w:hAnsi="Arial" w:cs="Arial"/>
          <w:b/>
          <w:bCs/>
          <w:sz w:val="24"/>
          <w:lang w:eastAsia="ja-JP"/>
        </w:rPr>
      </w:pPr>
      <w:r w:rsidRPr="0078748F">
        <w:rPr>
          <w:rFonts w:ascii="Arial" w:hAnsi="Arial" w:cs="Arial"/>
          <w:b/>
          <w:bCs/>
          <w:sz w:val="24"/>
        </w:rPr>
        <w:t xml:space="preserve">3GPP TSG RAN WG1 Meeting </w:t>
      </w:r>
      <w:r w:rsidR="00C865C3" w:rsidRPr="0078748F">
        <w:rPr>
          <w:rFonts w:ascii="Arial" w:hAnsi="Arial" w:cs="Arial"/>
          <w:b/>
          <w:bCs/>
          <w:sz w:val="24"/>
        </w:rPr>
        <w:t>#</w:t>
      </w:r>
      <w:r w:rsidR="006D5BA5" w:rsidRPr="0078748F">
        <w:rPr>
          <w:rFonts w:ascii="Arial" w:hAnsi="Arial" w:cs="Arial"/>
          <w:b/>
          <w:bCs/>
          <w:sz w:val="24"/>
        </w:rPr>
        <w:t>1</w:t>
      </w:r>
      <w:r w:rsidR="00F82C53" w:rsidRPr="0078748F">
        <w:rPr>
          <w:rFonts w:ascii="Arial" w:hAnsi="Arial" w:cs="Arial"/>
          <w:b/>
          <w:bCs/>
          <w:sz w:val="24"/>
        </w:rPr>
        <w:t>0</w:t>
      </w:r>
      <w:r w:rsidR="00574623" w:rsidRPr="0078748F">
        <w:rPr>
          <w:rFonts w:ascii="Arial" w:hAnsi="Arial" w:cs="Arial"/>
          <w:b/>
          <w:bCs/>
          <w:sz w:val="24"/>
        </w:rPr>
        <w:t>7</w:t>
      </w:r>
      <w:r w:rsidR="006D5BA5" w:rsidRPr="0078748F">
        <w:rPr>
          <w:rFonts w:ascii="Arial" w:hAnsi="Arial" w:cs="Arial"/>
          <w:b/>
          <w:bCs/>
          <w:sz w:val="24"/>
        </w:rPr>
        <w:t>-e</w:t>
      </w:r>
      <w:r w:rsidR="00520763" w:rsidRPr="0078748F">
        <w:rPr>
          <w:rFonts w:ascii="Arial" w:eastAsia="SimSun" w:hAnsi="Arial" w:cs="Arial"/>
          <w:b/>
          <w:bCs/>
          <w:sz w:val="24"/>
          <w:lang w:eastAsia="ja-JP"/>
        </w:rPr>
        <w:tab/>
      </w:r>
      <w:r w:rsidR="00520763" w:rsidRPr="0078748F">
        <w:rPr>
          <w:rFonts w:ascii="Arial" w:eastAsia="SimSun" w:hAnsi="Arial" w:cs="Arial"/>
          <w:b/>
          <w:bCs/>
          <w:sz w:val="24"/>
          <w:lang w:eastAsia="ja-JP"/>
        </w:rPr>
        <w:tab/>
      </w:r>
      <w:r w:rsidR="00112723" w:rsidRPr="0078748F">
        <w:rPr>
          <w:rFonts w:ascii="Arial" w:eastAsia="SimSun" w:hAnsi="Arial" w:cs="Arial"/>
          <w:b/>
          <w:bCs/>
          <w:sz w:val="24"/>
          <w:lang w:eastAsia="ja-JP"/>
        </w:rPr>
        <w:t>R1-211</w:t>
      </w:r>
      <w:r w:rsidR="00574623" w:rsidRPr="0078748F">
        <w:rPr>
          <w:rFonts w:ascii="Arial" w:eastAsia="SimSun" w:hAnsi="Arial" w:cs="Arial"/>
          <w:b/>
          <w:bCs/>
          <w:sz w:val="24"/>
          <w:lang w:eastAsia="ja-JP"/>
        </w:rPr>
        <w:t>xxxx</w:t>
      </w:r>
    </w:p>
    <w:p w14:paraId="6097F902" w14:textId="05FCA827" w:rsidR="00782246" w:rsidRPr="00520763" w:rsidRDefault="006D5BA5" w:rsidP="00782246">
      <w:pPr>
        <w:pStyle w:val="TdocHeader2"/>
        <w:rPr>
          <w:rFonts w:eastAsia="MS Mincho" w:cs="Arial"/>
          <w:bCs/>
          <w:sz w:val="24"/>
          <w:szCs w:val="24"/>
          <w:lang w:eastAsia="ja-JP"/>
        </w:rPr>
      </w:pPr>
      <w:r w:rsidRPr="00520763">
        <w:rPr>
          <w:rFonts w:eastAsia="MS Mincho" w:cs="Arial"/>
          <w:bCs/>
          <w:sz w:val="24"/>
          <w:szCs w:val="24"/>
          <w:lang w:eastAsia="ja-JP"/>
        </w:rPr>
        <w:t xml:space="preserve">e-Meeting, </w:t>
      </w:r>
      <w:r w:rsidR="003C1BFB">
        <w:rPr>
          <w:rFonts w:eastAsia="MS Mincho" w:cs="Arial"/>
          <w:bCs/>
          <w:sz w:val="24"/>
          <w:szCs w:val="24"/>
          <w:lang w:eastAsia="ja-JP"/>
        </w:rPr>
        <w:t>11</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 19</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w:t>
      </w:r>
      <w:r w:rsidR="00574623">
        <w:rPr>
          <w:rFonts w:eastAsia="MS Mincho" w:cs="Arial"/>
          <w:bCs/>
          <w:sz w:val="24"/>
          <w:szCs w:val="24"/>
          <w:lang w:eastAsia="ja-JP"/>
        </w:rPr>
        <w:t>November</w:t>
      </w:r>
      <w:r w:rsidR="00C46FC9" w:rsidRPr="00520763">
        <w:rPr>
          <w:rFonts w:eastAsia="MS Mincho" w:cs="Arial"/>
          <w:bCs/>
          <w:sz w:val="24"/>
          <w:szCs w:val="24"/>
          <w:lang w:eastAsia="ja-JP"/>
        </w:rPr>
        <w:t xml:space="preserve"> </w:t>
      </w:r>
      <w:r w:rsidRPr="00520763">
        <w:rPr>
          <w:rFonts w:eastAsia="MS Mincho" w:cs="Arial"/>
          <w:bCs/>
          <w:sz w:val="24"/>
          <w:szCs w:val="24"/>
          <w:lang w:eastAsia="ja-JP"/>
        </w:rPr>
        <w:t>202</w:t>
      </w:r>
      <w:r w:rsidR="004D248F" w:rsidRPr="00520763">
        <w:rPr>
          <w:rFonts w:eastAsia="MS Mincho" w:cs="Arial"/>
          <w:bCs/>
          <w:sz w:val="24"/>
          <w:szCs w:val="24"/>
          <w:lang w:eastAsia="ja-JP"/>
        </w:rPr>
        <w:t>1</w:t>
      </w:r>
      <w:r w:rsidR="00112723">
        <w:rPr>
          <w:rFonts w:eastAsia="MS Mincho" w:cs="Arial"/>
          <w:bCs/>
          <w:sz w:val="24"/>
          <w:szCs w:val="24"/>
          <w:lang w:eastAsia="ja-JP"/>
        </w:rPr>
        <w:t xml:space="preserve">                                                                </w:t>
      </w:r>
      <w:r w:rsidR="00112723" w:rsidRPr="00112723">
        <w:rPr>
          <w:rFonts w:eastAsia="MS Mincho" w:cs="Arial"/>
          <w:bCs/>
          <w:sz w:val="16"/>
          <w:szCs w:val="16"/>
          <w:lang w:eastAsia="ja-JP"/>
        </w:rPr>
        <w:t>(Rev. R1-</w:t>
      </w:r>
      <w:r w:rsidR="00574623" w:rsidRPr="00574623">
        <w:rPr>
          <w:rFonts w:eastAsia="MS Mincho" w:cs="Arial"/>
          <w:bCs/>
          <w:sz w:val="16"/>
          <w:szCs w:val="16"/>
          <w:lang w:eastAsia="ja-JP"/>
        </w:rPr>
        <w:t>2110690</w:t>
      </w:r>
      <w:r w:rsidR="00112723" w:rsidRPr="00112723">
        <w:rPr>
          <w:rFonts w:eastAsia="MS Mincho" w:cs="Arial"/>
          <w:bCs/>
          <w:sz w:val="16"/>
          <w:szCs w:val="16"/>
          <w:lang w:eastAsia="ja-JP"/>
        </w:rPr>
        <w:t>)</w:t>
      </w:r>
      <w:r w:rsidR="00112723">
        <w:rPr>
          <w:rFonts w:eastAsia="MS Mincho" w:cs="Arial"/>
          <w:bCs/>
          <w:sz w:val="24"/>
          <w:szCs w:val="24"/>
          <w:lang w:eastAsia="ja-JP"/>
        </w:rPr>
        <w:tab/>
      </w:r>
    </w:p>
    <w:p w14:paraId="340DF757" w14:textId="77777777" w:rsidR="00520763" w:rsidRPr="00C36DD5" w:rsidRDefault="00520763" w:rsidP="00520763">
      <w:pPr>
        <w:spacing w:after="120"/>
        <w:jc w:val="both"/>
        <w:rPr>
          <w:rFonts w:ascii="Arial" w:hAnsi="Arial" w:cs="Arial"/>
          <w:sz w:val="22"/>
          <w:szCs w:val="22"/>
          <w:lang w:eastAsia="ja-JP"/>
        </w:rPr>
      </w:pPr>
    </w:p>
    <w:p w14:paraId="16D69156" w14:textId="77777777" w:rsidR="00BE75FC" w:rsidRPr="00C36DD5" w:rsidRDefault="00BE75FC" w:rsidP="00BE75FC">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Agenda Item:</w:t>
      </w:r>
      <w:r w:rsidRPr="00C36DD5">
        <w:rPr>
          <w:rFonts w:ascii="Arial" w:hAnsi="Arial" w:cs="Arial"/>
          <w:b/>
          <w:sz w:val="22"/>
          <w:szCs w:val="22"/>
          <w:lang w:val="en-US" w:eastAsia="zh-CN"/>
        </w:rPr>
        <w:tab/>
        <w:t>8.</w:t>
      </w:r>
      <w:r w:rsidR="00453E1E">
        <w:rPr>
          <w:rFonts w:ascii="Arial" w:hAnsi="Arial" w:cs="Arial"/>
          <w:b/>
          <w:sz w:val="22"/>
          <w:szCs w:val="22"/>
          <w:lang w:val="en-US" w:eastAsia="zh-CN"/>
        </w:rPr>
        <w:t>5</w:t>
      </w:r>
    </w:p>
    <w:p w14:paraId="409243B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Source:</w:t>
      </w:r>
      <w:r w:rsidRPr="00C36DD5">
        <w:rPr>
          <w:rFonts w:ascii="Arial" w:hAnsi="Arial" w:cs="Arial"/>
          <w:b/>
          <w:sz w:val="22"/>
          <w:szCs w:val="22"/>
          <w:lang w:val="en-US" w:eastAsia="zh-CN"/>
        </w:rPr>
        <w:tab/>
        <w:t>Rapporteur (</w:t>
      </w:r>
      <w:r w:rsidR="00453E1E">
        <w:rPr>
          <w:rFonts w:ascii="Arial" w:hAnsi="Arial" w:cs="Arial"/>
          <w:b/>
          <w:sz w:val="22"/>
          <w:szCs w:val="22"/>
          <w:lang w:val="en-US" w:eastAsia="zh-CN"/>
        </w:rPr>
        <w:t>CATT</w:t>
      </w:r>
      <w:r w:rsidRPr="00C36DD5">
        <w:rPr>
          <w:rFonts w:ascii="Arial" w:hAnsi="Arial" w:cs="Arial"/>
          <w:b/>
          <w:sz w:val="22"/>
          <w:szCs w:val="22"/>
          <w:lang w:val="en-US" w:eastAsia="zh-CN"/>
        </w:rPr>
        <w:t>)</w:t>
      </w:r>
    </w:p>
    <w:p w14:paraId="463CBB84" w14:textId="77777777" w:rsidR="00520763" w:rsidRPr="00C36DD5" w:rsidRDefault="00520763" w:rsidP="00520763">
      <w:pPr>
        <w:keepNext/>
        <w:tabs>
          <w:tab w:val="left" w:pos="1843"/>
        </w:tabs>
        <w:spacing w:after="120"/>
        <w:ind w:left="1843" w:right="-567" w:hanging="1843"/>
        <w:rPr>
          <w:rFonts w:ascii="Arial" w:hAnsi="Arial" w:cs="Arial"/>
          <w:b/>
          <w:sz w:val="22"/>
          <w:szCs w:val="22"/>
          <w:lang w:val="en-US" w:eastAsia="zh-CN"/>
        </w:rPr>
      </w:pPr>
      <w:r w:rsidRPr="00C36DD5">
        <w:rPr>
          <w:rFonts w:ascii="Arial" w:hAnsi="Arial" w:cs="Arial"/>
          <w:b/>
          <w:sz w:val="22"/>
          <w:szCs w:val="22"/>
          <w:lang w:val="en-US" w:eastAsia="zh-CN"/>
        </w:rPr>
        <w:t>Title:</w:t>
      </w:r>
      <w:r w:rsidRPr="00C36DD5">
        <w:rPr>
          <w:rFonts w:ascii="Arial" w:hAnsi="Arial" w:cs="Arial"/>
          <w:b/>
          <w:sz w:val="22"/>
          <w:szCs w:val="22"/>
          <w:lang w:val="en-US" w:eastAsia="zh-CN"/>
        </w:rPr>
        <w:tab/>
      </w:r>
      <w:r w:rsidR="00453E1E">
        <w:rPr>
          <w:rFonts w:ascii="Arial" w:hAnsi="Arial" w:cs="Arial"/>
          <w:b/>
          <w:sz w:val="22"/>
          <w:szCs w:val="22"/>
          <w:lang w:val="en-US" w:eastAsia="zh-CN"/>
        </w:rPr>
        <w:t xml:space="preserve">Summary of </w:t>
      </w:r>
      <w:r w:rsidRPr="00C36DD5">
        <w:rPr>
          <w:rFonts w:ascii="Arial" w:hAnsi="Arial" w:cs="Arial"/>
          <w:b/>
          <w:sz w:val="22"/>
          <w:szCs w:val="22"/>
          <w:lang w:val="en-US" w:eastAsia="zh-CN"/>
        </w:rPr>
        <w:t xml:space="preserve">RAN1 agreements for Rel-17 NR </w:t>
      </w:r>
      <w:r w:rsidR="00453E1E" w:rsidRPr="00453E1E">
        <w:rPr>
          <w:rFonts w:ascii="Arial" w:hAnsi="Arial" w:cs="Arial"/>
          <w:b/>
          <w:sz w:val="22"/>
          <w:szCs w:val="22"/>
          <w:lang w:val="en-US" w:eastAsia="zh-CN"/>
        </w:rPr>
        <w:t>Positioning Enhancements</w:t>
      </w:r>
    </w:p>
    <w:p w14:paraId="22F2905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Document for:</w:t>
      </w:r>
      <w:r w:rsidRPr="00C36DD5">
        <w:rPr>
          <w:rFonts w:ascii="Arial" w:hAnsi="Arial" w:cs="Arial"/>
          <w:b/>
          <w:sz w:val="22"/>
          <w:szCs w:val="22"/>
          <w:lang w:val="en-US" w:eastAsia="zh-CN"/>
        </w:rPr>
        <w:tab/>
        <w:t>Information</w:t>
      </w:r>
    </w:p>
    <w:p w14:paraId="4E984E31"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p>
    <w:p w14:paraId="43FC9FEB" w14:textId="77777777" w:rsidR="00520763" w:rsidRPr="00FC4392" w:rsidRDefault="006D30EA" w:rsidP="00520763">
      <w:pPr>
        <w:keepNext/>
        <w:keepLines/>
        <w:pBdr>
          <w:top w:val="single" w:sz="12" w:space="3" w:color="auto"/>
        </w:pBdr>
        <w:spacing w:before="240" w:after="180"/>
        <w:outlineLvl w:val="0"/>
        <w:rPr>
          <w:rFonts w:ascii="Arial" w:eastAsia="Times New Roman" w:hAnsi="Arial"/>
          <w:sz w:val="36"/>
          <w:szCs w:val="20"/>
        </w:rPr>
      </w:pPr>
      <w:bookmarkStart w:id="0" w:name="_Toc530598495"/>
      <w:bookmarkStart w:id="1" w:name="_Toc530598551"/>
      <w:bookmarkStart w:id="2" w:name="_Toc530598569"/>
      <w:bookmarkStart w:id="3" w:name="_Toc22741451"/>
      <w:bookmarkStart w:id="4" w:name="_Toc85642147"/>
      <w:r>
        <w:rPr>
          <w:rFonts w:ascii="Arial" w:eastAsia="Times New Roman" w:hAnsi="Arial"/>
          <w:sz w:val="36"/>
          <w:szCs w:val="20"/>
        </w:rPr>
        <w:t xml:space="preserve">1. </w:t>
      </w:r>
      <w:r w:rsidR="00520763" w:rsidRPr="00FC4392">
        <w:rPr>
          <w:rFonts w:ascii="Arial" w:eastAsia="Times New Roman" w:hAnsi="Arial"/>
          <w:sz w:val="36"/>
          <w:szCs w:val="20"/>
        </w:rPr>
        <w:t>Introduction</w:t>
      </w:r>
      <w:bookmarkEnd w:id="0"/>
      <w:bookmarkEnd w:id="1"/>
      <w:bookmarkEnd w:id="2"/>
      <w:bookmarkEnd w:id="3"/>
      <w:bookmarkEnd w:id="4"/>
    </w:p>
    <w:p w14:paraId="4D8FC659" w14:textId="07C00CCF" w:rsidR="009037DA" w:rsidRDefault="00520763" w:rsidP="00520763">
      <w:pPr>
        <w:rPr>
          <w:rFonts w:ascii="Times New Roman" w:hAnsi="Times New Roman"/>
        </w:rPr>
      </w:pPr>
      <w:r w:rsidRPr="00F35B8F">
        <w:rPr>
          <w:rFonts w:ascii="Times New Roman" w:hAnsi="Times New Roman"/>
        </w:rPr>
        <w:t xml:space="preserve">This contribution lists RAN1 agreements made </w:t>
      </w:r>
      <w:r w:rsidR="002270B0">
        <w:rPr>
          <w:rFonts w:ascii="Times New Roman" w:hAnsi="Times New Roman"/>
        </w:rPr>
        <w:t xml:space="preserve">so far </w:t>
      </w:r>
      <w:r w:rsidRPr="00F35B8F">
        <w:rPr>
          <w:rFonts w:ascii="Times New Roman" w:hAnsi="Times New Roman"/>
        </w:rPr>
        <w:t>for the Rel-1</w:t>
      </w:r>
      <w:r w:rsidR="00F35B8F" w:rsidRPr="00F35B8F">
        <w:rPr>
          <w:rFonts w:ascii="Times New Roman" w:hAnsi="Times New Roman"/>
        </w:rPr>
        <w:t>7</w:t>
      </w:r>
      <w:r w:rsidRPr="00F35B8F">
        <w:rPr>
          <w:rFonts w:ascii="Times New Roman" w:hAnsi="Times New Roman"/>
        </w:rPr>
        <w:t xml:space="preserve"> WI on </w:t>
      </w:r>
      <w:r w:rsidR="006D30EA">
        <w:rPr>
          <w:rFonts w:ascii="Times New Roman" w:hAnsi="Times New Roman"/>
        </w:rPr>
        <w:t>“</w:t>
      </w:r>
      <w:r w:rsidR="006D30EA" w:rsidRPr="006D30EA">
        <w:rPr>
          <w:rFonts w:ascii="Times New Roman" w:hAnsi="Times New Roman"/>
        </w:rPr>
        <w:t>NR Positioning Enhancements</w:t>
      </w:r>
      <w:r w:rsidR="00FB30DC">
        <w:rPr>
          <w:rFonts w:ascii="Times New Roman" w:hAnsi="Times New Roman"/>
        </w:rPr>
        <w:t>”</w:t>
      </w:r>
      <w:r w:rsidR="005F4DDA">
        <w:rPr>
          <w:rFonts w:ascii="Times New Roman" w:hAnsi="Times New Roman"/>
        </w:rPr>
        <w:t xml:space="preserve"> </w:t>
      </w:r>
      <w:r w:rsidR="005F4DDA">
        <w:rPr>
          <w:rFonts w:ascii="Times New Roman" w:hAnsi="Times New Roman"/>
        </w:rPr>
        <w:fldChar w:fldCharType="begin"/>
      </w:r>
      <w:r w:rsidR="005F4DDA">
        <w:rPr>
          <w:rFonts w:ascii="Times New Roman" w:hAnsi="Times New Roman"/>
        </w:rPr>
        <w:instrText xml:space="preserve"> REF _Ref69834051 \r \h </w:instrText>
      </w:r>
      <w:r w:rsidR="005F4DDA">
        <w:rPr>
          <w:rFonts w:ascii="Times New Roman" w:hAnsi="Times New Roman"/>
        </w:rPr>
      </w:r>
      <w:r w:rsidR="005F4DDA">
        <w:rPr>
          <w:rFonts w:ascii="Times New Roman" w:hAnsi="Times New Roman"/>
        </w:rPr>
        <w:fldChar w:fldCharType="separate"/>
      </w:r>
      <w:r w:rsidR="00840166">
        <w:rPr>
          <w:rFonts w:ascii="Times New Roman" w:hAnsi="Times New Roman"/>
        </w:rPr>
        <w:t>[1]</w:t>
      </w:r>
      <w:r w:rsidR="005F4DDA">
        <w:rPr>
          <w:rFonts w:ascii="Times New Roman" w:hAnsi="Times New Roman"/>
        </w:rPr>
        <w:fldChar w:fldCharType="end"/>
      </w:r>
    </w:p>
    <w:p w14:paraId="1FB92537" w14:textId="4754C12B" w:rsidR="006D30EA" w:rsidRDefault="006D30EA" w:rsidP="00520763">
      <w:pPr>
        <w:rPr>
          <w:rFonts w:ascii="Times New Roman" w:hAnsi="Times New Roman"/>
        </w:rPr>
      </w:pPr>
    </w:p>
    <w:p w14:paraId="1CD58381"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2. </w:t>
      </w:r>
      <w:r w:rsidRPr="006D30EA">
        <w:rPr>
          <w:rFonts w:ascii="Arial" w:eastAsia="Times New Roman" w:hAnsi="Arial"/>
          <w:sz w:val="36"/>
          <w:szCs w:val="20"/>
        </w:rPr>
        <w:t xml:space="preserve">Accuracy improvements by mitigating UE Rx/Tx and/or gNB Rx/Tx timing delays </w:t>
      </w:r>
    </w:p>
    <w:p w14:paraId="46229B25"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C28B94E" w14:textId="77777777" w:rsidTr="00EF159B">
        <w:tc>
          <w:tcPr>
            <w:tcW w:w="9631" w:type="dxa"/>
          </w:tcPr>
          <w:p w14:paraId="5413D64B" w14:textId="77777777" w:rsidR="0096090A" w:rsidRPr="002D1A72" w:rsidRDefault="00FC4476" w:rsidP="0096090A">
            <w:pPr>
              <w:rPr>
                <w:b/>
                <w:bCs/>
                <w:lang w:eastAsia="x-none"/>
              </w:rPr>
            </w:pPr>
            <w:hyperlink r:id="rId11" w:history="1">
              <w:r w:rsidR="0096090A">
                <w:rPr>
                  <w:rStyle w:val="Hyperlink"/>
                  <w:b/>
                  <w:bCs/>
                  <w:lang w:eastAsia="x-none"/>
                </w:rPr>
                <w:t>R1-2101764</w:t>
              </w:r>
            </w:hyperlink>
            <w:r w:rsidR="0096090A" w:rsidRPr="002D1A72">
              <w:rPr>
                <w:b/>
                <w:bCs/>
                <w:lang w:eastAsia="x-none"/>
              </w:rPr>
              <w:tab/>
              <w:t>FL Summary for accuracy improvements by mitigating UE Rx/Tx and/or gNB Rx/Tx timing delays</w:t>
            </w:r>
            <w:r w:rsidR="0096090A" w:rsidRPr="002D1A72">
              <w:rPr>
                <w:b/>
                <w:bCs/>
                <w:lang w:eastAsia="x-none"/>
              </w:rPr>
              <w:tab/>
            </w:r>
            <w:r w:rsidR="0096090A" w:rsidRPr="002D1A72">
              <w:rPr>
                <w:b/>
                <w:bCs/>
                <w:lang w:eastAsia="x-none"/>
              </w:rPr>
              <w:tab/>
              <w:t>Moderator (CATT)</w:t>
            </w:r>
          </w:p>
          <w:p w14:paraId="1810D59D" w14:textId="77777777" w:rsidR="0096090A" w:rsidRPr="002D1A72" w:rsidRDefault="00FC4476" w:rsidP="0096090A">
            <w:pPr>
              <w:ind w:left="1440" w:hanging="1440"/>
              <w:rPr>
                <w:b/>
                <w:bCs/>
                <w:lang w:eastAsia="x-none"/>
              </w:rPr>
            </w:pPr>
            <w:hyperlink r:id="rId12" w:history="1">
              <w:r w:rsidR="0096090A">
                <w:rPr>
                  <w:rStyle w:val="Hyperlink"/>
                  <w:b/>
                  <w:bCs/>
                  <w:lang w:eastAsia="x-none"/>
                </w:rPr>
                <w:t>R1-2101951</w:t>
              </w:r>
            </w:hyperlink>
            <w:r w:rsidR="0096090A" w:rsidRPr="002D1A72">
              <w:rPr>
                <w:b/>
                <w:bCs/>
                <w:lang w:eastAsia="x-none"/>
              </w:rPr>
              <w:tab/>
              <w:t>FL Summary #2 for accuracy improvements by mitigating UE Rx/Tx and/or gNB Rx/Tx timing delays</w:t>
            </w:r>
            <w:r w:rsidR="0096090A" w:rsidRPr="002D1A72">
              <w:rPr>
                <w:b/>
                <w:bCs/>
                <w:lang w:eastAsia="x-none"/>
              </w:rPr>
              <w:tab/>
              <w:t>Moderator (CATT)</w:t>
            </w:r>
          </w:p>
          <w:p w14:paraId="58DF9DC2" w14:textId="77777777" w:rsidR="0096090A" w:rsidRDefault="0096090A" w:rsidP="0096090A">
            <w:pPr>
              <w:ind w:left="1440" w:hanging="1440"/>
              <w:rPr>
                <w:lang w:eastAsia="x-none"/>
              </w:rPr>
            </w:pPr>
            <w:r w:rsidRPr="00D00484">
              <w:rPr>
                <w:highlight w:val="green"/>
                <w:lang w:eastAsia="x-none"/>
              </w:rPr>
              <w:t>Agreement:</w:t>
            </w:r>
          </w:p>
          <w:p w14:paraId="15B3FE63" w14:textId="77777777" w:rsidR="0096090A" w:rsidRDefault="0096090A" w:rsidP="00731D62">
            <w:pPr>
              <w:pStyle w:val="ListParagraph"/>
              <w:numPr>
                <w:ilvl w:val="0"/>
                <w:numId w:val="14"/>
              </w:numPr>
              <w:spacing w:line="259" w:lineRule="auto"/>
              <w:ind w:leftChars="0"/>
              <w:contextualSpacing/>
              <w:jc w:val="both"/>
              <w:rPr>
                <w:lang w:eastAsia="zh-CN"/>
              </w:rPr>
            </w:pPr>
            <w:r>
              <w:rPr>
                <w:lang w:eastAsia="zh-CN"/>
              </w:rPr>
              <w:t>Study specification impact for enabling a reference device with known location to support the following functionalities:</w:t>
            </w:r>
          </w:p>
          <w:p w14:paraId="3532C673"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Measure DL PRS and report associated measurements (e.g., RSTD, Rx-Tx time difference, RSRP) to the LMF;</w:t>
            </w:r>
          </w:p>
          <w:p w14:paraId="77F4033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Transmit SRS and enable TRPs to measure and report measurements (e.g., RTOA, Rx-Tx time difference, AOA) associated with the reference device to the LMF;</w:t>
            </w:r>
          </w:p>
          <w:p w14:paraId="672D36B7"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details of the signalling, the measurements, the parameters related to the Rx and Tx timing delays, AoD and AOA enhancements and measurement calibrations;</w:t>
            </w:r>
          </w:p>
          <w:p w14:paraId="4C98F88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report of device location coordinate information to the LMF if the LMF does not have the information</w:t>
            </w:r>
          </w:p>
          <w:p w14:paraId="23840C8C"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device with the known location being a UE and/or a gNB</w:t>
            </w:r>
          </w:p>
          <w:p w14:paraId="1BE209B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Precision to which location of reference device is known</w:t>
            </w:r>
          </w:p>
          <w:p w14:paraId="499C57F3" w14:textId="77777777" w:rsidR="0096090A" w:rsidRPr="00D00484" w:rsidRDefault="0096090A" w:rsidP="00731D62">
            <w:pPr>
              <w:numPr>
                <w:ilvl w:val="0"/>
                <w:numId w:val="14"/>
              </w:numPr>
              <w:rPr>
                <w:rFonts w:eastAsia="Times New Roman"/>
                <w:lang w:eastAsia="zh-CN"/>
              </w:rPr>
            </w:pPr>
            <w:r>
              <w:rPr>
                <w:lang w:eastAsia="zh-CN"/>
              </w:rPr>
              <w:t>Note: RAN1 assumes using these enhancements for the purpose of network synchronization is NOT within the scope of the WI</w:t>
            </w:r>
          </w:p>
          <w:p w14:paraId="0DE6D946" w14:textId="77777777" w:rsidR="0096090A" w:rsidRDefault="0096090A" w:rsidP="0096090A">
            <w:pPr>
              <w:ind w:left="1440" w:hanging="1440"/>
              <w:rPr>
                <w:lang w:eastAsia="x-none"/>
              </w:rPr>
            </w:pPr>
          </w:p>
          <w:p w14:paraId="6C2A1DA8" w14:textId="77777777" w:rsidR="0096090A" w:rsidRPr="002D1A72" w:rsidRDefault="00FC4476" w:rsidP="0096090A">
            <w:pPr>
              <w:ind w:left="1440" w:hanging="1440"/>
              <w:rPr>
                <w:b/>
                <w:bCs/>
                <w:lang w:eastAsia="x-none"/>
              </w:rPr>
            </w:pPr>
            <w:hyperlink r:id="rId13" w:history="1">
              <w:r w:rsidR="0096090A">
                <w:rPr>
                  <w:rStyle w:val="Hyperlink"/>
                  <w:b/>
                  <w:bCs/>
                  <w:lang w:eastAsia="x-none"/>
                </w:rPr>
                <w:t>R1-2102035</w:t>
              </w:r>
            </w:hyperlink>
            <w:r w:rsidR="0096090A" w:rsidRPr="002D1A72">
              <w:rPr>
                <w:b/>
                <w:bCs/>
                <w:lang w:eastAsia="x-none"/>
              </w:rPr>
              <w:tab/>
              <w:t>FL Summary #3 for accuracy improvements by mitigating UE Rx/Tx and/or gNB Rx/Tx timing delays</w:t>
            </w:r>
            <w:r w:rsidR="0096090A" w:rsidRPr="002D1A72">
              <w:rPr>
                <w:b/>
                <w:bCs/>
                <w:lang w:eastAsia="x-none"/>
              </w:rPr>
              <w:tab/>
              <w:t>Moderator (CATT)</w:t>
            </w:r>
          </w:p>
          <w:p w14:paraId="26C09DF5" w14:textId="77777777" w:rsidR="0096090A" w:rsidRDefault="0096090A" w:rsidP="0096090A">
            <w:pPr>
              <w:ind w:left="1440" w:hanging="1440"/>
              <w:rPr>
                <w:lang w:eastAsia="x-none"/>
              </w:rPr>
            </w:pPr>
            <w:r w:rsidRPr="00F8659C">
              <w:rPr>
                <w:highlight w:val="green"/>
                <w:lang w:eastAsia="x-none"/>
              </w:rPr>
              <w:t>Agreement:</w:t>
            </w:r>
          </w:p>
          <w:p w14:paraId="46789772" w14:textId="77777777" w:rsidR="0096090A" w:rsidRDefault="0096090A" w:rsidP="0096090A">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1B56C948" w14:textId="77777777" w:rsidR="0096090A" w:rsidRPr="000B6429" w:rsidRDefault="0096090A" w:rsidP="00731D62">
            <w:pPr>
              <w:numPr>
                <w:ilvl w:val="0"/>
                <w:numId w:val="1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6B7492F7" w14:textId="77777777" w:rsidR="0096090A" w:rsidRPr="000B6429" w:rsidRDefault="0096090A" w:rsidP="00731D62">
            <w:pPr>
              <w:numPr>
                <w:ilvl w:val="0"/>
                <w:numId w:val="1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signal arrives at the Rx antenna to the time when the signal is digitized and time-stamped at the baseband. </w:t>
            </w:r>
            <w:r w:rsidRPr="000B6429">
              <w:rPr>
                <w:lang w:eastAsia="x-none"/>
              </w:rPr>
              <w:lastRenderedPageBreak/>
              <w:t>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236F654" w14:textId="77777777" w:rsidR="0096090A" w:rsidRPr="000B6429" w:rsidRDefault="0096090A" w:rsidP="00731D62">
            <w:pPr>
              <w:numPr>
                <w:ilvl w:val="0"/>
                <w:numId w:val="1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194E43C" w14:textId="77777777" w:rsidR="0096090A" w:rsidRPr="000B6429" w:rsidRDefault="0096090A" w:rsidP="00731D62">
            <w:pPr>
              <w:numPr>
                <w:ilvl w:val="0"/>
                <w:numId w:val="1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804A50C" w14:textId="77777777" w:rsidR="0096090A" w:rsidRPr="000B6429" w:rsidRDefault="0096090A" w:rsidP="00731D62">
            <w:pPr>
              <w:numPr>
                <w:ilvl w:val="0"/>
                <w:numId w:val="1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53C6945" w14:textId="77777777" w:rsidR="0096090A" w:rsidRPr="000B6429" w:rsidRDefault="0096090A" w:rsidP="00731D62">
            <w:pPr>
              <w:numPr>
                <w:ilvl w:val="0"/>
                <w:numId w:val="1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99F4079" w14:textId="77777777" w:rsidR="0096090A" w:rsidRPr="000B6429" w:rsidRDefault="0096090A" w:rsidP="00731D62">
            <w:pPr>
              <w:numPr>
                <w:ilvl w:val="0"/>
                <w:numId w:val="14"/>
              </w:numPr>
              <w:rPr>
                <w:lang w:eastAsia="x-none"/>
              </w:rPr>
            </w:pPr>
            <w:r w:rsidRPr="000B6429">
              <w:rPr>
                <w:b/>
                <w:bCs/>
                <w:lang w:eastAsia="x-none"/>
              </w:rPr>
              <w:t>UE RxTx ‘timing error group’ (UE RxTx TEG):</w:t>
            </w:r>
            <w:r w:rsidRPr="000B6429">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1D795BF1" w14:textId="77777777" w:rsidR="0096090A" w:rsidRPr="000B6429" w:rsidRDefault="0096090A" w:rsidP="00731D62">
            <w:pPr>
              <w:numPr>
                <w:ilvl w:val="0"/>
                <w:numId w:val="14"/>
              </w:numPr>
              <w:rPr>
                <w:lang w:eastAsia="x-none"/>
              </w:rPr>
            </w:pPr>
            <w:r w:rsidRPr="000B6429">
              <w:rPr>
                <w:b/>
                <w:bCs/>
                <w:lang w:eastAsia="x-none"/>
              </w:rPr>
              <w:t>TRP RxTx ‘timing error group’ (TRP RxTx TEG):</w:t>
            </w:r>
            <w:r w:rsidRPr="000B6429">
              <w:rPr>
                <w:lang w:eastAsia="x-none"/>
              </w:rPr>
              <w:t xml:space="preserve"> A TRP RxTx TEG is associated with one or more gNB Rx-Tx time difference measurements and one or more DL PRS resources, which have the ‘Rx timing errors+Tx timing errors’ within a certain margin.</w:t>
            </w:r>
          </w:p>
          <w:p w14:paraId="53C8FB4D" w14:textId="77777777" w:rsidR="0096090A" w:rsidRDefault="0096090A" w:rsidP="0096090A">
            <w:pPr>
              <w:ind w:left="1440" w:hanging="1440"/>
              <w:rPr>
                <w:lang w:eastAsia="x-none"/>
              </w:rPr>
            </w:pPr>
          </w:p>
          <w:p w14:paraId="605D8F23" w14:textId="77777777" w:rsidR="0096090A" w:rsidRPr="002D1A72" w:rsidRDefault="00FC4476" w:rsidP="0096090A">
            <w:pPr>
              <w:ind w:left="1440" w:hanging="1440"/>
              <w:rPr>
                <w:b/>
                <w:bCs/>
                <w:lang w:eastAsia="x-none"/>
              </w:rPr>
            </w:pPr>
            <w:hyperlink r:id="rId14" w:history="1">
              <w:r w:rsidR="0096090A">
                <w:rPr>
                  <w:rStyle w:val="Hyperlink"/>
                  <w:b/>
                  <w:bCs/>
                  <w:lang w:eastAsia="x-none"/>
                </w:rPr>
                <w:t>R1-2102122</w:t>
              </w:r>
            </w:hyperlink>
            <w:r w:rsidR="0096090A" w:rsidRPr="002D1A72">
              <w:rPr>
                <w:b/>
                <w:bCs/>
                <w:lang w:eastAsia="x-none"/>
              </w:rPr>
              <w:tab/>
              <w:t>FL Summary #4 for accuracy improvements by mitigating UE Rx/Tx and/or gNB Rx/Tx timing delays</w:t>
            </w:r>
            <w:r w:rsidR="0096090A" w:rsidRPr="002D1A72">
              <w:rPr>
                <w:b/>
                <w:bCs/>
                <w:lang w:eastAsia="x-none"/>
              </w:rPr>
              <w:tab/>
              <w:t>Moderator (CATT)</w:t>
            </w:r>
          </w:p>
          <w:p w14:paraId="00492D93" w14:textId="77777777" w:rsidR="0096090A" w:rsidRDefault="0096090A" w:rsidP="0096090A">
            <w:pPr>
              <w:ind w:left="1440" w:hanging="1440"/>
              <w:rPr>
                <w:lang w:eastAsia="x-none"/>
              </w:rPr>
            </w:pPr>
          </w:p>
          <w:p w14:paraId="12661D8C" w14:textId="77777777" w:rsidR="0096090A" w:rsidRPr="000908F9" w:rsidRDefault="0096090A" w:rsidP="0096090A">
            <w:pPr>
              <w:ind w:left="1440" w:hanging="1440"/>
              <w:rPr>
                <w:u w:val="single"/>
                <w:lang w:eastAsia="x-none"/>
              </w:rPr>
            </w:pPr>
            <w:r w:rsidRPr="000908F9">
              <w:rPr>
                <w:u w:val="single"/>
                <w:lang w:eastAsia="x-none"/>
              </w:rPr>
              <w:t>Conclusion:</w:t>
            </w:r>
          </w:p>
          <w:p w14:paraId="72883FBA" w14:textId="77777777" w:rsidR="0096090A" w:rsidRDefault="0096090A" w:rsidP="0096090A">
            <w:r>
              <w:t>Study the following options for mitigating TRP Tx timing errors and/or UE Rx timing errors for DL TDOA:</w:t>
            </w:r>
          </w:p>
          <w:p w14:paraId="7001AFCB"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0BC20073"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a TRP to provide the association information of DL PRS resources with Tx TEGs to LMF</w:t>
            </w:r>
          </w:p>
          <w:p w14:paraId="2C97FF70" w14:textId="77777777" w:rsidR="0096090A" w:rsidRPr="000908F9" w:rsidRDefault="0096090A" w:rsidP="00731D62">
            <w:pPr>
              <w:pStyle w:val="ListParagraph"/>
              <w:numPr>
                <w:ilvl w:val="0"/>
                <w:numId w:val="15"/>
              </w:numPr>
              <w:spacing w:line="259" w:lineRule="auto"/>
              <w:ind w:leftChars="0"/>
              <w:contextualSpacing/>
              <w:jc w:val="both"/>
              <w:rPr>
                <w:rFonts w:eastAsia="Times New Roman"/>
                <w:lang w:eastAsia="zh-CN"/>
              </w:rPr>
            </w:pPr>
            <w:r w:rsidRPr="000908F9">
              <w:rPr>
                <w:rFonts w:eastAsia="Times New Roman"/>
                <w:lang w:eastAsia="zh-CN"/>
              </w:rPr>
              <w:t xml:space="preserve">Option 2: </w:t>
            </w:r>
          </w:p>
          <w:p w14:paraId="5E2F4659"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LMF to provide the association information of DL PRS resources with Tx TEGs to UE for UE-based positioning</w:t>
            </w:r>
          </w:p>
          <w:p w14:paraId="56AABC4B"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3: </w:t>
            </w:r>
          </w:p>
          <w:p w14:paraId="6F065BAA"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TRP to provide the Tx timing errors per Tx TEG to LMF</w:t>
            </w:r>
          </w:p>
          <w:p w14:paraId="61F7817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4: </w:t>
            </w:r>
          </w:p>
          <w:p w14:paraId="6F2EA40B"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Tx timing errors per Tx TEG of TRP to a UE for UE-based positioning </w:t>
            </w:r>
          </w:p>
          <w:p w14:paraId="6B5836D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5: </w:t>
            </w:r>
          </w:p>
          <w:p w14:paraId="323C2E2B"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the association information of RSTD measurements with UE Rx TEG(s) to LMF when the UE reports the RSTD measurements to LMF</w:t>
            </w:r>
          </w:p>
          <w:p w14:paraId="49C408A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6: </w:t>
            </w:r>
          </w:p>
          <w:p w14:paraId="008CD12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LMF to provide Rx timing errors per Rx TEG to a UE for UE-based positioning</w:t>
            </w:r>
          </w:p>
          <w:p w14:paraId="353F860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Option7:</w:t>
            </w:r>
          </w:p>
          <w:p w14:paraId="6105865F"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errors per Rx TEG to LMF for UE-assisted positioning</w:t>
            </w:r>
          </w:p>
          <w:p w14:paraId="2C00C8F6"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8: </w:t>
            </w:r>
          </w:p>
          <w:p w14:paraId="352A4A74"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 xml:space="preserve">Support a TRP to provide the Tx timing error differences </w:t>
            </w:r>
            <w:r>
              <w:t xml:space="preserve">between Tx TEGs of the TRP </w:t>
            </w:r>
            <w:r w:rsidRPr="000908F9">
              <w:rPr>
                <w:rFonts w:eastAsia="Times New Roman"/>
                <w:lang w:eastAsia="zh-CN"/>
              </w:rPr>
              <w:t xml:space="preserve">to LMF </w:t>
            </w:r>
          </w:p>
          <w:p w14:paraId="327709C0"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9: </w:t>
            </w:r>
          </w:p>
          <w:p w14:paraId="1BBDDAC7"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w:t>
            </w:r>
            <w:r>
              <w:t>Tx timing error differences between Tx TEGs of a TRP to a UE for UE-based positioning</w:t>
            </w:r>
          </w:p>
          <w:p w14:paraId="5D7EB778"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Option10:</w:t>
            </w:r>
          </w:p>
          <w:p w14:paraId="615152C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 differences between Rx TEGs to LMF for UE-assisted positioning</w:t>
            </w:r>
          </w:p>
          <w:p w14:paraId="07E09FF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details of the signalling, procedures, and UE capability</w:t>
            </w:r>
          </w:p>
          <w:p w14:paraId="4F6679A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29553C0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Note: Other options are not precluded.</w:t>
            </w:r>
          </w:p>
          <w:p w14:paraId="45EDB6C2"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Note: Depending on the discussion results, none/one/multiple of the above </w:t>
            </w:r>
            <w:r>
              <w:t>options may be adopted in Rel-17.</w:t>
            </w:r>
          </w:p>
          <w:p w14:paraId="4B8909DE" w14:textId="77777777" w:rsidR="0096090A" w:rsidRDefault="0096090A" w:rsidP="0096090A">
            <w:pPr>
              <w:ind w:left="1440" w:hanging="1440"/>
              <w:rPr>
                <w:lang w:eastAsia="x-none"/>
              </w:rPr>
            </w:pPr>
          </w:p>
          <w:p w14:paraId="634C57DF" w14:textId="77777777" w:rsidR="0096090A" w:rsidRPr="000F6FB0" w:rsidRDefault="0096090A" w:rsidP="0096090A">
            <w:pPr>
              <w:rPr>
                <w:u w:val="single"/>
                <w:lang w:eastAsia="x-none"/>
              </w:rPr>
            </w:pPr>
            <w:r w:rsidRPr="000F6FB0">
              <w:rPr>
                <w:u w:val="single"/>
                <w:lang w:eastAsia="x-none"/>
              </w:rPr>
              <w:t>Conclusion:</w:t>
            </w:r>
          </w:p>
          <w:p w14:paraId="02D3F822" w14:textId="77777777" w:rsidR="0096090A" w:rsidRDefault="0096090A" w:rsidP="0096090A">
            <w:r>
              <w:lastRenderedPageBreak/>
              <w:t>Study the following option(s) for mitigating UE Tx and TRP Rx timing errors for UL TDOA:</w:t>
            </w:r>
          </w:p>
          <w:p w14:paraId="18E2D5F8"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5137459D" w14:textId="77777777" w:rsidR="0096090A" w:rsidRDefault="0096090A" w:rsidP="00731D62">
            <w:pPr>
              <w:pStyle w:val="ListParagraph"/>
              <w:numPr>
                <w:ilvl w:val="1"/>
                <w:numId w:val="15"/>
              </w:numPr>
              <w:spacing w:line="259" w:lineRule="auto"/>
              <w:ind w:leftChars="0"/>
              <w:contextualSpacing/>
              <w:jc w:val="both"/>
            </w:pPr>
            <w:r w:rsidRPr="000F6FB0">
              <w:rPr>
                <w:rFonts w:eastAsia="Times New Roman"/>
                <w:lang w:eastAsia="zh-CN"/>
              </w:rPr>
              <w:t>Support a TRP to provide the association information of RTOA measurements with Rx TEGs to LMF when the TRP reports the RTOA measurements</w:t>
            </w:r>
          </w:p>
          <w:p w14:paraId="5076838E" w14:textId="77777777" w:rsidR="0096090A" w:rsidRDefault="0096090A" w:rsidP="00731D62">
            <w:pPr>
              <w:pStyle w:val="ListParagraph"/>
              <w:numPr>
                <w:ilvl w:val="0"/>
                <w:numId w:val="15"/>
              </w:numPr>
              <w:spacing w:line="259" w:lineRule="auto"/>
              <w:ind w:leftChars="0"/>
              <w:contextualSpacing/>
              <w:jc w:val="both"/>
            </w:pPr>
            <w:r>
              <w:t xml:space="preserve">Option 2: </w:t>
            </w:r>
          </w:p>
          <w:p w14:paraId="6DA1D18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the association information of SRS resources for positioning with UE Tx TEG(s) to LMF for </w:t>
            </w:r>
            <w:r>
              <w:t>UL TDOA positioning</w:t>
            </w:r>
            <w:r w:rsidRPr="000F6FB0">
              <w:rPr>
                <w:rFonts w:eastAsia="Times New Roman"/>
                <w:lang w:eastAsia="zh-CN"/>
              </w:rPr>
              <w:t>.</w:t>
            </w:r>
          </w:p>
          <w:p w14:paraId="73EFF3F1" w14:textId="77777777" w:rsidR="0096090A" w:rsidRDefault="0096090A" w:rsidP="00731D62">
            <w:pPr>
              <w:pStyle w:val="ListParagraph"/>
              <w:numPr>
                <w:ilvl w:val="0"/>
                <w:numId w:val="14"/>
              </w:numPr>
              <w:spacing w:line="259" w:lineRule="auto"/>
              <w:ind w:leftChars="0"/>
              <w:contextualSpacing/>
              <w:jc w:val="both"/>
            </w:pPr>
            <w:r>
              <w:t xml:space="preserve">Option 3: </w:t>
            </w:r>
          </w:p>
          <w:p w14:paraId="576E64E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errors per Tx TEG to LMF for </w:t>
            </w:r>
            <w:r>
              <w:t>UL TDOA positioning</w:t>
            </w:r>
            <w:r w:rsidRPr="000F6FB0">
              <w:rPr>
                <w:rFonts w:eastAsia="Times New Roman"/>
                <w:lang w:eastAsia="zh-CN"/>
              </w:rPr>
              <w:t>.</w:t>
            </w:r>
          </w:p>
          <w:p w14:paraId="4121D19A" w14:textId="77777777" w:rsidR="0096090A" w:rsidRDefault="0096090A" w:rsidP="00731D62">
            <w:pPr>
              <w:pStyle w:val="ListParagraph"/>
              <w:numPr>
                <w:ilvl w:val="0"/>
                <w:numId w:val="14"/>
              </w:numPr>
              <w:spacing w:line="259" w:lineRule="auto"/>
              <w:ind w:leftChars="0"/>
              <w:contextualSpacing/>
              <w:jc w:val="both"/>
            </w:pPr>
            <w:r>
              <w:t xml:space="preserve">Option 4: </w:t>
            </w:r>
          </w:p>
          <w:p w14:paraId="4972D91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 differences between Tx TEGs to LMF for </w:t>
            </w:r>
            <w:r>
              <w:t>UL TDOA positioning</w:t>
            </w:r>
            <w:r w:rsidRPr="000F6FB0">
              <w:rPr>
                <w:rFonts w:eastAsia="Times New Roman"/>
                <w:lang w:eastAsia="zh-CN"/>
              </w:rPr>
              <w:t>.</w:t>
            </w:r>
          </w:p>
          <w:p w14:paraId="55FE05AA"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the signalling, procedures, and UE capability</w:t>
            </w:r>
          </w:p>
          <w:p w14:paraId="0D2C363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42854D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4A4C724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Note: Depending on the discussion results, none/one/multiple of the above </w:t>
            </w:r>
            <w:r>
              <w:t>options may be adopted in Rel-17.</w:t>
            </w:r>
          </w:p>
          <w:p w14:paraId="71CA1A3C" w14:textId="77777777" w:rsidR="0096090A" w:rsidRPr="000F6FB0" w:rsidRDefault="0096090A" w:rsidP="0096090A">
            <w:pPr>
              <w:rPr>
                <w:rFonts w:eastAsia="Times New Roman"/>
                <w:lang w:eastAsia="zh-CN"/>
              </w:rPr>
            </w:pPr>
          </w:p>
          <w:p w14:paraId="715D7252" w14:textId="77777777" w:rsidR="0096090A" w:rsidRDefault="0096090A" w:rsidP="0096090A">
            <w:pPr>
              <w:rPr>
                <w:lang w:eastAsia="x-none"/>
              </w:rPr>
            </w:pPr>
          </w:p>
          <w:p w14:paraId="28F79DD0" w14:textId="77777777" w:rsidR="0096090A" w:rsidRPr="000F6FB0" w:rsidRDefault="0096090A" w:rsidP="0096090A">
            <w:pPr>
              <w:rPr>
                <w:u w:val="single"/>
                <w:lang w:eastAsia="x-none"/>
              </w:rPr>
            </w:pPr>
            <w:r w:rsidRPr="000F6FB0">
              <w:rPr>
                <w:u w:val="single"/>
                <w:lang w:eastAsia="x-none"/>
              </w:rPr>
              <w:t>Conclusion:</w:t>
            </w:r>
          </w:p>
          <w:p w14:paraId="3E6E0F4D" w14:textId="77777777" w:rsidR="0096090A" w:rsidRDefault="0096090A" w:rsidP="0096090A">
            <w:r>
              <w:t xml:space="preserve">Study the following options for mitigating UE Rx/Tx timing errors in DL+UL positioning: </w:t>
            </w:r>
          </w:p>
          <w:p w14:paraId="1F4DD58A"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0805DD7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 TEGs in the measurement report to LMF</w:t>
            </w:r>
          </w:p>
          <w:p w14:paraId="640CBE0B"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57E39A3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Tx TEGs in the measurement report to LMF</w:t>
            </w:r>
          </w:p>
          <w:p w14:paraId="51A0113D"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3:</w:t>
            </w:r>
          </w:p>
          <w:p w14:paraId="04C22229"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26A53FE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2C9280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RxTx TEGs in a measurement report to LMF for multi-RTT positioning</w:t>
            </w:r>
          </w:p>
          <w:p w14:paraId="0B631AAD" w14:textId="77777777" w:rsidR="0096090A" w:rsidRPr="000F6FB0" w:rsidRDefault="0096090A" w:rsidP="00731D62">
            <w:pPr>
              <w:pStyle w:val="ListParagraph"/>
              <w:numPr>
                <w:ilvl w:val="2"/>
                <w:numId w:val="14"/>
              </w:numPr>
              <w:spacing w:line="259" w:lineRule="auto"/>
              <w:ind w:leftChars="0"/>
              <w:contextualSpacing/>
              <w:jc w:val="both"/>
              <w:rPr>
                <w:rFonts w:eastAsia="Times New Roman"/>
                <w:lang w:eastAsia="zh-CN"/>
              </w:rPr>
            </w:pPr>
            <w:r w:rsidRPr="000F6FB0">
              <w:rPr>
                <w:rFonts w:eastAsia="Times New Roman"/>
                <w:lang w:eastAsia="zh-CN"/>
              </w:rPr>
              <w:t>FFS: the definition of UE RxTxTEG. It includes both UE Rx timing and Tx timing errors.</w:t>
            </w:r>
          </w:p>
          <w:p w14:paraId="7403242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5:</w:t>
            </w:r>
          </w:p>
          <w:p w14:paraId="378EED0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DL-RSTD measurements with UE RxTx TEGs in a measurement report to LMF for simultaneous DL-TDOA and UL-TDOA configuration for positioning</w:t>
            </w:r>
          </w:p>
          <w:p w14:paraId="0128A906"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0FE8FF7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timing error differences between the Tx/Rx TEGs to LMF</w:t>
            </w:r>
          </w:p>
          <w:p w14:paraId="789DE34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7: </w:t>
            </w:r>
          </w:p>
          <w:p w14:paraId="5C251F1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Tx timing error differences between the RxTx TEGs to LMF</w:t>
            </w:r>
          </w:p>
          <w:p w14:paraId="1726234D"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signaling, procedures and UE capability</w:t>
            </w:r>
          </w:p>
          <w:p w14:paraId="2D24FD11"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F0D4293"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3ABFF39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70F0E129" w14:textId="77777777" w:rsidR="0096090A" w:rsidRDefault="0096090A" w:rsidP="0096090A">
            <w:pPr>
              <w:ind w:left="1440" w:hanging="1440"/>
              <w:rPr>
                <w:lang w:eastAsia="x-none"/>
              </w:rPr>
            </w:pPr>
          </w:p>
          <w:p w14:paraId="63FAE504" w14:textId="77777777" w:rsidR="0096090A" w:rsidRPr="000F6FB0" w:rsidRDefault="0096090A" w:rsidP="0096090A">
            <w:pPr>
              <w:ind w:left="1440" w:hanging="1440"/>
              <w:rPr>
                <w:u w:val="single"/>
                <w:lang w:eastAsia="x-none"/>
              </w:rPr>
            </w:pPr>
            <w:r w:rsidRPr="000F6FB0">
              <w:rPr>
                <w:u w:val="single"/>
                <w:lang w:eastAsia="x-none"/>
              </w:rPr>
              <w:t>Conclusion:</w:t>
            </w:r>
          </w:p>
          <w:p w14:paraId="2B30C5DD" w14:textId="77777777" w:rsidR="0096090A" w:rsidRDefault="0096090A" w:rsidP="0096090A">
            <w:r>
              <w:t xml:space="preserve">Study the following options for mitigating gNB Rx/Tx timing errors in DL+UL positioning: </w:t>
            </w:r>
          </w:p>
          <w:p w14:paraId="092368F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2E7F39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Rx TEGs in the measurement report to LMF</w:t>
            </w:r>
          </w:p>
          <w:p w14:paraId="61D863E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457D823D"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Tx TEGs in the measurement report to LMF</w:t>
            </w:r>
          </w:p>
          <w:p w14:paraId="7AFA388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lastRenderedPageBreak/>
              <w:t>Option 3:</w:t>
            </w:r>
          </w:p>
          <w:p w14:paraId="6C5748C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6B8F6A2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77E964F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RxTx TEGs in a measurement report to LMF for multi-RTT positioning</w:t>
            </w:r>
          </w:p>
          <w:p w14:paraId="4FD3341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5: </w:t>
            </w:r>
          </w:p>
          <w:p w14:paraId="74833B63"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timing error differences between the Tx/Rx TEGs to LMF</w:t>
            </w:r>
          </w:p>
          <w:p w14:paraId="698A32A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75C6543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Tx timing error differences between the RxTx TEGs to LMF</w:t>
            </w:r>
          </w:p>
          <w:p w14:paraId="549A6FA4"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signalling and procedures</w:t>
            </w:r>
          </w:p>
          <w:p w14:paraId="43B9CB82"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49C1076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0D45D7B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4B70F3B3" w14:textId="77777777" w:rsidR="0096090A" w:rsidRDefault="0096090A" w:rsidP="0096090A">
            <w:pPr>
              <w:ind w:left="1440" w:hanging="1440"/>
              <w:rPr>
                <w:lang w:eastAsia="x-none"/>
              </w:rPr>
            </w:pPr>
          </w:p>
          <w:p w14:paraId="4741F5AA" w14:textId="77777777" w:rsidR="0096090A" w:rsidRDefault="0096090A" w:rsidP="0096090A">
            <w:pPr>
              <w:ind w:left="1440" w:hanging="1440"/>
              <w:rPr>
                <w:lang w:eastAsia="x-none"/>
              </w:rPr>
            </w:pPr>
            <w:r w:rsidRPr="002D1A72">
              <w:rPr>
                <w:b/>
                <w:bCs/>
                <w:lang w:eastAsia="x-none"/>
              </w:rPr>
              <w:t>Decision:</w:t>
            </w:r>
            <w:r>
              <w:rPr>
                <w:lang w:eastAsia="x-none"/>
              </w:rPr>
              <w:t xml:space="preserve"> As per email posted on Feb 5</w:t>
            </w:r>
            <w:r w:rsidRPr="002D1A72">
              <w:rPr>
                <w:vertAlign w:val="superscript"/>
                <w:lang w:eastAsia="x-none"/>
              </w:rPr>
              <w:t>th</w:t>
            </w:r>
            <w:r>
              <w:rPr>
                <w:lang w:eastAsia="x-none"/>
              </w:rPr>
              <w:t>,</w:t>
            </w:r>
          </w:p>
          <w:p w14:paraId="487A5A37" w14:textId="77777777" w:rsidR="0096090A" w:rsidRDefault="0096090A" w:rsidP="0096090A">
            <w:pPr>
              <w:ind w:left="1440" w:hanging="1440"/>
              <w:rPr>
                <w:lang w:eastAsia="x-none"/>
              </w:rPr>
            </w:pPr>
            <w:r w:rsidRPr="00947538">
              <w:rPr>
                <w:highlight w:val="green"/>
                <w:lang w:eastAsia="x-none"/>
              </w:rPr>
              <w:t>Agreement:</w:t>
            </w:r>
          </w:p>
          <w:p w14:paraId="18E3D98F" w14:textId="77777777" w:rsidR="0096090A" w:rsidRDefault="0096090A" w:rsidP="005032CE">
            <w:pPr>
              <w:spacing w:line="259" w:lineRule="auto"/>
              <w:jc w:val="both"/>
              <w:rPr>
                <w:lang w:eastAsia="zh-CN"/>
              </w:rPr>
            </w:pPr>
            <w:r>
              <w:rPr>
                <w:lang w:eastAsia="zh-CN"/>
              </w:rPr>
              <w:t>Support enabling</w:t>
            </w:r>
          </w:p>
          <w:p w14:paraId="781DF3CD"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UE to report one or more measurement instances (of RSTD, DL RSRP, and/or UE Rx-Tx time difference measurements) in a single measurement report to LMF for UE-assisted positioning, and </w:t>
            </w:r>
          </w:p>
          <w:p w14:paraId="301EE9C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A TRP to report one or more measurement instances (of RTOA, UL RSRP, and/or gNB Rx-Tx time difference measurements) in a single measurement report to LMF, and</w:t>
            </w:r>
          </w:p>
          <w:p w14:paraId="2CFC075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Each measurement instance is reported with its own timestamp</w:t>
            </w:r>
          </w:p>
          <w:p w14:paraId="5BB31C80"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The measurement instances are within a [configured] measurement time window</w:t>
            </w:r>
          </w:p>
          <w:p w14:paraId="015950A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UE measurement instance can be configured with N instances of the DL-PRS Resource Set</w:t>
            </w:r>
          </w:p>
          <w:p w14:paraId="5A784E64"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N (including N=1)</w:t>
            </w:r>
          </w:p>
          <w:p w14:paraId="54643ADA"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TRP measurement instance can be configured with M SRS measurement time occasions</w:t>
            </w:r>
          </w:p>
          <w:p w14:paraId="2432B169"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M (including M=1)</w:t>
            </w:r>
          </w:p>
          <w:p w14:paraId="47CCD86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details of signalling, procedures, and UE capability if any</w:t>
            </w:r>
          </w:p>
          <w:p w14:paraId="18976175" w14:textId="77777777" w:rsidR="0096090A" w:rsidRPr="008F7E30"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FFS: </w:t>
            </w:r>
            <w:r w:rsidRPr="0024025D">
              <w:rPr>
                <w:lang w:eastAsia="zh-CN"/>
              </w:rPr>
              <w:t>whether and how to consider the additional enhancement related to measurement reporting of multi-paths and quality metric</w:t>
            </w:r>
          </w:p>
          <w:p w14:paraId="02827E27"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1: A measurement instance refers to one or more measurements, </w:t>
            </w:r>
            <w:r w:rsidRPr="00947538">
              <w:rPr>
                <w:lang w:eastAsia="zh-CN"/>
              </w:rPr>
              <w:t>which can either be the same</w:t>
            </w:r>
            <w:r>
              <w:rPr>
                <w:lang w:eastAsia="zh-CN"/>
              </w:rPr>
              <w:t xml:space="preserve"> or different types, which are obtained from the same DL PRS resource(s), or the same UL SRS resource(s).</w:t>
            </w:r>
          </w:p>
          <w:p w14:paraId="632E5DEE"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2: This enhancement has no intention to change the mapping of measurement types to Rel-16 positioning techniques and no intention </w:t>
            </w:r>
            <w:r w:rsidRPr="005E03CE">
              <w:rPr>
                <w:lang w:eastAsia="zh-CN"/>
              </w:rPr>
              <w:t>to introduce new positioning techniques</w:t>
            </w:r>
            <w:r>
              <w:rPr>
                <w:lang w:eastAsia="zh-CN"/>
              </w:rPr>
              <w:t xml:space="preserve"> either.</w:t>
            </w:r>
          </w:p>
          <w:p w14:paraId="04D66369" w14:textId="77777777" w:rsidR="0096090A" w:rsidRPr="00EB0191" w:rsidRDefault="0096090A" w:rsidP="0096090A">
            <w:pPr>
              <w:ind w:left="1440" w:hanging="1440"/>
              <w:rPr>
                <w:lang w:eastAsia="x-none"/>
              </w:rPr>
            </w:pPr>
            <w:r>
              <w:rPr>
                <w:lang w:eastAsia="x-none"/>
              </w:rPr>
              <w:t xml:space="preserve">Final summary in </w:t>
            </w:r>
            <w:hyperlink r:id="rId15" w:history="1">
              <w:r>
                <w:rPr>
                  <w:rStyle w:val="Hyperlink"/>
                  <w:lang w:eastAsia="x-none"/>
                </w:rPr>
                <w:t>R1-2102204</w:t>
              </w:r>
            </w:hyperlink>
            <w:r>
              <w:rPr>
                <w:lang w:eastAsia="x-none"/>
              </w:rPr>
              <w:t>.</w:t>
            </w:r>
          </w:p>
          <w:p w14:paraId="38A6A585" w14:textId="77777777" w:rsidR="00EF159B" w:rsidRDefault="00EF159B" w:rsidP="00EF159B">
            <w:pPr>
              <w:rPr>
                <w:lang w:eastAsia="x-none"/>
              </w:rPr>
            </w:pPr>
          </w:p>
        </w:tc>
      </w:tr>
    </w:tbl>
    <w:p w14:paraId="7159C4F1" w14:textId="77777777" w:rsidR="00EF159B" w:rsidRPr="00EF159B" w:rsidRDefault="00EF159B" w:rsidP="00EF159B">
      <w:pPr>
        <w:rPr>
          <w:lang w:eastAsia="x-none"/>
        </w:rPr>
      </w:pPr>
    </w:p>
    <w:p w14:paraId="49AD1997" w14:textId="76FA79F6"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0941D1C9" w14:textId="77777777" w:rsidTr="00E37A0A">
        <w:tc>
          <w:tcPr>
            <w:tcW w:w="9631" w:type="dxa"/>
          </w:tcPr>
          <w:p w14:paraId="02334F95" w14:textId="77777777" w:rsidR="00B40050" w:rsidRDefault="00B40050" w:rsidP="00B40050">
            <w:pPr>
              <w:rPr>
                <w:lang w:eastAsia="x-none"/>
              </w:rPr>
            </w:pPr>
          </w:p>
          <w:p w14:paraId="0580C313" w14:textId="77777777" w:rsidR="00B40050" w:rsidRPr="00DE2FDD" w:rsidRDefault="00B40050" w:rsidP="00B40050">
            <w:pPr>
              <w:rPr>
                <w:b/>
                <w:bCs/>
              </w:rPr>
            </w:pPr>
            <w:r w:rsidRPr="00DE2FDD">
              <w:rPr>
                <w:b/>
                <w:bCs/>
              </w:rPr>
              <w:t>R1-2103781</w:t>
            </w:r>
            <w:r w:rsidRPr="00DE2FDD">
              <w:rPr>
                <w:b/>
                <w:bCs/>
              </w:rPr>
              <w:tab/>
              <w:t>FL Summary for accuracy improvements by mitigating UE Rx/Tx and/or gNB Rx/Tx timing delays</w:t>
            </w:r>
            <w:r>
              <w:rPr>
                <w:b/>
                <w:bCs/>
              </w:rPr>
              <w:tab/>
            </w:r>
            <w:r w:rsidRPr="00DE2FDD">
              <w:rPr>
                <w:b/>
                <w:bCs/>
              </w:rPr>
              <w:t>Moderator (CATT)</w:t>
            </w:r>
          </w:p>
          <w:p w14:paraId="37C86F5F" w14:textId="77777777" w:rsidR="00B40050" w:rsidRPr="00DE2FDD" w:rsidRDefault="00B40050" w:rsidP="00B40050">
            <w:pPr>
              <w:rPr>
                <w:lang w:eastAsia="x-none"/>
              </w:rPr>
            </w:pPr>
            <w:r w:rsidRPr="00DE2FDD">
              <w:rPr>
                <w:lang w:eastAsia="x-none"/>
              </w:rPr>
              <w:t>[104b-e-NR-ePos-01] – Ren Da (CATT)</w:t>
            </w:r>
          </w:p>
          <w:p w14:paraId="1F655437" w14:textId="77777777" w:rsidR="00B40050" w:rsidRDefault="00B40050" w:rsidP="00B40050">
            <w:pPr>
              <w:rPr>
                <w:lang w:eastAsia="x-none"/>
              </w:rPr>
            </w:pPr>
            <w:r w:rsidRPr="00DE2FDD">
              <w:rPr>
                <w:lang w:eastAsia="x-none"/>
              </w:rPr>
              <w:t>Email discussion/approval on accuracy improvements by mitigating UE Rx/Tx and/or gNB Rx/Tx timing delays with checkpoints for agreements on Apr-15, Apr-20</w:t>
            </w:r>
          </w:p>
          <w:p w14:paraId="0D5C7BD4" w14:textId="77777777" w:rsidR="00B40050" w:rsidRPr="00DE2FDD" w:rsidRDefault="00B40050" w:rsidP="00B40050">
            <w:pPr>
              <w:rPr>
                <w:b/>
                <w:bCs/>
              </w:rPr>
            </w:pPr>
            <w:r w:rsidRPr="00DE2FDD">
              <w:rPr>
                <w:b/>
                <w:bCs/>
              </w:rPr>
              <w:t>R1-2103875</w:t>
            </w:r>
            <w:r w:rsidRPr="00DE2FDD">
              <w:rPr>
                <w:b/>
                <w:bCs/>
              </w:rPr>
              <w:tab/>
              <w:t>FL Summary #2 for accuracy improvements by mitigating UE Rx/Tx and/or gNB Rx/Tx timing delays</w:t>
            </w:r>
            <w:r w:rsidRPr="00DE2FDD">
              <w:rPr>
                <w:b/>
                <w:bCs/>
              </w:rPr>
              <w:tab/>
              <w:t>Moderator (CATT)</w:t>
            </w:r>
          </w:p>
          <w:p w14:paraId="3007302F" w14:textId="77777777" w:rsidR="00B40050" w:rsidRPr="00DE2FDD" w:rsidRDefault="00B40050" w:rsidP="00B40050">
            <w:pPr>
              <w:rPr>
                <w:b/>
                <w:bCs/>
              </w:rPr>
            </w:pPr>
            <w:r w:rsidRPr="00DE2FDD">
              <w:rPr>
                <w:b/>
                <w:bCs/>
              </w:rPr>
              <w:t>R1-2103992</w:t>
            </w:r>
            <w:r w:rsidRPr="00DE2FDD">
              <w:rPr>
                <w:b/>
                <w:bCs/>
              </w:rPr>
              <w:tab/>
              <w:t>FL Summary #4 for accuracy improvements by mitigating UE Rx/Tx and/or gNB Rx/Tx timing delays</w:t>
            </w:r>
            <w:r w:rsidRPr="00DE2FDD">
              <w:rPr>
                <w:b/>
                <w:bCs/>
              </w:rPr>
              <w:tab/>
              <w:t>Moderator (CATT)</w:t>
            </w:r>
          </w:p>
          <w:p w14:paraId="1ED04F72" w14:textId="77777777" w:rsidR="00B40050" w:rsidRDefault="00B40050" w:rsidP="00B40050">
            <w:pPr>
              <w:rPr>
                <w:lang w:eastAsia="x-none"/>
              </w:rPr>
            </w:pPr>
          </w:p>
          <w:p w14:paraId="3884901F" w14:textId="77777777" w:rsidR="00B40050" w:rsidRDefault="00B40050" w:rsidP="00B40050">
            <w:pPr>
              <w:rPr>
                <w:lang w:eastAsia="x-none"/>
              </w:rPr>
            </w:pPr>
            <w:r w:rsidRPr="00AD3669">
              <w:rPr>
                <w:highlight w:val="green"/>
                <w:lang w:eastAsia="x-none"/>
              </w:rPr>
              <w:t>Agreement:</w:t>
            </w:r>
          </w:p>
          <w:p w14:paraId="5099C895" w14:textId="77777777" w:rsidR="00B40050"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Support the following for mitigating TRP Tx timing errors and/or UE Rx timing errors for DL TDOA</w:t>
            </w:r>
          </w:p>
          <w:p w14:paraId="36B0D55F" w14:textId="77777777" w:rsidR="00B40050"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38F65DCD" w14:textId="77777777" w:rsidR="00B40050" w:rsidRPr="00F909E9"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F909E9">
              <w:rPr>
                <w:lang w:eastAsia="zh-CN"/>
              </w:rPr>
              <w:lastRenderedPageBreak/>
              <w:t xml:space="preserve">Support a TRP providing the association information of DL PRS resources with Tx TEGs to the LMF </w:t>
            </w:r>
            <w:bookmarkStart w:id="5" w:name="_Hlk69244085"/>
            <w:r w:rsidRPr="00F909E9">
              <w:rPr>
                <w:lang w:eastAsia="zh-CN"/>
              </w:rPr>
              <w:t>if the TRP has multiple TEGs</w:t>
            </w:r>
            <w:bookmarkEnd w:id="5"/>
          </w:p>
          <w:p w14:paraId="5E795577" w14:textId="77777777" w:rsidR="00B40050" w:rsidRPr="00840497"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FD0A7D2" w14:textId="77777777" w:rsidR="00B40050" w:rsidRPr="0075424B"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FFS: the details of the signalling, procedures, and UE capability</w:t>
            </w:r>
          </w:p>
          <w:p w14:paraId="32C30B37" w14:textId="77777777" w:rsidR="00B40050" w:rsidRPr="00AD3669"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Send an LS to RAN4 to check if there is any issue to support the above enhancements</w:t>
            </w:r>
          </w:p>
          <w:p w14:paraId="7F92146B" w14:textId="77777777" w:rsidR="00B40050" w:rsidRDefault="00B40050" w:rsidP="00B40050">
            <w:pPr>
              <w:rPr>
                <w:lang w:eastAsia="x-none"/>
              </w:rPr>
            </w:pPr>
          </w:p>
          <w:p w14:paraId="22264C1A" w14:textId="77777777" w:rsidR="00B40050" w:rsidRDefault="00B40050" w:rsidP="00B40050">
            <w:pPr>
              <w:rPr>
                <w:lang w:eastAsia="x-none"/>
              </w:rPr>
            </w:pPr>
            <w:r w:rsidRPr="00D35800">
              <w:rPr>
                <w:highlight w:val="green"/>
                <w:lang w:eastAsia="x-none"/>
              </w:rPr>
              <w:t>Agreement:</w:t>
            </w:r>
          </w:p>
          <w:p w14:paraId="32424568" w14:textId="77777777" w:rsidR="00B40050" w:rsidRDefault="00B40050" w:rsidP="00B40050">
            <w:pPr>
              <w:pStyle w:val="ListParagraph"/>
              <w:spacing w:line="256" w:lineRule="auto"/>
              <w:ind w:left="800"/>
              <w:jc w:val="both"/>
              <w:rPr>
                <w:lang w:eastAsia="zh-CN"/>
              </w:rPr>
            </w:pPr>
            <w:r>
              <w:rPr>
                <w:lang w:eastAsia="zh-CN"/>
              </w:rPr>
              <w:t>Support the following for mitigating UE Tx timing errors and/or TRP Rx timing errors for UL TDOA</w:t>
            </w:r>
          </w:p>
          <w:p w14:paraId="336D76F5"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0979561F"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0EE990D2" w14:textId="77777777" w:rsidR="00B40050" w:rsidRPr="00B01956"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val="en-IN"/>
              </w:rPr>
            </w:pPr>
            <w:r w:rsidRPr="00B01956">
              <w:rPr>
                <w:lang w:val="en-IN"/>
              </w:rPr>
              <w:t>FFS: Whether to support a UE to provide the association information of UL SRS resources for MIMO with Tx TEGs to the LMF if the UE has multiple Tx TEGs</w:t>
            </w:r>
          </w:p>
          <w:p w14:paraId="31658C8D" w14:textId="77777777" w:rsidR="00B40050" w:rsidRPr="00062120"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eastAsia="zh-CN"/>
              </w:rPr>
            </w:pPr>
            <w:r w:rsidRPr="00062120">
              <w:rPr>
                <w:lang w:eastAsia="zh-CN"/>
              </w:rPr>
              <w:t>FFS: Whether the association information is sent directly from UE to LMF, or is first provided to gNB and then forwarded to LMF</w:t>
            </w:r>
          </w:p>
          <w:p w14:paraId="1FCDC2E9"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FFS: the details of the Signaling, procedures, and UE capability</w:t>
            </w:r>
          </w:p>
          <w:p w14:paraId="33BB1546" w14:textId="77777777" w:rsidR="00B40050" w:rsidRDefault="00B40050" w:rsidP="00B40050">
            <w:pPr>
              <w:rPr>
                <w:lang w:eastAsia="x-none"/>
              </w:rPr>
            </w:pPr>
            <w:r w:rsidRPr="007822B4">
              <w:rPr>
                <w:highlight w:val="green"/>
                <w:lang w:eastAsia="x-none"/>
              </w:rPr>
              <w:t>Agreement:</w:t>
            </w:r>
          </w:p>
          <w:p w14:paraId="2B2BF3D9" w14:textId="77777777" w:rsidR="00B40050" w:rsidRPr="00184974" w:rsidRDefault="00B40050" w:rsidP="00B40050">
            <w:pPr>
              <w:pStyle w:val="ListParagraph"/>
              <w:spacing w:line="259" w:lineRule="auto"/>
              <w:ind w:left="800"/>
              <w:jc w:val="both"/>
            </w:pPr>
            <w:r w:rsidRPr="00184974">
              <w:rPr>
                <w:lang w:eastAsia="zh-CN"/>
              </w:rPr>
              <w:t xml:space="preserve">For mitigating UE/TRP Tx/Rx timing errors for </w:t>
            </w:r>
            <w:r>
              <w:t xml:space="preserve">DL+UL positioning, </w:t>
            </w:r>
            <w:r w:rsidRPr="00184974">
              <w:t>support one of the following alternatives:</w:t>
            </w:r>
          </w:p>
          <w:p w14:paraId="5036A85E" w14:textId="77777777" w:rsidR="00B40050" w:rsidRPr="00184974" w:rsidRDefault="00B40050" w:rsidP="00731D62">
            <w:pPr>
              <w:pStyle w:val="ListParagraph"/>
              <w:numPr>
                <w:ilvl w:val="0"/>
                <w:numId w:val="26"/>
              </w:numPr>
              <w:overflowPunct w:val="0"/>
              <w:autoSpaceDE w:val="0"/>
              <w:autoSpaceDN w:val="0"/>
              <w:adjustRightInd w:val="0"/>
              <w:spacing w:after="180"/>
              <w:ind w:leftChars="0"/>
              <w:contextualSpacing/>
              <w:textAlignment w:val="baseline"/>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BE60480"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184974">
              <w:t>Alt.</w:t>
            </w:r>
            <w:r>
              <w:t>2</w:t>
            </w:r>
            <w:r w:rsidRPr="00184974">
              <w:t xml:space="preserve">: </w:t>
            </w:r>
            <w:r>
              <w:t>S</w:t>
            </w:r>
            <w:r w:rsidRPr="00B01956">
              <w:rPr>
                <w:lang w:eastAsia="zh-CN"/>
              </w:rPr>
              <w:t xml:space="preserve">upport a UE to provide the association information of a UE Rx-Tx time difference measurement with a UE RxTx TEG to LMF according to the one of the 2 following options: </w:t>
            </w:r>
          </w:p>
          <w:p w14:paraId="224780FD"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Option 1: the UE RxTx TEG is associated with one or more {DL PRS resource, UL Positioning SRS resource} pairs</w:t>
            </w:r>
          </w:p>
          <w:p w14:paraId="2C2C1F43" w14:textId="77777777" w:rsidR="00B40050" w:rsidRPr="00B01956" w:rsidRDefault="00B40050" w:rsidP="00731D62">
            <w:pPr>
              <w:pStyle w:val="ListParagraph"/>
              <w:numPr>
                <w:ilvl w:val="2"/>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UE provides the association information of DL PRS resources to UE Rx TEG to LMF for </w:t>
            </w:r>
            <w:r>
              <w:t>UE RxTx measurements</w:t>
            </w:r>
            <w:r w:rsidRPr="00B01956">
              <w:rPr>
                <w:lang w:eastAsia="zh-CN"/>
              </w:rPr>
              <w:t xml:space="preserve"> specifically</w:t>
            </w:r>
          </w:p>
          <w:p w14:paraId="33B80D68"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Option 2: the UE RxTx TEG is associated with one or more {Rx TEG, Tx TEG} pairs where the Rx TEG is used to receive the DL PRS and the Tx TEG is used to transmit the UL Positioning SRS.</w:t>
            </w:r>
          </w:p>
          <w:p w14:paraId="36E70DD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For both alterntives, the UE may provide the association information of SRS resources for positioning to UE Tx TEG to LMF </w:t>
            </w:r>
          </w:p>
          <w:p w14:paraId="590BFB9A"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FFS: Whether the association information is sent directly from UE to LMF, or is first provided to gNB and then forwarded to LMF</w:t>
            </w:r>
          </w:p>
          <w:p w14:paraId="3BC029B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FFS: the details of the signalling, procedures, and UE capability</w:t>
            </w:r>
          </w:p>
          <w:p w14:paraId="560E6651" w14:textId="77777777" w:rsidR="00B40050" w:rsidRDefault="00B40050" w:rsidP="00B40050">
            <w:pPr>
              <w:rPr>
                <w:lang w:eastAsia="x-none"/>
              </w:rPr>
            </w:pPr>
            <w:r w:rsidRPr="00BB0F97">
              <w:rPr>
                <w:highlight w:val="green"/>
                <w:lang w:eastAsia="x-none"/>
              </w:rPr>
              <w:t>Agreement:</w:t>
            </w:r>
          </w:p>
          <w:p w14:paraId="01781AC7" w14:textId="77777777" w:rsidR="00B40050" w:rsidRPr="00184974" w:rsidRDefault="00B40050" w:rsidP="00731D62">
            <w:pPr>
              <w:pStyle w:val="ListParagraph"/>
              <w:numPr>
                <w:ilvl w:val="0"/>
                <w:numId w:val="23"/>
              </w:numPr>
              <w:spacing w:line="259" w:lineRule="auto"/>
              <w:ind w:leftChars="0" w:left="720"/>
              <w:contextualSpacing/>
              <w:jc w:val="both"/>
            </w:pPr>
            <w:r>
              <w:rPr>
                <w:lang w:eastAsia="zh-CN"/>
              </w:rPr>
              <w:t xml:space="preserve">For mitigating UE/TRP Tx/Rx timing errors for </w:t>
            </w:r>
            <w:r>
              <w:t xml:space="preserve">DL+UL positioning, </w:t>
            </w:r>
            <w:r w:rsidRPr="00184974">
              <w:t>support one of the following alternatives:</w:t>
            </w:r>
          </w:p>
          <w:p w14:paraId="77A8069A" w14:textId="77777777" w:rsidR="00B40050" w:rsidRPr="00360863" w:rsidRDefault="00B40050" w:rsidP="00731D62">
            <w:pPr>
              <w:pStyle w:val="ListParagraph"/>
              <w:numPr>
                <w:ilvl w:val="1"/>
                <w:numId w:val="23"/>
              </w:numPr>
              <w:spacing w:line="256" w:lineRule="auto"/>
              <w:ind w:leftChars="0" w:left="1440"/>
              <w:contextualSpacing/>
              <w:jc w:val="both"/>
              <w:rPr>
                <w:lang w:eastAsia="zh-CN"/>
              </w:rPr>
            </w:pPr>
            <w:r w:rsidRPr="00184974">
              <w:t xml:space="preserve">Alt.1: </w:t>
            </w:r>
            <w:r w:rsidRPr="00360863">
              <w:t xml:space="preserve">Support a </w:t>
            </w:r>
            <w:r>
              <w:t>gNB</w:t>
            </w:r>
            <w:r w:rsidRPr="00360863">
              <w:t xml:space="preserve"> to provide the association information of a gNB Rx-Tx time difference measurement with a pair of {Rx TEG, Tx TEG} to LMF </w:t>
            </w:r>
          </w:p>
          <w:p w14:paraId="041238A3" w14:textId="77777777" w:rsidR="00B40050" w:rsidRDefault="00B40050" w:rsidP="00731D62">
            <w:pPr>
              <w:pStyle w:val="ListParagraph"/>
              <w:numPr>
                <w:ilvl w:val="1"/>
                <w:numId w:val="23"/>
              </w:numPr>
              <w:spacing w:line="256" w:lineRule="auto"/>
              <w:ind w:leftChars="0" w:left="1440"/>
              <w:contextualSpacing/>
              <w:jc w:val="both"/>
              <w:rPr>
                <w:lang w:eastAsia="zh-CN"/>
              </w:rPr>
            </w:pPr>
            <w:r>
              <w:t>Alt. 2: S</w:t>
            </w:r>
            <w:r>
              <w:rPr>
                <w:lang w:eastAsia="zh-CN"/>
              </w:rPr>
              <w:t xml:space="preserve">upport a gNB to provide the association information of a gNB Rx-Tx time difference measurement with a TRP RxTx TEG to LMF, if the TRP has multiple RxTx TEGs, according to the one of the 2 following options: </w:t>
            </w:r>
          </w:p>
          <w:p w14:paraId="4A13797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Option 1: the TRP RxTx TEG is associated with one or more {DL PRS resource, UL Positioning SRS resource} pairs</w:t>
            </w:r>
          </w:p>
          <w:p w14:paraId="6826AEAD" w14:textId="77777777" w:rsidR="00B40050" w:rsidRDefault="00B40050" w:rsidP="00731D62">
            <w:pPr>
              <w:pStyle w:val="ListParagraph"/>
              <w:numPr>
                <w:ilvl w:val="3"/>
                <w:numId w:val="23"/>
              </w:numPr>
              <w:spacing w:line="259" w:lineRule="auto"/>
              <w:ind w:leftChars="0" w:left="2880"/>
              <w:contextualSpacing/>
              <w:jc w:val="both"/>
              <w:rPr>
                <w:lang w:eastAsia="zh-CN"/>
              </w:rPr>
            </w:pPr>
            <w:r>
              <w:rPr>
                <w:lang w:eastAsia="zh-CN"/>
              </w:rPr>
              <w:t xml:space="preserve">FFS:  whether gNB provides the association information of UL Positioning SRS resources to TRP Rx TEG to LMF, if the TRP has multiple Rx TEGs, for </w:t>
            </w:r>
            <w:r>
              <w:t>gNB RxTx measurements</w:t>
            </w:r>
            <w:r>
              <w:rPr>
                <w:lang w:eastAsia="zh-CN"/>
              </w:rPr>
              <w:t xml:space="preserve"> specifically</w:t>
            </w:r>
          </w:p>
          <w:p w14:paraId="2F081FC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Option 2: the TRP RxTx TEG is associated with one or more {Rx TEG, Tx TEG} pairs where the Rx TEG is used to receive the UL Positioning SRS and the Tx TEG is used to transmit the DL PRS.</w:t>
            </w:r>
          </w:p>
          <w:p w14:paraId="65B70115" w14:textId="77777777" w:rsidR="00B40050" w:rsidRDefault="00B40050" w:rsidP="00731D62">
            <w:pPr>
              <w:pStyle w:val="ListParagraph"/>
              <w:numPr>
                <w:ilvl w:val="1"/>
                <w:numId w:val="23"/>
              </w:numPr>
              <w:spacing w:line="256" w:lineRule="auto"/>
              <w:ind w:leftChars="0" w:left="1440"/>
              <w:contextualSpacing/>
              <w:jc w:val="both"/>
              <w:rPr>
                <w:lang w:eastAsia="zh-CN"/>
              </w:rPr>
            </w:pPr>
            <w:r>
              <w:rPr>
                <w:lang w:eastAsia="zh-CN"/>
              </w:rPr>
              <w:t>For both alternatives, the gNB may provide the association information of DL PRS resources to TRP Tx TEG to LMF if the TRP has multiple Tx TEGs.</w:t>
            </w:r>
          </w:p>
          <w:p w14:paraId="38B177E4" w14:textId="77777777" w:rsidR="00B40050" w:rsidRDefault="00B40050" w:rsidP="00731D62">
            <w:pPr>
              <w:pStyle w:val="ListParagraph"/>
              <w:numPr>
                <w:ilvl w:val="0"/>
                <w:numId w:val="23"/>
              </w:numPr>
              <w:spacing w:line="256" w:lineRule="auto"/>
              <w:ind w:leftChars="0" w:left="720"/>
              <w:contextualSpacing/>
              <w:jc w:val="both"/>
              <w:rPr>
                <w:lang w:eastAsia="zh-CN"/>
              </w:rPr>
            </w:pPr>
            <w:r>
              <w:rPr>
                <w:lang w:eastAsia="zh-CN"/>
              </w:rPr>
              <w:t>FFS: the details of the signalling, procedures</w:t>
            </w:r>
          </w:p>
          <w:p w14:paraId="0B5149F0" w14:textId="77777777" w:rsidR="00B40050" w:rsidRDefault="00B40050" w:rsidP="00B40050">
            <w:pPr>
              <w:rPr>
                <w:lang w:eastAsia="x-none"/>
              </w:rPr>
            </w:pPr>
          </w:p>
          <w:p w14:paraId="488E2313" w14:textId="77777777" w:rsidR="00B40050" w:rsidRPr="00B01956" w:rsidRDefault="00B40050" w:rsidP="00B40050">
            <w:pPr>
              <w:rPr>
                <w:b/>
                <w:bCs/>
                <w:lang w:eastAsia="x-none"/>
              </w:rPr>
            </w:pPr>
            <w:bookmarkStart w:id="6" w:name="_Hlk69817104"/>
            <w:r w:rsidRPr="00B01956">
              <w:rPr>
                <w:b/>
                <w:bCs/>
                <w:lang w:eastAsia="x-none"/>
              </w:rPr>
              <w:lastRenderedPageBreak/>
              <w:t>R1-2104053</w:t>
            </w:r>
            <w:r w:rsidRPr="00B01956">
              <w:rPr>
                <w:b/>
                <w:bCs/>
                <w:lang w:eastAsia="x-none"/>
              </w:rPr>
              <w:tab/>
              <w:t>[DRAFT] LS on UE/TRP Tx/Rx Timing Errors</w:t>
            </w:r>
            <w:r w:rsidRPr="00B01956">
              <w:rPr>
                <w:b/>
                <w:bCs/>
                <w:lang w:eastAsia="x-none"/>
              </w:rPr>
              <w:tab/>
              <w:t>CATT</w:t>
            </w:r>
          </w:p>
          <w:p w14:paraId="0FE47429" w14:textId="77777777" w:rsidR="00B40050" w:rsidRDefault="00B40050" w:rsidP="00B40050">
            <w:pPr>
              <w:rPr>
                <w:lang w:eastAsia="x-none"/>
              </w:rPr>
            </w:pPr>
            <w:r w:rsidRPr="00B01956">
              <w:rPr>
                <w:b/>
                <w:bCs/>
                <w:lang w:eastAsia="x-none"/>
              </w:rPr>
              <w:t>Decision:</w:t>
            </w:r>
            <w:r w:rsidRPr="009E17A0">
              <w:rPr>
                <w:lang w:eastAsia="x-none"/>
              </w:rPr>
              <w:t xml:space="preserve"> 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 in R1-2104111</w:t>
            </w:r>
            <w:r>
              <w:rPr>
                <w:lang w:eastAsia="x-none"/>
              </w:rPr>
              <w:t>.</w:t>
            </w:r>
          </w:p>
          <w:bookmarkEnd w:id="6"/>
          <w:p w14:paraId="10BBA1FB" w14:textId="77777777" w:rsidR="0067106E" w:rsidRDefault="0067106E" w:rsidP="00E37A0A">
            <w:pPr>
              <w:rPr>
                <w:lang w:eastAsia="x-none"/>
              </w:rPr>
            </w:pPr>
          </w:p>
        </w:tc>
      </w:tr>
    </w:tbl>
    <w:p w14:paraId="1BE54910"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6571EF6" w14:textId="77777777" w:rsidTr="00EF159B">
        <w:tc>
          <w:tcPr>
            <w:tcW w:w="9631" w:type="dxa"/>
          </w:tcPr>
          <w:p w14:paraId="3478E164" w14:textId="77777777" w:rsidR="00B50861" w:rsidRDefault="00B50861" w:rsidP="00B50861">
            <w:pPr>
              <w:rPr>
                <w:lang w:eastAsia="x-none"/>
              </w:rPr>
            </w:pPr>
          </w:p>
          <w:bookmarkStart w:id="7" w:name="_Hlk68978292"/>
          <w:p w14:paraId="1C6B77BF"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"../Docs/R1-2105967.zip" </w:instrText>
            </w:r>
            <w:r>
              <w:rPr>
                <w:b/>
                <w:bCs/>
                <w:lang w:eastAsia="x-none"/>
              </w:rPr>
              <w:fldChar w:fldCharType="separate"/>
            </w:r>
            <w:r>
              <w:rPr>
                <w:rStyle w:val="Hyperlink"/>
                <w:b/>
                <w:bCs/>
                <w:lang w:eastAsia="x-none"/>
              </w:rPr>
              <w:t>R1-2105967</w:t>
            </w:r>
            <w:r>
              <w:rPr>
                <w:b/>
                <w:bCs/>
                <w:lang w:eastAsia="x-none"/>
              </w:rPr>
              <w:fldChar w:fldCharType="end"/>
            </w:r>
            <w:r w:rsidRPr="00AE4A81">
              <w:rPr>
                <w:b/>
                <w:bCs/>
                <w:lang w:eastAsia="x-none"/>
              </w:rPr>
              <w:tab/>
              <w:t>FL Summary for accuracy improvements by mitigating UE Rx/Tx and/or gNB Rx/Tx timing delays</w:t>
            </w:r>
            <w:r w:rsidRPr="00AE4A81">
              <w:rPr>
                <w:b/>
                <w:bCs/>
                <w:lang w:eastAsia="x-none"/>
              </w:rPr>
              <w:tab/>
              <w:t>Moderator (CATT)</w:t>
            </w:r>
          </w:p>
          <w:p w14:paraId="61DD99A0" w14:textId="77777777" w:rsidR="00B50861" w:rsidRPr="00F25C86" w:rsidRDefault="00B50861" w:rsidP="00B50861">
            <w:pPr>
              <w:rPr>
                <w:lang w:val="fr-FR" w:eastAsia="x-none"/>
              </w:rPr>
            </w:pPr>
            <w:r w:rsidRPr="00F25C86">
              <w:rPr>
                <w:lang w:val="fr-FR" w:eastAsia="x-none"/>
              </w:rPr>
              <w:t>[105-e-NR-ePos-01] – Ren Da (CATT)</w:t>
            </w:r>
          </w:p>
          <w:p w14:paraId="0D5B74A8" w14:textId="77777777" w:rsidR="00B50861" w:rsidRDefault="00B50861" w:rsidP="00B50861">
            <w:pPr>
              <w:rPr>
                <w:lang w:eastAsia="x-none"/>
              </w:rPr>
            </w:pPr>
            <w:r w:rsidRPr="00F25C86">
              <w:rPr>
                <w:lang w:eastAsia="x-none"/>
              </w:rPr>
              <w:t>Email discussion/approval on accuracy improvements by mitigating UE Rx/Tx and/or gNB Rx/Tx timing delays with checkpoints for agreements on May 25, May 27</w:t>
            </w:r>
          </w:p>
          <w:bookmarkEnd w:id="7"/>
          <w:p w14:paraId="0897093B"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"../Docs/R1-2106091.zip" </w:instrText>
            </w:r>
            <w:r>
              <w:rPr>
                <w:b/>
                <w:bCs/>
                <w:lang w:eastAsia="x-none"/>
              </w:rPr>
              <w:fldChar w:fldCharType="separate"/>
            </w:r>
            <w:r>
              <w:rPr>
                <w:rStyle w:val="Hyperlink"/>
                <w:b/>
                <w:bCs/>
                <w:lang w:eastAsia="x-none"/>
              </w:rPr>
              <w:t>R1-2106091</w:t>
            </w:r>
            <w:r>
              <w:rPr>
                <w:b/>
                <w:bCs/>
                <w:lang w:eastAsia="x-none"/>
              </w:rPr>
              <w:fldChar w:fldCharType="end"/>
            </w:r>
            <w:r w:rsidRPr="00AE4A81">
              <w:rPr>
                <w:b/>
                <w:bCs/>
                <w:lang w:eastAsia="x-none"/>
              </w:rPr>
              <w:tab/>
              <w:t>FL Summary#2 for accuracy improvements by mitigating UE Rx/Tx and/or gNB Rx/Tx timing delays</w:t>
            </w:r>
            <w:r w:rsidRPr="00AE4A81">
              <w:rPr>
                <w:b/>
                <w:bCs/>
                <w:lang w:eastAsia="x-none"/>
              </w:rPr>
              <w:tab/>
              <w:t>Moderator (CATT)</w:t>
            </w:r>
          </w:p>
          <w:p w14:paraId="2549D8C1" w14:textId="77777777" w:rsidR="00B50861" w:rsidRPr="00AE4A81" w:rsidRDefault="00FC4476" w:rsidP="00B50861">
            <w:pPr>
              <w:rPr>
                <w:b/>
                <w:bCs/>
                <w:lang w:eastAsia="x-none"/>
              </w:rPr>
            </w:pPr>
            <w:hyperlink r:id="rId16" w:history="1">
              <w:r w:rsidR="00B50861">
                <w:rPr>
                  <w:rStyle w:val="Hyperlink"/>
                  <w:b/>
                  <w:bCs/>
                  <w:lang w:eastAsia="x-none"/>
                </w:rPr>
                <w:t>R1-2106156</w:t>
              </w:r>
            </w:hyperlink>
            <w:r w:rsidR="00B50861" w:rsidRPr="00AE4A81">
              <w:rPr>
                <w:b/>
                <w:bCs/>
                <w:lang w:eastAsia="x-none"/>
              </w:rPr>
              <w:tab/>
              <w:t>FL Summary#3 for accuracy improvements by mitigating UE Rx/Tx and/or gNB Rx/Tx timing delays</w:t>
            </w:r>
            <w:r w:rsidR="00B50861" w:rsidRPr="00AE4A81">
              <w:rPr>
                <w:b/>
                <w:bCs/>
                <w:lang w:eastAsia="x-none"/>
              </w:rPr>
              <w:tab/>
              <w:t>Moderator (CATT)</w:t>
            </w:r>
          </w:p>
          <w:p w14:paraId="1D0D200F" w14:textId="77777777" w:rsidR="00B50861" w:rsidRPr="00AE4A81" w:rsidRDefault="00FC4476" w:rsidP="00B50861">
            <w:pPr>
              <w:rPr>
                <w:b/>
                <w:bCs/>
                <w:lang w:eastAsia="x-none"/>
              </w:rPr>
            </w:pPr>
            <w:hyperlink r:id="rId17" w:history="1">
              <w:r w:rsidR="00B50861">
                <w:rPr>
                  <w:rStyle w:val="Hyperlink"/>
                  <w:b/>
                  <w:bCs/>
                  <w:lang w:eastAsia="x-none"/>
                </w:rPr>
                <w:t>R1-2106259</w:t>
              </w:r>
            </w:hyperlink>
            <w:r w:rsidR="00B50861" w:rsidRPr="00AE4A81">
              <w:rPr>
                <w:b/>
                <w:bCs/>
                <w:lang w:eastAsia="x-none"/>
              </w:rPr>
              <w:tab/>
              <w:t>FL Summary#4 for accuracy improvements by mitigating UE Rx/Tx and/or gNB Rx/Tx timing delays</w:t>
            </w:r>
            <w:r w:rsidR="00B50861" w:rsidRPr="00AE4A81">
              <w:rPr>
                <w:b/>
                <w:bCs/>
                <w:lang w:eastAsia="x-none"/>
              </w:rPr>
              <w:tab/>
              <w:t>Moderator (CATT)</w:t>
            </w:r>
          </w:p>
          <w:p w14:paraId="1B939EEB" w14:textId="77777777" w:rsidR="00B50861" w:rsidRDefault="00B50861" w:rsidP="00B50861">
            <w:pPr>
              <w:rPr>
                <w:lang w:eastAsia="x-none"/>
              </w:rPr>
            </w:pPr>
            <w:r>
              <w:rPr>
                <w:lang w:eastAsia="x-none"/>
              </w:rPr>
              <w:t>From GTW sessions:</w:t>
            </w:r>
          </w:p>
          <w:p w14:paraId="09444B15" w14:textId="77777777" w:rsidR="00B50861" w:rsidRDefault="00B50861" w:rsidP="00B50861">
            <w:pPr>
              <w:rPr>
                <w:lang w:eastAsia="x-none"/>
              </w:rPr>
            </w:pPr>
          </w:p>
          <w:p w14:paraId="1C011077" w14:textId="77777777" w:rsidR="00B50861" w:rsidRDefault="00B50861" w:rsidP="00B50861">
            <w:pPr>
              <w:rPr>
                <w:lang w:eastAsia="x-none"/>
              </w:rPr>
            </w:pPr>
            <w:r w:rsidRPr="00014B03">
              <w:rPr>
                <w:highlight w:val="green"/>
                <w:lang w:eastAsia="x-none"/>
              </w:rPr>
              <w:t>Agreement:</w:t>
            </w:r>
          </w:p>
          <w:p w14:paraId="6FE162AB" w14:textId="77777777" w:rsidR="00B50861" w:rsidRDefault="00B50861" w:rsidP="00731D62">
            <w:pPr>
              <w:pStyle w:val="ListParagraph"/>
              <w:numPr>
                <w:ilvl w:val="0"/>
                <w:numId w:val="32"/>
              </w:numPr>
              <w:ind w:leftChars="0"/>
              <w:contextualSpacing/>
            </w:pPr>
            <w:r>
              <w:rPr>
                <w:lang w:eastAsia="zh-CN"/>
              </w:rPr>
              <w:t xml:space="preserve">For mitigating UE Tx timing errors for UL TDOA, support </w:t>
            </w:r>
            <w:r>
              <w:t xml:space="preserve"> one of the following options:</w:t>
            </w:r>
          </w:p>
          <w:p w14:paraId="3493383A"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1: </w:t>
            </w:r>
          </w:p>
          <w:p w14:paraId="0EE0D786"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w:t>
            </w:r>
            <w:r>
              <w:rPr>
                <w:rFonts w:eastAsia="MS Mincho"/>
                <w:i/>
                <w:iCs/>
                <w:lang w:val="en-IN"/>
              </w:rPr>
              <w:t>directly</w:t>
            </w:r>
            <w:r>
              <w:rPr>
                <w:rFonts w:eastAsia="MS Mincho"/>
                <w:lang w:val="en-IN"/>
              </w:rPr>
              <w:t xml:space="preserve"> to the LMF if the UE has multiple Tx TEGs. </w:t>
            </w:r>
          </w:p>
          <w:p w14:paraId="62B8E9F9"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FFS: Support LMF to forward the association information provided by the UE to the serving and neighboring gNBs</w:t>
            </w:r>
          </w:p>
          <w:p w14:paraId="6AF4DB6F"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2: </w:t>
            </w:r>
          </w:p>
          <w:p w14:paraId="4E93135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to the </w:t>
            </w:r>
            <w:r>
              <w:rPr>
                <w:rFonts w:eastAsia="MS Mincho"/>
                <w:i/>
                <w:iCs/>
                <w:lang w:val="en-IN"/>
              </w:rPr>
              <w:t>serving</w:t>
            </w:r>
            <w:r>
              <w:rPr>
                <w:rFonts w:eastAsia="MS Mincho"/>
                <w:lang w:val="en-IN"/>
              </w:rPr>
              <w:t xml:space="preserve"> gNB if the UE has multiple Tx TEGs. </w:t>
            </w:r>
          </w:p>
          <w:p w14:paraId="7B596DD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Support the </w:t>
            </w:r>
            <w:r>
              <w:rPr>
                <w:rFonts w:eastAsia="MS Mincho"/>
                <w:i/>
                <w:iCs/>
                <w:lang w:val="en-IN"/>
              </w:rPr>
              <w:t>serving</w:t>
            </w:r>
            <w:r>
              <w:rPr>
                <w:rFonts w:eastAsia="MS Mincho"/>
                <w:lang w:val="en-IN"/>
              </w:rPr>
              <w:t xml:space="preserve"> gNB to forward the association information provided by the UE to the LMF</w:t>
            </w:r>
          </w:p>
          <w:p w14:paraId="30D768EF"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from the </w:t>
            </w:r>
            <w:r>
              <w:rPr>
                <w:rFonts w:eastAsia="MS Mincho"/>
                <w:i/>
                <w:iCs/>
                <w:lang w:val="en-IN"/>
              </w:rPr>
              <w:t>serving</w:t>
            </w:r>
            <w:r>
              <w:rPr>
                <w:rFonts w:eastAsia="MS Mincho"/>
                <w:lang w:val="en-IN"/>
              </w:rPr>
              <w:t xml:space="preserve"> gNB for the UE to the neighboring gNBs</w:t>
            </w:r>
          </w:p>
          <w:p w14:paraId="52E169AC" w14:textId="77777777" w:rsidR="00B50861" w:rsidRPr="00BB54CB" w:rsidRDefault="00B50861" w:rsidP="00731D62">
            <w:pPr>
              <w:pStyle w:val="ListParagraph"/>
              <w:numPr>
                <w:ilvl w:val="0"/>
                <w:numId w:val="32"/>
              </w:numPr>
              <w:ind w:leftChars="0"/>
              <w:contextualSpacing/>
            </w:pPr>
            <w:r>
              <w:t xml:space="preserve">FFS: UE should be able to report capability information related to Tx TEGs to LMF via LPP </w:t>
            </w:r>
            <w:r>
              <w:rPr>
                <w:lang w:eastAsia="zh-CN"/>
              </w:rPr>
              <w:t>signaling</w:t>
            </w:r>
          </w:p>
          <w:p w14:paraId="2C9FC4F3" w14:textId="77777777" w:rsidR="00B50861" w:rsidRPr="003F108F" w:rsidRDefault="00B50861" w:rsidP="00731D62">
            <w:pPr>
              <w:pStyle w:val="ListParagraph"/>
              <w:numPr>
                <w:ilvl w:val="0"/>
                <w:numId w:val="32"/>
              </w:numPr>
              <w:ind w:leftChars="0"/>
              <w:contextualSpacing/>
              <w:rPr>
                <w:highlight w:val="yellow"/>
              </w:rPr>
            </w:pPr>
            <w:r w:rsidRPr="003F108F">
              <w:rPr>
                <w:highlight w:val="yellow"/>
              </w:rPr>
              <w:t>Support gNB to report the associated SRS resource ID/resource set ID of the RTOA measurement to LMF</w:t>
            </w:r>
          </w:p>
          <w:p w14:paraId="08537379" w14:textId="77777777" w:rsidR="00B50861" w:rsidRDefault="00B50861" w:rsidP="00B50861">
            <w:pPr>
              <w:pStyle w:val="ListParagraph"/>
              <w:tabs>
                <w:tab w:val="left" w:pos="360"/>
              </w:tabs>
              <w:ind w:left="800"/>
            </w:pPr>
          </w:p>
          <w:p w14:paraId="0481B098" w14:textId="77777777" w:rsidR="00B50861" w:rsidRDefault="00B50861" w:rsidP="00B50861">
            <w:pPr>
              <w:rPr>
                <w:lang w:eastAsia="x-none"/>
              </w:rPr>
            </w:pPr>
            <w:r w:rsidRPr="0073432D">
              <w:rPr>
                <w:highlight w:val="green"/>
                <w:lang w:eastAsia="x-none"/>
              </w:rPr>
              <w:t>Agreement:</w:t>
            </w:r>
          </w:p>
          <w:p w14:paraId="7E605D34" w14:textId="77777777" w:rsidR="00B50861" w:rsidRDefault="00B50861" w:rsidP="00B50861">
            <w:pPr>
              <w:spacing w:line="252" w:lineRule="atLeast"/>
              <w:jc w:val="both"/>
            </w:pPr>
            <w:r w:rsidRPr="0060238F">
              <w:rPr>
                <w:highlight w:val="yellow"/>
              </w:rPr>
              <w:t>Send an LS to RAN2/RAN3 (cc SA2), including the following content</w:t>
            </w:r>
            <w:r>
              <w:t>:</w:t>
            </w:r>
          </w:p>
          <w:p w14:paraId="51E4979D" w14:textId="77777777" w:rsidR="00B50861" w:rsidRPr="00AE4A81" w:rsidRDefault="00B50861" w:rsidP="00731D62">
            <w:pPr>
              <w:numPr>
                <w:ilvl w:val="0"/>
                <w:numId w:val="33"/>
              </w:numPr>
              <w:tabs>
                <w:tab w:val="left" w:pos="720"/>
              </w:tabs>
              <w:spacing w:line="252" w:lineRule="atLeast"/>
              <w:jc w:val="both"/>
              <w:rPr>
                <w:szCs w:val="20"/>
              </w:rPr>
            </w:pPr>
            <w:r w:rsidRPr="00AE4A81">
              <w:rPr>
                <w:szCs w:val="20"/>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9994876" w14:textId="77777777" w:rsidR="00B50861" w:rsidRPr="00AE4A81" w:rsidRDefault="00B50861" w:rsidP="00731D62">
            <w:pPr>
              <w:numPr>
                <w:ilvl w:val="0"/>
                <w:numId w:val="33"/>
              </w:numPr>
              <w:spacing w:line="252" w:lineRule="atLeast"/>
              <w:jc w:val="both"/>
              <w:rPr>
                <w:szCs w:val="20"/>
              </w:rPr>
            </w:pPr>
            <w:r w:rsidRPr="00AE4A81">
              <w:rPr>
                <w:szCs w:val="20"/>
              </w:rPr>
              <w:t xml:space="preserve">Notes: </w:t>
            </w:r>
          </w:p>
          <w:p w14:paraId="187DBC53" w14:textId="77777777" w:rsidR="00B50861" w:rsidRPr="00AE4A81" w:rsidRDefault="00B50861" w:rsidP="00731D62">
            <w:pPr>
              <w:numPr>
                <w:ilvl w:val="1"/>
                <w:numId w:val="33"/>
              </w:numPr>
              <w:spacing w:line="252" w:lineRule="atLeast"/>
              <w:jc w:val="both"/>
              <w:rPr>
                <w:szCs w:val="20"/>
              </w:rPr>
            </w:pPr>
            <w:r w:rsidRPr="00AE4A81">
              <w:rPr>
                <w:szCs w:val="20"/>
              </w:rPr>
              <w:t>The term “positioning reference unit (PRU)” is only used as a terminology in this discussion.  PRU does not necessarily mean an introduction of a new network node.</w:t>
            </w:r>
          </w:p>
          <w:p w14:paraId="2AAE6D62" w14:textId="77777777" w:rsidR="00B50861" w:rsidRPr="00AE4A81" w:rsidRDefault="00B50861" w:rsidP="00731D62">
            <w:pPr>
              <w:numPr>
                <w:ilvl w:val="1"/>
                <w:numId w:val="33"/>
              </w:numPr>
              <w:spacing w:line="252" w:lineRule="atLeast"/>
              <w:jc w:val="both"/>
              <w:rPr>
                <w:szCs w:val="20"/>
              </w:rPr>
            </w:pPr>
            <w:r w:rsidRPr="00AE4A81">
              <w:rPr>
                <w:szCs w:val="20"/>
              </w:rPr>
              <w:t>PRU may support, at least, some of the Rel-16 positioning functionalities of UE, if agreed, which is up to RAN2.  The positioning functionalities may include, but not limited to, the following:</w:t>
            </w:r>
          </w:p>
          <w:p w14:paraId="00A7090B" w14:textId="77777777" w:rsidR="00B50861" w:rsidRPr="00AE4A81" w:rsidRDefault="00B50861" w:rsidP="00731D62">
            <w:pPr>
              <w:numPr>
                <w:ilvl w:val="2"/>
                <w:numId w:val="33"/>
              </w:numPr>
              <w:spacing w:line="252" w:lineRule="atLeast"/>
              <w:jc w:val="both"/>
              <w:rPr>
                <w:szCs w:val="20"/>
              </w:rPr>
            </w:pPr>
            <w:r w:rsidRPr="00AE4A81">
              <w:rPr>
                <w:szCs w:val="20"/>
              </w:rPr>
              <w:t>Provide the positioning measurements (e.g., RSTD, RSRP, Rx-Tx time differences)</w:t>
            </w:r>
          </w:p>
          <w:p w14:paraId="2312A691" w14:textId="77777777" w:rsidR="00B50861" w:rsidRPr="00AE4A81" w:rsidRDefault="00B50861" w:rsidP="00731D62">
            <w:pPr>
              <w:numPr>
                <w:ilvl w:val="2"/>
                <w:numId w:val="33"/>
              </w:numPr>
              <w:spacing w:line="252" w:lineRule="atLeast"/>
              <w:jc w:val="both"/>
              <w:rPr>
                <w:szCs w:val="20"/>
              </w:rPr>
            </w:pPr>
            <w:r w:rsidRPr="00AE4A81">
              <w:rPr>
                <w:szCs w:val="20"/>
              </w:rPr>
              <w:t>Transmit the UL SRS signals for positioning</w:t>
            </w:r>
          </w:p>
          <w:p w14:paraId="1D8CCBAA" w14:textId="77777777" w:rsidR="00B50861" w:rsidRPr="00AE4A81" w:rsidRDefault="00B50861" w:rsidP="00731D62">
            <w:pPr>
              <w:numPr>
                <w:ilvl w:val="1"/>
                <w:numId w:val="33"/>
              </w:numPr>
              <w:spacing w:line="252" w:lineRule="atLeast"/>
              <w:jc w:val="both"/>
              <w:rPr>
                <w:szCs w:val="20"/>
              </w:rPr>
            </w:pPr>
            <w:r w:rsidRPr="00AE4A81">
              <w:rPr>
                <w:szCs w:val="20"/>
              </w:rPr>
              <w:t>PRU may be requested by the LMF to provide its own known location coordinate information to the LMF. If the antenna orientation information of the PRU is known, the information may also be requested by the LMF.</w:t>
            </w:r>
          </w:p>
          <w:p w14:paraId="3D6E0692" w14:textId="77777777" w:rsidR="00B50861" w:rsidRDefault="00B50861" w:rsidP="00B50861">
            <w:pPr>
              <w:rPr>
                <w:lang w:eastAsia="x-none"/>
              </w:rPr>
            </w:pPr>
          </w:p>
          <w:p w14:paraId="40FEEE03" w14:textId="77777777" w:rsidR="00B50861" w:rsidRPr="00F25C86" w:rsidRDefault="00FC4476" w:rsidP="00B50861">
            <w:pPr>
              <w:rPr>
                <w:b/>
                <w:bCs/>
                <w:lang w:eastAsia="x-none"/>
              </w:rPr>
            </w:pPr>
            <w:hyperlink r:id="rId18" w:history="1">
              <w:r w:rsidR="00B50861">
                <w:rPr>
                  <w:rStyle w:val="Hyperlink"/>
                  <w:b/>
                  <w:bCs/>
                  <w:lang w:eastAsia="x-none"/>
                </w:rPr>
                <w:t>R1-2106265</w:t>
              </w:r>
            </w:hyperlink>
            <w:r w:rsidR="00B50861" w:rsidRPr="00F25C86">
              <w:rPr>
                <w:b/>
                <w:bCs/>
                <w:lang w:eastAsia="x-none"/>
              </w:rPr>
              <w:tab/>
              <w:t>[Draft] LS on positioning reference unit (PRU) for enhancing the positioning performance</w:t>
            </w:r>
            <w:r w:rsidR="00B50861" w:rsidRPr="00F25C86">
              <w:rPr>
                <w:b/>
                <w:bCs/>
                <w:lang w:eastAsia="x-none"/>
              </w:rPr>
              <w:tab/>
              <w:t>CATT</w:t>
            </w:r>
          </w:p>
          <w:p w14:paraId="0EFDB884" w14:textId="77777777" w:rsidR="00B50861" w:rsidRDefault="00B50861" w:rsidP="00B50861">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approved</w:t>
            </w:r>
            <w:r w:rsidRPr="003E74D0">
              <w:rPr>
                <w:highlight w:val="green"/>
                <w:lang w:eastAsia="x-none"/>
              </w:rPr>
              <w:t xml:space="preserve"> in </w:t>
            </w:r>
            <w:hyperlink r:id="rId19" w:history="1">
              <w:r>
                <w:rPr>
                  <w:rStyle w:val="Hyperlink"/>
                  <w:highlight w:val="green"/>
                  <w:lang w:eastAsia="x-none"/>
                </w:rPr>
                <w:t>R1-2106326</w:t>
              </w:r>
            </w:hyperlink>
            <w:r>
              <w:rPr>
                <w:lang w:eastAsia="x-none"/>
              </w:rPr>
              <w:t>.</w:t>
            </w:r>
          </w:p>
          <w:p w14:paraId="369C681C" w14:textId="77777777" w:rsidR="00B50861" w:rsidRDefault="00B50861" w:rsidP="00B50861">
            <w:pPr>
              <w:rPr>
                <w:lang w:eastAsia="x-none"/>
              </w:rPr>
            </w:pPr>
          </w:p>
          <w:p w14:paraId="2952D0F1" w14:textId="77777777" w:rsidR="00B50861" w:rsidRDefault="00B50861" w:rsidP="00B50861">
            <w:pPr>
              <w:rPr>
                <w:lang w:eastAsia="x-none"/>
              </w:rPr>
            </w:pPr>
          </w:p>
          <w:p w14:paraId="69266E10" w14:textId="77777777" w:rsidR="00B50861" w:rsidRDefault="00B50861" w:rsidP="00B50861">
            <w:pPr>
              <w:rPr>
                <w:lang w:eastAsia="x-none"/>
              </w:rPr>
            </w:pPr>
            <w:r w:rsidRPr="000672EE">
              <w:rPr>
                <w:highlight w:val="green"/>
                <w:lang w:eastAsia="x-none"/>
              </w:rPr>
              <w:t>Agreement:</w:t>
            </w:r>
          </w:p>
          <w:p w14:paraId="025944B7" w14:textId="77777777" w:rsidR="00B50861" w:rsidRPr="00B01309" w:rsidRDefault="00B50861" w:rsidP="00B50861">
            <w:pPr>
              <w:pStyle w:val="ListParagraph"/>
              <w:ind w:left="800"/>
            </w:pPr>
            <w:r w:rsidRPr="00B01309">
              <w:rPr>
                <w:lang w:eastAsia="zh-CN"/>
              </w:rPr>
              <w:t>For mitigating UE Tx/Rx timing errors for DL+UL positioning, a UE may support, up to UE capability,</w:t>
            </w:r>
            <w:r w:rsidRPr="00B01309">
              <w:rPr>
                <w:rFonts w:hint="eastAsia"/>
                <w:lang w:eastAsia="zh-CN"/>
              </w:rPr>
              <w:t xml:space="preserve"> one </w:t>
            </w:r>
            <w:r w:rsidRPr="00B01309">
              <w:rPr>
                <w:lang w:eastAsia="zh-CN"/>
              </w:rPr>
              <w:t xml:space="preserve">or both </w:t>
            </w:r>
            <w:r w:rsidRPr="00B01309">
              <w:rPr>
                <w:rFonts w:hint="eastAsia"/>
                <w:lang w:eastAsia="zh-CN"/>
              </w:rPr>
              <w:t>of the following options</w:t>
            </w:r>
            <w:r w:rsidRPr="00B01309">
              <w:rPr>
                <w:lang w:eastAsia="zh-CN"/>
              </w:rPr>
              <w:t>:</w:t>
            </w:r>
          </w:p>
          <w:p w14:paraId="35ADDF59"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1:</w:t>
            </w:r>
            <w:r w:rsidRPr="00B01309">
              <w:rPr>
                <w:lang w:eastAsia="zh-CN"/>
              </w:rPr>
              <w:t xml:space="preserve"> Reporting of UE RxTx TEG ID is supported</w:t>
            </w:r>
            <w:r w:rsidRPr="00B01309">
              <w:t xml:space="preserve"> by the UE</w:t>
            </w:r>
          </w:p>
          <w:p w14:paraId="6A5E1C05"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FFS: Further details on how the RxTx TEG IDs are related/associated to Tx TEG IDs and/or Rx TEG IDs and to the Rx-Tx measurements. </w:t>
            </w:r>
          </w:p>
          <w:p w14:paraId="3765CF9F"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2</w:t>
            </w:r>
            <w:r w:rsidRPr="00B01309">
              <w:rPr>
                <w:lang w:eastAsia="zh-CN"/>
              </w:rPr>
              <w:t xml:space="preserve">: Reporting of UE RxTx TEG ID is not supported by the UE; reporting of Rx TEG ID and Tx TEG ID is supported. </w:t>
            </w:r>
          </w:p>
          <w:p w14:paraId="57DADE80" w14:textId="77777777" w:rsidR="00B50861" w:rsidRPr="00B01309" w:rsidRDefault="00B50861" w:rsidP="00731D62">
            <w:pPr>
              <w:pStyle w:val="ListParagraph"/>
              <w:numPr>
                <w:ilvl w:val="0"/>
                <w:numId w:val="34"/>
              </w:numPr>
              <w:spacing w:line="259" w:lineRule="auto"/>
              <w:ind w:leftChars="0"/>
              <w:contextualSpacing/>
              <w:jc w:val="both"/>
            </w:pPr>
            <w:r w:rsidRPr="00B01309">
              <w:t xml:space="preserve">In either option, a </w:t>
            </w:r>
            <w:r w:rsidRPr="00B01309">
              <w:rPr>
                <w:lang w:eastAsia="zh-CN"/>
              </w:rPr>
              <w:t xml:space="preserve">Tx TEG ID is </w:t>
            </w:r>
            <w:r w:rsidRPr="00B01309">
              <w:t>associated with (downselection needed)</w:t>
            </w:r>
          </w:p>
          <w:p w14:paraId="0296C93E"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Alt. 1: an UL SRS resource </w:t>
            </w:r>
            <w:r>
              <w:t xml:space="preserve">for positioning </w:t>
            </w:r>
            <w:r w:rsidRPr="00B01309">
              <w:t>corresponding to the Tx timing of the Rx-Tx measurement</w:t>
            </w:r>
          </w:p>
          <w:p w14:paraId="6DB302D9" w14:textId="77777777" w:rsidR="00B50861" w:rsidRPr="00B01309" w:rsidRDefault="00B50861" w:rsidP="00731D62">
            <w:pPr>
              <w:pStyle w:val="ListParagraph"/>
              <w:numPr>
                <w:ilvl w:val="1"/>
                <w:numId w:val="34"/>
              </w:numPr>
              <w:spacing w:line="259" w:lineRule="auto"/>
              <w:ind w:leftChars="0"/>
              <w:contextualSpacing/>
              <w:jc w:val="both"/>
            </w:pPr>
            <w:r w:rsidRPr="00B01309">
              <w:t>Alt. 2: the Tx timing of the Rx-Tx measurement</w:t>
            </w:r>
          </w:p>
          <w:p w14:paraId="078128F0" w14:textId="77777777" w:rsidR="00B50861" w:rsidRPr="00B01309" w:rsidRDefault="00B50861" w:rsidP="00731D62">
            <w:pPr>
              <w:pStyle w:val="ListParagraph"/>
              <w:numPr>
                <w:ilvl w:val="1"/>
                <w:numId w:val="34"/>
              </w:numPr>
              <w:spacing w:line="259" w:lineRule="auto"/>
              <w:ind w:leftChars="0"/>
              <w:contextualSpacing/>
              <w:jc w:val="both"/>
            </w:pPr>
            <w:r w:rsidRPr="00B01309">
              <w:t>Alt. 3: one or more UL SRS resources</w:t>
            </w:r>
            <w:r>
              <w:t xml:space="preserve"> for positioning</w:t>
            </w:r>
          </w:p>
          <w:p w14:paraId="010C2B2D"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AE1025D"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5247949"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FFS: The potential impact and modification on the definition of Rx-Tx time difference measurements</w:t>
            </w:r>
          </w:p>
          <w:p w14:paraId="534DC01B" w14:textId="77777777" w:rsidR="00B50861" w:rsidRDefault="00B50861" w:rsidP="00B50861">
            <w:pPr>
              <w:rPr>
                <w:lang w:eastAsia="x-none"/>
              </w:rPr>
            </w:pPr>
          </w:p>
          <w:p w14:paraId="68CFBCCC" w14:textId="77777777" w:rsidR="00B50861" w:rsidRDefault="00B50861" w:rsidP="00B50861">
            <w:pPr>
              <w:rPr>
                <w:lang w:eastAsia="x-none"/>
              </w:rPr>
            </w:pPr>
            <w:r>
              <w:rPr>
                <w:lang w:eastAsia="x-none"/>
              </w:rPr>
              <w:t>Final summary in:</w:t>
            </w:r>
          </w:p>
          <w:p w14:paraId="048ADB05" w14:textId="77777777" w:rsidR="00B50861" w:rsidRPr="00F25C86" w:rsidRDefault="00FC4476" w:rsidP="00B50861">
            <w:pPr>
              <w:rPr>
                <w:b/>
                <w:bCs/>
                <w:lang w:eastAsia="x-none"/>
              </w:rPr>
            </w:pPr>
            <w:hyperlink r:id="rId20" w:history="1">
              <w:r w:rsidR="00B50861">
                <w:rPr>
                  <w:rStyle w:val="Hyperlink"/>
                  <w:b/>
                  <w:bCs/>
                  <w:lang w:eastAsia="x-none"/>
                </w:rPr>
                <w:t>R1-2106339</w:t>
              </w:r>
            </w:hyperlink>
            <w:r w:rsidR="00B50861" w:rsidRPr="00F25C86">
              <w:rPr>
                <w:b/>
                <w:bCs/>
                <w:lang w:eastAsia="x-none"/>
              </w:rPr>
              <w:tab/>
              <w:t>FL Summary#5 for accuracy improvements by mitigating UE Rx/Tx and/or gNB Rx/Tx timing delays</w:t>
            </w:r>
            <w:r w:rsidR="00B50861" w:rsidRPr="00F25C86">
              <w:rPr>
                <w:b/>
                <w:bCs/>
                <w:lang w:eastAsia="x-none"/>
              </w:rPr>
              <w:tab/>
              <w:t>Moderator (CATT)</w:t>
            </w:r>
          </w:p>
          <w:p w14:paraId="4630B9DD" w14:textId="77777777" w:rsidR="00EF159B" w:rsidRDefault="00EF159B" w:rsidP="00EF159B">
            <w:pPr>
              <w:rPr>
                <w:lang w:eastAsia="x-none"/>
              </w:rPr>
            </w:pPr>
          </w:p>
        </w:tc>
      </w:tr>
    </w:tbl>
    <w:p w14:paraId="674BAEBD" w14:textId="77777777" w:rsidR="00EF159B" w:rsidRDefault="00EF159B" w:rsidP="00EF159B">
      <w:pPr>
        <w:rPr>
          <w:lang w:eastAsia="x-none"/>
        </w:rPr>
      </w:pPr>
    </w:p>
    <w:p w14:paraId="5D7B6DA9" w14:textId="77777777" w:rsidR="00EF159B" w:rsidRPr="00EF159B" w:rsidRDefault="00EF159B" w:rsidP="00EF159B">
      <w:pPr>
        <w:rPr>
          <w:lang w:eastAsia="x-none"/>
        </w:rPr>
      </w:pPr>
    </w:p>
    <w:p w14:paraId="632AE6E7"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2974D650" w14:textId="77777777" w:rsidTr="00EF159B">
        <w:tc>
          <w:tcPr>
            <w:tcW w:w="9631" w:type="dxa"/>
          </w:tcPr>
          <w:p w14:paraId="3EDA40B3" w14:textId="77777777" w:rsidR="00560AB3" w:rsidRDefault="00560AB3" w:rsidP="00560AB3">
            <w:pPr>
              <w:rPr>
                <w:iCs/>
              </w:rPr>
            </w:pPr>
          </w:p>
          <w:p w14:paraId="55F0F34F" w14:textId="77777777" w:rsidR="00560AB3" w:rsidRPr="0007538D" w:rsidRDefault="00FC4476" w:rsidP="00560AB3">
            <w:pPr>
              <w:rPr>
                <w:b/>
                <w:bCs/>
                <w:iCs/>
              </w:rPr>
            </w:pPr>
            <w:hyperlink r:id="rId21" w:history="1">
              <w:r w:rsidR="00560AB3">
                <w:rPr>
                  <w:rStyle w:val="Hyperlink"/>
                  <w:b/>
                  <w:bCs/>
                  <w:iCs/>
                </w:rPr>
                <w:t>R1-2108241</w:t>
              </w:r>
            </w:hyperlink>
            <w:r w:rsidR="00560AB3" w:rsidRPr="0007538D">
              <w:rPr>
                <w:b/>
                <w:bCs/>
                <w:iCs/>
              </w:rPr>
              <w:tab/>
              <w:t>FL Summary for accuracy improvements by mitigating UE Rx/Tx and/or gNB Rx/Tx timing delays</w:t>
            </w:r>
            <w:r w:rsidR="00560AB3" w:rsidRPr="0007538D">
              <w:rPr>
                <w:b/>
                <w:bCs/>
                <w:iCs/>
              </w:rPr>
              <w:tab/>
              <w:t>Moderator (CATT)</w:t>
            </w:r>
          </w:p>
          <w:p w14:paraId="17B30733" w14:textId="77777777" w:rsidR="00560AB3" w:rsidRDefault="00560AB3" w:rsidP="00560AB3">
            <w:pPr>
              <w:rPr>
                <w:iCs/>
              </w:rPr>
            </w:pPr>
            <w:r w:rsidRPr="0007538D">
              <w:rPr>
                <w:b/>
                <w:bCs/>
                <w:iCs/>
              </w:rPr>
              <w:t>Decision:</w:t>
            </w:r>
            <w:r>
              <w:rPr>
                <w:iCs/>
              </w:rPr>
              <w:t xml:space="preserve"> From GTW session on Aug 16</w:t>
            </w:r>
            <w:r w:rsidRPr="0007538D">
              <w:rPr>
                <w:iCs/>
                <w:vertAlign w:val="superscript"/>
              </w:rPr>
              <w:t>th</w:t>
            </w:r>
            <w:r>
              <w:rPr>
                <w:iCs/>
              </w:rPr>
              <w:t>,</w:t>
            </w:r>
          </w:p>
          <w:p w14:paraId="4A27FFC6" w14:textId="77777777" w:rsidR="00560AB3" w:rsidRDefault="00560AB3" w:rsidP="00560AB3">
            <w:pPr>
              <w:rPr>
                <w:iCs/>
              </w:rPr>
            </w:pPr>
            <w:r w:rsidRPr="007B0C34">
              <w:rPr>
                <w:iCs/>
                <w:highlight w:val="green"/>
              </w:rPr>
              <w:t>Agreement:</w:t>
            </w:r>
          </w:p>
          <w:p w14:paraId="7B8C3D5F" w14:textId="77777777" w:rsidR="00560AB3" w:rsidRDefault="00560AB3" w:rsidP="00731D62">
            <w:pPr>
              <w:pStyle w:val="ListParagraph"/>
              <w:numPr>
                <w:ilvl w:val="0"/>
                <w:numId w:val="47"/>
              </w:numPr>
              <w:spacing w:line="254" w:lineRule="auto"/>
              <w:ind w:leftChars="0"/>
              <w:contextualSpacing/>
              <w:jc w:val="both"/>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4E1B5BAC" w14:textId="77777777" w:rsidR="00560AB3" w:rsidRPr="004F063B" w:rsidRDefault="00560AB3" w:rsidP="00731D62">
            <w:pPr>
              <w:pStyle w:val="ListParagraph"/>
              <w:numPr>
                <w:ilvl w:val="0"/>
                <w:numId w:val="47"/>
              </w:numPr>
              <w:spacing w:line="254" w:lineRule="auto"/>
              <w:ind w:leftChars="0"/>
              <w:contextualSpacing/>
              <w:jc w:val="both"/>
              <w:rPr>
                <w:iCs/>
                <w:lang w:eastAsia="zh-CN"/>
              </w:rPr>
            </w:pPr>
            <w:r>
              <w:rPr>
                <w:iCs/>
                <w:lang w:eastAsia="zh-CN"/>
              </w:rPr>
              <w:t>Note: RSTD reference time is related to the DL_PRS_Reference_Info IE</w:t>
            </w:r>
          </w:p>
          <w:p w14:paraId="0A98C08F" w14:textId="77777777" w:rsidR="00560AB3" w:rsidRDefault="00560AB3" w:rsidP="00560AB3">
            <w:pPr>
              <w:rPr>
                <w:iCs/>
              </w:rPr>
            </w:pPr>
          </w:p>
          <w:p w14:paraId="211FF715" w14:textId="77777777" w:rsidR="00560AB3" w:rsidRPr="00161CB3" w:rsidRDefault="00FC4476" w:rsidP="00560AB3">
            <w:pPr>
              <w:rPr>
                <w:b/>
                <w:bCs/>
                <w:iCs/>
              </w:rPr>
            </w:pPr>
            <w:hyperlink r:id="rId22" w:history="1">
              <w:r w:rsidR="00560AB3">
                <w:rPr>
                  <w:rStyle w:val="Hyperlink"/>
                  <w:b/>
                  <w:bCs/>
                  <w:iCs/>
                </w:rPr>
                <w:t>R1-2108242</w:t>
              </w:r>
            </w:hyperlink>
            <w:r w:rsidR="00560AB3" w:rsidRPr="00161CB3">
              <w:rPr>
                <w:b/>
                <w:bCs/>
                <w:iCs/>
              </w:rPr>
              <w:tab/>
              <w:t>FL Summary #2 for accuracy improvements by mitigating UE Rx/Tx and/or gNB Rx/Tx timing delays</w:t>
            </w:r>
            <w:r w:rsidR="00560AB3" w:rsidRPr="00161CB3">
              <w:rPr>
                <w:b/>
                <w:bCs/>
                <w:iCs/>
              </w:rPr>
              <w:tab/>
              <w:t>Moderator (CATT)</w:t>
            </w:r>
          </w:p>
          <w:p w14:paraId="62569EE4" w14:textId="77777777" w:rsidR="00560AB3" w:rsidRDefault="00560AB3" w:rsidP="00560AB3">
            <w:pPr>
              <w:rPr>
                <w:iCs/>
              </w:rPr>
            </w:pPr>
            <w:r w:rsidRPr="0007538D">
              <w:rPr>
                <w:b/>
                <w:bCs/>
                <w:iCs/>
              </w:rPr>
              <w:t>Decision:</w:t>
            </w:r>
            <w:r>
              <w:rPr>
                <w:iCs/>
              </w:rPr>
              <w:t xml:space="preserve"> From GTW session on Aug 18</w:t>
            </w:r>
            <w:r w:rsidRPr="0007538D">
              <w:rPr>
                <w:iCs/>
                <w:vertAlign w:val="superscript"/>
              </w:rPr>
              <w:t>th</w:t>
            </w:r>
            <w:r>
              <w:rPr>
                <w:iCs/>
              </w:rPr>
              <w:t>,</w:t>
            </w:r>
          </w:p>
          <w:p w14:paraId="301A8EDC" w14:textId="77777777" w:rsidR="00560AB3" w:rsidRDefault="00560AB3" w:rsidP="00560AB3">
            <w:pPr>
              <w:rPr>
                <w:iCs/>
              </w:rPr>
            </w:pPr>
            <w:r w:rsidRPr="00CE6B5E">
              <w:rPr>
                <w:iCs/>
                <w:highlight w:val="green"/>
              </w:rPr>
              <w:t>Agreement:</w:t>
            </w:r>
          </w:p>
          <w:p w14:paraId="05E75555" w14:textId="77777777" w:rsidR="00560AB3" w:rsidRDefault="00560AB3" w:rsidP="00560AB3">
            <w:pPr>
              <w:rPr>
                <w:iCs/>
              </w:rPr>
            </w:pPr>
            <w:r w:rsidRPr="00CE6B5E">
              <w:rPr>
                <w:iCs/>
              </w:rPr>
              <w:t>Make the following modification of the previous agreement:</w:t>
            </w:r>
          </w:p>
          <w:p w14:paraId="16C15554" w14:textId="77777777" w:rsidR="00560AB3" w:rsidRPr="00CE6B5E" w:rsidRDefault="00560AB3" w:rsidP="00560AB3">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11F33AE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1:</w:t>
            </w:r>
            <w:r w:rsidRPr="00CE6B5E">
              <w:rPr>
                <w:rFonts w:eastAsia="SimSun"/>
                <w:iCs/>
                <w:lang w:eastAsia="zh-CN"/>
              </w:rPr>
              <w:t xml:space="preserve"> Reporting of UE RxTx TEG ID </w:t>
            </w:r>
            <w:r w:rsidRPr="00CE6B5E">
              <w:rPr>
                <w:rFonts w:eastAsia="SimSun"/>
                <w:iCs/>
                <w:strike/>
                <w:color w:val="FF0000"/>
                <w:lang w:eastAsia="zh-CN"/>
              </w:rPr>
              <w:t>is supported</w:t>
            </w:r>
            <w:r w:rsidRPr="00CE6B5E">
              <w:rPr>
                <w:iCs/>
                <w:strike/>
                <w:color w:val="FF0000"/>
                <w:lang w:eastAsia="zh-CN"/>
              </w:rPr>
              <w:t xml:space="preserve"> by the UE</w:t>
            </w:r>
          </w:p>
          <w:p w14:paraId="3B268887"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50508520"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UE RxTx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3C0FED8C" w14:textId="77777777" w:rsidR="00560AB3" w:rsidRPr="00CE6B5E" w:rsidRDefault="00560AB3" w:rsidP="00731D62">
            <w:pPr>
              <w:numPr>
                <w:ilvl w:val="0"/>
                <w:numId w:val="23"/>
              </w:numPr>
              <w:spacing w:after="240"/>
              <w:ind w:left="720"/>
              <w:contextualSpacing/>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(downselection needed)</w:t>
            </w:r>
          </w:p>
          <w:p w14:paraId="4A18F44B"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3A60B252"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2AA5BBCC"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Alt. 3: one or more UL SRS resources for positioning</w:t>
            </w:r>
          </w:p>
          <w:p w14:paraId="332249F1" w14:textId="77777777" w:rsidR="00560AB3" w:rsidRPr="0060238F" w:rsidRDefault="00560AB3" w:rsidP="00731D62">
            <w:pPr>
              <w:numPr>
                <w:ilvl w:val="0"/>
                <w:numId w:val="23"/>
              </w:numPr>
              <w:spacing w:after="240"/>
              <w:ind w:left="720"/>
              <w:contextualSpacing/>
              <w:rPr>
                <w:iCs/>
                <w:highlight w:val="yellow"/>
                <w:lang w:eastAsia="zh-CN"/>
              </w:rPr>
            </w:pPr>
            <w:r w:rsidRPr="0060238F">
              <w:rPr>
                <w:rFonts w:eastAsia="SimSun" w:hint="eastAsia"/>
                <w:iCs/>
                <w:highlight w:val="yellow"/>
                <w:lang w:eastAsia="zh-CN"/>
              </w:rPr>
              <w:t xml:space="preserve">Note: </w:t>
            </w:r>
            <w:r w:rsidRPr="0060238F">
              <w:rPr>
                <w:rFonts w:eastAsia="SimSun"/>
                <w:iCs/>
                <w:highlight w:val="yellow"/>
                <w:lang w:eastAsia="zh-CN"/>
              </w:rPr>
              <w:t xml:space="preserve">An </w:t>
            </w:r>
            <w:r w:rsidRPr="0060238F">
              <w:rPr>
                <w:rFonts w:eastAsia="SimSun"/>
                <w:iCs/>
                <w:color w:val="FF0000"/>
                <w:highlight w:val="yellow"/>
                <w:lang w:eastAsia="zh-CN"/>
              </w:rPr>
              <w:t>UE</w:t>
            </w:r>
            <w:r w:rsidRPr="0060238F">
              <w:rPr>
                <w:rFonts w:eastAsia="SimSun"/>
                <w:iCs/>
                <w:highlight w:val="yellow"/>
                <w:lang w:eastAsia="zh-CN"/>
              </w:rPr>
              <w:t xml:space="preserve"> Rx TEG </w:t>
            </w:r>
            <w:r w:rsidRPr="0060238F">
              <w:rPr>
                <w:rFonts w:eastAsia="SimSun" w:hint="eastAsia"/>
                <w:iCs/>
                <w:highlight w:val="yellow"/>
                <w:lang w:eastAsia="zh-CN"/>
              </w:rPr>
              <w:t xml:space="preserve">ID </w:t>
            </w:r>
            <w:r w:rsidRPr="0060238F">
              <w:rPr>
                <w:rFonts w:eastAsia="SimSun"/>
                <w:iCs/>
                <w:highlight w:val="yellow"/>
                <w:lang w:eastAsia="zh-CN"/>
              </w:rPr>
              <w:t xml:space="preserve">is </w:t>
            </w:r>
            <w:r w:rsidRPr="0060238F">
              <w:rPr>
                <w:iCs/>
                <w:highlight w:val="yellow"/>
                <w:lang w:eastAsia="zh-CN"/>
              </w:rPr>
              <w:t>associated with one DL PRS resource (or more DL PRS resources) corresponding to the Rx time of the measurement</w:t>
            </w:r>
          </w:p>
          <w:p w14:paraId="457B6B4E"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AD0777D"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lastRenderedPageBreak/>
              <w:t>FFS: The potential impact and modification on the definition of Rx-Tx time difference measurements</w:t>
            </w:r>
          </w:p>
          <w:p w14:paraId="1A84BC52" w14:textId="77777777" w:rsidR="00560AB3" w:rsidRDefault="00560AB3" w:rsidP="00560AB3">
            <w:pPr>
              <w:rPr>
                <w:iCs/>
              </w:rPr>
            </w:pPr>
          </w:p>
          <w:p w14:paraId="71395B52" w14:textId="77777777" w:rsidR="00560AB3" w:rsidRDefault="00560AB3" w:rsidP="00560AB3">
            <w:pPr>
              <w:rPr>
                <w:iCs/>
              </w:rPr>
            </w:pPr>
            <w:r w:rsidRPr="00B578ED">
              <w:rPr>
                <w:iCs/>
                <w:highlight w:val="green"/>
              </w:rPr>
              <w:t>Agreement:</w:t>
            </w:r>
          </w:p>
          <w:p w14:paraId="40714835"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54EBF6FD"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N=[2, 3, 4] or other values, where the maximum value of N depends on UE capability.</w:t>
            </w:r>
          </w:p>
          <w:p w14:paraId="7B6F2A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whether the TRP can be either a “RSTD” reference TRP or a neighbour TRP</w:t>
            </w:r>
          </w:p>
          <w:p w14:paraId="72C4A507"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 and UE capability</w:t>
            </w:r>
          </w:p>
          <w:p w14:paraId="7CFC05AF"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RSTD measurements can share the same time stamp</w:t>
            </w:r>
          </w:p>
          <w:p w14:paraId="6B730C6C"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Note: All RSTD measurements are relative to a single reference timing</w:t>
            </w:r>
          </w:p>
          <w:p w14:paraId="37B08332"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09A5E7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M = [2, 3, 4] or other values</w:t>
            </w:r>
          </w:p>
          <w:p w14:paraId="3CB517B6"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w:t>
            </w:r>
          </w:p>
          <w:p w14:paraId="0A5B6861"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RTOA measurements can share the same time stamp</w:t>
            </w:r>
          </w:p>
          <w:p w14:paraId="6FBFFABF" w14:textId="77777777" w:rsidR="00560AB3" w:rsidRDefault="00560AB3" w:rsidP="00560AB3">
            <w:pPr>
              <w:rPr>
                <w:iCs/>
              </w:rPr>
            </w:pPr>
          </w:p>
          <w:p w14:paraId="3303635B" w14:textId="77777777" w:rsidR="00560AB3" w:rsidRPr="00275C67" w:rsidRDefault="00FC4476" w:rsidP="00560AB3">
            <w:pPr>
              <w:rPr>
                <w:b/>
                <w:bCs/>
                <w:iCs/>
              </w:rPr>
            </w:pPr>
            <w:hyperlink r:id="rId23" w:history="1">
              <w:r w:rsidR="00560AB3">
                <w:rPr>
                  <w:rStyle w:val="Hyperlink"/>
                  <w:b/>
                  <w:bCs/>
                  <w:iCs/>
                </w:rPr>
                <w:t>R1-2108243</w:t>
              </w:r>
            </w:hyperlink>
            <w:r w:rsidR="00560AB3" w:rsidRPr="00275C67">
              <w:rPr>
                <w:b/>
                <w:bCs/>
                <w:iCs/>
              </w:rPr>
              <w:tab/>
              <w:t>FL Summary #3 for accuracy improvements by mitigating UE Rx/Tx and/or gNB Rx/Tx timing delays</w:t>
            </w:r>
            <w:r w:rsidR="00560AB3" w:rsidRPr="00275C67">
              <w:rPr>
                <w:b/>
                <w:bCs/>
                <w:iCs/>
              </w:rPr>
              <w:tab/>
              <w:t>Moderator (CATT)</w:t>
            </w:r>
          </w:p>
          <w:p w14:paraId="2407582D" w14:textId="77777777" w:rsidR="00560AB3" w:rsidRDefault="00560AB3" w:rsidP="00560AB3">
            <w:pPr>
              <w:rPr>
                <w:iCs/>
              </w:rPr>
            </w:pPr>
            <w:r>
              <w:rPr>
                <w:iCs/>
              </w:rPr>
              <w:t>From GTW session:</w:t>
            </w:r>
          </w:p>
          <w:p w14:paraId="48CE8014" w14:textId="77777777" w:rsidR="00560AB3" w:rsidRDefault="00560AB3" w:rsidP="00560AB3">
            <w:pPr>
              <w:rPr>
                <w:iCs/>
              </w:rPr>
            </w:pPr>
            <w:r>
              <w:rPr>
                <w:iCs/>
                <w:highlight w:val="green"/>
              </w:rPr>
              <w:t>Agreement:</w:t>
            </w:r>
          </w:p>
          <w:p w14:paraId="35144EEA" w14:textId="77777777" w:rsidR="00560AB3" w:rsidRDefault="00560AB3" w:rsidP="00731D62">
            <w:pPr>
              <w:pStyle w:val="ListParagraph"/>
              <w:numPr>
                <w:ilvl w:val="0"/>
                <w:numId w:val="48"/>
              </w:numPr>
              <w:spacing w:line="256" w:lineRule="auto"/>
              <w:ind w:leftChars="0"/>
              <w:contextualSpacing/>
              <w:jc w:val="both"/>
              <w:rPr>
                <w:lang w:eastAsia="zh-CN"/>
              </w:rPr>
            </w:pPr>
            <w:r>
              <w:t xml:space="preserve">Consider supporting one of the following alternatives related to </w:t>
            </w:r>
            <w:r>
              <w:rPr>
                <w:lang w:eastAsia="zh-CN"/>
              </w:rPr>
              <w:t>the UE Rx-Tx time difference (decision to be made in RAN1#106b):</w:t>
            </w:r>
          </w:p>
          <w:p w14:paraId="67244411"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1: </w:t>
            </w:r>
          </w:p>
          <w:p w14:paraId="755430F1"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39E6758D"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5938808E"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A8BBB9"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2: </w:t>
            </w:r>
          </w:p>
          <w:p w14:paraId="4F3696E0"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a UE capability, a UE may optionally report Timing Adjustment (TA) change information</w:t>
            </w:r>
          </w:p>
          <w:p w14:paraId="7C46F413"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3A: The TA change information is included in the UE Tx TEG report</w:t>
            </w:r>
          </w:p>
          <w:p w14:paraId="490E81E6"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3B: The TA change information is included in the Rx-Tx measurement report</w:t>
            </w:r>
          </w:p>
          <w:p w14:paraId="4C9A3E47"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Note: TA change information corresponds to: Tx Timing change with a timestamp that this change occurred.</w:t>
            </w:r>
          </w:p>
          <w:p w14:paraId="54540EF2"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3: </w:t>
            </w:r>
          </w:p>
          <w:p w14:paraId="37CE3BFF"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7DE0768E"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27312C62"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4807CC0"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Other options are not precluded. </w:t>
            </w:r>
          </w:p>
          <w:p w14:paraId="703EA0B9" w14:textId="77777777" w:rsidR="00560AB3" w:rsidRDefault="00560AB3" w:rsidP="00560AB3">
            <w:pPr>
              <w:rPr>
                <w:iCs/>
              </w:rPr>
            </w:pPr>
          </w:p>
          <w:p w14:paraId="2DA8C448" w14:textId="77777777" w:rsidR="00560AB3" w:rsidRDefault="00560AB3" w:rsidP="00560AB3">
            <w:pPr>
              <w:rPr>
                <w:iCs/>
              </w:rPr>
            </w:pPr>
            <w:r>
              <w:rPr>
                <w:iCs/>
                <w:highlight w:val="green"/>
              </w:rPr>
              <w:t>Agreement:</w:t>
            </w:r>
          </w:p>
          <w:p w14:paraId="3E7EC75D" w14:textId="77777777" w:rsidR="00560AB3" w:rsidRDefault="00560AB3" w:rsidP="00560AB3">
            <w:pPr>
              <w:rPr>
                <w:iCs/>
              </w:rPr>
            </w:pPr>
            <w:r>
              <w:rPr>
                <w:iCs/>
              </w:rPr>
              <w:t>Consider the following options (both could be selected) until RAN1#106b-e</w:t>
            </w:r>
          </w:p>
          <w:p w14:paraId="20B30005"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 xml:space="preserve">Option 1: Support LMF to optionally indicate the measurement time window (MTW) for a UE for the measurement instances included in a measurement report. </w:t>
            </w:r>
          </w:p>
          <w:p w14:paraId="0E14935D"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lastRenderedPageBreak/>
              <w:t>Option 2: Support LMF to optionally indicate the measurement time window for a gNB for the measurement instances included in a measurement report.</w:t>
            </w:r>
          </w:p>
          <w:p w14:paraId="46661E91"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FFS: the details of the MTW configuration.</w:t>
            </w:r>
          </w:p>
          <w:p w14:paraId="56AF7AF7"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Any requirements can be discussed by RAN4 after decision on the options is made.</w:t>
            </w:r>
          </w:p>
          <w:p w14:paraId="250D2ADA" w14:textId="77777777" w:rsidR="00560AB3" w:rsidRDefault="00560AB3" w:rsidP="00560AB3">
            <w:pPr>
              <w:rPr>
                <w:iCs/>
              </w:rPr>
            </w:pPr>
          </w:p>
          <w:p w14:paraId="0531ADDD" w14:textId="77777777" w:rsidR="00560AB3" w:rsidRPr="00345BDF" w:rsidRDefault="00FC4476" w:rsidP="00560AB3">
            <w:pPr>
              <w:rPr>
                <w:b/>
                <w:bCs/>
                <w:iCs/>
              </w:rPr>
            </w:pPr>
            <w:hyperlink r:id="rId24" w:history="1">
              <w:r w:rsidR="00560AB3">
                <w:rPr>
                  <w:rStyle w:val="Hyperlink"/>
                  <w:b/>
                  <w:bCs/>
                  <w:iCs/>
                </w:rPr>
                <w:t>R1-2108244</w:t>
              </w:r>
            </w:hyperlink>
            <w:r w:rsidR="00560AB3" w:rsidRPr="00345BDF">
              <w:rPr>
                <w:b/>
                <w:bCs/>
                <w:iCs/>
              </w:rPr>
              <w:tab/>
              <w:t>FL Summary #4 for accuracy improvements by mitigating UE Rx/Tx and/or gNB Rx/Tx timing delays</w:t>
            </w:r>
            <w:r w:rsidR="00560AB3" w:rsidRPr="00345BDF">
              <w:rPr>
                <w:b/>
                <w:bCs/>
                <w:iCs/>
              </w:rPr>
              <w:tab/>
              <w:t>Moderator (CATT)</w:t>
            </w:r>
          </w:p>
          <w:p w14:paraId="5DE7A165" w14:textId="77777777" w:rsidR="00560AB3" w:rsidRDefault="00560AB3" w:rsidP="00560AB3">
            <w:pPr>
              <w:rPr>
                <w:iCs/>
              </w:rPr>
            </w:pPr>
            <w:r>
              <w:rPr>
                <w:iCs/>
              </w:rPr>
              <w:t>From GTW session:</w:t>
            </w:r>
          </w:p>
          <w:p w14:paraId="1A277CAE" w14:textId="77777777" w:rsidR="00560AB3" w:rsidRDefault="00560AB3" w:rsidP="00560AB3">
            <w:pPr>
              <w:rPr>
                <w:iCs/>
              </w:rPr>
            </w:pPr>
            <w:r>
              <w:rPr>
                <w:iCs/>
                <w:highlight w:val="green"/>
              </w:rPr>
              <w:t>Agreement:</w:t>
            </w:r>
          </w:p>
          <w:p w14:paraId="77E6E2A5" w14:textId="77777777" w:rsidR="00560AB3" w:rsidRDefault="00560AB3" w:rsidP="00731D62">
            <w:pPr>
              <w:numPr>
                <w:ilvl w:val="0"/>
                <w:numId w:val="23"/>
              </w:numPr>
              <w:ind w:left="720"/>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6F91C00F" w14:textId="77777777" w:rsidR="00560AB3" w:rsidRDefault="00560AB3" w:rsidP="00731D62">
            <w:pPr>
              <w:numPr>
                <w:ilvl w:val="1"/>
                <w:numId w:val="23"/>
              </w:numPr>
              <w:ind w:left="1440"/>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458203D9" w14:textId="77777777" w:rsidR="00560AB3" w:rsidRDefault="00560AB3" w:rsidP="00731D62">
            <w:pPr>
              <w:numPr>
                <w:ilvl w:val="1"/>
                <w:numId w:val="23"/>
              </w:numPr>
              <w:ind w:left="1440"/>
              <w:rPr>
                <w:rFonts w:eastAsia="SimSun"/>
                <w:iCs/>
                <w:lang w:eastAsia="zh-CN"/>
              </w:rPr>
            </w:pPr>
            <w:r>
              <w:rPr>
                <w:rFonts w:eastAsia="SimSun"/>
                <w:iCs/>
                <w:lang w:eastAsia="zh-CN"/>
              </w:rPr>
              <w:t>FFS: details of the signalling</w:t>
            </w:r>
          </w:p>
          <w:p w14:paraId="27DA742D" w14:textId="77777777" w:rsidR="00560AB3" w:rsidRDefault="00560AB3" w:rsidP="00560AB3">
            <w:pPr>
              <w:rPr>
                <w:iCs/>
              </w:rPr>
            </w:pPr>
          </w:p>
          <w:p w14:paraId="02A79BBF" w14:textId="77777777" w:rsidR="00560AB3" w:rsidRDefault="00560AB3" w:rsidP="00560AB3">
            <w:pPr>
              <w:rPr>
                <w:iCs/>
              </w:rPr>
            </w:pPr>
            <w:r>
              <w:rPr>
                <w:iCs/>
                <w:highlight w:val="green"/>
              </w:rPr>
              <w:t>Agreement:</w:t>
            </w:r>
          </w:p>
          <w:p w14:paraId="730EA71B" w14:textId="77777777" w:rsidR="00560AB3" w:rsidRDefault="00560AB3" w:rsidP="00560AB3">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p w14:paraId="142DA3E9" w14:textId="77777777" w:rsidR="00560AB3" w:rsidRDefault="00560AB3" w:rsidP="00560AB3">
            <w:pPr>
              <w:rPr>
                <w:iCs/>
              </w:rPr>
            </w:pPr>
          </w:p>
          <w:p w14:paraId="35F5D7D2" w14:textId="77777777" w:rsidR="00560AB3" w:rsidRDefault="00560AB3" w:rsidP="00560AB3">
            <w:pPr>
              <w:rPr>
                <w:iCs/>
              </w:rPr>
            </w:pPr>
            <w:r>
              <w:rPr>
                <w:iCs/>
              </w:rPr>
              <w:t xml:space="preserve">Final summary in </w:t>
            </w:r>
            <w:hyperlink r:id="rId25" w:history="1">
              <w:r>
                <w:rPr>
                  <w:rStyle w:val="Hyperlink"/>
                  <w:iCs/>
                </w:rPr>
                <w:t>R1-2108245</w:t>
              </w:r>
            </w:hyperlink>
            <w:r>
              <w:rPr>
                <w:iCs/>
              </w:rPr>
              <w:t>.</w:t>
            </w:r>
          </w:p>
          <w:p w14:paraId="7FE90514" w14:textId="77777777" w:rsidR="00EF159B" w:rsidRDefault="00EF159B" w:rsidP="00EF159B">
            <w:pPr>
              <w:rPr>
                <w:lang w:eastAsia="x-none"/>
              </w:rPr>
            </w:pPr>
          </w:p>
        </w:tc>
      </w:tr>
    </w:tbl>
    <w:p w14:paraId="024E9342" w14:textId="77777777" w:rsidR="00EF159B" w:rsidRPr="00EF159B" w:rsidRDefault="00EF159B" w:rsidP="00EF159B">
      <w:pPr>
        <w:rPr>
          <w:lang w:eastAsia="x-none"/>
        </w:rPr>
      </w:pPr>
    </w:p>
    <w:p w14:paraId="1B73F670"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E0CEA8" w14:textId="77777777" w:rsidTr="00EF159B">
        <w:tc>
          <w:tcPr>
            <w:tcW w:w="9631" w:type="dxa"/>
          </w:tcPr>
          <w:p w14:paraId="1A560CA3" w14:textId="77777777" w:rsidR="00E44BE6" w:rsidRDefault="005D1311" w:rsidP="005D1311">
            <w:pPr>
              <w:rPr>
                <w:iCs/>
              </w:rPr>
            </w:pPr>
            <w:r w:rsidRPr="00717D89">
              <w:rPr>
                <w:b/>
                <w:bCs/>
                <w:iCs/>
              </w:rPr>
              <w:t>R1-2110391</w:t>
            </w:r>
            <w:r>
              <w:rPr>
                <w:b/>
                <w:bCs/>
                <w:iCs/>
              </w:rPr>
              <w:tab/>
            </w:r>
            <w:r w:rsidRPr="001E4F2F">
              <w:rPr>
                <w:iCs/>
              </w:rPr>
              <w:t xml:space="preserve">FL Summary for accuracy improvements by mitigating UE Rx/Tx and/or gNB Rx/Tx timing </w:t>
            </w:r>
          </w:p>
          <w:p w14:paraId="2F289ECF" w14:textId="5BBA1AC7" w:rsidR="005D1311" w:rsidRDefault="00E44BE6" w:rsidP="00E44BE6">
            <w:pPr>
              <w:ind w:left="1440"/>
              <w:rPr>
                <w:b/>
                <w:bCs/>
                <w:iCs/>
              </w:rPr>
            </w:pPr>
            <w:r w:rsidRPr="001E4F2F">
              <w:rPr>
                <w:iCs/>
              </w:rPr>
              <w:t>D</w:t>
            </w:r>
            <w:r w:rsidR="005D1311" w:rsidRPr="001E4F2F">
              <w:rPr>
                <w:iCs/>
              </w:rPr>
              <w:t>elays</w:t>
            </w:r>
            <w:r>
              <w:rPr>
                <w:iCs/>
              </w:rPr>
              <w:t xml:space="preserve"> </w:t>
            </w:r>
            <w:r w:rsidR="005D1311" w:rsidRPr="001E4F2F">
              <w:rPr>
                <w:iCs/>
              </w:rPr>
              <w:t>Moderator (CATT)</w:t>
            </w:r>
          </w:p>
          <w:p w14:paraId="44612844" w14:textId="77777777" w:rsidR="005D1311" w:rsidRDefault="005D1311" w:rsidP="005D1311">
            <w:pPr>
              <w:ind w:left="1596" w:hanging="1596"/>
              <w:rPr>
                <w:b/>
                <w:bCs/>
                <w:iCs/>
              </w:rPr>
            </w:pPr>
            <w:r>
              <w:rPr>
                <w:b/>
                <w:bCs/>
                <w:iCs/>
              </w:rPr>
              <w:t>R1-2110392</w:t>
            </w:r>
            <w:r>
              <w:rPr>
                <w:b/>
                <w:bCs/>
                <w:iCs/>
              </w:rPr>
              <w:tab/>
            </w:r>
            <w:r w:rsidRPr="001E4F2F">
              <w:rPr>
                <w:iCs/>
              </w:rPr>
              <w:t xml:space="preserve">FL Summary </w:t>
            </w:r>
            <w:r>
              <w:rPr>
                <w:iCs/>
              </w:rPr>
              <w:t xml:space="preserve">#2 </w:t>
            </w:r>
            <w:r w:rsidRPr="001E4F2F">
              <w:rPr>
                <w:iCs/>
              </w:rPr>
              <w:t>for accuracy improvements by mitigating UE Rx/Tx and/or gNB Rx/Tx timing</w:t>
            </w:r>
            <w:r>
              <w:rPr>
                <w:iCs/>
              </w:rPr>
              <w:t xml:space="preserve"> </w:t>
            </w:r>
            <w:r w:rsidRPr="001E4F2F">
              <w:rPr>
                <w:iCs/>
              </w:rPr>
              <w:t>delays</w:t>
            </w:r>
            <w:r>
              <w:rPr>
                <w:iCs/>
              </w:rPr>
              <w:tab/>
            </w:r>
            <w:r w:rsidRPr="001E4F2F">
              <w:rPr>
                <w:iCs/>
              </w:rPr>
              <w:t>Moderator (CATT)</w:t>
            </w:r>
          </w:p>
          <w:p w14:paraId="5E5293F7" w14:textId="77777777" w:rsidR="005D1311" w:rsidRDefault="005D1311" w:rsidP="005D1311">
            <w:pPr>
              <w:ind w:left="1596" w:hanging="1596"/>
              <w:rPr>
                <w:b/>
                <w:bCs/>
                <w:iCs/>
              </w:rPr>
            </w:pPr>
            <w:r>
              <w:rPr>
                <w:b/>
                <w:bCs/>
                <w:iCs/>
              </w:rPr>
              <w:t>R1-2110393</w:t>
            </w:r>
            <w:r>
              <w:rPr>
                <w:b/>
                <w:bCs/>
                <w:iCs/>
              </w:rPr>
              <w:tab/>
            </w:r>
            <w:r w:rsidRPr="001E4F2F">
              <w:rPr>
                <w:iCs/>
              </w:rPr>
              <w:t xml:space="preserve">FL Summary </w:t>
            </w:r>
            <w:r>
              <w:rPr>
                <w:iCs/>
              </w:rPr>
              <w:t xml:space="preserve">#3 </w:t>
            </w:r>
            <w:r w:rsidRPr="001E4F2F">
              <w:rPr>
                <w:iCs/>
              </w:rPr>
              <w:t>for accuracy improvements by mitigating UE Rx/Tx and/or gNB Rx/Tx timing</w:t>
            </w:r>
            <w:r>
              <w:rPr>
                <w:iCs/>
              </w:rPr>
              <w:t xml:space="preserve"> </w:t>
            </w:r>
            <w:r w:rsidRPr="001E4F2F">
              <w:rPr>
                <w:iCs/>
              </w:rPr>
              <w:t>delays</w:t>
            </w:r>
            <w:r>
              <w:rPr>
                <w:iCs/>
              </w:rPr>
              <w:tab/>
            </w:r>
            <w:r w:rsidRPr="001E4F2F">
              <w:rPr>
                <w:iCs/>
              </w:rPr>
              <w:t>Moderator (CATT)</w:t>
            </w:r>
          </w:p>
          <w:p w14:paraId="21034DB7" w14:textId="77777777" w:rsidR="005D1311" w:rsidRPr="00363503" w:rsidRDefault="005D1311" w:rsidP="005D1311">
            <w:pPr>
              <w:ind w:left="1596" w:hanging="1596"/>
              <w:rPr>
                <w:b/>
                <w:bCs/>
                <w:iCs/>
              </w:rPr>
            </w:pPr>
            <w:r>
              <w:rPr>
                <w:b/>
                <w:bCs/>
                <w:iCs/>
              </w:rPr>
              <w:t>R1-2110579</w:t>
            </w:r>
            <w:r>
              <w:rPr>
                <w:b/>
                <w:bCs/>
                <w:iCs/>
              </w:rPr>
              <w:tab/>
            </w:r>
            <w:r w:rsidRPr="001E4F2F">
              <w:rPr>
                <w:iCs/>
              </w:rPr>
              <w:t xml:space="preserve">FL Summary </w:t>
            </w:r>
            <w:r>
              <w:rPr>
                <w:iCs/>
              </w:rPr>
              <w:t xml:space="preserve">#4 </w:t>
            </w:r>
            <w:r w:rsidRPr="001E4F2F">
              <w:rPr>
                <w:iCs/>
              </w:rPr>
              <w:t>for accuracy improvements by mitigating UE Rx/Tx and/or gNB Rx/Tx timing</w:t>
            </w:r>
            <w:r>
              <w:rPr>
                <w:iCs/>
              </w:rPr>
              <w:t xml:space="preserve"> </w:t>
            </w:r>
            <w:r w:rsidRPr="001E4F2F">
              <w:rPr>
                <w:iCs/>
              </w:rPr>
              <w:t>delays</w:t>
            </w:r>
            <w:r>
              <w:rPr>
                <w:iCs/>
              </w:rPr>
              <w:tab/>
            </w:r>
            <w:r w:rsidRPr="001E4F2F">
              <w:rPr>
                <w:iCs/>
              </w:rPr>
              <w:t>Moderator (CATT)</w:t>
            </w:r>
          </w:p>
          <w:p w14:paraId="038F0230" w14:textId="77777777" w:rsidR="002E3E87" w:rsidRDefault="002E3E87" w:rsidP="002E3E87">
            <w:pPr>
              <w:rPr>
                <w:iCs/>
              </w:rPr>
            </w:pPr>
          </w:p>
          <w:p w14:paraId="2053A3B6" w14:textId="77777777" w:rsidR="002E3E87" w:rsidRDefault="002E3E87" w:rsidP="002E3E87">
            <w:pPr>
              <w:rPr>
                <w:iCs/>
              </w:rPr>
            </w:pPr>
            <w:r w:rsidRPr="007F6602">
              <w:rPr>
                <w:iCs/>
                <w:highlight w:val="darkYellow"/>
              </w:rPr>
              <w:t>Working assumption:</w:t>
            </w:r>
          </w:p>
          <w:p w14:paraId="43BC4067"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7FF8D9B"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The serving gNB should forward the association information provided by the UE to the LMF.</w:t>
            </w:r>
          </w:p>
          <w:p w14:paraId="11E83327" w14:textId="77777777" w:rsidR="002E3E87" w:rsidRPr="00D94E16" w:rsidRDefault="002E3E87" w:rsidP="002E3E87">
            <w:pPr>
              <w:pStyle w:val="ListParagraph"/>
              <w:numPr>
                <w:ilvl w:val="4"/>
                <w:numId w:val="40"/>
              </w:numPr>
              <w:tabs>
                <w:tab w:val="left" w:pos="360"/>
                <w:tab w:val="left" w:pos="720"/>
              </w:tabs>
              <w:ind w:leftChars="0" w:left="1702"/>
              <w:contextualSpacing/>
              <w:rPr>
                <w:lang w:val="en-IN" w:eastAsia="zh-CN"/>
              </w:rPr>
            </w:pPr>
            <w:r w:rsidRPr="00D94E16">
              <w:rPr>
                <w:lang w:val="en-IN" w:eastAsia="zh-CN"/>
              </w:rPr>
              <w:t>FFS: whether to support the serving gNB to forward the association information to the neighboring gNBs</w:t>
            </w:r>
          </w:p>
          <w:p w14:paraId="13FF095B" w14:textId="77777777" w:rsidR="002E3E87" w:rsidRPr="000C097F"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UE should report its capability of supporting multiple UE Tx TEGs for UL TDOA to serving gNB.</w:t>
            </w:r>
          </w:p>
          <w:p w14:paraId="3A16A5A6"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1DDB6FC"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FFS: whether to support the LMF to forward the association information to the serving and neighboring gNBs</w:t>
            </w:r>
          </w:p>
          <w:p w14:paraId="01C1A7AF"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D4A98A5"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FFS: Mitigation of UE Tx timing errors when Multi-RTT, UL-TDOA and/or DL-TDOA are used.</w:t>
            </w:r>
          </w:p>
          <w:p w14:paraId="31CEFB5D" w14:textId="77777777" w:rsidR="002E3E87" w:rsidRDefault="002E3E87" w:rsidP="002E3E87">
            <w:pPr>
              <w:rPr>
                <w:iCs/>
              </w:rPr>
            </w:pPr>
          </w:p>
          <w:p w14:paraId="6C8DEE48" w14:textId="77777777" w:rsidR="002E3E87" w:rsidRDefault="002E3E87" w:rsidP="002E3E87">
            <w:pPr>
              <w:rPr>
                <w:iCs/>
              </w:rPr>
            </w:pPr>
            <w:r w:rsidRPr="00317F47">
              <w:rPr>
                <w:iCs/>
                <w:highlight w:val="green"/>
              </w:rPr>
              <w:t>Agreement:</w:t>
            </w:r>
          </w:p>
          <w:p w14:paraId="1BFB35A5" w14:textId="77777777" w:rsidR="002E3E87" w:rsidRPr="00317F47" w:rsidRDefault="002E3E87" w:rsidP="002E3E87">
            <w:pPr>
              <w:pStyle w:val="Heading3"/>
              <w:numPr>
                <w:ilvl w:val="0"/>
                <w:numId w:val="0"/>
              </w:numPr>
              <w:spacing w:before="0" w:after="0"/>
              <w:ind w:left="720" w:hanging="720"/>
              <w:rPr>
                <w:rFonts w:ascii="Times" w:eastAsia="Times New Roman" w:hAnsi="Times" w:cs="Times"/>
                <w:szCs w:val="22"/>
                <w:lang w:val="en-US"/>
              </w:rPr>
            </w:pPr>
            <w:r w:rsidRPr="00317F47">
              <w:rPr>
                <w:rFonts w:ascii="Times" w:eastAsia="Times New Roman" w:hAnsi="Times" w:cs="Times"/>
                <w:b w:val="0"/>
                <w:bCs/>
                <w:szCs w:val="20"/>
              </w:rPr>
              <w:t>Make the following modification on the previous agreement made in RAN#106e:</w:t>
            </w:r>
          </w:p>
          <w:p w14:paraId="0F45CD97" w14:textId="77777777" w:rsidR="002E3E87" w:rsidRPr="00A34D54" w:rsidRDefault="002E3E87" w:rsidP="002E3E87">
            <w:pPr>
              <w:numPr>
                <w:ilvl w:val="0"/>
                <w:numId w:val="62"/>
              </w:numPr>
              <w:jc w:val="both"/>
              <w:rPr>
                <w:rFonts w:eastAsia="Times New Roman" w:cs="Times"/>
              </w:rPr>
            </w:pPr>
            <w:r w:rsidRPr="00A34D54">
              <w:rPr>
                <w:rFonts w:eastAsia="Times New Roman" w:cs="Times"/>
                <w:szCs w:val="20"/>
              </w:rPr>
              <w:t>Subject to UE capability, support the LMF to request a UE to optionally measure the same DL PRS resource of a TRP with N different UE Rx TEGs and report the corresponding multiple RSTD measurements.</w:t>
            </w:r>
          </w:p>
          <w:p w14:paraId="03ECDABF" w14:textId="77777777" w:rsidR="002E3E87" w:rsidRPr="00A34D54" w:rsidRDefault="002E3E87" w:rsidP="002E3E87">
            <w:pPr>
              <w:numPr>
                <w:ilvl w:val="2"/>
                <w:numId w:val="62"/>
              </w:numPr>
              <w:jc w:val="both"/>
              <w:rPr>
                <w:rFonts w:eastAsia="Times New Roman" w:cs="Times"/>
              </w:rPr>
            </w:pPr>
            <w:r w:rsidRPr="00A34D54">
              <w:rPr>
                <w:rFonts w:eastAsia="Times New Roman" w:cs="Times"/>
                <w:szCs w:val="20"/>
              </w:rPr>
              <w:t>N=[2, 3, 4, 6, 8]</w:t>
            </w:r>
            <w:r w:rsidRPr="00A34D54">
              <w:rPr>
                <w:rStyle w:val="apple-converted-space"/>
                <w:rFonts w:eastAsia="Times New Roman" w:cs="Times"/>
                <w:szCs w:val="20"/>
              </w:rPr>
              <w:t> </w:t>
            </w:r>
            <w:r w:rsidRPr="00A34D54">
              <w:rPr>
                <w:rFonts w:eastAsia="Times New Roman" w:cs="Times"/>
                <w:szCs w:val="20"/>
              </w:rPr>
              <w:t>(FFS:</w:t>
            </w:r>
            <w:r w:rsidRPr="00A34D54">
              <w:rPr>
                <w:rStyle w:val="apple-converted-space"/>
                <w:rFonts w:eastAsia="Times New Roman" w:cs="Times"/>
                <w:szCs w:val="20"/>
              </w:rPr>
              <w:t> </w:t>
            </w:r>
            <w:r w:rsidRPr="00A34D54">
              <w:rPr>
                <w:rFonts w:eastAsia="Times New Roman" w:cs="Times"/>
                <w:szCs w:val="20"/>
              </w:rPr>
              <w:t>other values),</w:t>
            </w:r>
            <w:r w:rsidRPr="00A34D54">
              <w:rPr>
                <w:rStyle w:val="apple-converted-space"/>
                <w:rFonts w:eastAsia="Times New Roman" w:cs="Times"/>
                <w:szCs w:val="20"/>
              </w:rPr>
              <w:t> </w:t>
            </w:r>
            <w:r w:rsidRPr="00A34D54">
              <w:rPr>
                <w:rFonts w:eastAsia="Times New Roman" w:cs="Times"/>
                <w:szCs w:val="20"/>
              </w:rPr>
              <w:t>where the maximum value of N depends on UE capability</w:t>
            </w:r>
          </w:p>
          <w:p w14:paraId="30909067"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 TRP can be either a “RSTD” reference TRP or a neighbour TRP</w:t>
            </w:r>
          </w:p>
          <w:p w14:paraId="3500900B"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 and UE capability</w:t>
            </w:r>
          </w:p>
          <w:p w14:paraId="71A2BA8E"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RSTD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p>
          <w:p w14:paraId="0ADBBB2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Note: All RSTD measurements are relative to a single reference timing</w:t>
            </w:r>
          </w:p>
          <w:p w14:paraId="2AA7411A"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lastRenderedPageBreak/>
              <w:t>Support the LMF to request a TRP to optionally measure the same SRS resource of a UE with M different TRP Rx TEGs and report the corresponding multiple RTOA measurements.</w:t>
            </w:r>
          </w:p>
          <w:p w14:paraId="6D7940EF"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M = [2,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p>
          <w:p w14:paraId="5FBCFD6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w:t>
            </w:r>
          </w:p>
          <w:p w14:paraId="7051ED2C"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RTOA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r w:rsidRPr="00317F47">
              <w:rPr>
                <w:rStyle w:val="apple-converted-space"/>
                <w:rFonts w:eastAsia="Times New Roman" w:cs="Times"/>
                <w:szCs w:val="20"/>
              </w:rPr>
              <w:t> </w:t>
            </w:r>
          </w:p>
          <w:p w14:paraId="120496E4" w14:textId="77777777" w:rsidR="002E3E87" w:rsidRDefault="002E3E87" w:rsidP="002E3E87">
            <w:pPr>
              <w:rPr>
                <w:iCs/>
              </w:rPr>
            </w:pPr>
          </w:p>
          <w:p w14:paraId="551D5D80" w14:textId="77777777" w:rsidR="002E3E87" w:rsidRDefault="002E3E87" w:rsidP="002E3E87">
            <w:pPr>
              <w:rPr>
                <w:iCs/>
              </w:rPr>
            </w:pPr>
            <w:r w:rsidRPr="00631F51">
              <w:rPr>
                <w:iCs/>
                <w:highlight w:val="green"/>
              </w:rPr>
              <w:t>Agreement:</w:t>
            </w:r>
          </w:p>
          <w:p w14:paraId="6298EBF0" w14:textId="77777777" w:rsidR="002E3E87" w:rsidRPr="003147CA" w:rsidRDefault="002E3E87" w:rsidP="002E3E87">
            <w:pPr>
              <w:numPr>
                <w:ilvl w:val="0"/>
                <w:numId w:val="63"/>
              </w:numPr>
              <w:rPr>
                <w:lang w:eastAsia="zh-CN"/>
              </w:rPr>
            </w:pPr>
            <w:r w:rsidRPr="003147CA">
              <w:rPr>
                <w:rFonts w:eastAsia="SimSun"/>
                <w:lang w:eastAsia="zh-CN"/>
              </w:rPr>
              <w:t xml:space="preserve">For mitigating TRP Tx/Rx timing errors for DL+UL positioning, when a gNB reports a gNB Rx-Tx time difference measurement, the gNB can support either or both of </w:t>
            </w:r>
            <w:r w:rsidRPr="003147CA">
              <w:rPr>
                <w:rFonts w:eastAsia="SimSun" w:hint="eastAsia"/>
                <w:lang w:eastAsia="zh-CN"/>
              </w:rPr>
              <w:t>the following</w:t>
            </w:r>
            <w:r w:rsidRPr="003147CA">
              <w:rPr>
                <w:rFonts w:eastAsia="SimSun"/>
                <w:lang w:eastAsia="zh-CN"/>
              </w:rPr>
              <w:t xml:space="preserve"> options:</w:t>
            </w:r>
          </w:p>
          <w:p w14:paraId="1FA03A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1:</w:t>
            </w:r>
            <w:r w:rsidRPr="003147CA">
              <w:rPr>
                <w:rFonts w:eastAsia="SimSun"/>
                <w:lang w:eastAsia="zh-CN"/>
              </w:rPr>
              <w:t xml:space="preserve"> Reporting of a TRP RxTx TEG ID, and optionally a TRP Tx TEG ID</w:t>
            </w:r>
          </w:p>
          <w:p w14:paraId="60EBFC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583D8248"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r w:rsidRPr="003147CA">
              <w:rPr>
                <w:rFonts w:eastAsia="SimSun"/>
                <w:lang w:eastAsia="zh-CN"/>
              </w:rPr>
              <w:t>gNB Rx-Tx time difference measurement</w:t>
            </w:r>
            <w:r w:rsidRPr="003147CA">
              <w:rPr>
                <w:lang w:eastAsia="zh-CN"/>
              </w:rPr>
              <w:t>.</w:t>
            </w:r>
          </w:p>
          <w:p w14:paraId="4ABBDFB8" w14:textId="77777777" w:rsidR="002E3E87" w:rsidRPr="003147CA" w:rsidRDefault="002E3E87" w:rsidP="002E3E87">
            <w:pPr>
              <w:numPr>
                <w:ilvl w:val="0"/>
                <w:numId w:val="63"/>
              </w:numPr>
              <w:rPr>
                <w:rFonts w:eastAsia="SimSun"/>
                <w:lang w:eastAsia="zh-CN"/>
              </w:rPr>
            </w:pPr>
            <w:r w:rsidRPr="003147CA">
              <w:rPr>
                <w:rFonts w:eastAsia="SimSun"/>
                <w:lang w:eastAsia="zh-CN"/>
              </w:rPr>
              <w:t xml:space="preserve">If a TRP Tx TEG ID is reported with a gNB Rx-Tx time difference measurement, the gNB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24826E56" w14:textId="77777777" w:rsidR="002E3E87" w:rsidRPr="003147CA" w:rsidRDefault="002E3E87" w:rsidP="002E3E87">
            <w:pPr>
              <w:numPr>
                <w:ilvl w:val="0"/>
                <w:numId w:val="23"/>
              </w:numPr>
              <w:spacing w:after="240"/>
              <w:ind w:left="1080"/>
              <w:contextualSpacing/>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3ACFA093" w14:textId="77777777" w:rsidR="002E3E87" w:rsidRPr="003147CA" w:rsidRDefault="002E3E87" w:rsidP="002E3E87">
            <w:pPr>
              <w:numPr>
                <w:ilvl w:val="0"/>
                <w:numId w:val="23"/>
              </w:numPr>
              <w:spacing w:after="240"/>
              <w:ind w:left="1080"/>
              <w:contextualSpacing/>
            </w:pPr>
            <w:r w:rsidRPr="003147CA">
              <w:rPr>
                <w:rFonts w:eastAsia="SimSun"/>
                <w:lang w:eastAsia="zh-CN"/>
              </w:rPr>
              <w:t>FFS: details of the signalling</w:t>
            </w:r>
          </w:p>
          <w:p w14:paraId="4A4FFE3E" w14:textId="777D79CC" w:rsidR="002E3E87" w:rsidRDefault="002E3E87" w:rsidP="002E3E87">
            <w:pPr>
              <w:rPr>
                <w:iCs/>
              </w:rPr>
            </w:pPr>
          </w:p>
          <w:p w14:paraId="2CAB5739" w14:textId="77777777" w:rsidR="00556E47" w:rsidRPr="00975507" w:rsidRDefault="00556E47" w:rsidP="00556E47">
            <w:pPr>
              <w:rPr>
                <w:iCs/>
                <w:szCs w:val="20"/>
              </w:rPr>
            </w:pPr>
            <w:r w:rsidRPr="00975507">
              <w:rPr>
                <w:iCs/>
                <w:szCs w:val="20"/>
                <w:highlight w:val="green"/>
              </w:rPr>
              <w:t>Agreement:</w:t>
            </w:r>
          </w:p>
          <w:p w14:paraId="03AADF9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p w14:paraId="48B0402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Support the following parameters and values related to the accuracy enhancement for mitigating UE Rx/Tx and/or gNB Rx/Tx timing errors:</w:t>
            </w:r>
          </w:p>
          <w:tbl>
            <w:tblPr>
              <w:tblW w:w="9050" w:type="dxa"/>
              <w:tblBorders>
                <w:top w:val="nil"/>
                <w:left w:val="nil"/>
                <w:right w:val="nil"/>
              </w:tblBorders>
              <w:tblLook w:val="0000" w:firstRow="0" w:lastRow="0" w:firstColumn="0" w:lastColumn="0" w:noHBand="0" w:noVBand="0"/>
            </w:tblPr>
            <w:tblGrid>
              <w:gridCol w:w="2570"/>
              <w:gridCol w:w="1710"/>
              <w:gridCol w:w="2430"/>
              <w:gridCol w:w="2340"/>
            </w:tblGrid>
            <w:tr w:rsidR="000B7A88" w:rsidRPr="00975507" w14:paraId="6581E803" w14:textId="77777777" w:rsidTr="000B7A88">
              <w:tc>
                <w:tcPr>
                  <w:tcW w:w="2570" w:type="dxa"/>
                  <w:tcBorders>
                    <w:top w:val="single" w:sz="8" w:space="0" w:color="000000"/>
                    <w:left w:val="single" w:sz="8" w:space="0" w:color="000000"/>
                    <w:bottom w:val="single" w:sz="8" w:space="0" w:color="000000"/>
                    <w:right w:val="single" w:sz="8" w:space="0" w:color="000000"/>
                  </w:tcBorders>
                  <w:tcMar>
                    <w:top w:w="144" w:type="nil"/>
                    <w:right w:w="144" w:type="nil"/>
                  </w:tcMar>
                </w:tcPr>
                <w:p w14:paraId="2C9B11E2"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Parameter Description</w:t>
                  </w:r>
                </w:p>
              </w:tc>
              <w:tc>
                <w:tcPr>
                  <w:tcW w:w="1710" w:type="dxa"/>
                  <w:tcBorders>
                    <w:top w:val="single" w:sz="8" w:space="0" w:color="000000"/>
                    <w:bottom w:val="single" w:sz="8" w:space="0" w:color="000000"/>
                    <w:right w:val="single" w:sz="8" w:space="0" w:color="000000"/>
                  </w:tcBorders>
                  <w:tcMar>
                    <w:top w:w="144" w:type="nil"/>
                    <w:right w:w="144" w:type="nil"/>
                  </w:tcMar>
                </w:tcPr>
                <w:p w14:paraId="5409D787"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Values in specifications (e.g., TS 37.355, TS 38.455)</w:t>
                  </w:r>
                </w:p>
              </w:tc>
              <w:tc>
                <w:tcPr>
                  <w:tcW w:w="2430" w:type="dxa"/>
                  <w:tcBorders>
                    <w:top w:val="single" w:sz="8" w:space="0" w:color="000000"/>
                    <w:bottom w:val="single" w:sz="8" w:space="0" w:color="000000"/>
                    <w:right w:val="single" w:sz="8" w:space="0" w:color="000000"/>
                  </w:tcBorders>
                  <w:tcMar>
                    <w:top w:w="144" w:type="nil"/>
                    <w:right w:w="144" w:type="nil"/>
                  </w:tcMar>
                </w:tcPr>
                <w:p w14:paraId="189E3A60"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Values that can be signaled as part of UE Capability</w:t>
                  </w:r>
                </w:p>
              </w:tc>
              <w:tc>
                <w:tcPr>
                  <w:tcW w:w="2340" w:type="dxa"/>
                  <w:tcBorders>
                    <w:top w:val="single" w:sz="8" w:space="0" w:color="000000"/>
                    <w:bottom w:val="single" w:sz="8" w:space="0" w:color="000000"/>
                    <w:right w:val="single" w:sz="8" w:space="0" w:color="000000"/>
                  </w:tcBorders>
                  <w:tcMar>
                    <w:top w:w="144" w:type="nil"/>
                    <w:right w:w="144" w:type="nil"/>
                  </w:tcMar>
                </w:tcPr>
                <w:p w14:paraId="093230AC"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Comments</w:t>
                  </w:r>
                </w:p>
              </w:tc>
            </w:tr>
            <w:tr w:rsidR="000B7A88" w:rsidRPr="00975507" w14:paraId="0633B897"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43AE9767"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maximum number of UE RxTEGs [for UE-assisted DL TDOA and/or Multi-RTT]</w:t>
                  </w:r>
                </w:p>
              </w:tc>
              <w:tc>
                <w:tcPr>
                  <w:tcW w:w="1710" w:type="dxa"/>
                  <w:tcBorders>
                    <w:bottom w:val="single" w:sz="8" w:space="0" w:color="000000"/>
                    <w:right w:val="single" w:sz="8" w:space="0" w:color="000000"/>
                  </w:tcBorders>
                  <w:tcMar>
                    <w:top w:w="144" w:type="nil"/>
                    <w:right w:w="144" w:type="nil"/>
                  </w:tcMar>
                </w:tcPr>
                <w:p w14:paraId="1BF31BD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[32]</w:t>
                  </w:r>
                </w:p>
                <w:p w14:paraId="5880D822"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430" w:type="dxa"/>
                  <w:tcBorders>
                    <w:bottom w:val="single" w:sz="8" w:space="0" w:color="000000"/>
                    <w:right w:val="single" w:sz="8" w:space="0" w:color="000000"/>
                  </w:tcBorders>
                  <w:tcMar>
                    <w:top w:w="144" w:type="nil"/>
                    <w:right w:w="144" w:type="nil"/>
                  </w:tcMar>
                </w:tcPr>
                <w:p w14:paraId="61F06AF0"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2,4,6,8,12,16,24,32]</w:t>
                  </w:r>
                </w:p>
                <w:p w14:paraId="5F436A2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384D3D41"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DL-TDOA and/or Multi-RTT</w:t>
                  </w:r>
                </w:p>
              </w:tc>
            </w:tr>
            <w:tr w:rsidR="000B7A88" w:rsidRPr="00975507" w14:paraId="4400436E"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093D2165"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maximum number of UE TxTEGs [for UL-TDOA and/or Multi-RTT]</w:t>
                  </w:r>
                </w:p>
              </w:tc>
              <w:tc>
                <w:tcPr>
                  <w:tcW w:w="1710" w:type="dxa"/>
                  <w:tcBorders>
                    <w:bottom w:val="single" w:sz="8" w:space="0" w:color="000000"/>
                    <w:right w:val="single" w:sz="8" w:space="0" w:color="000000"/>
                  </w:tcBorders>
                  <w:tcMar>
                    <w:top w:w="144" w:type="nil"/>
                    <w:right w:w="144" w:type="nil"/>
                  </w:tcMar>
                </w:tcPr>
                <w:p w14:paraId="0936DD70"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[8]</w:t>
                  </w:r>
                </w:p>
              </w:tc>
              <w:tc>
                <w:tcPr>
                  <w:tcW w:w="2430" w:type="dxa"/>
                  <w:tcBorders>
                    <w:bottom w:val="single" w:sz="8" w:space="0" w:color="000000"/>
                    <w:right w:val="single" w:sz="8" w:space="0" w:color="000000"/>
                  </w:tcBorders>
                  <w:tcMar>
                    <w:top w:w="144" w:type="nil"/>
                    <w:right w:w="144" w:type="nil"/>
                  </w:tcMar>
                </w:tcPr>
                <w:p w14:paraId="18D9B89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w:t>
                  </w:r>
                </w:p>
                <w:p w14:paraId="738AC3A7"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2D80DF38"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UL-TDOA and/or Multi-RTT</w:t>
                  </w:r>
                </w:p>
              </w:tc>
            </w:tr>
            <w:tr w:rsidR="000B7A88" w:rsidRPr="00975507" w14:paraId="1E6D58EC" w14:textId="77777777" w:rsidTr="000B7A88">
              <w:tc>
                <w:tcPr>
                  <w:tcW w:w="2570" w:type="dxa"/>
                  <w:tcBorders>
                    <w:left w:val="single" w:sz="8" w:space="0" w:color="000000"/>
                    <w:bottom w:val="single" w:sz="8" w:space="0" w:color="000000"/>
                    <w:right w:val="single" w:sz="8" w:space="0" w:color="000000"/>
                  </w:tcBorders>
                  <w:tcMar>
                    <w:top w:w="144" w:type="nil"/>
                    <w:right w:w="144" w:type="nil"/>
                  </w:tcMar>
                </w:tcPr>
                <w:p w14:paraId="5927B5DD"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maximum number of UE-RxTx TEGs</w:t>
                  </w:r>
                </w:p>
              </w:tc>
              <w:tc>
                <w:tcPr>
                  <w:tcW w:w="1710" w:type="dxa"/>
                  <w:tcBorders>
                    <w:bottom w:val="single" w:sz="8" w:space="0" w:color="000000"/>
                    <w:right w:val="single" w:sz="8" w:space="0" w:color="000000"/>
                  </w:tcBorders>
                  <w:tcMar>
                    <w:top w:w="144" w:type="nil"/>
                    <w:right w:w="144" w:type="nil"/>
                  </w:tcMar>
                </w:tcPr>
                <w:p w14:paraId="6378D67F"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[256]</w:t>
                  </w:r>
                </w:p>
                <w:p w14:paraId="2DC99F9A"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430" w:type="dxa"/>
                  <w:tcBorders>
                    <w:bottom w:val="single" w:sz="8" w:space="0" w:color="000000"/>
                    <w:right w:val="single" w:sz="8" w:space="0" w:color="000000"/>
                  </w:tcBorders>
                  <w:tcMar>
                    <w:top w:w="144" w:type="nil"/>
                    <w:right w:w="144" w:type="nil"/>
                  </w:tcMar>
                </w:tcPr>
                <w:p w14:paraId="2AFCAC2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2,4,6,8,12,16,24,32,64, 128, 256]</w:t>
                  </w:r>
                </w:p>
                <w:p w14:paraId="3A64A8B6"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p w14:paraId="42A91A78"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340" w:type="dxa"/>
                  <w:tcBorders>
                    <w:bottom w:val="single" w:sz="8" w:space="0" w:color="000000"/>
                    <w:right w:val="single" w:sz="8" w:space="0" w:color="000000"/>
                  </w:tcBorders>
                  <w:tcMar>
                    <w:top w:w="144" w:type="nil"/>
                    <w:right w:w="144" w:type="nil"/>
                  </w:tcMar>
                </w:tcPr>
                <w:p w14:paraId="6C694AF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Multi-RTT</w:t>
                  </w:r>
                </w:p>
              </w:tc>
            </w:tr>
          </w:tbl>
          <w:p w14:paraId="63F906F6" w14:textId="77777777" w:rsidR="000B7A88" w:rsidRPr="00975507" w:rsidRDefault="000B7A88" w:rsidP="000B7A88">
            <w:pPr>
              <w:autoSpaceDE w:val="0"/>
              <w:autoSpaceDN w:val="0"/>
              <w:adjustRightInd w:val="0"/>
              <w:rPr>
                <w:rFonts w:cs="Calibri"/>
                <w:szCs w:val="20"/>
                <w:lang w:val="en-US" w:eastAsia="zh-CN"/>
              </w:rPr>
            </w:pPr>
            <w:r w:rsidRPr="00975507">
              <w:rPr>
                <w:szCs w:val="20"/>
                <w:lang w:val="en-US" w:eastAsia="zh-CN"/>
              </w:rPr>
              <w:t> </w:t>
            </w:r>
          </w:p>
          <w:p w14:paraId="23B688D0" w14:textId="638CF22B" w:rsidR="00556E47" w:rsidRPr="00975507" w:rsidRDefault="000B7A88" w:rsidP="000B7A88">
            <w:pPr>
              <w:rPr>
                <w:iCs/>
                <w:szCs w:val="20"/>
              </w:rPr>
            </w:pPr>
            <w:r w:rsidRPr="00975507">
              <w:rPr>
                <w:rFonts w:cs="Calibri"/>
                <w:b/>
                <w:bCs/>
                <w:szCs w:val="20"/>
                <w:lang w:val="en-US" w:eastAsia="zh-CN"/>
              </w:rPr>
              <w:t>Note:</w:t>
            </w:r>
            <w:r w:rsidRPr="00975507">
              <w:rPr>
                <w:rFonts w:cs="Calibri"/>
                <w:szCs w:val="20"/>
                <w:lang w:val="en-US" w:eastAsia="zh-CN"/>
              </w:rPr>
              <w:t xml:space="preserve"> Above proposal does not constrain in any way how features and feature sets are defined. The values in the table above may or may not be signalled to be different for different features or feature sets.</w:t>
            </w:r>
          </w:p>
          <w:p w14:paraId="4AC1E7A7" w14:textId="77777777" w:rsidR="00EF159B" w:rsidRDefault="00EF159B" w:rsidP="00520763">
            <w:pPr>
              <w:rPr>
                <w:rFonts w:ascii="Times New Roman" w:hAnsi="Times New Roman"/>
              </w:rPr>
            </w:pPr>
          </w:p>
        </w:tc>
      </w:tr>
    </w:tbl>
    <w:p w14:paraId="4A64C677" w14:textId="68A22618" w:rsidR="006D30EA" w:rsidRDefault="006D30EA" w:rsidP="00520763">
      <w:pPr>
        <w:rPr>
          <w:rFonts w:ascii="Times New Roman" w:hAnsi="Times New Roman"/>
        </w:rPr>
      </w:pPr>
    </w:p>
    <w:p w14:paraId="19D28F33" w14:textId="14C626A8" w:rsidR="00AC6441" w:rsidRPr="00EF159B" w:rsidRDefault="00AC6441" w:rsidP="00AC6441">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AC6441" w14:paraId="41D20639" w14:textId="77777777" w:rsidTr="00AC6441">
        <w:tc>
          <w:tcPr>
            <w:tcW w:w="9631" w:type="dxa"/>
          </w:tcPr>
          <w:p w14:paraId="19987875" w14:textId="77777777" w:rsidR="00AC6441" w:rsidRPr="00596179" w:rsidRDefault="00AC6441" w:rsidP="00AC6441">
            <w:pPr>
              <w:rPr>
                <w:iCs/>
              </w:rPr>
            </w:pPr>
            <w:r w:rsidRPr="00CA7502">
              <w:rPr>
                <w:b/>
                <w:iCs/>
              </w:rPr>
              <w:t>R1-2112510</w:t>
            </w:r>
            <w:r w:rsidRPr="00596179">
              <w:rPr>
                <w:iCs/>
              </w:rPr>
              <w:tab/>
              <w:t>FL Summary for accuracy improvements by mitigating UE Rx/Tx and/or gNB Rx/Tx timing delays</w:t>
            </w:r>
            <w:r w:rsidRPr="00596179">
              <w:rPr>
                <w:iCs/>
              </w:rPr>
              <w:tab/>
              <w:t>Moderator (CATT)</w:t>
            </w:r>
          </w:p>
          <w:p w14:paraId="0951F21B" w14:textId="77777777" w:rsidR="00AC6441" w:rsidRDefault="00AC6441" w:rsidP="00AC6441">
            <w:pPr>
              <w:rPr>
                <w:iCs/>
              </w:rPr>
            </w:pPr>
          </w:p>
          <w:p w14:paraId="27C1A1DE" w14:textId="77777777" w:rsidR="00AC6441" w:rsidRPr="005E4BE4" w:rsidRDefault="00AC6441" w:rsidP="00AC6441">
            <w:pPr>
              <w:rPr>
                <w:b/>
              </w:rPr>
            </w:pPr>
            <w:r w:rsidRPr="005E4BE4">
              <w:rPr>
                <w:b/>
                <w:highlight w:val="green"/>
              </w:rPr>
              <w:t>Agreement</w:t>
            </w:r>
          </w:p>
          <w:p w14:paraId="4A6B93FF" w14:textId="77777777" w:rsidR="00AC6441" w:rsidRDefault="00AC6441" w:rsidP="00AC6441">
            <w:r>
              <w:t>Confirm and modify the working assumption with the following modifications:</w:t>
            </w:r>
          </w:p>
          <w:p w14:paraId="1C196904" w14:textId="77777777" w:rsidR="00AC6441" w:rsidRDefault="00AC6441" w:rsidP="006E21DC">
            <w:pPr>
              <w:pStyle w:val="ListParagraph"/>
              <w:numPr>
                <w:ilvl w:val="0"/>
                <w:numId w:val="77"/>
              </w:numPr>
              <w:tabs>
                <w:tab w:val="left" w:pos="360"/>
                <w:tab w:val="left" w:pos="720"/>
              </w:tabs>
              <w:ind w:leftChars="0"/>
              <w:contextualSpacing/>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DE8DF4"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The serving gNB should forward the association information provided by the UE to the LMF.</w:t>
            </w:r>
          </w:p>
          <w:p w14:paraId="15F898C5" w14:textId="77777777" w:rsidR="00AC6441" w:rsidRDefault="00AC6441" w:rsidP="006E21DC">
            <w:pPr>
              <w:pStyle w:val="ListParagraph"/>
              <w:numPr>
                <w:ilvl w:val="2"/>
                <w:numId w:val="77"/>
              </w:numPr>
              <w:tabs>
                <w:tab w:val="left" w:pos="360"/>
                <w:tab w:val="left" w:pos="720"/>
              </w:tabs>
              <w:ind w:leftChars="0"/>
              <w:contextualSpacing/>
              <w:rPr>
                <w:strike/>
                <w:color w:val="FF0000"/>
                <w:lang w:eastAsia="zh-CN"/>
              </w:rPr>
            </w:pPr>
            <w:r>
              <w:rPr>
                <w:strike/>
                <w:color w:val="FF0000"/>
                <w:lang w:eastAsia="zh-CN"/>
              </w:rPr>
              <w:t>FFS: whether to support the serving gNB to forward the association information to the neighboring gNBs</w:t>
            </w:r>
          </w:p>
          <w:p w14:paraId="7D0969D8"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UE should report its capability of supporting multiple UE Tx TEGs for UL TDOA to serving gNB.</w:t>
            </w:r>
          </w:p>
          <w:p w14:paraId="6D2E9115" w14:textId="77777777" w:rsidR="00AC6441" w:rsidRDefault="00AC6441" w:rsidP="006E21DC">
            <w:pPr>
              <w:pStyle w:val="ListParagraph"/>
              <w:numPr>
                <w:ilvl w:val="0"/>
                <w:numId w:val="77"/>
              </w:numPr>
              <w:tabs>
                <w:tab w:val="left" w:pos="360"/>
                <w:tab w:val="left" w:pos="720"/>
              </w:tabs>
              <w:ind w:leftChars="0"/>
              <w:contextualSpacing/>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E80B828" w14:textId="77777777" w:rsidR="00AC6441" w:rsidRDefault="00AC6441" w:rsidP="006E21DC">
            <w:pPr>
              <w:pStyle w:val="ListParagraph"/>
              <w:numPr>
                <w:ilvl w:val="1"/>
                <w:numId w:val="77"/>
              </w:numPr>
              <w:tabs>
                <w:tab w:val="left" w:pos="360"/>
                <w:tab w:val="left" w:pos="720"/>
              </w:tabs>
              <w:ind w:leftChars="0"/>
              <w:contextualSpacing/>
              <w:rPr>
                <w:strike/>
                <w:color w:val="FF0000"/>
                <w:lang w:eastAsia="zh-CN"/>
              </w:rPr>
            </w:pPr>
            <w:r>
              <w:rPr>
                <w:rFonts w:hint="eastAsia"/>
                <w:strike/>
                <w:color w:val="FF0000"/>
                <w:lang w:eastAsia="zh-CN"/>
              </w:rPr>
              <w:t>FFS: whether to support the LMF to forward the association information to the serving and neighboring gNBs</w:t>
            </w:r>
          </w:p>
          <w:p w14:paraId="1B25B52B"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UE should report its capability of supporting multiple UE Tx TEGs for Multi-RTT directly to the LMF.</w:t>
            </w:r>
          </w:p>
          <w:p w14:paraId="10A3F5E9" w14:textId="77777777" w:rsidR="00AC6441" w:rsidRPr="005D5252" w:rsidRDefault="00AC6441" w:rsidP="006E21DC">
            <w:pPr>
              <w:pStyle w:val="ListParagraph"/>
              <w:numPr>
                <w:ilvl w:val="0"/>
                <w:numId w:val="77"/>
              </w:numPr>
              <w:spacing w:line="259" w:lineRule="auto"/>
              <w:ind w:leftChars="0"/>
              <w:contextualSpacing/>
              <w:jc w:val="both"/>
              <w:rPr>
                <w:color w:val="FF0000"/>
                <w:u w:val="single"/>
                <w:lang w:eastAsia="zh-CN"/>
              </w:rPr>
            </w:pPr>
            <w:r>
              <w:rPr>
                <w:color w:val="FF0000"/>
                <w:u w:val="single"/>
                <w:lang w:eastAsia="zh-CN"/>
              </w:rPr>
              <w:t xml:space="preserve">Note: </w:t>
            </w:r>
            <w:r w:rsidRPr="005D5252">
              <w:rPr>
                <w:color w:val="FF0000"/>
                <w:u w:val="single"/>
                <w:lang w:eastAsia="zh-CN"/>
              </w:rPr>
              <w:t>For mitigating UE Tx timing errors when both UL-TDOA and Multi-RTT</w:t>
            </w:r>
            <w:r>
              <w:rPr>
                <w:color w:val="FF0000"/>
                <w:u w:val="single"/>
                <w:lang w:eastAsia="zh-CN"/>
              </w:rPr>
              <w:t xml:space="preserve">, </w:t>
            </w:r>
            <w:r w:rsidRPr="005E4BE4">
              <w:rPr>
                <w:color w:val="FF0000"/>
                <w:u w:val="single"/>
                <w:lang w:eastAsia="zh-CN"/>
              </w:rPr>
              <w:t>or UL-TDOA and DL-TDOA</w:t>
            </w:r>
            <w:r w:rsidRPr="005D5252">
              <w:rPr>
                <w:color w:val="FF0000"/>
                <w:u w:val="single"/>
                <w:lang w:eastAsia="zh-CN"/>
              </w:rPr>
              <w:t xml:space="preserve"> are used, the UE should provide the association information of UL SRS resources for positioning with Tx TEGs</w:t>
            </w:r>
            <w:r>
              <w:rPr>
                <w:color w:val="FF0000"/>
                <w:u w:val="single"/>
                <w:lang w:eastAsia="zh-CN"/>
              </w:rPr>
              <w:t>, subject to UE capability (in the bullets above)</w:t>
            </w:r>
            <w:r w:rsidRPr="005D5252">
              <w:rPr>
                <w:color w:val="FF0000"/>
                <w:u w:val="single"/>
                <w:lang w:eastAsia="zh-CN"/>
              </w:rPr>
              <w:t xml:space="preserve">:  </w:t>
            </w:r>
          </w:p>
          <w:p w14:paraId="7D1DA376" w14:textId="77777777" w:rsidR="00AC6441" w:rsidRPr="005D5252" w:rsidRDefault="00AC6441" w:rsidP="006E21DC">
            <w:pPr>
              <w:pStyle w:val="ListParagraph"/>
              <w:numPr>
                <w:ilvl w:val="1"/>
                <w:numId w:val="77"/>
              </w:numPr>
              <w:spacing w:line="259" w:lineRule="auto"/>
              <w:ind w:leftChars="0"/>
              <w:contextualSpacing/>
              <w:jc w:val="both"/>
              <w:rPr>
                <w:color w:val="FF0000"/>
                <w:u w:val="single"/>
                <w:lang w:eastAsia="zh-CN"/>
              </w:rPr>
            </w:pPr>
            <w:r w:rsidRPr="005D5252">
              <w:rPr>
                <w:color w:val="FF0000"/>
                <w:u w:val="single"/>
                <w:lang w:eastAsia="zh-CN"/>
              </w:rPr>
              <w:t xml:space="preserve">to the serving gNB if a request to </w:t>
            </w:r>
            <w:r w:rsidRPr="00E112EE">
              <w:rPr>
                <w:color w:val="FF0000"/>
                <w:u w:val="single"/>
                <w:lang w:eastAsia="zh-CN"/>
              </w:rPr>
              <w:t>provide the association information</w:t>
            </w:r>
            <w:r w:rsidRPr="005D5252">
              <w:rPr>
                <w:color w:val="FF0000"/>
                <w:u w:val="single"/>
                <w:lang w:eastAsia="zh-CN"/>
              </w:rPr>
              <w:t xml:space="preserve"> is received from the gNB </w:t>
            </w:r>
          </w:p>
          <w:p w14:paraId="7514F26E" w14:textId="77777777" w:rsidR="00AC6441" w:rsidRPr="005D5252" w:rsidRDefault="00AC6441" w:rsidP="006E21DC">
            <w:pPr>
              <w:pStyle w:val="ListParagraph"/>
              <w:numPr>
                <w:ilvl w:val="1"/>
                <w:numId w:val="77"/>
              </w:numPr>
              <w:spacing w:line="259" w:lineRule="auto"/>
              <w:ind w:leftChars="0"/>
              <w:contextualSpacing/>
              <w:jc w:val="both"/>
              <w:rPr>
                <w:color w:val="FF0000"/>
                <w:u w:val="single"/>
                <w:lang w:eastAsia="zh-CN"/>
              </w:rPr>
            </w:pPr>
            <w:r w:rsidRPr="005D5252">
              <w:rPr>
                <w:color w:val="FF0000"/>
                <w:u w:val="single"/>
                <w:lang w:eastAsia="zh-CN"/>
              </w:rPr>
              <w:t xml:space="preserve">to the LMF if a request to </w:t>
            </w:r>
            <w:r w:rsidRPr="00E112EE">
              <w:rPr>
                <w:color w:val="FF0000"/>
                <w:u w:val="single"/>
                <w:lang w:eastAsia="zh-CN"/>
              </w:rPr>
              <w:t>provide the association information</w:t>
            </w:r>
            <w:r w:rsidRPr="005D5252">
              <w:rPr>
                <w:color w:val="FF0000"/>
                <w:u w:val="single"/>
                <w:lang w:eastAsia="zh-CN"/>
              </w:rPr>
              <w:t xml:space="preserve"> is received from the LMF. </w:t>
            </w:r>
          </w:p>
          <w:p w14:paraId="3FA55CDF" w14:textId="77777777" w:rsidR="00AC6441" w:rsidRDefault="00AC6441" w:rsidP="006E21DC">
            <w:pPr>
              <w:pStyle w:val="ListParagraph"/>
              <w:numPr>
                <w:ilvl w:val="0"/>
                <w:numId w:val="77"/>
              </w:numPr>
              <w:spacing w:line="259" w:lineRule="auto"/>
              <w:ind w:leftChars="0"/>
              <w:contextualSpacing/>
              <w:jc w:val="both"/>
              <w:rPr>
                <w:strike/>
                <w:color w:val="FF0000"/>
              </w:rPr>
            </w:pPr>
            <w:r>
              <w:rPr>
                <w:strike/>
                <w:color w:val="FF0000"/>
                <w:lang w:eastAsia="zh-CN"/>
              </w:rPr>
              <w:t>FFS: Mitiga</w:t>
            </w:r>
            <w:r w:rsidRPr="00CA7502">
              <w:rPr>
                <w:strike/>
                <w:color w:val="FF0000"/>
                <w:lang w:eastAsia="zh-CN"/>
              </w:rPr>
              <w:t>ti</w:t>
            </w:r>
            <w:r>
              <w:rPr>
                <w:strike/>
                <w:color w:val="FF0000"/>
                <w:lang w:eastAsia="zh-CN"/>
              </w:rPr>
              <w:t>on of UE Tx timing errors when Multi-RTT, UL-TDOA and/or DL-TDOA are used.</w:t>
            </w:r>
          </w:p>
          <w:p w14:paraId="45E8BB0A" w14:textId="77777777" w:rsidR="00AC6441" w:rsidRDefault="00AC6441" w:rsidP="00AC6441">
            <w:pPr>
              <w:rPr>
                <w:iCs/>
              </w:rPr>
            </w:pPr>
          </w:p>
          <w:p w14:paraId="0C5C5B48" w14:textId="77777777" w:rsidR="00AC6441" w:rsidRPr="00596179" w:rsidRDefault="00AC6441" w:rsidP="00AC6441">
            <w:pPr>
              <w:rPr>
                <w:iCs/>
              </w:rPr>
            </w:pPr>
            <w:r w:rsidRPr="006C3F4E">
              <w:rPr>
                <w:b/>
                <w:iCs/>
              </w:rPr>
              <w:t>R1-2112511</w:t>
            </w:r>
            <w:r w:rsidRPr="00596179">
              <w:rPr>
                <w:iCs/>
              </w:rPr>
              <w:tab/>
              <w:t>FL Summary #2 for accuracy improvements by mitigating UE Rx/Tx and/or gNB Rx/Tx timing delays</w:t>
            </w:r>
            <w:r w:rsidRPr="00596179">
              <w:rPr>
                <w:iCs/>
              </w:rPr>
              <w:tab/>
              <w:t>Moderator (CATT)</w:t>
            </w:r>
          </w:p>
          <w:p w14:paraId="4E269B2B" w14:textId="77777777" w:rsidR="00AC6441" w:rsidRPr="00CA7502" w:rsidRDefault="00AC6441" w:rsidP="00AC6441">
            <w:pPr>
              <w:rPr>
                <w:iCs/>
              </w:rPr>
            </w:pPr>
          </w:p>
          <w:p w14:paraId="3A1B9B6F" w14:textId="77777777" w:rsidR="00AC6441" w:rsidRPr="005B47A6" w:rsidRDefault="00AC6441" w:rsidP="00AC6441">
            <w:pPr>
              <w:rPr>
                <w:b/>
                <w:iCs/>
              </w:rPr>
            </w:pPr>
            <w:r w:rsidRPr="005B47A6">
              <w:rPr>
                <w:b/>
                <w:iCs/>
                <w:highlight w:val="green"/>
              </w:rPr>
              <w:t>Agreement</w:t>
            </w:r>
          </w:p>
          <w:p w14:paraId="5026D0DB" w14:textId="77777777" w:rsidR="00AC6441" w:rsidRPr="005B47A6" w:rsidRDefault="00AC6441" w:rsidP="00AC6441">
            <w:pPr>
              <w:rPr>
                <w:iCs/>
              </w:rPr>
            </w:pPr>
            <w:r w:rsidRPr="005B47A6">
              <w:rPr>
                <w:iCs/>
              </w:rPr>
              <w:t>Make the following modification on the previous agreement made in RAN#106bis-e:</w:t>
            </w:r>
          </w:p>
          <w:p w14:paraId="7C275219" w14:textId="77777777" w:rsidR="00AC6441" w:rsidRPr="007557D0" w:rsidRDefault="00AC6441" w:rsidP="00AC6441">
            <w:pPr>
              <w:numPr>
                <w:ilvl w:val="0"/>
                <w:numId w:val="14"/>
              </w:numPr>
              <w:jc w:val="both"/>
              <w:rPr>
                <w:rFonts w:eastAsia="Times New Roman" w:cs="Times"/>
                <w:highlight w:val="cyan"/>
              </w:rPr>
            </w:pPr>
            <w:r w:rsidRPr="007557D0">
              <w:rPr>
                <w:rFonts w:eastAsia="Times New Roman" w:cs="Times"/>
                <w:highlight w:val="cyan"/>
              </w:rPr>
              <w:t>Subject to UE capability, support the LMF to request a UE to optionally measure the same DL PRS resource of a TRP with N different UE Rx TEGs and report the corresponding multiple RSTD measurements.</w:t>
            </w:r>
          </w:p>
          <w:p w14:paraId="0B85828B" w14:textId="77777777" w:rsidR="00AC6441" w:rsidRPr="007557D0" w:rsidRDefault="00AC6441" w:rsidP="00AC6441">
            <w:pPr>
              <w:numPr>
                <w:ilvl w:val="2"/>
                <w:numId w:val="14"/>
              </w:numPr>
              <w:jc w:val="both"/>
              <w:rPr>
                <w:rFonts w:eastAsia="Times New Roman" w:cs="Times"/>
                <w:color w:val="FF0000"/>
                <w:highlight w:val="cyan"/>
                <w:u w:val="single"/>
              </w:rPr>
            </w:pPr>
            <w:r w:rsidRPr="007557D0">
              <w:rPr>
                <w:rFonts w:eastAsia="Times New Roman" w:cs="Times"/>
                <w:highlight w:val="cyan"/>
              </w:rPr>
              <w:t>N=[2, 3, 4, 6, 8]</w:t>
            </w:r>
            <w:r w:rsidRPr="007557D0">
              <w:rPr>
                <w:rStyle w:val="apple-converted-space"/>
                <w:rFonts w:eastAsia="Times New Roman" w:cs="Times"/>
                <w:highlight w:val="cyan"/>
              </w:rPr>
              <w:t> </w:t>
            </w:r>
            <w:r w:rsidRPr="007557D0">
              <w:rPr>
                <w:rFonts w:eastAsia="Times New Roman" w:cs="Times"/>
                <w:strike/>
                <w:color w:val="FF0000"/>
                <w:highlight w:val="cyan"/>
              </w:rPr>
              <w:t>(FFS:</w:t>
            </w:r>
            <w:r w:rsidRPr="007557D0">
              <w:rPr>
                <w:rStyle w:val="apple-converted-space"/>
                <w:rFonts w:eastAsia="Times New Roman" w:cs="Times"/>
                <w:strike/>
                <w:color w:val="FF0000"/>
                <w:highlight w:val="cyan"/>
              </w:rPr>
              <w:t> </w:t>
            </w:r>
            <w:r w:rsidRPr="007557D0">
              <w:rPr>
                <w:rFonts w:eastAsia="Times New Roman" w:cs="Times"/>
                <w:strike/>
                <w:color w:val="FF0000"/>
                <w:highlight w:val="cyan"/>
              </w:rPr>
              <w:t>other values),</w:t>
            </w:r>
            <w:r w:rsidRPr="007557D0">
              <w:rPr>
                <w:rStyle w:val="apple-converted-space"/>
                <w:rFonts w:eastAsia="Times New Roman" w:cs="Times"/>
                <w:color w:val="FF0000"/>
                <w:highlight w:val="cyan"/>
              </w:rPr>
              <w:t> </w:t>
            </w:r>
            <w:r w:rsidRPr="007557D0">
              <w:rPr>
                <w:rFonts w:eastAsia="Times New Roman" w:cs="Times"/>
                <w:highlight w:val="cyan"/>
              </w:rPr>
              <w:t>where the maximum value of N depends on UE capability</w:t>
            </w:r>
            <w:r w:rsidRPr="007557D0">
              <w:rPr>
                <w:rFonts w:eastAsia="Times New Roman" w:cs="Times"/>
                <w:color w:val="FF0000"/>
                <w:highlight w:val="cyan"/>
                <w:u w:val="single"/>
              </w:rPr>
              <w:t>, and applies to all DL PRS positioning frequency layers</w:t>
            </w:r>
          </w:p>
          <w:p w14:paraId="1BEDD2E8" w14:textId="77777777" w:rsidR="00AC6441" w:rsidRPr="007557D0" w:rsidRDefault="00AC6441" w:rsidP="00AC6441">
            <w:pPr>
              <w:numPr>
                <w:ilvl w:val="2"/>
                <w:numId w:val="14"/>
              </w:numPr>
              <w:jc w:val="both"/>
              <w:rPr>
                <w:rFonts w:eastAsia="Times New Roman" w:cs="Times"/>
                <w:color w:val="FF0000"/>
                <w:highlight w:val="cyan"/>
                <w:u w:val="single"/>
              </w:rPr>
            </w:pPr>
            <w:r w:rsidRPr="007557D0">
              <w:rPr>
                <w:rFonts w:eastAsia="Times New Roman" w:cs="Times"/>
                <w:color w:val="FF0000"/>
                <w:highlight w:val="cyan"/>
                <w:u w:val="single"/>
              </w:rPr>
              <w:t>Note: If N is not explicitly included in the request, it is up to UE to determine the number of different UE Rx TEGs to measure the same DL PRS resource within its capability</w:t>
            </w:r>
          </w:p>
          <w:p w14:paraId="0DC0E1E8" w14:textId="77777777" w:rsidR="00AC6441" w:rsidRPr="007557D0" w:rsidRDefault="00AC6441" w:rsidP="00AC6441">
            <w:pPr>
              <w:numPr>
                <w:ilvl w:val="1"/>
                <w:numId w:val="14"/>
              </w:numPr>
              <w:jc w:val="both"/>
              <w:rPr>
                <w:rFonts w:eastAsia="Times New Roman" w:cs="Times"/>
                <w:highlight w:val="cyan"/>
              </w:rPr>
            </w:pPr>
            <w:r w:rsidRPr="007557D0">
              <w:rPr>
                <w:rFonts w:eastAsia="Times New Roman" w:cs="Times"/>
                <w:highlight w:val="cyan"/>
              </w:rPr>
              <w:t>The TRP can be either a “RSTD” reference TRP or a neighbour TRP</w:t>
            </w:r>
          </w:p>
          <w:p w14:paraId="3BA729AB" w14:textId="77777777" w:rsidR="00AC6441" w:rsidRPr="007557D0" w:rsidRDefault="00AC6441" w:rsidP="00AC6441">
            <w:pPr>
              <w:numPr>
                <w:ilvl w:val="1"/>
                <w:numId w:val="14"/>
              </w:numPr>
              <w:jc w:val="both"/>
              <w:rPr>
                <w:rFonts w:eastAsia="Times New Roman" w:cs="Times"/>
                <w:highlight w:val="cyan"/>
              </w:rPr>
            </w:pPr>
            <w:r w:rsidRPr="007557D0">
              <w:rPr>
                <w:rFonts w:eastAsia="Times New Roman" w:cs="Times"/>
                <w:highlight w:val="cyan"/>
              </w:rPr>
              <w:t>FFS: details of the signalling, procedures, and UE capability</w:t>
            </w:r>
          </w:p>
          <w:p w14:paraId="16F65B4B" w14:textId="77777777" w:rsidR="00AC6441" w:rsidRPr="007557D0" w:rsidRDefault="00AC6441" w:rsidP="00AC6441">
            <w:pPr>
              <w:numPr>
                <w:ilvl w:val="1"/>
                <w:numId w:val="14"/>
              </w:numPr>
              <w:jc w:val="both"/>
              <w:rPr>
                <w:rFonts w:eastAsia="Times New Roman" w:cs="Times"/>
                <w:highlight w:val="cyan"/>
              </w:rPr>
            </w:pPr>
            <w:r w:rsidRPr="007557D0">
              <w:rPr>
                <w:rFonts w:eastAsia="Times New Roman" w:cs="Times"/>
                <w:highlight w:val="cyan"/>
              </w:rPr>
              <w:t>The</w:t>
            </w:r>
            <w:r w:rsidRPr="007557D0">
              <w:rPr>
                <w:rStyle w:val="apple-converted-space"/>
                <w:rFonts w:eastAsia="Times New Roman" w:cs="Times"/>
                <w:highlight w:val="cyan"/>
              </w:rPr>
              <w:t> </w:t>
            </w:r>
            <w:r w:rsidRPr="007557D0">
              <w:rPr>
                <w:rFonts w:eastAsia="Times New Roman" w:cs="Times"/>
                <w:highlight w:val="cyan"/>
              </w:rPr>
              <w:t>timestamps of the</w:t>
            </w:r>
            <w:r w:rsidRPr="007557D0">
              <w:rPr>
                <w:rStyle w:val="apple-converted-space"/>
                <w:rFonts w:eastAsia="Times New Roman" w:cs="Times"/>
                <w:highlight w:val="cyan"/>
              </w:rPr>
              <w:t> </w:t>
            </w:r>
            <w:r w:rsidRPr="007557D0">
              <w:rPr>
                <w:rFonts w:eastAsia="Times New Roman" w:cs="Times"/>
                <w:highlight w:val="cyan"/>
              </w:rPr>
              <w:t>multiple RSTD measurements</w:t>
            </w:r>
            <w:r w:rsidRPr="007557D0">
              <w:rPr>
                <w:rStyle w:val="apple-converted-space"/>
                <w:rFonts w:eastAsia="Times New Roman" w:cs="Times"/>
                <w:highlight w:val="cyan"/>
              </w:rPr>
              <w:t> </w:t>
            </w:r>
            <w:r w:rsidRPr="007557D0">
              <w:rPr>
                <w:rFonts w:eastAsia="Times New Roman" w:cs="Times"/>
                <w:highlight w:val="cyan"/>
              </w:rPr>
              <w:t>in the same measurement report</w:t>
            </w:r>
            <w:r w:rsidRPr="007557D0">
              <w:rPr>
                <w:rStyle w:val="apple-converted-space"/>
                <w:rFonts w:eastAsia="Times New Roman" w:cs="Times"/>
                <w:highlight w:val="cyan"/>
              </w:rPr>
              <w:t> </w:t>
            </w:r>
            <w:r w:rsidRPr="007557D0">
              <w:rPr>
                <w:rFonts w:eastAsia="Times New Roman" w:cs="Times"/>
                <w:highlight w:val="cyan"/>
              </w:rPr>
              <w:t>can</w:t>
            </w:r>
            <w:r w:rsidRPr="007557D0">
              <w:rPr>
                <w:rStyle w:val="apple-converted-space"/>
                <w:rFonts w:eastAsia="Times New Roman" w:cs="Times"/>
                <w:highlight w:val="cyan"/>
              </w:rPr>
              <w:t> </w:t>
            </w:r>
            <w:r w:rsidRPr="007557D0">
              <w:rPr>
                <w:rFonts w:eastAsia="Times New Roman" w:cs="Times"/>
                <w:highlight w:val="cyan"/>
              </w:rPr>
              <w:t>be the same or different.</w:t>
            </w:r>
          </w:p>
          <w:p w14:paraId="0418FB61" w14:textId="77777777" w:rsidR="00AC6441" w:rsidRPr="007557D0" w:rsidRDefault="00AC6441" w:rsidP="00AC6441">
            <w:pPr>
              <w:numPr>
                <w:ilvl w:val="1"/>
                <w:numId w:val="14"/>
              </w:numPr>
              <w:jc w:val="both"/>
              <w:rPr>
                <w:rFonts w:eastAsia="Times New Roman" w:cs="Times"/>
                <w:highlight w:val="cyan"/>
              </w:rPr>
            </w:pPr>
            <w:r w:rsidRPr="007557D0">
              <w:rPr>
                <w:rFonts w:eastAsia="Times New Roman" w:cs="Times"/>
                <w:highlight w:val="cyan"/>
              </w:rPr>
              <w:t>Note: All RSTD measurements are relative to a single reference timing</w:t>
            </w:r>
          </w:p>
          <w:p w14:paraId="4D707561" w14:textId="77777777" w:rsidR="00AC6441" w:rsidRPr="005B47A6" w:rsidRDefault="00AC6441" w:rsidP="00AC6441">
            <w:pPr>
              <w:numPr>
                <w:ilvl w:val="0"/>
                <w:numId w:val="14"/>
              </w:numPr>
              <w:jc w:val="both"/>
              <w:rPr>
                <w:rFonts w:eastAsia="Times New Roman" w:cs="Times"/>
              </w:rPr>
            </w:pPr>
            <w:r w:rsidRPr="005B47A6">
              <w:rPr>
                <w:rFonts w:eastAsia="Times New Roman" w:cs="Times"/>
              </w:rPr>
              <w:t>Support the LMF to request a TRP to optionally measure the same SRS resource of a UE with M different TRP Rx TEGs and report the corresponding multiple RTOA measurements.</w:t>
            </w:r>
          </w:p>
          <w:p w14:paraId="6E53EC77" w14:textId="77777777" w:rsidR="00AC6441" w:rsidRPr="005B47A6" w:rsidRDefault="00AC6441" w:rsidP="00AC6441">
            <w:pPr>
              <w:pStyle w:val="ListParagraph"/>
              <w:numPr>
                <w:ilvl w:val="1"/>
                <w:numId w:val="14"/>
              </w:numPr>
              <w:spacing w:line="259" w:lineRule="auto"/>
              <w:ind w:leftChars="0"/>
              <w:contextualSpacing/>
              <w:jc w:val="both"/>
              <w:rPr>
                <w:rFonts w:cs="Times"/>
                <w:color w:val="FF0000"/>
                <w:szCs w:val="20"/>
                <w:u w:val="single"/>
              </w:rPr>
            </w:pPr>
            <w:r w:rsidRPr="005B47A6">
              <w:rPr>
                <w:rFonts w:cs="Times"/>
              </w:rPr>
              <w:t>M = [2, 3, 4, 6, 8]</w:t>
            </w:r>
            <w:r w:rsidRPr="005B47A6">
              <w:rPr>
                <w:rStyle w:val="apple-converted-space"/>
                <w:rFonts w:cs="Times"/>
              </w:rPr>
              <w:t> </w:t>
            </w:r>
            <w:r w:rsidRPr="005B47A6">
              <w:rPr>
                <w:rFonts w:cs="Times"/>
                <w:strike/>
                <w:color w:val="FF0000"/>
              </w:rPr>
              <w:t>(FFS:</w:t>
            </w:r>
            <w:r w:rsidRPr="005B47A6">
              <w:rPr>
                <w:rStyle w:val="apple-converted-space"/>
                <w:rFonts w:cs="Times"/>
                <w:strike/>
                <w:color w:val="FF0000"/>
              </w:rPr>
              <w:t> </w:t>
            </w:r>
            <w:r w:rsidRPr="005B47A6">
              <w:rPr>
                <w:rFonts w:cs="Times"/>
                <w:strike/>
                <w:color w:val="FF0000"/>
              </w:rPr>
              <w:t xml:space="preserve">other values) </w:t>
            </w:r>
            <w:r w:rsidRPr="005B47A6">
              <w:rPr>
                <w:rFonts w:cs="Times"/>
                <w:color w:val="FF0000"/>
                <w:szCs w:val="20"/>
                <w:u w:val="single"/>
              </w:rPr>
              <w:t xml:space="preserve"> applies to all configured SRS resources </w:t>
            </w:r>
            <w:r w:rsidRPr="007A4449">
              <w:rPr>
                <w:rFonts w:cs="Times"/>
                <w:strike/>
                <w:color w:val="FF0000"/>
                <w:szCs w:val="20"/>
                <w:u w:val="single"/>
              </w:rPr>
              <w:t>for positioning</w:t>
            </w:r>
          </w:p>
          <w:p w14:paraId="24A39674" w14:textId="77777777" w:rsidR="00AC6441" w:rsidRPr="005B47A6" w:rsidRDefault="00AC6441" w:rsidP="00AC6441">
            <w:pPr>
              <w:numPr>
                <w:ilvl w:val="1"/>
                <w:numId w:val="14"/>
              </w:numPr>
              <w:jc w:val="both"/>
              <w:rPr>
                <w:rFonts w:eastAsia="Times New Roman" w:cs="Times"/>
                <w:color w:val="FF0000"/>
                <w:u w:val="single"/>
              </w:rPr>
            </w:pPr>
            <w:r w:rsidRPr="005B47A6">
              <w:rPr>
                <w:rFonts w:eastAsia="Times New Roman" w:cs="Times"/>
                <w:color w:val="FF0000"/>
                <w:u w:val="single"/>
              </w:rPr>
              <w:t xml:space="preserve">Note: If M is not explicitly included in the request, it is up to TRP to determine the number of different TRP Rx TEGs to measure the same </w:t>
            </w:r>
            <w:r w:rsidRPr="005B47A6">
              <w:rPr>
                <w:rFonts w:cs="Times"/>
                <w:color w:val="FF0000"/>
                <w:u w:val="single"/>
              </w:rPr>
              <w:t>SRS resources for positioning</w:t>
            </w:r>
          </w:p>
          <w:p w14:paraId="32CFB87B" w14:textId="77777777" w:rsidR="00AC6441" w:rsidRPr="005B47A6" w:rsidRDefault="00AC6441" w:rsidP="00AC6441">
            <w:pPr>
              <w:numPr>
                <w:ilvl w:val="1"/>
                <w:numId w:val="14"/>
              </w:numPr>
              <w:jc w:val="both"/>
              <w:rPr>
                <w:rFonts w:eastAsia="Times New Roman" w:cs="Times"/>
              </w:rPr>
            </w:pPr>
            <w:r w:rsidRPr="005B47A6">
              <w:rPr>
                <w:rFonts w:eastAsia="Times New Roman" w:cs="Times"/>
              </w:rPr>
              <w:t>FFS: details of the signalling, procedures</w:t>
            </w:r>
          </w:p>
          <w:p w14:paraId="65E52671" w14:textId="77777777" w:rsidR="00AC6441" w:rsidRPr="005B47A6" w:rsidRDefault="00AC6441" w:rsidP="00AC6441">
            <w:pPr>
              <w:numPr>
                <w:ilvl w:val="1"/>
                <w:numId w:val="14"/>
              </w:numPr>
              <w:jc w:val="both"/>
              <w:rPr>
                <w:rStyle w:val="apple-converted-space"/>
                <w:rFonts w:eastAsia="Times New Roman" w:cs="Times"/>
              </w:rPr>
            </w:pPr>
            <w:r w:rsidRPr="005B47A6">
              <w:rPr>
                <w:rFonts w:eastAsia="Times New Roman" w:cs="Times"/>
              </w:rPr>
              <w:t>The</w:t>
            </w:r>
            <w:r w:rsidRPr="005B47A6">
              <w:rPr>
                <w:rStyle w:val="apple-converted-space"/>
                <w:rFonts w:eastAsia="Times New Roman" w:cs="Times"/>
              </w:rPr>
              <w:t> </w:t>
            </w:r>
            <w:r w:rsidRPr="005B47A6">
              <w:rPr>
                <w:rFonts w:eastAsia="Times New Roman" w:cs="Times"/>
              </w:rPr>
              <w:t>timestamps of the</w:t>
            </w:r>
            <w:r w:rsidRPr="005B47A6">
              <w:rPr>
                <w:rStyle w:val="apple-converted-space"/>
                <w:rFonts w:eastAsia="Times New Roman" w:cs="Times"/>
              </w:rPr>
              <w:t> </w:t>
            </w:r>
            <w:r w:rsidRPr="005B47A6">
              <w:rPr>
                <w:rFonts w:eastAsia="Times New Roman" w:cs="Times"/>
              </w:rPr>
              <w:t>multiple RTOA measurements</w:t>
            </w:r>
            <w:r w:rsidRPr="005B47A6">
              <w:rPr>
                <w:rStyle w:val="apple-converted-space"/>
                <w:rFonts w:eastAsia="Times New Roman" w:cs="Times"/>
              </w:rPr>
              <w:t> </w:t>
            </w:r>
            <w:r w:rsidRPr="005B47A6">
              <w:rPr>
                <w:rFonts w:eastAsia="Times New Roman" w:cs="Times"/>
              </w:rPr>
              <w:t>in the same measurement report</w:t>
            </w:r>
            <w:r w:rsidRPr="005B47A6">
              <w:rPr>
                <w:rStyle w:val="apple-converted-space"/>
                <w:rFonts w:eastAsia="Times New Roman" w:cs="Times"/>
              </w:rPr>
              <w:t> </w:t>
            </w:r>
            <w:r w:rsidRPr="005B47A6">
              <w:rPr>
                <w:rFonts w:eastAsia="Times New Roman" w:cs="Times"/>
              </w:rPr>
              <w:t>can</w:t>
            </w:r>
            <w:r w:rsidRPr="005B47A6">
              <w:rPr>
                <w:rStyle w:val="apple-converted-space"/>
                <w:rFonts w:eastAsia="Times New Roman" w:cs="Times"/>
              </w:rPr>
              <w:t> </w:t>
            </w:r>
            <w:r w:rsidRPr="005B47A6">
              <w:rPr>
                <w:rFonts w:eastAsia="Times New Roman" w:cs="Times"/>
              </w:rPr>
              <w:t>be the same or different.</w:t>
            </w:r>
            <w:r w:rsidRPr="005B47A6">
              <w:rPr>
                <w:rStyle w:val="apple-converted-space"/>
                <w:rFonts w:eastAsia="Times New Roman" w:cs="Times"/>
              </w:rPr>
              <w:t> </w:t>
            </w:r>
          </w:p>
          <w:p w14:paraId="23009C23" w14:textId="77777777" w:rsidR="00AC6441" w:rsidRDefault="00AC6441" w:rsidP="00AC6441">
            <w:pPr>
              <w:tabs>
                <w:tab w:val="left" w:pos="1800"/>
              </w:tabs>
            </w:pPr>
          </w:p>
          <w:p w14:paraId="6972B172" w14:textId="77777777" w:rsidR="00AC6441" w:rsidRPr="00974C6A" w:rsidRDefault="00AC6441" w:rsidP="00AC6441">
            <w:pPr>
              <w:rPr>
                <w:b/>
              </w:rPr>
            </w:pPr>
            <w:r w:rsidRPr="00974C6A">
              <w:rPr>
                <w:rFonts w:hint="eastAsia"/>
                <w:b/>
                <w:highlight w:val="green"/>
              </w:rPr>
              <w:t>A</w:t>
            </w:r>
            <w:r w:rsidRPr="00974C6A">
              <w:rPr>
                <w:b/>
                <w:highlight w:val="green"/>
              </w:rPr>
              <w:t>greement</w:t>
            </w:r>
          </w:p>
          <w:p w14:paraId="700E4E3C" w14:textId="77777777" w:rsidR="00AC6441" w:rsidRDefault="00AC6441" w:rsidP="00AC6441">
            <w:r w:rsidRPr="00F368E6">
              <w:t>Each measurement instance in a TRP measurement report can be configured by LMF with either N=1 or 4 SRS measurement time occasions.</w:t>
            </w:r>
          </w:p>
          <w:p w14:paraId="6FDC3C3F" w14:textId="77777777" w:rsidR="00AC6441" w:rsidRDefault="00AC6441" w:rsidP="00AC6441">
            <w:pPr>
              <w:rPr>
                <w:iCs/>
              </w:rPr>
            </w:pPr>
          </w:p>
          <w:p w14:paraId="6F001ED1"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72AB2159" w14:textId="77777777" w:rsidR="00AC6441" w:rsidRPr="007557D0" w:rsidRDefault="00AC6441" w:rsidP="006E21DC">
            <w:pPr>
              <w:numPr>
                <w:ilvl w:val="0"/>
                <w:numId w:val="78"/>
              </w:numPr>
              <w:jc w:val="both"/>
              <w:rPr>
                <w:rFonts w:ascii="Times New Roman" w:eastAsia="Times New Roman" w:hAnsi="Times New Roman"/>
                <w:sz w:val="16"/>
                <w:szCs w:val="20"/>
                <w:highlight w:val="cyan"/>
              </w:rPr>
            </w:pPr>
            <w:r w:rsidRPr="007557D0">
              <w:rPr>
                <w:rFonts w:ascii="Times New Roman" w:eastAsia="Times New Roman" w:hAnsi="Times New Roman"/>
                <w:highlight w:val="cyan"/>
              </w:rPr>
              <w:t xml:space="preserve">Subject to UE capability, support the LMF to request a UE to optionally measure the same DL PRS resource of a TRP with N different UE Rx TEGs and report the corresponding multiple </w:t>
            </w:r>
            <w:r w:rsidRPr="007557D0">
              <w:rPr>
                <w:rFonts w:ascii="Times New Roman" w:hAnsi="Times New Roman"/>
                <w:highlight w:val="cyan"/>
              </w:rPr>
              <w:t xml:space="preserve">UE Rx-Tx time difference </w:t>
            </w:r>
            <w:r w:rsidRPr="007557D0">
              <w:rPr>
                <w:rFonts w:ascii="Times New Roman" w:eastAsia="Times New Roman" w:hAnsi="Times New Roman"/>
                <w:highlight w:val="cyan"/>
              </w:rPr>
              <w:t>measurements.</w:t>
            </w:r>
          </w:p>
          <w:p w14:paraId="2A2B430D" w14:textId="77777777" w:rsidR="00AC6441" w:rsidRPr="007557D0" w:rsidRDefault="00AC6441" w:rsidP="006E21DC">
            <w:pPr>
              <w:numPr>
                <w:ilvl w:val="2"/>
                <w:numId w:val="78"/>
              </w:numPr>
              <w:jc w:val="both"/>
              <w:rPr>
                <w:rFonts w:ascii="Times New Roman" w:eastAsia="Times New Roman" w:hAnsi="Times New Roman"/>
                <w:szCs w:val="22"/>
                <w:highlight w:val="cyan"/>
              </w:rPr>
            </w:pPr>
            <w:r w:rsidRPr="007557D0">
              <w:rPr>
                <w:rFonts w:ascii="Times New Roman" w:eastAsia="Times New Roman" w:hAnsi="Times New Roman"/>
                <w:highlight w:val="cyan"/>
              </w:rPr>
              <w:t>N=[2, 3, 4, 6, 8]</w:t>
            </w:r>
            <w:r w:rsidRPr="007557D0">
              <w:rPr>
                <w:rStyle w:val="apple-converted-space"/>
                <w:rFonts w:eastAsia="Times New Roman"/>
                <w:highlight w:val="cyan"/>
              </w:rPr>
              <w:t xml:space="preserve">, </w:t>
            </w:r>
            <w:r w:rsidRPr="007557D0">
              <w:rPr>
                <w:rFonts w:ascii="Times New Roman" w:eastAsia="Times New Roman" w:hAnsi="Times New Roman"/>
                <w:highlight w:val="cyan"/>
              </w:rPr>
              <w:t>where the maximum value of N depends on UE capability, and applies to all DL PRS positioning frequency layers</w:t>
            </w:r>
          </w:p>
          <w:p w14:paraId="58B81CF8" w14:textId="77777777" w:rsidR="00AC6441" w:rsidRPr="007557D0" w:rsidRDefault="00AC6441" w:rsidP="006E21DC">
            <w:pPr>
              <w:numPr>
                <w:ilvl w:val="2"/>
                <w:numId w:val="78"/>
              </w:numPr>
              <w:jc w:val="both"/>
              <w:rPr>
                <w:rFonts w:ascii="Times New Roman" w:eastAsia="Times New Roman" w:hAnsi="Times New Roman"/>
                <w:highlight w:val="cyan"/>
              </w:rPr>
            </w:pPr>
            <w:r w:rsidRPr="007557D0">
              <w:rPr>
                <w:rFonts w:ascii="Times New Roman" w:eastAsia="Times New Roman" w:hAnsi="Times New Roman"/>
                <w:highlight w:val="cyan"/>
              </w:rPr>
              <w:t>Note: If N is not explicitly included in the request, it is up to UE to determine the number of different UE Rx TEGs to measure the same DL PRS resource within its capability</w:t>
            </w:r>
          </w:p>
          <w:p w14:paraId="2A3C285E" w14:textId="77777777" w:rsidR="00AC6441" w:rsidRPr="007557D0" w:rsidRDefault="00AC6441" w:rsidP="006E21DC">
            <w:pPr>
              <w:numPr>
                <w:ilvl w:val="1"/>
                <w:numId w:val="78"/>
              </w:numPr>
              <w:jc w:val="both"/>
              <w:rPr>
                <w:rFonts w:ascii="Times New Roman" w:eastAsia="Times New Roman" w:hAnsi="Times New Roman"/>
                <w:highlight w:val="cyan"/>
              </w:rPr>
            </w:pPr>
            <w:r w:rsidRPr="007557D0">
              <w:rPr>
                <w:rFonts w:ascii="Times New Roman" w:eastAsia="Times New Roman" w:hAnsi="Times New Roman"/>
                <w:highlight w:val="cyan"/>
              </w:rPr>
              <w:t>FFS: details of the signalling, procedures, and UE capability</w:t>
            </w:r>
          </w:p>
          <w:p w14:paraId="60E5628E" w14:textId="77777777" w:rsidR="00AC6441" w:rsidRPr="007557D0" w:rsidRDefault="00AC6441" w:rsidP="006E21DC">
            <w:pPr>
              <w:numPr>
                <w:ilvl w:val="1"/>
                <w:numId w:val="78"/>
              </w:numPr>
              <w:jc w:val="both"/>
              <w:rPr>
                <w:rFonts w:ascii="Times New Roman" w:eastAsia="Times New Roman" w:hAnsi="Times New Roman"/>
                <w:highlight w:val="cyan"/>
              </w:rPr>
            </w:pPr>
            <w:r w:rsidRPr="007557D0">
              <w:rPr>
                <w:rFonts w:ascii="Times New Roman" w:eastAsia="Times New Roman" w:hAnsi="Times New Roman"/>
                <w:highlight w:val="cyan"/>
              </w:rPr>
              <w:t>The</w:t>
            </w:r>
            <w:r w:rsidRPr="007557D0">
              <w:rPr>
                <w:rStyle w:val="apple-converted-space"/>
                <w:rFonts w:eastAsia="Times New Roman"/>
                <w:highlight w:val="cyan"/>
              </w:rPr>
              <w:t> </w:t>
            </w:r>
            <w:r w:rsidRPr="007557D0">
              <w:rPr>
                <w:rFonts w:ascii="Times New Roman" w:eastAsia="Times New Roman" w:hAnsi="Times New Roman"/>
                <w:highlight w:val="cyan"/>
              </w:rPr>
              <w:t>timestamps of the</w:t>
            </w:r>
            <w:r w:rsidRPr="007557D0">
              <w:rPr>
                <w:rStyle w:val="apple-converted-space"/>
                <w:rFonts w:eastAsia="Times New Roman"/>
                <w:highlight w:val="cyan"/>
              </w:rPr>
              <w:t> </w:t>
            </w:r>
            <w:r w:rsidRPr="007557D0">
              <w:rPr>
                <w:rFonts w:ascii="Times New Roman" w:eastAsia="Times New Roman" w:hAnsi="Times New Roman"/>
                <w:highlight w:val="cyan"/>
              </w:rPr>
              <w:t xml:space="preserve">multiple </w:t>
            </w:r>
            <w:r w:rsidRPr="007557D0">
              <w:rPr>
                <w:rFonts w:ascii="Times New Roman" w:hAnsi="Times New Roman"/>
                <w:highlight w:val="cyan"/>
              </w:rPr>
              <w:t xml:space="preserve">UE Rx-Tx time difference </w:t>
            </w:r>
            <w:r w:rsidRPr="007557D0">
              <w:rPr>
                <w:rFonts w:ascii="Times New Roman" w:eastAsia="Times New Roman" w:hAnsi="Times New Roman"/>
                <w:highlight w:val="cyan"/>
              </w:rPr>
              <w:t>measurements</w:t>
            </w:r>
            <w:r w:rsidRPr="007557D0">
              <w:rPr>
                <w:rStyle w:val="apple-converted-space"/>
                <w:rFonts w:eastAsia="Times New Roman"/>
                <w:highlight w:val="cyan"/>
              </w:rPr>
              <w:t> </w:t>
            </w:r>
            <w:r w:rsidRPr="007557D0">
              <w:rPr>
                <w:rFonts w:ascii="Times New Roman" w:eastAsia="Times New Roman" w:hAnsi="Times New Roman"/>
                <w:highlight w:val="cyan"/>
              </w:rPr>
              <w:t>in the same measurement report</w:t>
            </w:r>
            <w:r w:rsidRPr="007557D0">
              <w:rPr>
                <w:rStyle w:val="apple-converted-space"/>
                <w:rFonts w:eastAsia="Times New Roman"/>
                <w:highlight w:val="cyan"/>
              </w:rPr>
              <w:t> </w:t>
            </w:r>
            <w:r w:rsidRPr="007557D0">
              <w:rPr>
                <w:rFonts w:ascii="Times New Roman" w:eastAsia="Times New Roman" w:hAnsi="Times New Roman"/>
                <w:highlight w:val="cyan"/>
              </w:rPr>
              <w:t>can</w:t>
            </w:r>
            <w:r w:rsidRPr="007557D0">
              <w:rPr>
                <w:rStyle w:val="apple-converted-space"/>
                <w:rFonts w:eastAsia="Times New Roman"/>
                <w:highlight w:val="cyan"/>
              </w:rPr>
              <w:t> </w:t>
            </w:r>
            <w:r w:rsidRPr="007557D0">
              <w:rPr>
                <w:rFonts w:ascii="Times New Roman" w:eastAsia="Times New Roman" w:hAnsi="Times New Roman"/>
                <w:highlight w:val="cyan"/>
              </w:rPr>
              <w:t>be the same or different.</w:t>
            </w:r>
          </w:p>
          <w:p w14:paraId="5B02DB91" w14:textId="77777777" w:rsidR="00AC6441" w:rsidRDefault="00AC6441" w:rsidP="006E21DC">
            <w:pPr>
              <w:numPr>
                <w:ilvl w:val="0"/>
                <w:numId w:val="78"/>
              </w:numPr>
              <w:jc w:val="both"/>
              <w:rPr>
                <w:rFonts w:ascii="Times New Roman" w:eastAsia="Times New Roman" w:hAnsi="Times New Roman"/>
              </w:rPr>
            </w:pPr>
            <w:r>
              <w:rPr>
                <w:rFonts w:ascii="Times New Roman" w:eastAsia="Times New Roman" w:hAnsi="Times New Roman"/>
              </w:rPr>
              <w:t xml:space="preserve">Support the LMF to request a TRP to optionally measure the same SRS resource of a UE with M different TRP Rx TEGs and report the corresponding multiple </w:t>
            </w:r>
            <w:r>
              <w:rPr>
                <w:rFonts w:ascii="Times New Roman" w:hAnsi="Times New Roman"/>
              </w:rPr>
              <w:t xml:space="preserve">gNB Rx-Tx time difference </w:t>
            </w:r>
            <w:r>
              <w:rPr>
                <w:rFonts w:ascii="Times New Roman" w:eastAsia="Times New Roman" w:hAnsi="Times New Roman"/>
              </w:rPr>
              <w:t>measurements.</w:t>
            </w:r>
          </w:p>
          <w:p w14:paraId="17AE3ECB" w14:textId="77777777" w:rsidR="00AC6441" w:rsidRDefault="00AC6441" w:rsidP="006E21DC">
            <w:pPr>
              <w:pStyle w:val="ListParagraph"/>
              <w:numPr>
                <w:ilvl w:val="1"/>
                <w:numId w:val="78"/>
              </w:numPr>
              <w:spacing w:line="254" w:lineRule="auto"/>
              <w:ind w:leftChars="0"/>
              <w:contextualSpacing/>
              <w:jc w:val="both"/>
              <w:rPr>
                <w:rFonts w:ascii="Times New Roman" w:eastAsia="Times New Roman" w:hAnsi="Times New Roman"/>
                <w:szCs w:val="20"/>
              </w:rPr>
            </w:pPr>
            <w:r>
              <w:rPr>
                <w:rFonts w:ascii="Times New Roman" w:hAnsi="Times New Roman"/>
              </w:rPr>
              <w:t>M = [2, 3, 4, 6, 8]</w:t>
            </w:r>
            <w:r>
              <w:rPr>
                <w:rStyle w:val="apple-converted-space"/>
              </w:rPr>
              <w:t> </w:t>
            </w:r>
            <w:r>
              <w:rPr>
                <w:rFonts w:ascii="Times New Roman" w:hAnsi="Times New Roman"/>
                <w:szCs w:val="20"/>
              </w:rPr>
              <w:t>applies to all configured SRS resources.</w:t>
            </w:r>
          </w:p>
          <w:p w14:paraId="12ABA18E" w14:textId="77777777" w:rsidR="00AC6441" w:rsidRDefault="00AC6441" w:rsidP="006E21DC">
            <w:pPr>
              <w:numPr>
                <w:ilvl w:val="1"/>
                <w:numId w:val="78"/>
              </w:numPr>
              <w:jc w:val="both"/>
              <w:rPr>
                <w:rFonts w:ascii="Times New Roman" w:eastAsia="Times New Roman" w:hAnsi="Times New Roman"/>
                <w:szCs w:val="20"/>
              </w:rPr>
            </w:pPr>
            <w:r>
              <w:rPr>
                <w:rFonts w:ascii="Times New Roman" w:eastAsia="Times New Roman" w:hAnsi="Times New Roman"/>
              </w:rPr>
              <w:t xml:space="preserve">Note: If M is not explicitly included in the request, it is up to TRP to determine the number of different TRP Rx TEGs to measure the same </w:t>
            </w:r>
            <w:r>
              <w:rPr>
                <w:rFonts w:ascii="Times New Roman" w:hAnsi="Times New Roman"/>
              </w:rPr>
              <w:t>SRS resources</w:t>
            </w:r>
          </w:p>
          <w:p w14:paraId="5D6173B7" w14:textId="77777777" w:rsidR="00AC6441" w:rsidRDefault="00AC6441" w:rsidP="006E21DC">
            <w:pPr>
              <w:numPr>
                <w:ilvl w:val="1"/>
                <w:numId w:val="78"/>
              </w:numPr>
              <w:jc w:val="both"/>
              <w:rPr>
                <w:rFonts w:ascii="Times New Roman" w:eastAsia="Times New Roman" w:hAnsi="Times New Roman"/>
                <w:szCs w:val="22"/>
                <w:lang w:val="en-US"/>
              </w:rPr>
            </w:pPr>
            <w:r>
              <w:rPr>
                <w:rFonts w:ascii="Times New Roman" w:eastAsia="Times New Roman" w:hAnsi="Times New Roman"/>
              </w:rPr>
              <w:t>FFS: details of the signalling, procedures</w:t>
            </w:r>
          </w:p>
          <w:p w14:paraId="7EA116FB" w14:textId="77777777" w:rsidR="00AC6441" w:rsidRDefault="00AC6441" w:rsidP="006E21DC">
            <w:pPr>
              <w:numPr>
                <w:ilvl w:val="1"/>
                <w:numId w:val="78"/>
              </w:numPr>
              <w:jc w:val="both"/>
              <w:rPr>
                <w:rStyle w:val="apple-converted-space"/>
                <w:rFonts w:eastAsia="SimSun"/>
              </w:rPr>
            </w:pPr>
            <w:r>
              <w:rPr>
                <w:rFonts w:ascii="Times New Roman" w:eastAsia="Times New Roman" w:hAnsi="Times New Roman"/>
              </w:rPr>
              <w:lastRenderedPageBreak/>
              <w:t>The</w:t>
            </w:r>
            <w:r>
              <w:rPr>
                <w:rStyle w:val="apple-converted-space"/>
                <w:rFonts w:eastAsia="Times New Roman"/>
              </w:rPr>
              <w:t> </w:t>
            </w:r>
            <w:r>
              <w:rPr>
                <w:rFonts w:ascii="Times New Roman" w:eastAsia="Times New Roman" w:hAnsi="Times New Roman"/>
              </w:rPr>
              <w:t>timestamps of the</w:t>
            </w:r>
            <w:r>
              <w:rPr>
                <w:rStyle w:val="apple-converted-space"/>
                <w:rFonts w:eastAsia="Times New Roman"/>
              </w:rPr>
              <w:t> </w:t>
            </w:r>
            <w:r>
              <w:rPr>
                <w:rFonts w:ascii="Times New Roman" w:eastAsia="Times New Roman" w:hAnsi="Times New Roman"/>
              </w:rPr>
              <w:t xml:space="preserve">multiple </w:t>
            </w:r>
            <w:r>
              <w:rPr>
                <w:rFonts w:ascii="Times New Roman" w:hAnsi="Times New Roman"/>
              </w:rPr>
              <w:t xml:space="preserve">gNB Rx-Tx time difference </w:t>
            </w:r>
            <w:r>
              <w:rPr>
                <w:rFonts w:ascii="Times New Roman" w:eastAsia="Times New Roman" w:hAnsi="Times New Roman"/>
              </w:rPr>
              <w:t>measurements</w:t>
            </w:r>
            <w:r>
              <w:rPr>
                <w:rStyle w:val="apple-converted-space"/>
                <w:rFonts w:eastAsia="Times New Roman"/>
              </w:rPr>
              <w:t> </w:t>
            </w:r>
            <w:r>
              <w:rPr>
                <w:rFonts w:ascii="Times New Roman" w:eastAsia="Times New Roman" w:hAnsi="Times New Roman"/>
              </w:rPr>
              <w:t>in the same measurement report</w:t>
            </w:r>
            <w:r>
              <w:rPr>
                <w:rStyle w:val="apple-converted-space"/>
                <w:rFonts w:eastAsia="Times New Roman"/>
              </w:rPr>
              <w:t> </w:t>
            </w:r>
            <w:r>
              <w:rPr>
                <w:rFonts w:ascii="Times New Roman" w:eastAsia="Times New Roman" w:hAnsi="Times New Roman"/>
              </w:rPr>
              <w:t>can</w:t>
            </w:r>
            <w:r>
              <w:rPr>
                <w:rStyle w:val="apple-converted-space"/>
                <w:rFonts w:eastAsia="Times New Roman"/>
              </w:rPr>
              <w:t> </w:t>
            </w:r>
            <w:r>
              <w:rPr>
                <w:rFonts w:ascii="Times New Roman" w:eastAsia="Times New Roman" w:hAnsi="Times New Roman"/>
              </w:rPr>
              <w:t>be the same or different.</w:t>
            </w:r>
            <w:r>
              <w:rPr>
                <w:rStyle w:val="apple-converted-space"/>
                <w:rFonts w:eastAsia="Times New Roman"/>
                <w:i/>
              </w:rPr>
              <w:t> </w:t>
            </w:r>
          </w:p>
          <w:p w14:paraId="04FBA3C8" w14:textId="77777777" w:rsidR="00AC6441" w:rsidRDefault="00AC6441" w:rsidP="00AC6441"/>
          <w:p w14:paraId="44C6E83A" w14:textId="77777777" w:rsidR="00AC6441" w:rsidRDefault="00AC6441" w:rsidP="00AC6441"/>
          <w:p w14:paraId="1DC7D83B" w14:textId="77777777" w:rsidR="00AC6441" w:rsidRPr="00596179" w:rsidRDefault="00AC6441" w:rsidP="00AC6441">
            <w:pPr>
              <w:rPr>
                <w:iCs/>
              </w:rPr>
            </w:pPr>
            <w:r w:rsidRPr="00781BCA">
              <w:rPr>
                <w:b/>
                <w:iCs/>
              </w:rPr>
              <w:t>R1-2112512</w:t>
            </w:r>
            <w:r w:rsidRPr="00596179">
              <w:rPr>
                <w:iCs/>
              </w:rPr>
              <w:tab/>
              <w:t>FL Summary #3 for accuracy improvements by mitigating UE Rx/Tx and/or gNB Rx/Tx timing delays</w:t>
            </w:r>
            <w:r w:rsidRPr="00596179">
              <w:rPr>
                <w:iCs/>
              </w:rPr>
              <w:tab/>
              <w:t>Moderator (CATT)</w:t>
            </w:r>
          </w:p>
          <w:p w14:paraId="16BF1D23" w14:textId="77777777" w:rsidR="00AC6441" w:rsidRPr="006C3F4E" w:rsidRDefault="00AC6441" w:rsidP="00AC6441">
            <w:pPr>
              <w:rPr>
                <w:iCs/>
              </w:rPr>
            </w:pPr>
          </w:p>
          <w:p w14:paraId="3CCD890E" w14:textId="77777777" w:rsidR="00AC6441" w:rsidRDefault="00AC6441" w:rsidP="00AC6441">
            <w:pPr>
              <w:rPr>
                <w:iCs/>
              </w:rPr>
            </w:pPr>
            <w:r w:rsidRPr="00121EDD">
              <w:rPr>
                <w:b/>
                <w:iCs/>
              </w:rPr>
              <w:t>R1-2112513</w:t>
            </w:r>
            <w:r w:rsidRPr="00596179">
              <w:rPr>
                <w:iCs/>
              </w:rPr>
              <w:tab/>
              <w:t>FL Summary #4 for accuracy improvements by mitigating UE Rx/Tx and/or gNB Rx/Tx timing delays</w:t>
            </w:r>
            <w:r w:rsidRPr="00596179">
              <w:rPr>
                <w:iCs/>
              </w:rPr>
              <w:tab/>
              <w:t>Moderator (CATT)</w:t>
            </w:r>
          </w:p>
          <w:p w14:paraId="340FA08C" w14:textId="77777777" w:rsidR="00AC6441" w:rsidRDefault="00AC6441" w:rsidP="00AC6441">
            <w:pPr>
              <w:rPr>
                <w:iCs/>
              </w:rPr>
            </w:pPr>
          </w:p>
          <w:p w14:paraId="568EF91E" w14:textId="77777777" w:rsidR="00AC6441" w:rsidRDefault="00AC6441" w:rsidP="00AC6441">
            <w:pPr>
              <w:rPr>
                <w:iCs/>
              </w:rPr>
            </w:pPr>
          </w:p>
          <w:p w14:paraId="45F7E112"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51823BF7" w14:textId="77777777" w:rsidR="00AC6441" w:rsidRPr="00810B6B" w:rsidRDefault="00AC6441" w:rsidP="006E21DC">
            <w:pPr>
              <w:numPr>
                <w:ilvl w:val="0"/>
                <w:numId w:val="79"/>
              </w:numPr>
              <w:spacing w:line="220" w:lineRule="exact"/>
              <w:contextualSpacing/>
              <w:jc w:val="both"/>
              <w:rPr>
                <w:rFonts w:ascii="Times New Roman" w:hAnsi="Times New Roman"/>
                <w:iCs/>
                <w:szCs w:val="16"/>
                <w:highlight w:val="cyan"/>
              </w:rPr>
            </w:pPr>
            <w:r w:rsidRPr="00810B6B">
              <w:rPr>
                <w:rFonts w:ascii="Times New Roman" w:hAnsi="Times New Roman"/>
                <w:iCs/>
                <w:szCs w:val="16"/>
                <w:highlight w:val="cyan"/>
              </w:rPr>
              <w:t>For UL-TDOA, supporting the following for the serving gNB to request a UE to report the Tx TEG association information between UE Tx TEG IDs and SRS resources for positioning, subject to UE capability of supporting UE Tx TEG:</w:t>
            </w:r>
          </w:p>
          <w:p w14:paraId="0C435710" w14:textId="77777777" w:rsidR="00AC6441" w:rsidRPr="00810B6B" w:rsidRDefault="00AC6441" w:rsidP="006E21DC">
            <w:pPr>
              <w:numPr>
                <w:ilvl w:val="1"/>
                <w:numId w:val="79"/>
              </w:numPr>
              <w:spacing w:line="220" w:lineRule="exact"/>
              <w:contextualSpacing/>
              <w:jc w:val="both"/>
              <w:rPr>
                <w:rFonts w:ascii="Times New Roman" w:hAnsi="Times New Roman"/>
                <w:iCs/>
                <w:szCs w:val="16"/>
                <w:highlight w:val="cyan"/>
              </w:rPr>
            </w:pPr>
            <w:r w:rsidRPr="00810B6B">
              <w:rPr>
                <w:rFonts w:ascii="Times New Roman" w:hAnsi="Times New Roman"/>
                <w:iCs/>
                <w:szCs w:val="16"/>
                <w:highlight w:val="cyan"/>
              </w:rPr>
              <w:t xml:space="preserve">Based on a configured periodicity, a UE may report the UE Tx TEG association for the SRS resources for positioning that have already been transmitted during the configured period </w:t>
            </w:r>
          </w:p>
          <w:p w14:paraId="0E6FBC9C" w14:textId="77777777" w:rsidR="00AC6441" w:rsidRPr="00810B6B" w:rsidRDefault="00AC6441" w:rsidP="006E21DC">
            <w:pPr>
              <w:numPr>
                <w:ilvl w:val="2"/>
                <w:numId w:val="79"/>
              </w:numPr>
              <w:spacing w:line="220" w:lineRule="exact"/>
              <w:contextualSpacing/>
              <w:jc w:val="both"/>
              <w:rPr>
                <w:rFonts w:ascii="Times New Roman" w:hAnsi="Times New Roman"/>
                <w:iCs/>
                <w:color w:val="000000"/>
                <w:szCs w:val="16"/>
                <w:highlight w:val="cyan"/>
              </w:rPr>
            </w:pPr>
            <w:r w:rsidRPr="00810B6B">
              <w:rPr>
                <w:rFonts w:ascii="Times New Roman" w:hAnsi="Times New Roman"/>
                <w:iCs/>
                <w:color w:val="000000"/>
                <w:szCs w:val="16"/>
                <w:highlight w:val="cyan"/>
              </w:rPr>
              <w:t>It is up to RAN2 to decide how to indicate the change of the Tx TEG association during the configured period (e.g., using the timestamps)</w:t>
            </w:r>
          </w:p>
          <w:p w14:paraId="6FA35E32" w14:textId="77777777" w:rsidR="00AC6441" w:rsidRPr="00810B6B" w:rsidRDefault="00AC6441" w:rsidP="006E21DC">
            <w:pPr>
              <w:numPr>
                <w:ilvl w:val="2"/>
                <w:numId w:val="79"/>
              </w:numPr>
              <w:spacing w:line="220" w:lineRule="exact"/>
              <w:contextualSpacing/>
              <w:jc w:val="both"/>
              <w:rPr>
                <w:rFonts w:ascii="Times New Roman" w:hAnsi="Times New Roman"/>
                <w:iCs/>
                <w:color w:val="000000"/>
                <w:szCs w:val="16"/>
                <w:highlight w:val="cyan"/>
              </w:rPr>
            </w:pPr>
            <w:r w:rsidRPr="00810B6B">
              <w:rPr>
                <w:rFonts w:ascii="Times New Roman" w:hAnsi="Times New Roman"/>
                <w:iCs/>
                <w:color w:val="000000"/>
                <w:szCs w:val="16"/>
                <w:highlight w:val="cyan"/>
              </w:rPr>
              <w:t>It is up to RAN4 to decide when the Tx TEG association is changed</w:t>
            </w:r>
          </w:p>
          <w:p w14:paraId="6961A6D6" w14:textId="77777777" w:rsidR="00AC6441" w:rsidRPr="00810B6B" w:rsidRDefault="00AC6441" w:rsidP="006E21DC">
            <w:pPr>
              <w:numPr>
                <w:ilvl w:val="1"/>
                <w:numId w:val="79"/>
              </w:numPr>
              <w:spacing w:line="220" w:lineRule="exact"/>
              <w:contextualSpacing/>
              <w:jc w:val="both"/>
              <w:rPr>
                <w:rFonts w:ascii="Times New Roman" w:hAnsi="Times New Roman"/>
                <w:iCs/>
                <w:szCs w:val="16"/>
                <w:highlight w:val="cyan"/>
              </w:rPr>
            </w:pPr>
            <w:r w:rsidRPr="00810B6B">
              <w:rPr>
                <w:rFonts w:ascii="Times New Roman" w:hAnsi="Times New Roman"/>
                <w:iCs/>
                <w:szCs w:val="16"/>
                <w:highlight w:val="cyan"/>
              </w:rPr>
              <w:t>The values of the configurable periodicities are up to RAN2</w:t>
            </w:r>
          </w:p>
          <w:p w14:paraId="624A578D" w14:textId="77777777" w:rsidR="00AC6441" w:rsidRPr="00810B6B" w:rsidRDefault="00AC6441" w:rsidP="006E21DC">
            <w:pPr>
              <w:numPr>
                <w:ilvl w:val="1"/>
                <w:numId w:val="79"/>
              </w:numPr>
              <w:spacing w:line="220" w:lineRule="exact"/>
              <w:contextualSpacing/>
              <w:jc w:val="both"/>
              <w:rPr>
                <w:rFonts w:ascii="Times New Roman" w:hAnsi="Times New Roman"/>
                <w:iCs/>
                <w:szCs w:val="16"/>
                <w:highlight w:val="cyan"/>
              </w:rPr>
            </w:pPr>
            <w:r w:rsidRPr="00810B6B">
              <w:rPr>
                <w:rFonts w:ascii="Times New Roman" w:hAnsi="Times New Roman"/>
                <w:iCs/>
                <w:szCs w:val="16"/>
                <w:highlight w:val="cyan"/>
              </w:rPr>
              <w:t xml:space="preserve">Note: Tx TEG association information reporting by single request/response mode is assumed already supported with the previous agreement. </w:t>
            </w:r>
          </w:p>
          <w:p w14:paraId="590DA712" w14:textId="77777777" w:rsidR="00AC6441" w:rsidRPr="007340C4" w:rsidRDefault="00AC6441" w:rsidP="006E21DC">
            <w:pPr>
              <w:numPr>
                <w:ilvl w:val="0"/>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Send an LS to RAN2/RAN4 (cc: RAN3)</w:t>
            </w:r>
          </w:p>
          <w:p w14:paraId="7BCF3820" w14:textId="77777777" w:rsidR="00AC6441" w:rsidRPr="007340C4" w:rsidRDefault="00AC6441" w:rsidP="006E21DC">
            <w:pPr>
              <w:numPr>
                <w:ilvl w:val="1"/>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to RAN2, including the following RAN1’s agreement related to the reporting of the UE Tx TEG, for RAN2 to work on the signaling</w:t>
            </w:r>
          </w:p>
          <w:p w14:paraId="57A9149E" w14:textId="77777777" w:rsidR="00AC6441" w:rsidRPr="007340C4" w:rsidRDefault="00AC6441" w:rsidP="006E21DC">
            <w:pPr>
              <w:numPr>
                <w:ilvl w:val="1"/>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to RAN4 for checking the agreement and work on how to decide when the Tx TEG association is changed</w:t>
            </w:r>
          </w:p>
          <w:p w14:paraId="0C88C7F2" w14:textId="77777777" w:rsidR="00AC6441" w:rsidRDefault="00AC6441" w:rsidP="00AC6441">
            <w:pPr>
              <w:rPr>
                <w:iCs/>
              </w:rPr>
            </w:pPr>
          </w:p>
          <w:p w14:paraId="20A08DF1" w14:textId="77777777" w:rsidR="00F06F8D" w:rsidRDefault="00F06F8D" w:rsidP="00F06F8D">
            <w:pPr>
              <w:rPr>
                <w:rFonts w:ascii="Calibri" w:hAnsi="Calibri" w:cs="Calibri"/>
                <w:color w:val="000000"/>
                <w:sz w:val="22"/>
                <w:szCs w:val="22"/>
                <w:lang w:val="en-US" w:eastAsia="zh-CN"/>
              </w:rPr>
            </w:pPr>
            <w:r>
              <w:rPr>
                <w:rFonts w:ascii="Calibri" w:hAnsi="Calibri" w:cs="Calibri"/>
                <w:color w:val="000000"/>
                <w:sz w:val="22"/>
                <w:szCs w:val="22"/>
              </w:rPr>
              <w:t>R1-2112967     [DRAFT] LS on the reporting of the Tx TEG association information        Moderator (CATT)</w:t>
            </w:r>
          </w:p>
          <w:p w14:paraId="4A721BB6" w14:textId="77777777" w:rsidR="00F06F8D" w:rsidRDefault="00F06F8D" w:rsidP="00F06F8D">
            <w:pPr>
              <w:rPr>
                <w:rFonts w:ascii="Calibri" w:hAnsi="Calibri" w:cs="Calibri"/>
                <w:color w:val="000000"/>
                <w:sz w:val="22"/>
                <w:szCs w:val="22"/>
              </w:rPr>
            </w:pPr>
            <w:r>
              <w:rPr>
                <w:rFonts w:ascii="Calibri" w:hAnsi="Calibri" w:cs="Calibri"/>
                <w:color w:val="000000"/>
                <w:sz w:val="22"/>
                <w:szCs w:val="22"/>
              </w:rPr>
              <w:t>Final LS is endorsed in</w:t>
            </w:r>
            <w:r>
              <w:rPr>
                <w:rStyle w:val="apple-converted-space"/>
                <w:rFonts w:ascii="Calibri" w:hAnsi="Calibri" w:cs="Calibri"/>
                <w:color w:val="000000"/>
                <w:sz w:val="22"/>
                <w:szCs w:val="22"/>
              </w:rPr>
              <w:t> </w:t>
            </w:r>
            <w:r>
              <w:rPr>
                <w:rFonts w:ascii="Calibri" w:hAnsi="Calibri" w:cs="Calibri"/>
                <w:color w:val="000000"/>
                <w:sz w:val="22"/>
                <w:szCs w:val="22"/>
                <w:shd w:val="clear" w:color="auto" w:fill="00FF00"/>
              </w:rPr>
              <w:t>R1-2112968</w:t>
            </w:r>
            <w:r>
              <w:rPr>
                <w:rFonts w:ascii="Calibri" w:hAnsi="Calibri" w:cs="Calibri"/>
                <w:color w:val="000000"/>
                <w:sz w:val="22"/>
                <w:szCs w:val="22"/>
              </w:rPr>
              <w:t>.</w:t>
            </w:r>
          </w:p>
          <w:p w14:paraId="41CA12F2" w14:textId="77777777" w:rsidR="00AC6441" w:rsidRDefault="00AC6441" w:rsidP="00AC6441">
            <w:pPr>
              <w:rPr>
                <w:iCs/>
              </w:rPr>
            </w:pPr>
          </w:p>
          <w:p w14:paraId="0045A223"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0A69D27D" w14:textId="77777777" w:rsidR="00AC6441" w:rsidRPr="007557D0" w:rsidRDefault="00AC6441" w:rsidP="006E21DC">
            <w:pPr>
              <w:numPr>
                <w:ilvl w:val="0"/>
                <w:numId w:val="78"/>
              </w:numPr>
              <w:jc w:val="both"/>
              <w:rPr>
                <w:rFonts w:ascii="Times New Roman" w:hAnsi="Times New Roman"/>
                <w:szCs w:val="20"/>
                <w:highlight w:val="cyan"/>
              </w:rPr>
            </w:pPr>
            <w:r w:rsidRPr="007557D0">
              <w:rPr>
                <w:rFonts w:ascii="Times New Roman" w:hAnsi="Times New Roman"/>
                <w:iCs/>
                <w:szCs w:val="20"/>
                <w:highlight w:val="cyan"/>
              </w:rPr>
              <w:t>Subject to UE capability, support the LMF to request a UE to optionally measure the same DL PRS resource of a TRP with N different UE RxTx TEGs with the same UE Tx TEG, and report the corresponding multiple UE Rx-Tx time difference measurements.</w:t>
            </w:r>
            <w:r w:rsidRPr="007557D0">
              <w:rPr>
                <w:rFonts w:ascii="Times New Roman" w:hAnsi="Times New Roman"/>
                <w:szCs w:val="20"/>
                <w:highlight w:val="cyan"/>
              </w:rPr>
              <w:t xml:space="preserve"> </w:t>
            </w:r>
          </w:p>
          <w:p w14:paraId="18BCBA9D" w14:textId="77777777" w:rsidR="00AC6441" w:rsidRPr="007557D0" w:rsidRDefault="00AC6441" w:rsidP="006E21DC">
            <w:pPr>
              <w:numPr>
                <w:ilvl w:val="2"/>
                <w:numId w:val="78"/>
              </w:numPr>
              <w:jc w:val="both"/>
              <w:rPr>
                <w:rFonts w:ascii="Times New Roman" w:hAnsi="Times New Roman"/>
                <w:szCs w:val="20"/>
                <w:highlight w:val="cyan"/>
              </w:rPr>
            </w:pPr>
            <w:r w:rsidRPr="007557D0">
              <w:rPr>
                <w:rFonts w:ascii="Times New Roman" w:hAnsi="Times New Roman"/>
                <w:iCs/>
                <w:szCs w:val="20"/>
                <w:highlight w:val="cyan"/>
              </w:rPr>
              <w:t>N=[2, 3, 4, 6, 8]</w:t>
            </w:r>
            <w:r w:rsidRPr="007557D0">
              <w:rPr>
                <w:rStyle w:val="apple-converted-space"/>
                <w:iCs/>
                <w:szCs w:val="20"/>
                <w:highlight w:val="cyan"/>
              </w:rPr>
              <w:t xml:space="preserve">, </w:t>
            </w:r>
            <w:r w:rsidRPr="007557D0">
              <w:rPr>
                <w:rFonts w:ascii="Times New Roman" w:hAnsi="Times New Roman"/>
                <w:iCs/>
                <w:szCs w:val="20"/>
                <w:highlight w:val="cyan"/>
              </w:rPr>
              <w:t>where the maximum value of N depends on UE capability, and applies to all DL PRS positioning frequency layers</w:t>
            </w:r>
          </w:p>
          <w:p w14:paraId="1B4FD98B" w14:textId="77777777" w:rsidR="00AC6441" w:rsidRPr="007557D0" w:rsidRDefault="00AC6441" w:rsidP="006E21DC">
            <w:pPr>
              <w:numPr>
                <w:ilvl w:val="2"/>
                <w:numId w:val="78"/>
              </w:numPr>
              <w:jc w:val="both"/>
              <w:rPr>
                <w:rFonts w:ascii="Times New Roman" w:hAnsi="Times New Roman"/>
                <w:szCs w:val="20"/>
                <w:highlight w:val="cyan"/>
              </w:rPr>
            </w:pPr>
            <w:r w:rsidRPr="007557D0">
              <w:rPr>
                <w:rFonts w:ascii="Times New Roman" w:hAnsi="Times New Roman"/>
                <w:iCs/>
                <w:szCs w:val="20"/>
                <w:highlight w:val="cyan"/>
              </w:rPr>
              <w:t>Note: If N is not explicitly included in the request, it is up to UE to determine the number of different UE RxTx TEGs to measure the same DL PRS resource within its capability</w:t>
            </w:r>
          </w:p>
          <w:p w14:paraId="61595CC8" w14:textId="77777777" w:rsidR="00AC6441" w:rsidRPr="007557D0" w:rsidRDefault="00AC6441" w:rsidP="006E21DC">
            <w:pPr>
              <w:numPr>
                <w:ilvl w:val="1"/>
                <w:numId w:val="78"/>
              </w:numPr>
              <w:jc w:val="both"/>
              <w:rPr>
                <w:rFonts w:ascii="Times New Roman" w:hAnsi="Times New Roman"/>
                <w:szCs w:val="20"/>
                <w:highlight w:val="cyan"/>
              </w:rPr>
            </w:pPr>
            <w:r w:rsidRPr="007557D0">
              <w:rPr>
                <w:rFonts w:ascii="Times New Roman" w:hAnsi="Times New Roman"/>
                <w:iCs/>
                <w:szCs w:val="20"/>
                <w:highlight w:val="cyan"/>
              </w:rPr>
              <w:t>FFS: details of the signalling, procedures, and UE capability</w:t>
            </w:r>
          </w:p>
          <w:p w14:paraId="3C495E74" w14:textId="77777777" w:rsidR="00AC6441" w:rsidRPr="007557D0" w:rsidRDefault="00AC6441" w:rsidP="006E21DC">
            <w:pPr>
              <w:numPr>
                <w:ilvl w:val="1"/>
                <w:numId w:val="78"/>
              </w:numPr>
              <w:jc w:val="both"/>
              <w:rPr>
                <w:rFonts w:ascii="Times New Roman" w:hAnsi="Times New Roman"/>
                <w:szCs w:val="20"/>
                <w:highlight w:val="cyan"/>
              </w:rPr>
            </w:pPr>
            <w:r w:rsidRPr="007557D0">
              <w:rPr>
                <w:rFonts w:ascii="Times New Roman" w:hAnsi="Times New Roman"/>
                <w:iCs/>
                <w:szCs w:val="20"/>
                <w:highlight w:val="cyan"/>
              </w:rPr>
              <w:t>The</w:t>
            </w:r>
            <w:r w:rsidRPr="007557D0">
              <w:rPr>
                <w:rStyle w:val="apple-converted-space"/>
                <w:iCs/>
                <w:szCs w:val="20"/>
                <w:highlight w:val="cyan"/>
              </w:rPr>
              <w:t> </w:t>
            </w:r>
            <w:r w:rsidRPr="007557D0">
              <w:rPr>
                <w:rFonts w:ascii="Times New Roman" w:hAnsi="Times New Roman"/>
                <w:iCs/>
                <w:szCs w:val="20"/>
                <w:highlight w:val="cyan"/>
              </w:rPr>
              <w:t>timestamps of the</w:t>
            </w:r>
            <w:r w:rsidRPr="007557D0">
              <w:rPr>
                <w:rStyle w:val="apple-converted-space"/>
                <w:iCs/>
                <w:szCs w:val="20"/>
                <w:highlight w:val="cyan"/>
              </w:rPr>
              <w:t> </w:t>
            </w:r>
            <w:r w:rsidRPr="007557D0">
              <w:rPr>
                <w:rFonts w:ascii="Times New Roman" w:hAnsi="Times New Roman"/>
                <w:iCs/>
                <w:szCs w:val="20"/>
                <w:highlight w:val="cyan"/>
              </w:rPr>
              <w:t>multiple UE Rx-Tx time difference measurements</w:t>
            </w:r>
            <w:r w:rsidRPr="007557D0">
              <w:rPr>
                <w:rStyle w:val="apple-converted-space"/>
                <w:iCs/>
                <w:szCs w:val="20"/>
                <w:highlight w:val="cyan"/>
              </w:rPr>
              <w:t> </w:t>
            </w:r>
            <w:r w:rsidRPr="007557D0">
              <w:rPr>
                <w:rFonts w:ascii="Times New Roman" w:hAnsi="Times New Roman"/>
                <w:iCs/>
                <w:szCs w:val="20"/>
                <w:highlight w:val="cyan"/>
              </w:rPr>
              <w:t>in the same measurement report</w:t>
            </w:r>
            <w:r w:rsidRPr="007557D0">
              <w:rPr>
                <w:rStyle w:val="apple-converted-space"/>
                <w:iCs/>
                <w:szCs w:val="20"/>
                <w:highlight w:val="cyan"/>
              </w:rPr>
              <w:t> </w:t>
            </w:r>
            <w:r w:rsidRPr="007557D0">
              <w:rPr>
                <w:rFonts w:ascii="Times New Roman" w:hAnsi="Times New Roman"/>
                <w:iCs/>
                <w:szCs w:val="20"/>
                <w:highlight w:val="cyan"/>
              </w:rPr>
              <w:t>can</w:t>
            </w:r>
            <w:r w:rsidRPr="007557D0">
              <w:rPr>
                <w:rStyle w:val="apple-converted-space"/>
                <w:iCs/>
                <w:szCs w:val="20"/>
                <w:highlight w:val="cyan"/>
              </w:rPr>
              <w:t> </w:t>
            </w:r>
            <w:r w:rsidRPr="007557D0">
              <w:rPr>
                <w:rFonts w:ascii="Times New Roman" w:hAnsi="Times New Roman"/>
                <w:iCs/>
                <w:szCs w:val="20"/>
                <w:highlight w:val="cyan"/>
              </w:rPr>
              <w:t>be the same or different.</w:t>
            </w:r>
          </w:p>
          <w:p w14:paraId="65B9589D" w14:textId="77777777" w:rsidR="00AC6441" w:rsidRPr="00D37949" w:rsidRDefault="00AC6441" w:rsidP="006E21DC">
            <w:pPr>
              <w:numPr>
                <w:ilvl w:val="0"/>
                <w:numId w:val="78"/>
              </w:numPr>
              <w:jc w:val="both"/>
              <w:rPr>
                <w:rFonts w:ascii="Times New Roman" w:hAnsi="Times New Roman"/>
                <w:szCs w:val="20"/>
              </w:rPr>
            </w:pPr>
            <w:r w:rsidRPr="00D37949">
              <w:rPr>
                <w:rFonts w:ascii="Times New Roman" w:hAnsi="Times New Roman"/>
                <w:iCs/>
                <w:szCs w:val="20"/>
              </w:rPr>
              <w:t>Support the LMF to request a TRP to optionally measure the same SRS resource of a UE with M different TRP RxTx TEGs with the same TRP Tx TEG and report the corresponding multiple gNB Rx-Tx time difference measurements.</w:t>
            </w:r>
            <w:r w:rsidRPr="00D37949">
              <w:rPr>
                <w:rFonts w:ascii="Times New Roman" w:hAnsi="Times New Roman"/>
                <w:szCs w:val="20"/>
              </w:rPr>
              <w:t xml:space="preserve"> </w:t>
            </w:r>
          </w:p>
          <w:p w14:paraId="12895C06" w14:textId="77777777" w:rsidR="00AC6441" w:rsidRPr="00D37949" w:rsidRDefault="00AC6441" w:rsidP="006E21DC">
            <w:pPr>
              <w:numPr>
                <w:ilvl w:val="1"/>
                <w:numId w:val="78"/>
              </w:numPr>
              <w:spacing w:line="252" w:lineRule="auto"/>
              <w:jc w:val="both"/>
              <w:rPr>
                <w:rFonts w:ascii="Times New Roman" w:hAnsi="Times New Roman"/>
                <w:szCs w:val="20"/>
              </w:rPr>
            </w:pPr>
            <w:r w:rsidRPr="00D37949">
              <w:rPr>
                <w:rFonts w:ascii="Times New Roman" w:hAnsi="Times New Roman"/>
                <w:iCs/>
                <w:szCs w:val="20"/>
              </w:rPr>
              <w:t>M = [2, 3, 4, 6, 8]</w:t>
            </w:r>
            <w:r w:rsidRPr="00D37949">
              <w:rPr>
                <w:rStyle w:val="apple-converted-space"/>
                <w:iCs/>
                <w:szCs w:val="20"/>
              </w:rPr>
              <w:t> </w:t>
            </w:r>
            <w:r w:rsidRPr="00D37949">
              <w:rPr>
                <w:rFonts w:ascii="Times New Roman" w:hAnsi="Times New Roman"/>
                <w:iCs/>
                <w:szCs w:val="20"/>
              </w:rPr>
              <w:t>applies to all configured SRS resources.</w:t>
            </w:r>
          </w:p>
          <w:p w14:paraId="3A9C159E"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Note: If M is not explicitly included in the request, it is up to TRP to determine the number of different TRP RxTx TEGs to measure the same SRS resources</w:t>
            </w:r>
          </w:p>
          <w:p w14:paraId="10F61429"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FFS: details of the signalling, procedures</w:t>
            </w:r>
          </w:p>
          <w:p w14:paraId="4B70207E"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The</w:t>
            </w:r>
            <w:r w:rsidRPr="00D37949">
              <w:rPr>
                <w:rStyle w:val="apple-converted-space"/>
                <w:iCs/>
                <w:szCs w:val="20"/>
              </w:rPr>
              <w:t> </w:t>
            </w:r>
            <w:r w:rsidRPr="00D37949">
              <w:rPr>
                <w:rFonts w:ascii="Times New Roman" w:hAnsi="Times New Roman"/>
                <w:iCs/>
                <w:szCs w:val="20"/>
              </w:rPr>
              <w:t>timestamps of the</w:t>
            </w:r>
            <w:r w:rsidRPr="00D37949">
              <w:rPr>
                <w:rStyle w:val="apple-converted-space"/>
                <w:iCs/>
                <w:szCs w:val="20"/>
              </w:rPr>
              <w:t> </w:t>
            </w:r>
            <w:r w:rsidRPr="00D37949">
              <w:rPr>
                <w:rFonts w:ascii="Times New Roman" w:hAnsi="Times New Roman"/>
                <w:iCs/>
                <w:szCs w:val="20"/>
              </w:rPr>
              <w:t>multiple gNB Rx-Tx time difference measurements</w:t>
            </w:r>
            <w:r w:rsidRPr="00D37949">
              <w:rPr>
                <w:rStyle w:val="apple-converted-space"/>
                <w:iCs/>
                <w:szCs w:val="20"/>
              </w:rPr>
              <w:t> </w:t>
            </w:r>
            <w:r w:rsidRPr="00D37949">
              <w:rPr>
                <w:rFonts w:ascii="Times New Roman" w:hAnsi="Times New Roman"/>
                <w:iCs/>
                <w:szCs w:val="20"/>
              </w:rPr>
              <w:t>in the same measurement report</w:t>
            </w:r>
            <w:r w:rsidRPr="00D37949">
              <w:rPr>
                <w:rStyle w:val="apple-converted-space"/>
                <w:iCs/>
                <w:szCs w:val="20"/>
              </w:rPr>
              <w:t> </w:t>
            </w:r>
            <w:r w:rsidRPr="00D37949">
              <w:rPr>
                <w:rFonts w:ascii="Times New Roman" w:hAnsi="Times New Roman"/>
                <w:iCs/>
                <w:szCs w:val="20"/>
              </w:rPr>
              <w:t>can</w:t>
            </w:r>
            <w:r w:rsidRPr="00D37949">
              <w:rPr>
                <w:rStyle w:val="apple-converted-space"/>
                <w:iCs/>
                <w:szCs w:val="20"/>
              </w:rPr>
              <w:t> </w:t>
            </w:r>
            <w:r w:rsidRPr="00D37949">
              <w:rPr>
                <w:rFonts w:ascii="Times New Roman" w:hAnsi="Times New Roman"/>
                <w:iCs/>
                <w:szCs w:val="20"/>
              </w:rPr>
              <w:t>be the same or different.</w:t>
            </w:r>
            <w:r w:rsidRPr="00D37949">
              <w:rPr>
                <w:rStyle w:val="apple-converted-space"/>
                <w:iCs/>
                <w:szCs w:val="20"/>
              </w:rPr>
              <w:t> </w:t>
            </w:r>
          </w:p>
          <w:p w14:paraId="279B5313" w14:textId="77777777" w:rsidR="00AC6441" w:rsidRDefault="00AC6441" w:rsidP="00AC6441">
            <w:r>
              <w:rPr>
                <w:rFonts w:hint="eastAsia"/>
              </w:rPr>
              <w:t> </w:t>
            </w:r>
          </w:p>
          <w:p w14:paraId="0CCEB674"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713A3C9B"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t>The maximum number of reported RSTD measurements obtained from different DL PRS resources per UE Rx TEG per target TRP is 4.</w:t>
            </w:r>
            <w:r w:rsidRPr="00E20452">
              <w:rPr>
                <w:rFonts w:ascii="Times New Roman" w:hAnsi="Times New Roman"/>
                <w:szCs w:val="20"/>
              </w:rPr>
              <w:t xml:space="preserve"> </w:t>
            </w:r>
          </w:p>
          <w:p w14:paraId="6233F68D" w14:textId="77777777" w:rsidR="00AC6441" w:rsidRPr="00E20452" w:rsidRDefault="00AC6441" w:rsidP="006E21DC">
            <w:pPr>
              <w:numPr>
                <w:ilvl w:val="1"/>
                <w:numId w:val="80"/>
              </w:numPr>
              <w:spacing w:line="252" w:lineRule="auto"/>
              <w:jc w:val="both"/>
              <w:rPr>
                <w:rFonts w:ascii="Times New Roman" w:hAnsi="Times New Roman"/>
                <w:szCs w:val="20"/>
              </w:rPr>
            </w:pPr>
            <w:r w:rsidRPr="00E20452">
              <w:rPr>
                <w:rFonts w:ascii="Times New Roman" w:hAnsi="Times New Roman"/>
                <w:iCs/>
                <w:szCs w:val="20"/>
              </w:rPr>
              <w:t>The target TRP can be the same as the RSTD reference TRP or a neighbor TRP</w:t>
            </w:r>
          </w:p>
          <w:p w14:paraId="7E865CF4" w14:textId="77777777" w:rsidR="00AC6441" w:rsidRPr="00E20452" w:rsidRDefault="00AC6441" w:rsidP="006E21DC">
            <w:pPr>
              <w:numPr>
                <w:ilvl w:val="1"/>
                <w:numId w:val="80"/>
              </w:numPr>
              <w:spacing w:line="252" w:lineRule="auto"/>
              <w:jc w:val="both"/>
              <w:rPr>
                <w:rFonts w:ascii="Times New Roman" w:hAnsi="Times New Roman"/>
                <w:szCs w:val="20"/>
              </w:rPr>
            </w:pPr>
            <w:r w:rsidRPr="00E20452">
              <w:rPr>
                <w:rFonts w:ascii="Times New Roman" w:hAnsi="Times New Roman"/>
                <w:iCs/>
                <w:szCs w:val="20"/>
              </w:rPr>
              <w:t>Note: The number of DL PRS resources per target TRP in a measurement report is still limited to 4 as in Rel-16.</w:t>
            </w:r>
          </w:p>
          <w:p w14:paraId="03A905C3"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t>The maximum number of reported RTOA measurements obtained from different UL SRS resources for positioning per TRP Rx TEG for a UE is 4.</w:t>
            </w:r>
          </w:p>
          <w:p w14:paraId="064ECCE8"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lastRenderedPageBreak/>
              <w:t>The maximum number of reported UE Rx-Tx time difference measurements obtained from different DL PRS resources per UE Rx TEG for a TRP is 4.</w:t>
            </w:r>
          </w:p>
          <w:p w14:paraId="18178333"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t>The maximum number of reported gNB Rx-Tx time difference measurements obtained from different UL SRS resources per TRP Rx TEG for a UE is 4.</w:t>
            </w:r>
          </w:p>
          <w:p w14:paraId="591107BA"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t>The maximum number of reported UE Rx-Tx time difference measurements obtained from different DL PRS resources per UE RxTx TEG for a TRP is 4.</w:t>
            </w:r>
          </w:p>
          <w:p w14:paraId="7D62605B" w14:textId="77777777" w:rsidR="00AC6441" w:rsidRPr="00E20452" w:rsidRDefault="00AC6441" w:rsidP="006E21DC">
            <w:pPr>
              <w:numPr>
                <w:ilvl w:val="0"/>
                <w:numId w:val="80"/>
              </w:numPr>
              <w:spacing w:line="252" w:lineRule="auto"/>
              <w:jc w:val="both"/>
              <w:rPr>
                <w:rFonts w:ascii="Times New Roman" w:hAnsi="Times New Roman"/>
                <w:szCs w:val="20"/>
              </w:rPr>
            </w:pPr>
            <w:r w:rsidRPr="00E20452">
              <w:rPr>
                <w:rFonts w:ascii="Times New Roman" w:hAnsi="Times New Roman"/>
                <w:iCs/>
                <w:szCs w:val="20"/>
              </w:rPr>
              <w:t>The maximum number of reported gNB Rx-Tx time difference measurements obtained from different UL SRS resources per TRP RxTx TEG for a UE is 4.</w:t>
            </w:r>
          </w:p>
          <w:p w14:paraId="42177194" w14:textId="4CF84487" w:rsidR="00AC6441" w:rsidRPr="00E20452" w:rsidRDefault="00AC6441" w:rsidP="006E21DC">
            <w:pPr>
              <w:numPr>
                <w:ilvl w:val="0"/>
                <w:numId w:val="80"/>
              </w:numPr>
              <w:spacing w:line="252" w:lineRule="auto"/>
              <w:jc w:val="both"/>
              <w:rPr>
                <w:rFonts w:ascii="Times New Roman" w:hAnsi="Times New Roman"/>
                <w:szCs w:val="20"/>
                <w:highlight w:val="yellow"/>
              </w:rPr>
            </w:pPr>
            <w:r w:rsidRPr="00E20452">
              <w:rPr>
                <w:rFonts w:ascii="Times New Roman" w:hAnsi="Times New Roman"/>
                <w:iCs/>
                <w:szCs w:val="20"/>
                <w:highlight w:val="yellow"/>
              </w:rPr>
              <w:t>Signaling details are left to RAN2 and RAN3</w:t>
            </w:r>
            <w:ins w:id="8" w:author="Ren Da (CATT)" w:date="2022-01-09T10:41:00Z">
              <w:r w:rsidR="00B91FED">
                <w:rPr>
                  <w:rFonts w:ascii="Times New Roman" w:hAnsi="Times New Roman"/>
                  <w:iCs/>
                  <w:szCs w:val="20"/>
                  <w:highlight w:val="yellow"/>
                </w:rPr>
                <w:t xml:space="preserve"> (send LS to RAN2/RAN3?)</w:t>
              </w:r>
            </w:ins>
            <w:ins w:id="9" w:author="Ren Da (CATT)" w:date="2022-01-09T10:42:00Z">
              <w:r w:rsidR="00276607">
                <w:rPr>
                  <w:rFonts w:ascii="Times New Roman" w:hAnsi="Times New Roman"/>
                  <w:iCs/>
                  <w:szCs w:val="20"/>
                  <w:highlight w:val="yellow"/>
                </w:rPr>
                <w:t xml:space="preserve"> Or in RRC parameters to RAN2/RAN3.</w:t>
              </w:r>
            </w:ins>
          </w:p>
          <w:p w14:paraId="7E208D19" w14:textId="77777777" w:rsidR="00AC6441" w:rsidRDefault="00AC6441" w:rsidP="00520763">
            <w:pPr>
              <w:rPr>
                <w:rFonts w:ascii="Times New Roman" w:hAnsi="Times New Roman"/>
              </w:rPr>
            </w:pPr>
          </w:p>
        </w:tc>
      </w:tr>
    </w:tbl>
    <w:p w14:paraId="2F9C4A13" w14:textId="10C5A85E" w:rsidR="00AC6441" w:rsidRDefault="00AC6441" w:rsidP="00520763">
      <w:pPr>
        <w:rPr>
          <w:rFonts w:ascii="Times New Roman" w:hAnsi="Times New Roman"/>
        </w:rPr>
      </w:pPr>
    </w:p>
    <w:p w14:paraId="7B095C6F" w14:textId="6DD57D66" w:rsidR="00F268A1" w:rsidRPr="00EF159B" w:rsidRDefault="00F268A1" w:rsidP="00F268A1">
      <w:pPr>
        <w:pStyle w:val="Heading2"/>
        <w:numPr>
          <w:ilvl w:val="0"/>
          <w:numId w:val="0"/>
        </w:numPr>
        <w:ind w:left="576" w:hanging="576"/>
        <w:rPr>
          <w:b w:val="0"/>
        </w:rPr>
      </w:pPr>
      <w:r w:rsidRPr="00EF159B">
        <w:rPr>
          <w:b w:val="0"/>
        </w:rPr>
        <w:t>RAN1#10</w:t>
      </w:r>
      <w:r>
        <w:rPr>
          <w:b w:val="0"/>
        </w:rPr>
        <w:t>8</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F268A1" w14:paraId="55D10439" w14:textId="77777777" w:rsidTr="00F268A1">
        <w:tc>
          <w:tcPr>
            <w:tcW w:w="9631" w:type="dxa"/>
          </w:tcPr>
          <w:p w14:paraId="56757178" w14:textId="77777777" w:rsidR="009B7D6F" w:rsidRDefault="009B7D6F" w:rsidP="009B7D6F">
            <w:pPr>
              <w:rPr>
                <w:iCs/>
              </w:rPr>
            </w:pPr>
            <w:r w:rsidRPr="00136E1E">
              <w:rPr>
                <w:b/>
                <w:iCs/>
              </w:rPr>
              <w:t>R1-2202497</w:t>
            </w:r>
            <w:r w:rsidRPr="001754AE">
              <w:rPr>
                <w:iCs/>
              </w:rPr>
              <w:tab/>
              <w:t>FL Summary for accuracy improvements by mitigating UE Rx/Tx and/or gNB Rx/Tx timing delays</w:t>
            </w:r>
            <w:r w:rsidRPr="001754AE">
              <w:rPr>
                <w:iCs/>
              </w:rPr>
              <w:tab/>
              <w:t>Moderator (CATT)</w:t>
            </w:r>
          </w:p>
          <w:p w14:paraId="728EDD09" w14:textId="77777777" w:rsidR="009B7D6F" w:rsidRDefault="009B7D6F" w:rsidP="009B7D6F">
            <w:pPr>
              <w:rPr>
                <w:iCs/>
              </w:rPr>
            </w:pPr>
          </w:p>
          <w:p w14:paraId="6DC2974E" w14:textId="77777777" w:rsidR="009B7D6F" w:rsidRDefault="009B7D6F" w:rsidP="009B7D6F">
            <w:pPr>
              <w:rPr>
                <w:iCs/>
              </w:rPr>
            </w:pPr>
          </w:p>
          <w:p w14:paraId="5D33810C" w14:textId="77777777" w:rsidR="009B7D6F" w:rsidRPr="00980FC5" w:rsidRDefault="009B7D6F" w:rsidP="009B7D6F">
            <w:pPr>
              <w:pStyle w:val="3GPPAgreements"/>
              <w:numPr>
                <w:ilvl w:val="0"/>
                <w:numId w:val="0"/>
              </w:numPr>
              <w:rPr>
                <w:b/>
                <w:color w:val="000000"/>
              </w:rPr>
            </w:pPr>
            <w:r w:rsidRPr="00980FC5">
              <w:rPr>
                <w:b/>
                <w:color w:val="000000"/>
                <w:highlight w:val="green"/>
              </w:rPr>
              <w:t>Agreement</w:t>
            </w:r>
          </w:p>
          <w:p w14:paraId="1BEA90FD" w14:textId="77777777" w:rsidR="009B7D6F" w:rsidRPr="00A07B67" w:rsidRDefault="009B7D6F" w:rsidP="009B7D6F">
            <w:pPr>
              <w:pStyle w:val="3GPPAgreements"/>
              <w:numPr>
                <w:ilvl w:val="0"/>
                <w:numId w:val="0"/>
              </w:numPr>
              <w:rPr>
                <w:color w:val="000000"/>
              </w:rPr>
            </w:pPr>
            <w:r w:rsidRPr="00A07B67">
              <w:rPr>
                <w:color w:val="000000"/>
              </w:rPr>
              <w:t>Provide the following responses to RAN4’s LS on Rel-15 SR</w:t>
            </w:r>
            <w:r>
              <w:rPr>
                <w:color w:val="000000"/>
              </w:rPr>
              <w:t>S</w:t>
            </w:r>
            <w:r w:rsidRPr="00A07B67">
              <w:rPr>
                <w:color w:val="000000"/>
              </w:rPr>
              <w:t xml:space="preserve"> for UE/gNB Rx-Tx time difference measurement:</w:t>
            </w:r>
          </w:p>
          <w:p w14:paraId="10C8F568" w14:textId="77777777" w:rsidR="009B7D6F" w:rsidRPr="005F01DB" w:rsidRDefault="009B7D6F" w:rsidP="00FC4476">
            <w:pPr>
              <w:pStyle w:val="ListParagraph"/>
              <w:numPr>
                <w:ilvl w:val="0"/>
                <w:numId w:val="98"/>
              </w:numPr>
              <w:spacing w:line="259" w:lineRule="auto"/>
              <w:ind w:leftChars="0"/>
              <w:contextualSpacing/>
              <w:jc w:val="both"/>
              <w:rPr>
                <w:bCs/>
              </w:rPr>
            </w:pPr>
            <w:r w:rsidRPr="005F01DB">
              <w:rPr>
                <w:bCs/>
              </w:rPr>
              <w:t>The use of Rel-15 SRS for UE Rx-Tx time difference measurement and/or gNB Rx-Tx time difference measurement for the purpose of positioning is currently not specified in Rel-16.</w:t>
            </w:r>
          </w:p>
          <w:p w14:paraId="087B52CD" w14:textId="77777777" w:rsidR="009B7D6F" w:rsidRPr="005F01DB" w:rsidRDefault="009B7D6F" w:rsidP="00FC4476">
            <w:pPr>
              <w:pStyle w:val="ListParagraph"/>
              <w:numPr>
                <w:ilvl w:val="0"/>
                <w:numId w:val="98"/>
              </w:numPr>
              <w:spacing w:line="259" w:lineRule="auto"/>
              <w:ind w:leftChars="0"/>
              <w:contextualSpacing/>
              <w:jc w:val="both"/>
              <w:rPr>
                <w:bCs/>
              </w:rPr>
            </w:pPr>
            <w:r w:rsidRPr="005F01DB">
              <w:rPr>
                <w:bCs/>
              </w:rPr>
              <w:t>RAN1 has discussed the use of Rel-15 SRS for UE Rx-Tx time difference measurement and gNB Rx-Tx time difference measurement for the purpose of positioning in Rel-17, but has concluded not to specify it in Rel-17.</w:t>
            </w:r>
          </w:p>
          <w:p w14:paraId="7E2448E7" w14:textId="77777777" w:rsidR="009B7D6F" w:rsidRDefault="009B7D6F" w:rsidP="009B7D6F">
            <w:pPr>
              <w:pStyle w:val="3GPPAgreements"/>
              <w:numPr>
                <w:ilvl w:val="0"/>
                <w:numId w:val="0"/>
              </w:numPr>
              <w:ind w:left="284" w:hanging="284"/>
              <w:rPr>
                <w:color w:val="000000"/>
                <w:lang w:val="en-GB"/>
              </w:rPr>
            </w:pPr>
          </w:p>
          <w:p w14:paraId="510DBC3B" w14:textId="77777777" w:rsidR="009B7D6F" w:rsidRPr="00273BDE" w:rsidRDefault="009B7D6F" w:rsidP="009B7D6F">
            <w:r w:rsidRPr="00273BDE">
              <w:t>R1-2202658</w:t>
            </w:r>
            <w:r w:rsidRPr="00273BDE">
              <w:tab/>
              <w:t>Draft reply LS on SRS for multi-RTT positioning</w:t>
            </w:r>
            <w:r w:rsidRPr="00273BDE">
              <w:tab/>
              <w:t>Moderator (Huawei)</w:t>
            </w:r>
          </w:p>
          <w:p w14:paraId="16FAF615" w14:textId="77777777" w:rsidR="009B7D6F" w:rsidRPr="00273BDE" w:rsidRDefault="009B7D6F" w:rsidP="009B7D6F">
            <w:pPr>
              <w:rPr>
                <w:rFonts w:hint="eastAsia"/>
              </w:rPr>
            </w:pPr>
            <w:r w:rsidRPr="00273BDE">
              <w:t xml:space="preserve">Final LS reply to R1-2200900 is endorsed in </w:t>
            </w:r>
            <w:r w:rsidRPr="00273BDE">
              <w:rPr>
                <w:highlight w:val="green"/>
              </w:rPr>
              <w:t>R1-2202659</w:t>
            </w:r>
            <w:r w:rsidRPr="00273BDE">
              <w:t>.</w:t>
            </w:r>
          </w:p>
          <w:p w14:paraId="34BF4485" w14:textId="77777777" w:rsidR="009B7D6F" w:rsidRPr="00273BDE" w:rsidRDefault="009B7D6F" w:rsidP="009B7D6F"/>
          <w:p w14:paraId="28B46155" w14:textId="77777777" w:rsidR="009B7D6F" w:rsidRPr="00273BDE" w:rsidRDefault="009B7D6F" w:rsidP="009B7D6F">
            <w:r w:rsidRPr="00273BDE">
              <w:t>R1-2202498</w:t>
            </w:r>
            <w:r w:rsidRPr="00273BDE">
              <w:tab/>
              <w:t>FL Summary #2 for accuracy improvements by mitigating UE Rx/Tx and/or gNB Rx/Tx timing delays</w:t>
            </w:r>
            <w:r w:rsidRPr="00273BDE">
              <w:tab/>
              <w:t>Moderator (CATT)</w:t>
            </w:r>
          </w:p>
          <w:p w14:paraId="2B06CA81" w14:textId="77777777" w:rsidR="009B7D6F" w:rsidRPr="00273BDE" w:rsidRDefault="009B7D6F" w:rsidP="009B7D6F"/>
          <w:p w14:paraId="3E937B6C" w14:textId="77777777" w:rsidR="009B7D6F" w:rsidRPr="00273BDE" w:rsidRDefault="009B7D6F" w:rsidP="009B7D6F"/>
          <w:p w14:paraId="3AF2BFCB" w14:textId="77777777" w:rsidR="009B7D6F" w:rsidRDefault="009B7D6F" w:rsidP="009B7D6F">
            <w:r w:rsidRPr="00722B6E">
              <w:rPr>
                <w:highlight w:val="green"/>
              </w:rPr>
              <w:t>The TP below for TS 38.214 section 5.1.6.5 is endorsed</w:t>
            </w:r>
          </w:p>
          <w:p w14:paraId="0DB49542" w14:textId="77777777" w:rsidR="009B7D6F" w:rsidRPr="001820A8" w:rsidRDefault="009B7D6F" w:rsidP="009B7D6F">
            <w:pPr>
              <w:ind w:leftChars="300" w:left="600"/>
              <w:jc w:val="center"/>
              <w:rPr>
                <w:color w:val="FF0000"/>
              </w:rPr>
            </w:pPr>
            <w:r w:rsidRPr="001820A8">
              <w:rPr>
                <w:color w:val="FF0000"/>
              </w:rPr>
              <w:t>----------------- Start of TP ----------------</w:t>
            </w:r>
          </w:p>
          <w:p w14:paraId="63CEB587" w14:textId="77777777" w:rsidR="009B7D6F" w:rsidRPr="00722B6E" w:rsidRDefault="009B7D6F" w:rsidP="009B7D6F">
            <w:pPr>
              <w:ind w:leftChars="200" w:left="400"/>
              <w:rPr>
                <w:b/>
              </w:rPr>
            </w:pPr>
            <w:bookmarkStart w:id="10" w:name="_Toc29674292"/>
            <w:bookmarkStart w:id="11" w:name="_Toc45810567"/>
            <w:bookmarkStart w:id="12" w:name="_Toc29673158"/>
            <w:bookmarkStart w:id="13" w:name="_Toc29673299"/>
            <w:bookmarkStart w:id="14" w:name="_Toc36645522"/>
            <w:bookmarkStart w:id="15" w:name="_Toc91695435"/>
            <w:r w:rsidRPr="00722B6E">
              <w:rPr>
                <w:b/>
              </w:rPr>
              <w:t>5.1.6.5 PRS reception procedure</w:t>
            </w:r>
            <w:bookmarkEnd w:id="10"/>
            <w:bookmarkEnd w:id="11"/>
            <w:bookmarkEnd w:id="12"/>
            <w:bookmarkEnd w:id="13"/>
            <w:bookmarkEnd w:id="14"/>
            <w:bookmarkEnd w:id="15"/>
          </w:p>
          <w:p w14:paraId="0C16F0DC" w14:textId="77777777" w:rsidR="009B7D6F" w:rsidRPr="001820A8" w:rsidRDefault="009B7D6F" w:rsidP="009B7D6F">
            <w:pPr>
              <w:ind w:leftChars="500" w:left="1000"/>
              <w:jc w:val="center"/>
              <w:rPr>
                <w:sz w:val="24"/>
              </w:rPr>
            </w:pPr>
            <w:r w:rsidRPr="001820A8">
              <w:rPr>
                <w:b/>
                <w:bCs/>
                <w:color w:val="0070C0"/>
              </w:rPr>
              <w:t>&lt;</w:t>
            </w:r>
            <w:r w:rsidRPr="001820A8">
              <w:rPr>
                <w:color w:val="0070C0"/>
              </w:rPr>
              <w:t>Unchanged text is omitted&gt;</w:t>
            </w:r>
          </w:p>
          <w:p w14:paraId="6722E237" w14:textId="77777777" w:rsidR="009B7D6F" w:rsidRDefault="009B7D6F" w:rsidP="009B7D6F">
            <w:pPr>
              <w:ind w:leftChars="200" w:left="400"/>
            </w:pPr>
            <w:r>
              <w:rPr>
                <w:lang w:val="en-US"/>
              </w:rPr>
              <w:t>The UE may report a UE Rx TEG ID via higher layer parameter [</w:t>
            </w:r>
            <w:r>
              <w:rPr>
                <w:i/>
                <w:iCs/>
                <w:lang w:val="en-US"/>
              </w:rPr>
              <w:t>ueRxTEG-ID</w:t>
            </w:r>
            <w:r>
              <w:rPr>
                <w:lang w:val="en-US"/>
              </w:rPr>
              <w:t xml:space="preserve">] for a RSTD reference time </w:t>
            </w:r>
            <w:r>
              <w:rPr>
                <w:i/>
                <w:iCs/>
                <w:snapToGrid w:val="0"/>
                <w:lang w:val="en-US"/>
              </w:rPr>
              <w:t>dl-PRS-ReferenceInfo</w:t>
            </w:r>
            <w:r>
              <w:rPr>
                <w:lang w:val="en-US"/>
              </w:rPr>
              <w:t xml:space="preserve"> and a UE Rx TEG ID for each DL RSTD measurement, where the DL RSTD can be DL RSTD measurement in </w:t>
            </w:r>
            <w:r>
              <w:rPr>
                <w:i/>
                <w:color w:val="FF0000"/>
                <w:u w:val="single"/>
                <w:lang w:val="en-US"/>
              </w:rPr>
              <w:t>NR-DL-TDOA-MeasElement</w:t>
            </w:r>
            <w:r>
              <w:rPr>
                <w:color w:val="FF0000"/>
                <w:u w:val="single"/>
                <w:lang w:val="en-US"/>
              </w:rPr>
              <w:t xml:space="preserve"> and/or </w:t>
            </w:r>
            <w:r>
              <w:rPr>
                <w:i/>
                <w:iCs/>
                <w:snapToGrid w:val="0"/>
              </w:rPr>
              <w:t>NR-DL-TDOA-AdditionalMeasurementElement</w:t>
            </w:r>
            <w:r>
              <w:rPr>
                <w:lang w:val="en-US"/>
              </w:rPr>
              <w:t>.</w:t>
            </w:r>
            <w:r>
              <w:t xml:space="preserve"> </w:t>
            </w:r>
          </w:p>
          <w:p w14:paraId="404D3DF5" w14:textId="77777777" w:rsidR="009B7D6F" w:rsidRPr="001820A8" w:rsidRDefault="009B7D6F" w:rsidP="009B7D6F">
            <w:pPr>
              <w:ind w:leftChars="500" w:left="1000"/>
              <w:jc w:val="center"/>
              <w:rPr>
                <w:sz w:val="24"/>
              </w:rPr>
            </w:pPr>
            <w:r w:rsidRPr="001820A8">
              <w:rPr>
                <w:b/>
                <w:bCs/>
                <w:color w:val="0070C0"/>
              </w:rPr>
              <w:t>&lt;</w:t>
            </w:r>
            <w:r w:rsidRPr="001820A8">
              <w:rPr>
                <w:color w:val="0070C0"/>
              </w:rPr>
              <w:t>Unchanged text is omitted&gt;</w:t>
            </w:r>
          </w:p>
          <w:p w14:paraId="6E4EC202" w14:textId="77777777" w:rsidR="009B7D6F" w:rsidRPr="001820A8" w:rsidRDefault="009B7D6F" w:rsidP="009B7D6F">
            <w:pPr>
              <w:ind w:leftChars="300" w:left="600"/>
              <w:jc w:val="center"/>
              <w:rPr>
                <w:b/>
                <w:szCs w:val="16"/>
                <w:lang w:eastAsia="zh-CN"/>
              </w:rPr>
            </w:pPr>
            <w:r w:rsidRPr="001820A8">
              <w:rPr>
                <w:color w:val="FF0000"/>
              </w:rPr>
              <w:t>----------------- End of TP ----------------</w:t>
            </w:r>
          </w:p>
          <w:p w14:paraId="5E75B70B" w14:textId="77777777" w:rsidR="009B7D6F" w:rsidRDefault="009B7D6F" w:rsidP="009B7D6F">
            <w:pPr>
              <w:rPr>
                <w:iCs/>
              </w:rPr>
            </w:pPr>
          </w:p>
          <w:p w14:paraId="64FC059F" w14:textId="77777777" w:rsidR="009B7D6F" w:rsidRPr="00722B6E" w:rsidRDefault="009B7D6F" w:rsidP="009B7D6F">
            <w:pPr>
              <w:rPr>
                <w:iCs/>
              </w:rPr>
            </w:pPr>
          </w:p>
          <w:p w14:paraId="3370A2CB" w14:textId="77777777" w:rsidR="009B7D6F" w:rsidRDefault="009B7D6F" w:rsidP="009B7D6F">
            <w:pPr>
              <w:rPr>
                <w:iCs/>
              </w:rPr>
            </w:pPr>
            <w:r w:rsidRPr="007B0C79">
              <w:rPr>
                <w:b/>
                <w:iCs/>
              </w:rPr>
              <w:t>R1-2202499</w:t>
            </w:r>
            <w:r w:rsidRPr="001754AE">
              <w:rPr>
                <w:iCs/>
              </w:rPr>
              <w:tab/>
              <w:t>FL Summary #3 for accuracy improvements by mitigating UE Rx/Tx and/or gNB Rx/Tx timing delays</w:t>
            </w:r>
            <w:r w:rsidRPr="001754AE">
              <w:rPr>
                <w:iCs/>
              </w:rPr>
              <w:tab/>
              <w:t>Moderator (CATT)</w:t>
            </w:r>
          </w:p>
          <w:p w14:paraId="03220D28" w14:textId="77777777" w:rsidR="009B7D6F" w:rsidRDefault="009B7D6F" w:rsidP="009B7D6F">
            <w:pPr>
              <w:rPr>
                <w:iCs/>
              </w:rPr>
            </w:pPr>
          </w:p>
          <w:p w14:paraId="4C5F6EFA" w14:textId="77777777" w:rsidR="009B7D6F" w:rsidRPr="007B0C79" w:rsidRDefault="009B7D6F" w:rsidP="009B7D6F">
            <w:pPr>
              <w:pStyle w:val="3GPPAgreements"/>
              <w:numPr>
                <w:ilvl w:val="0"/>
                <w:numId w:val="0"/>
              </w:numPr>
              <w:ind w:left="284" w:hanging="284"/>
              <w:rPr>
                <w:b/>
              </w:rPr>
            </w:pPr>
            <w:r w:rsidRPr="007B0C79">
              <w:rPr>
                <w:b/>
                <w:highlight w:val="green"/>
              </w:rPr>
              <w:t>Agreement</w:t>
            </w:r>
          </w:p>
          <w:p w14:paraId="0431568D" w14:textId="77777777" w:rsidR="009B7D6F" w:rsidRPr="002B2D8A" w:rsidRDefault="009B7D6F" w:rsidP="009B7D6F">
            <w:r w:rsidRPr="002B2D8A">
              <w:t>Provide the following response to RAN2 LS (R1-2202620):</w:t>
            </w:r>
          </w:p>
          <w:p w14:paraId="73D20EA6" w14:textId="77777777" w:rsidR="009B7D6F" w:rsidRDefault="009B7D6F" w:rsidP="00FC4476">
            <w:pPr>
              <w:pStyle w:val="ListParagraph"/>
              <w:numPr>
                <w:ilvl w:val="0"/>
                <w:numId w:val="98"/>
              </w:numPr>
              <w:spacing w:line="259" w:lineRule="auto"/>
              <w:ind w:leftChars="0"/>
              <w:contextualSpacing/>
              <w:jc w:val="both"/>
              <w:rPr>
                <w:rFonts w:eastAsia="SimSun"/>
                <w:bCs/>
                <w:szCs w:val="20"/>
                <w:lang w:eastAsia="zh-CN"/>
              </w:rPr>
            </w:pPr>
            <w:r>
              <w:rPr>
                <w:rFonts w:eastAsia="SimSun"/>
                <w:bCs/>
                <w:szCs w:val="20"/>
                <w:lang w:eastAsia="zh-CN"/>
              </w:rPr>
              <w:t>A “Rx TEG” is associated with one or more measurements obtained from one or multiple received RS resources. The Rx timing error differences between any pair of the measurements belonging to the same Rx TEG are within a certain margin.</w:t>
            </w:r>
          </w:p>
          <w:p w14:paraId="5C88F5AE" w14:textId="77777777" w:rsidR="009B7D6F" w:rsidRDefault="009B7D6F" w:rsidP="00FC4476">
            <w:pPr>
              <w:pStyle w:val="ListParagraph"/>
              <w:numPr>
                <w:ilvl w:val="0"/>
                <w:numId w:val="98"/>
              </w:numPr>
              <w:spacing w:line="259" w:lineRule="auto"/>
              <w:ind w:leftChars="0"/>
              <w:contextualSpacing/>
              <w:jc w:val="both"/>
              <w:rPr>
                <w:rFonts w:eastAsia="SimSun"/>
                <w:bCs/>
                <w:szCs w:val="20"/>
                <w:lang w:eastAsia="zh-CN"/>
              </w:rPr>
            </w:pPr>
            <w:r>
              <w:rPr>
                <w:rFonts w:eastAsia="SimSun"/>
                <w:bCs/>
                <w:szCs w:val="20"/>
                <w:lang w:eastAsia="zh-CN"/>
              </w:rPr>
              <w:t>A “Tx TEG” is associated with one or more transmitted RS resources.  The Tx timing error differences between any pair of the RS resources belonging to the same Tx TEG are within a certain margin.</w:t>
            </w:r>
          </w:p>
          <w:p w14:paraId="0D460C53" w14:textId="77777777" w:rsidR="009B7D6F" w:rsidRDefault="009B7D6F" w:rsidP="00FC4476">
            <w:pPr>
              <w:pStyle w:val="ListParagraph"/>
              <w:numPr>
                <w:ilvl w:val="0"/>
                <w:numId w:val="98"/>
              </w:numPr>
              <w:spacing w:line="259" w:lineRule="auto"/>
              <w:ind w:leftChars="0"/>
              <w:contextualSpacing/>
              <w:jc w:val="both"/>
              <w:rPr>
                <w:szCs w:val="20"/>
                <w:lang w:eastAsia="en-US"/>
              </w:rPr>
            </w:pPr>
            <w:r>
              <w:rPr>
                <w:rFonts w:eastAsia="SimSun"/>
                <w:bCs/>
                <w:szCs w:val="20"/>
                <w:lang w:eastAsia="zh-CN"/>
              </w:rPr>
              <w:lastRenderedPageBreak/>
              <w:t>The “group” means that for a set of multiple measurements or a set of multiple RS resources, if the error difference between any pair within the set is within the margin, the set is intuitively considered as timing error group, and is associated with a TEG ID.</w:t>
            </w:r>
          </w:p>
          <w:p w14:paraId="53538625" w14:textId="77777777" w:rsidR="009B7D6F" w:rsidRDefault="009B7D6F" w:rsidP="00FC4476">
            <w:pPr>
              <w:pStyle w:val="ListParagraph"/>
              <w:numPr>
                <w:ilvl w:val="0"/>
                <w:numId w:val="98"/>
              </w:numPr>
              <w:spacing w:line="259" w:lineRule="auto"/>
              <w:ind w:leftChars="0"/>
              <w:contextualSpacing/>
              <w:jc w:val="both"/>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Rx/Tx/RxTx TEGs</w:t>
            </w:r>
            <w:r>
              <w:rPr>
                <w:rFonts w:eastAsia="SimSun"/>
                <w:bCs/>
                <w:szCs w:val="20"/>
                <w:lang w:eastAsia="zh-CN"/>
              </w:rPr>
              <w:t xml:space="preserve"> in RAN2’s LS that RAN2 plans on using as a baseline are correct with the following changes. </w:t>
            </w:r>
          </w:p>
          <w:p w14:paraId="464E29E9" w14:textId="77777777" w:rsidR="009B7D6F" w:rsidRDefault="009B7D6F" w:rsidP="00FC4476">
            <w:pPr>
              <w:pStyle w:val="ListParagraph"/>
              <w:numPr>
                <w:ilvl w:val="1"/>
                <w:numId w:val="98"/>
              </w:numPr>
              <w:spacing w:line="259" w:lineRule="auto"/>
              <w:ind w:leftChars="0"/>
              <w:contextualSpacing/>
              <w:jc w:val="both"/>
            </w:pPr>
            <w:r>
              <w:rPr>
                <w:b/>
                <w:bCs/>
              </w:rPr>
              <w:t>UE RxTx ‘timing error group’ (UE RxTx TEG)</w:t>
            </w:r>
            <w:r>
              <w:t xml:space="preserve">: Rx timing errors and Tx timing errors, associated with UE reporting of one or more UE Rx-Tx time difference measurements, </w:t>
            </w:r>
            <w:r w:rsidRPr="002B2D8A">
              <w:t xml:space="preserve">which have the 'Rx timing errors+Tx timing errors' differences </w:t>
            </w:r>
            <w:r>
              <w:t>within a certain margin</w:t>
            </w:r>
          </w:p>
          <w:p w14:paraId="3FAA9BC6" w14:textId="77777777" w:rsidR="009B7D6F" w:rsidRDefault="009B7D6F" w:rsidP="00FC4476">
            <w:pPr>
              <w:pStyle w:val="ListParagraph"/>
              <w:numPr>
                <w:ilvl w:val="1"/>
                <w:numId w:val="98"/>
              </w:numPr>
              <w:spacing w:line="259" w:lineRule="auto"/>
              <w:ind w:leftChars="0"/>
              <w:contextualSpacing/>
              <w:jc w:val="both"/>
            </w:pPr>
            <w:r>
              <w:rPr>
                <w:b/>
                <w:bCs/>
              </w:rPr>
              <w:t>TRP RxTx ‘timing error group’ (TRP RxTx TEG)</w:t>
            </w:r>
            <w:r>
              <w:t xml:space="preserve">: Rx timing errors and Tx timing errors, associated with TRP reporting of one or more gNB Rx-Tx time difference measurements, </w:t>
            </w:r>
            <w:r w:rsidRPr="002B2D8A">
              <w:t>which have the 'Rx timing errors+Tx timing errors' differences</w:t>
            </w:r>
            <w:r>
              <w:t xml:space="preserve"> within a certain margin</w:t>
            </w:r>
          </w:p>
          <w:p w14:paraId="0F26C363" w14:textId="77777777" w:rsidR="009B7D6F" w:rsidRPr="007B0C79" w:rsidRDefault="009B7D6F" w:rsidP="00FC4476">
            <w:pPr>
              <w:pStyle w:val="ListParagraph"/>
              <w:numPr>
                <w:ilvl w:val="0"/>
                <w:numId w:val="98"/>
              </w:numPr>
              <w:spacing w:line="259" w:lineRule="auto"/>
              <w:ind w:leftChars="0"/>
              <w:contextualSpacing/>
              <w:jc w:val="both"/>
            </w:pPr>
            <w:r w:rsidRPr="002B2D8A">
              <w:rPr>
                <w:bCs/>
              </w:rPr>
              <w:t>RAN1 is not planning on changing the definitions of UE Rx/Tx/RxTx TEGs specified in TS 38.214</w:t>
            </w:r>
          </w:p>
          <w:p w14:paraId="5D22793E" w14:textId="77777777" w:rsidR="009B7D6F" w:rsidRDefault="009B7D6F" w:rsidP="009B7D6F">
            <w:pPr>
              <w:rPr>
                <w:lang w:val="en-US" w:eastAsia="zh-CN"/>
              </w:rPr>
            </w:pPr>
          </w:p>
          <w:p w14:paraId="0E9215EB" w14:textId="77777777" w:rsidR="009B7D6F" w:rsidRDefault="009B7D6F" w:rsidP="009B7D6F">
            <w:pPr>
              <w:rPr>
                <w:iCs/>
              </w:rPr>
            </w:pPr>
          </w:p>
          <w:p w14:paraId="155F9C69" w14:textId="77777777" w:rsidR="009B7D6F" w:rsidRPr="007A6FFA" w:rsidRDefault="009B7D6F" w:rsidP="009B7D6F">
            <w:pPr>
              <w:rPr>
                <w:rFonts w:hint="eastAsia"/>
                <w:b/>
                <w:iCs/>
              </w:rPr>
            </w:pPr>
            <w:r w:rsidRPr="007A6FFA">
              <w:rPr>
                <w:b/>
                <w:iCs/>
              </w:rPr>
              <w:t>Conclusion</w:t>
            </w:r>
          </w:p>
          <w:p w14:paraId="100018ED" w14:textId="77777777" w:rsidR="009B7D6F" w:rsidRDefault="009B7D6F" w:rsidP="009B7D6F">
            <w:pPr>
              <w:rPr>
                <w:iCs/>
              </w:rPr>
            </w:pPr>
            <w:r>
              <w:rPr>
                <w:rFonts w:hint="eastAsia"/>
                <w:iCs/>
              </w:rPr>
              <w:t>From RAN1 perspective, no change to RAN1 specifications is needed in order to support PRU in Rel-17.</w:t>
            </w:r>
          </w:p>
          <w:p w14:paraId="6EC8F916" w14:textId="77777777" w:rsidR="009B7D6F" w:rsidRDefault="009B7D6F" w:rsidP="009B7D6F">
            <w:pPr>
              <w:rPr>
                <w:iCs/>
              </w:rPr>
            </w:pPr>
          </w:p>
          <w:p w14:paraId="2F08BBA7" w14:textId="77777777" w:rsidR="009B7D6F" w:rsidRPr="001754AE" w:rsidRDefault="009B7D6F" w:rsidP="009B7D6F">
            <w:pPr>
              <w:rPr>
                <w:iCs/>
              </w:rPr>
            </w:pPr>
          </w:p>
          <w:p w14:paraId="7D13B67A" w14:textId="77777777" w:rsidR="009B7D6F" w:rsidRDefault="009B7D6F" w:rsidP="009B7D6F">
            <w:pPr>
              <w:rPr>
                <w:iCs/>
              </w:rPr>
            </w:pPr>
            <w:r w:rsidRPr="0031601A">
              <w:rPr>
                <w:b/>
                <w:iCs/>
              </w:rPr>
              <w:t>R1-2202500</w:t>
            </w:r>
            <w:r w:rsidRPr="001754AE">
              <w:rPr>
                <w:iCs/>
              </w:rPr>
              <w:tab/>
              <w:t>FL Summary #4 for accuracy improvements by mitigating UE Rx/Tx and/or gNB Rx/Tx timing delays</w:t>
            </w:r>
            <w:r w:rsidRPr="001754AE">
              <w:rPr>
                <w:iCs/>
              </w:rPr>
              <w:tab/>
              <w:t>Moderator (CATT)</w:t>
            </w:r>
          </w:p>
          <w:p w14:paraId="784C6B17" w14:textId="77777777" w:rsidR="009B7D6F" w:rsidRDefault="009B7D6F" w:rsidP="009B7D6F">
            <w:pPr>
              <w:rPr>
                <w:iCs/>
              </w:rPr>
            </w:pPr>
          </w:p>
          <w:p w14:paraId="26B54C77" w14:textId="77777777" w:rsidR="009B7D6F" w:rsidRPr="007B0C79" w:rsidRDefault="009B7D6F" w:rsidP="009B7D6F">
            <w:pPr>
              <w:pStyle w:val="3GPPAgreements"/>
              <w:numPr>
                <w:ilvl w:val="0"/>
                <w:numId w:val="0"/>
              </w:numPr>
              <w:ind w:left="284" w:hanging="284"/>
              <w:rPr>
                <w:b/>
              </w:rPr>
            </w:pPr>
            <w:r w:rsidRPr="007B0C79">
              <w:rPr>
                <w:b/>
                <w:highlight w:val="green"/>
              </w:rPr>
              <w:t>Agreement</w:t>
            </w:r>
          </w:p>
          <w:p w14:paraId="1443357E" w14:textId="77777777" w:rsidR="009B7D6F" w:rsidRDefault="009B7D6F" w:rsidP="009B7D6F">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sidRPr="007B7258">
              <w:rPr>
                <w:i/>
                <w:color w:val="000000"/>
              </w:rPr>
              <w:t xml:space="preserve">RAN2 LSs </w:t>
            </w:r>
            <w:r>
              <w:rPr>
                <w:i/>
              </w:rPr>
              <w:t>[R1-2200857]:</w:t>
            </w:r>
          </w:p>
          <w:p w14:paraId="7167E874" w14:textId="77777777" w:rsidR="009B7D6F" w:rsidRDefault="009B7D6F" w:rsidP="009B7D6F">
            <w:pPr>
              <w:pStyle w:val="3GPPAgreements"/>
              <w:numPr>
                <w:ilvl w:val="0"/>
                <w:numId w:val="0"/>
              </w:numPr>
            </w:pPr>
          </w:p>
          <w:p w14:paraId="3A4DA77F" w14:textId="77777777" w:rsidR="009B7D6F" w:rsidRDefault="009B7D6F" w:rsidP="009B7D6F">
            <w:pPr>
              <w:pStyle w:val="3GPPAgreements"/>
              <w:numPr>
                <w:ilvl w:val="0"/>
                <w:numId w:val="0"/>
              </w:numPr>
            </w:pPr>
            <w:r>
              <w:t>Providing the following response to RAN2:</w:t>
            </w:r>
          </w:p>
          <w:p w14:paraId="501F88A1" w14:textId="77777777" w:rsidR="009B7D6F" w:rsidRPr="007B7258" w:rsidRDefault="009B7D6F" w:rsidP="00FC4476">
            <w:pPr>
              <w:pStyle w:val="ListParagraph"/>
              <w:numPr>
                <w:ilvl w:val="0"/>
                <w:numId w:val="98"/>
              </w:numPr>
              <w:spacing w:line="259" w:lineRule="auto"/>
              <w:ind w:leftChars="0"/>
              <w:contextualSpacing/>
              <w:jc w:val="both"/>
              <w:rPr>
                <w:i/>
                <w:color w:val="000000"/>
              </w:rPr>
            </w:pPr>
            <w:r w:rsidRPr="007B7258">
              <w:rPr>
                <w:i/>
                <w:color w:val="000000"/>
              </w:rPr>
              <w:t xml:space="preserve">RAN1 has discussed the issue of whether to provide “correction information” obtained from PRU measurements from LMF to target UEs for UE-based positioning, but RAN1 cannot conclude whether to introduce </w:t>
            </w:r>
            <w:r w:rsidRPr="007B7258">
              <w:rPr>
                <w:i/>
                <w:strike/>
                <w:color w:val="FF0000"/>
              </w:rPr>
              <w:t>new</w:t>
            </w:r>
            <w:r w:rsidRPr="007B7258">
              <w:rPr>
                <w:i/>
                <w:color w:val="000000"/>
              </w:rPr>
              <w:t xml:space="preserve"> “correction information” for UE-based positioning in Rel-17.</w:t>
            </w:r>
          </w:p>
          <w:p w14:paraId="64C96BFE" w14:textId="77777777" w:rsidR="009B7D6F" w:rsidRPr="007B7258" w:rsidRDefault="009B7D6F" w:rsidP="00FC4476">
            <w:pPr>
              <w:pStyle w:val="ListParagraph"/>
              <w:numPr>
                <w:ilvl w:val="0"/>
                <w:numId w:val="98"/>
              </w:numPr>
              <w:spacing w:line="259" w:lineRule="auto"/>
              <w:ind w:leftChars="0"/>
              <w:contextualSpacing/>
              <w:jc w:val="both"/>
              <w:rPr>
                <w:i/>
                <w:color w:val="000000"/>
              </w:rPr>
            </w:pPr>
            <w:r w:rsidRPr="007B7258">
              <w:rPr>
                <w:i/>
                <w:color w:val="000000"/>
              </w:rPr>
              <w:t xml:space="preserve">RAN1 has decided no more discussion on </w:t>
            </w:r>
            <w:r>
              <w:rPr>
                <w:i/>
              </w:rPr>
              <w:t xml:space="preserve">“correction information” obtained from PRU measurements for UE-based positioning </w:t>
            </w:r>
            <w:r w:rsidRPr="007B7258">
              <w:rPr>
                <w:i/>
                <w:color w:val="000000"/>
              </w:rPr>
              <w:t>in Rel-17.</w:t>
            </w:r>
          </w:p>
          <w:p w14:paraId="1E40D182" w14:textId="77777777" w:rsidR="009B7D6F" w:rsidRDefault="009B7D6F" w:rsidP="009B7D6F">
            <w:pPr>
              <w:rPr>
                <w:iCs/>
              </w:rPr>
            </w:pPr>
          </w:p>
          <w:p w14:paraId="37B220B9" w14:textId="77777777" w:rsidR="009B7D6F" w:rsidRPr="007B0C79" w:rsidRDefault="009B7D6F" w:rsidP="009B7D6F">
            <w:pPr>
              <w:pStyle w:val="3GPPAgreements"/>
              <w:numPr>
                <w:ilvl w:val="0"/>
                <w:numId w:val="0"/>
              </w:numPr>
              <w:ind w:left="284" w:hanging="284"/>
              <w:rPr>
                <w:b/>
              </w:rPr>
            </w:pPr>
            <w:r w:rsidRPr="007B0C79">
              <w:rPr>
                <w:b/>
                <w:highlight w:val="green"/>
              </w:rPr>
              <w:t>Agreement</w:t>
            </w:r>
          </w:p>
          <w:p w14:paraId="479E3166" w14:textId="77777777" w:rsidR="009B7D6F" w:rsidRPr="001C1ECC" w:rsidRDefault="009B7D6F" w:rsidP="009B7D6F">
            <w:pPr>
              <w:pStyle w:val="3GPPAgreements"/>
              <w:numPr>
                <w:ilvl w:val="0"/>
                <w:numId w:val="0"/>
              </w:numPr>
            </w:pPr>
            <w:r w:rsidRPr="001C1ECC">
              <w:rPr>
                <w:b/>
              </w:rPr>
              <w:t>RAN2’s question</w:t>
            </w:r>
            <w:r w:rsidRPr="001C1ECC">
              <w:t>: “RAN1 to provide further details on the “</w:t>
            </w:r>
            <w:r w:rsidRPr="001C1ECC">
              <w:rPr>
                <w:b/>
              </w:rPr>
              <w:t>PRU antenna orientation information</w:t>
            </w:r>
            <w:r w:rsidRPr="001C1ECC">
              <w:t xml:space="preserve">” which should be provided to an LMF” (in </w:t>
            </w:r>
            <w:r w:rsidRPr="007B7258">
              <w:rPr>
                <w:color w:val="000000"/>
              </w:rPr>
              <w:t xml:space="preserve">RAN2 LS </w:t>
            </w:r>
            <w:r w:rsidRPr="001C1ECC">
              <w:t>R1-2200857)</w:t>
            </w:r>
            <w:r>
              <w:t>.</w:t>
            </w:r>
          </w:p>
          <w:p w14:paraId="1AD9E7E1" w14:textId="77777777" w:rsidR="009B7D6F" w:rsidRDefault="009B7D6F" w:rsidP="009B7D6F">
            <w:pPr>
              <w:pStyle w:val="3GPPAgreements"/>
              <w:numPr>
                <w:ilvl w:val="0"/>
                <w:numId w:val="0"/>
              </w:numPr>
            </w:pPr>
          </w:p>
          <w:p w14:paraId="34A163B4" w14:textId="77777777" w:rsidR="009B7D6F" w:rsidRDefault="009B7D6F" w:rsidP="009B7D6F">
            <w:pPr>
              <w:pStyle w:val="3GPPAgreements"/>
              <w:numPr>
                <w:ilvl w:val="0"/>
                <w:numId w:val="0"/>
              </w:numPr>
            </w:pPr>
            <w:r>
              <w:t>Provide the following response:</w:t>
            </w:r>
          </w:p>
          <w:p w14:paraId="2E7AB660" w14:textId="77777777" w:rsidR="009B7D6F" w:rsidRPr="007B7258" w:rsidRDefault="009B7D6F" w:rsidP="00FC4476">
            <w:pPr>
              <w:pStyle w:val="ListParagraph"/>
              <w:numPr>
                <w:ilvl w:val="0"/>
                <w:numId w:val="98"/>
              </w:numPr>
              <w:spacing w:line="259" w:lineRule="auto"/>
              <w:ind w:leftChars="0"/>
              <w:contextualSpacing/>
              <w:jc w:val="both"/>
              <w:rPr>
                <w:i/>
                <w:color w:val="000000"/>
              </w:rPr>
            </w:pPr>
            <w:r w:rsidRPr="007B7258">
              <w:rPr>
                <w:i/>
                <w:color w:val="000000"/>
              </w:rPr>
              <w:t>In Rel-17, there is no need to support PRU to provide the antenna orientation information to LMF, and thus no need to specify the PRU antenna orientation information.</w:t>
            </w:r>
          </w:p>
          <w:p w14:paraId="34B34D61" w14:textId="77777777" w:rsidR="009B7D6F" w:rsidRDefault="009B7D6F" w:rsidP="009B7D6F">
            <w:pPr>
              <w:rPr>
                <w:iCs/>
              </w:rPr>
            </w:pPr>
          </w:p>
          <w:p w14:paraId="5DAC472C" w14:textId="77777777" w:rsidR="009B7D6F" w:rsidRDefault="009B7D6F" w:rsidP="009B7D6F">
            <w:pPr>
              <w:rPr>
                <w:iCs/>
              </w:rPr>
            </w:pPr>
            <w:r>
              <w:rPr>
                <w:rFonts w:hint="eastAsia"/>
                <w:iCs/>
              </w:rPr>
              <w:t>Chair</w:t>
            </w:r>
            <w:r>
              <w:rPr>
                <w:iCs/>
              </w:rPr>
              <w:t>’s note: the two agreements above don’t revert RAN1 agreements on PRU made in Rel-17. It is not expected to have any RAN1 specification impact for PRU in Rel-17.</w:t>
            </w:r>
          </w:p>
          <w:p w14:paraId="35334105" w14:textId="77777777" w:rsidR="009B7D6F" w:rsidRDefault="009B7D6F" w:rsidP="009B7D6F">
            <w:pPr>
              <w:rPr>
                <w:iCs/>
              </w:rPr>
            </w:pPr>
          </w:p>
          <w:p w14:paraId="0A523516" w14:textId="77777777" w:rsidR="009B7D6F" w:rsidRPr="00211620" w:rsidRDefault="009B7D6F" w:rsidP="009B7D6F">
            <w:pPr>
              <w:rPr>
                <w:iCs/>
              </w:rPr>
            </w:pPr>
            <w:r w:rsidRPr="00211620">
              <w:rPr>
                <w:iCs/>
              </w:rPr>
              <w:t>R1-2202911</w:t>
            </w:r>
            <w:r w:rsidRPr="00211620">
              <w:rPr>
                <w:iCs/>
              </w:rPr>
              <w:tab/>
              <w:t>[DRAFT] Reply LS on Positioning Reference Units (PRUs) for enhancing positioning performance</w:t>
            </w:r>
            <w:r w:rsidRPr="00211620">
              <w:rPr>
                <w:iCs/>
              </w:rPr>
              <w:tab/>
              <w:t>Moderator(CATT)</w:t>
            </w:r>
          </w:p>
          <w:p w14:paraId="0ECB3F6C" w14:textId="77777777" w:rsidR="009B7D6F" w:rsidRDefault="009B7D6F" w:rsidP="009B7D6F">
            <w:pPr>
              <w:rPr>
                <w:iCs/>
              </w:rPr>
            </w:pPr>
            <w:r>
              <w:rPr>
                <w:iCs/>
              </w:rPr>
              <w:t xml:space="preserve">The final reply LS to </w:t>
            </w:r>
            <w:r w:rsidRPr="00C35814">
              <w:rPr>
                <w:iCs/>
              </w:rPr>
              <w:t>R1-2200857(R2-2111488)</w:t>
            </w:r>
            <w:r>
              <w:rPr>
                <w:iCs/>
              </w:rPr>
              <w:t xml:space="preserve"> is endorsed in </w:t>
            </w:r>
            <w:r w:rsidRPr="00054F27">
              <w:rPr>
                <w:iCs/>
                <w:highlight w:val="green"/>
              </w:rPr>
              <w:t>R1-2202912</w:t>
            </w:r>
            <w:r>
              <w:rPr>
                <w:iCs/>
              </w:rPr>
              <w:t>.</w:t>
            </w:r>
          </w:p>
          <w:p w14:paraId="264CCF14" w14:textId="77777777" w:rsidR="009B7D6F" w:rsidRDefault="009B7D6F" w:rsidP="009B7D6F">
            <w:pPr>
              <w:rPr>
                <w:iCs/>
              </w:rPr>
            </w:pPr>
          </w:p>
          <w:p w14:paraId="6BB0F89F" w14:textId="77777777" w:rsidR="009B7D6F" w:rsidRPr="00F214F3" w:rsidRDefault="009B7D6F" w:rsidP="009B7D6F">
            <w:pPr>
              <w:pStyle w:val="3GPPAgreements"/>
              <w:numPr>
                <w:ilvl w:val="0"/>
                <w:numId w:val="0"/>
              </w:numPr>
              <w:ind w:left="284" w:hanging="284"/>
              <w:rPr>
                <w:b/>
                <w:highlight w:val="green"/>
              </w:rPr>
            </w:pPr>
            <w:r>
              <w:rPr>
                <w:b/>
                <w:highlight w:val="green"/>
              </w:rPr>
              <w:t>Agreement</w:t>
            </w:r>
          </w:p>
          <w:p w14:paraId="7F3EDB1A" w14:textId="77777777" w:rsidR="009B7D6F" w:rsidRDefault="009B7D6F" w:rsidP="009B7D6F">
            <w:pPr>
              <w:rPr>
                <w:rFonts w:ascii="Times New Roman" w:hAnsi="Times New Roman"/>
              </w:rPr>
            </w:pPr>
            <w:r w:rsidRPr="00F214F3">
              <w:rPr>
                <w:rFonts w:ascii="Times New Roman" w:hAnsi="Times New Roman"/>
              </w:rPr>
              <w:t>Provide the following response</w:t>
            </w:r>
            <w:r>
              <w:rPr>
                <w:rFonts w:ascii="Times New Roman" w:hAnsi="Times New Roman"/>
              </w:rPr>
              <w:t xml:space="preserve"> to RAN2’s question “</w:t>
            </w:r>
            <w:r w:rsidRPr="00F214F3">
              <w:rPr>
                <w:rFonts w:ascii="Times New Roman" w:hAnsi="Times New Roman"/>
              </w:rPr>
              <w:t>RAN1 already agreed that periodic reporting for UL-TDOA should be supported, what is the purpose of periodically reporting the same information? Or only a-periodic report is required (i.e., a report when the TEG association has changed)?</w:t>
            </w:r>
            <w:r>
              <w:rPr>
                <w:rFonts w:ascii="Times New Roman" w:hAnsi="Times New Roman"/>
              </w:rPr>
              <w:t xml:space="preserve">” </w:t>
            </w:r>
            <w:r w:rsidRPr="00F214F3">
              <w:rPr>
                <w:rFonts w:ascii="Times New Roman" w:hAnsi="Times New Roman"/>
              </w:rPr>
              <w:t>in RAN2 LS R1-2202620:</w:t>
            </w:r>
          </w:p>
          <w:p w14:paraId="296871A7" w14:textId="77777777" w:rsidR="009B7D6F" w:rsidRPr="00F214F3" w:rsidRDefault="009B7D6F" w:rsidP="00FC4476">
            <w:pPr>
              <w:pStyle w:val="ListParagraph"/>
              <w:numPr>
                <w:ilvl w:val="0"/>
                <w:numId w:val="98"/>
              </w:numPr>
              <w:spacing w:line="259" w:lineRule="auto"/>
              <w:ind w:leftChars="0"/>
              <w:contextualSpacing/>
              <w:jc w:val="both"/>
              <w:rPr>
                <w:rFonts w:ascii="Times New Roman" w:hAnsi="Times New Roman"/>
                <w:i/>
              </w:rPr>
            </w:pPr>
            <w:r w:rsidRPr="00F214F3">
              <w:rPr>
                <w:rFonts w:ascii="Times New Roman" w:hAnsi="Times New Roman"/>
                <w:i/>
              </w:rPr>
              <w:t>RAN1’s decision to support periodicity reporting of UE Tx TEG association for the SRS resources for positioning was made mainly based on the consideration of the signalling simplicity. In RAN1’s view, further signalling optimization is up to RAN2.</w:t>
            </w:r>
          </w:p>
          <w:p w14:paraId="26DCDB3A" w14:textId="77777777" w:rsidR="009B7D6F" w:rsidRPr="00F214F3" w:rsidRDefault="009B7D6F" w:rsidP="009B7D6F">
            <w:pPr>
              <w:rPr>
                <w:rFonts w:ascii="Times New Roman" w:hAnsi="Times New Roman"/>
                <w:iCs/>
              </w:rPr>
            </w:pPr>
          </w:p>
          <w:p w14:paraId="01D30575" w14:textId="77777777" w:rsidR="009B7D6F" w:rsidRPr="00F214F3" w:rsidRDefault="009B7D6F" w:rsidP="009B7D6F">
            <w:pPr>
              <w:pStyle w:val="3GPPAgreements"/>
              <w:numPr>
                <w:ilvl w:val="0"/>
                <w:numId w:val="0"/>
              </w:numPr>
              <w:ind w:left="284" w:hanging="284"/>
              <w:rPr>
                <w:b/>
                <w:highlight w:val="green"/>
              </w:rPr>
            </w:pPr>
            <w:r>
              <w:rPr>
                <w:b/>
                <w:highlight w:val="green"/>
              </w:rPr>
              <w:t>Agreement</w:t>
            </w:r>
          </w:p>
          <w:p w14:paraId="178514A0" w14:textId="77777777" w:rsidR="009B7D6F" w:rsidRPr="00F214F3" w:rsidRDefault="009B7D6F" w:rsidP="00FC4476">
            <w:pPr>
              <w:pStyle w:val="ListParagraph"/>
              <w:numPr>
                <w:ilvl w:val="0"/>
                <w:numId w:val="98"/>
              </w:numPr>
              <w:spacing w:line="259" w:lineRule="auto"/>
              <w:ind w:leftChars="0"/>
              <w:contextualSpacing/>
              <w:jc w:val="both"/>
              <w:rPr>
                <w:rFonts w:ascii="Times New Roman" w:hAnsi="Times New Roman"/>
              </w:rPr>
            </w:pPr>
            <w:r w:rsidRPr="00F214F3">
              <w:rPr>
                <w:rFonts w:ascii="Times New Roman" w:hAnsi="Times New Roman"/>
              </w:rPr>
              <w:t>The association between measurement instances and UE measurements in the report to LMF should be defined as follows:</w:t>
            </w:r>
          </w:p>
          <w:p w14:paraId="6774FDAA" w14:textId="77777777" w:rsidR="009B7D6F" w:rsidRPr="00F214F3" w:rsidRDefault="009B7D6F" w:rsidP="00FC4476">
            <w:pPr>
              <w:pStyle w:val="ListParagraph"/>
              <w:numPr>
                <w:ilvl w:val="1"/>
                <w:numId w:val="98"/>
              </w:numPr>
              <w:spacing w:line="259" w:lineRule="auto"/>
              <w:ind w:leftChars="0"/>
              <w:contextualSpacing/>
              <w:jc w:val="both"/>
              <w:rPr>
                <w:rFonts w:ascii="Times New Roman" w:hAnsi="Times New Roman"/>
              </w:rPr>
            </w:pPr>
            <w:r w:rsidRPr="00F214F3">
              <w:rPr>
                <w:rFonts w:ascii="Times New Roman" w:hAnsi="Times New Roman"/>
              </w:rPr>
              <w:t xml:space="preserve">For each indicated positioning method in a measurement report, multiple measurement instances are associated with the indicated positioning method. </w:t>
            </w:r>
          </w:p>
          <w:p w14:paraId="0E3454CD" w14:textId="77777777" w:rsidR="009B7D6F" w:rsidRPr="00F214F3" w:rsidRDefault="009B7D6F" w:rsidP="00FC4476">
            <w:pPr>
              <w:pStyle w:val="ListParagraph"/>
              <w:numPr>
                <w:ilvl w:val="2"/>
                <w:numId w:val="98"/>
              </w:numPr>
              <w:spacing w:line="259" w:lineRule="auto"/>
              <w:ind w:leftChars="0"/>
              <w:contextualSpacing/>
              <w:jc w:val="both"/>
              <w:rPr>
                <w:rFonts w:ascii="Times New Roman" w:eastAsia="MS Mincho" w:hAnsi="Times New Roman"/>
                <w:szCs w:val="20"/>
              </w:rPr>
            </w:pPr>
            <w:r w:rsidRPr="00F214F3">
              <w:rPr>
                <w:rFonts w:ascii="Times New Roman" w:eastAsia="MS Mincho" w:hAnsi="Times New Roman"/>
                <w:szCs w:val="20"/>
              </w:rPr>
              <w:t xml:space="preserve">E.g., a UE reports in a single NR-XXX-ProvideLocationInformation, multiple NR-XXX-SignalMeasurementInformation elements for UE assisted positioning, and NR-XXX-LocationInformation for UE-based positioning. </w:t>
            </w:r>
          </w:p>
          <w:p w14:paraId="08A6017C" w14:textId="77777777" w:rsidR="009B7D6F" w:rsidRPr="00F214F3" w:rsidRDefault="009B7D6F" w:rsidP="00FC4476">
            <w:pPr>
              <w:pStyle w:val="ListParagraph"/>
              <w:numPr>
                <w:ilvl w:val="0"/>
                <w:numId w:val="98"/>
              </w:numPr>
              <w:spacing w:line="259" w:lineRule="auto"/>
              <w:ind w:leftChars="0"/>
              <w:contextualSpacing/>
              <w:jc w:val="both"/>
              <w:rPr>
                <w:rFonts w:ascii="Times New Roman" w:hAnsi="Times New Roman"/>
              </w:rPr>
            </w:pPr>
            <w:r w:rsidRPr="00F214F3">
              <w:rPr>
                <w:rFonts w:ascii="Times New Roman" w:hAnsi="Times New Roman"/>
              </w:rPr>
              <w:t>It is up to RAN2 on how to implement above agreement</w:t>
            </w:r>
          </w:p>
          <w:p w14:paraId="6393B0AF" w14:textId="77777777" w:rsidR="009B7D6F" w:rsidRPr="00F214F3" w:rsidRDefault="009B7D6F" w:rsidP="00FC4476">
            <w:pPr>
              <w:pStyle w:val="ListParagraph"/>
              <w:numPr>
                <w:ilvl w:val="0"/>
                <w:numId w:val="98"/>
              </w:numPr>
              <w:spacing w:line="259" w:lineRule="auto"/>
              <w:ind w:leftChars="0"/>
              <w:contextualSpacing/>
              <w:jc w:val="both"/>
              <w:rPr>
                <w:rFonts w:ascii="Times New Roman" w:hAnsi="Times New Roman"/>
              </w:rPr>
            </w:pPr>
            <w:r w:rsidRPr="00F214F3">
              <w:rPr>
                <w:rFonts w:ascii="Times New Roman" w:hAnsi="Times New Roman"/>
              </w:rPr>
              <w:t>It is up to RAN3 to implement the association between measurement instances and gNB measurements in the report to LMF</w:t>
            </w:r>
          </w:p>
          <w:p w14:paraId="33EE2415" w14:textId="77777777" w:rsidR="009B7D6F" w:rsidRPr="00F214F3" w:rsidRDefault="009B7D6F" w:rsidP="00FC4476">
            <w:pPr>
              <w:pStyle w:val="ListParagraph"/>
              <w:numPr>
                <w:ilvl w:val="0"/>
                <w:numId w:val="98"/>
              </w:numPr>
              <w:spacing w:line="259" w:lineRule="auto"/>
              <w:ind w:leftChars="0"/>
              <w:contextualSpacing/>
              <w:jc w:val="both"/>
              <w:rPr>
                <w:rFonts w:ascii="Times New Roman" w:hAnsi="Times New Roman"/>
              </w:rPr>
            </w:pPr>
            <w:r w:rsidRPr="00F214F3">
              <w:rPr>
                <w:rFonts w:ascii="Times New Roman" w:hAnsi="Times New Roman"/>
              </w:rPr>
              <w:t>Send an LS to RAN2/RAN3, asking them to take above information into account in their signalling work.</w:t>
            </w:r>
          </w:p>
          <w:p w14:paraId="51EB12CB" w14:textId="77777777" w:rsidR="009B7D6F" w:rsidRDefault="009B7D6F" w:rsidP="009B7D6F">
            <w:pPr>
              <w:rPr>
                <w:iCs/>
              </w:rPr>
            </w:pPr>
          </w:p>
          <w:p w14:paraId="423CD56E" w14:textId="77777777" w:rsidR="009B7D6F" w:rsidRPr="00F214F3" w:rsidRDefault="009B7D6F" w:rsidP="009B7D6F">
            <w:pPr>
              <w:rPr>
                <w:iCs/>
              </w:rPr>
            </w:pPr>
            <w:r w:rsidRPr="004476DE">
              <w:rPr>
                <w:iCs/>
              </w:rPr>
              <w:t>R1-2202921</w:t>
            </w:r>
            <w:r>
              <w:rPr>
                <w:iCs/>
              </w:rPr>
              <w:tab/>
            </w:r>
            <w:r w:rsidRPr="00B35A09">
              <w:rPr>
                <w:iCs/>
              </w:rPr>
              <w:t>[DRAFT] LS on multiple measurement instances</w:t>
            </w:r>
            <w:r w:rsidRPr="00B35A09">
              <w:rPr>
                <w:iCs/>
              </w:rPr>
              <w:tab/>
              <w:t>Moderator(CATT)</w:t>
            </w:r>
          </w:p>
          <w:p w14:paraId="32D4B514" w14:textId="77777777" w:rsidR="009B7D6F" w:rsidRDefault="009B7D6F" w:rsidP="009B7D6F">
            <w:pPr>
              <w:rPr>
                <w:iCs/>
              </w:rPr>
            </w:pPr>
            <w:r>
              <w:rPr>
                <w:rFonts w:hint="eastAsia"/>
                <w:iCs/>
              </w:rPr>
              <w:t>Final LS is e</w:t>
            </w:r>
            <w:r>
              <w:rPr>
                <w:iCs/>
              </w:rPr>
              <w:t xml:space="preserve">ndorsed in </w:t>
            </w:r>
            <w:r w:rsidRPr="004476DE">
              <w:rPr>
                <w:iCs/>
                <w:highlight w:val="green"/>
              </w:rPr>
              <w:t>R1-2202922</w:t>
            </w:r>
            <w:r>
              <w:rPr>
                <w:iCs/>
              </w:rPr>
              <w:t>.</w:t>
            </w:r>
          </w:p>
          <w:p w14:paraId="3F41AE85" w14:textId="77777777" w:rsidR="00F268A1" w:rsidRDefault="00F268A1" w:rsidP="00520763">
            <w:pPr>
              <w:rPr>
                <w:rFonts w:ascii="Times New Roman" w:hAnsi="Times New Roman"/>
              </w:rPr>
            </w:pPr>
          </w:p>
        </w:tc>
      </w:tr>
    </w:tbl>
    <w:p w14:paraId="09D8CD82" w14:textId="5D509FE9" w:rsidR="00AC6441" w:rsidRDefault="00AC6441" w:rsidP="00520763">
      <w:pPr>
        <w:rPr>
          <w:rFonts w:ascii="Times New Roman" w:hAnsi="Times New Roman"/>
        </w:rPr>
      </w:pPr>
    </w:p>
    <w:p w14:paraId="79138382" w14:textId="77777777" w:rsidR="00AC6441" w:rsidRDefault="00AC6441" w:rsidP="00520763">
      <w:pPr>
        <w:rPr>
          <w:rFonts w:ascii="Times New Roman" w:hAnsi="Times New Roman"/>
        </w:rPr>
      </w:pPr>
    </w:p>
    <w:p w14:paraId="171EAF5B"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3. </w:t>
      </w:r>
      <w:r w:rsidRPr="006D30EA">
        <w:rPr>
          <w:rFonts w:ascii="Arial" w:eastAsia="Times New Roman" w:hAnsi="Arial"/>
          <w:sz w:val="36"/>
          <w:szCs w:val="20"/>
        </w:rPr>
        <w:t xml:space="preserve">Accuracy improvements for UL-AoA positioning solutions </w:t>
      </w:r>
    </w:p>
    <w:p w14:paraId="0F39EDA9"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270ECE6E" w14:textId="77777777" w:rsidTr="00E37A0A">
        <w:tc>
          <w:tcPr>
            <w:tcW w:w="9631" w:type="dxa"/>
          </w:tcPr>
          <w:p w14:paraId="1019ACA9" w14:textId="77777777" w:rsidR="00416676" w:rsidRDefault="00FC4476" w:rsidP="00416676">
            <w:pPr>
              <w:rPr>
                <w:lang w:eastAsia="x-none"/>
              </w:rPr>
            </w:pPr>
            <w:hyperlink r:id="rId26" w:history="1">
              <w:r w:rsidR="00416676">
                <w:rPr>
                  <w:rStyle w:val="Hyperlink"/>
                  <w:lang w:eastAsia="x-none"/>
                </w:rPr>
                <w:t>R1-2101859</w:t>
              </w:r>
            </w:hyperlink>
            <w:r w:rsidR="00416676">
              <w:rPr>
                <w:lang w:eastAsia="x-none"/>
              </w:rPr>
              <w:tab/>
              <w:t>Feature Lead Summary #1 for NR Positioning UL-AoA Enhancements</w:t>
            </w:r>
            <w:r w:rsidR="00416676">
              <w:rPr>
                <w:lang w:eastAsia="x-none"/>
              </w:rPr>
              <w:tab/>
              <w:t>Moderator (Intel Corporation)</w:t>
            </w:r>
          </w:p>
          <w:p w14:paraId="44017888" w14:textId="77777777" w:rsidR="00416676" w:rsidRPr="00700361" w:rsidRDefault="00FC4476" w:rsidP="00416676">
            <w:pPr>
              <w:rPr>
                <w:b/>
                <w:bCs/>
                <w:lang w:eastAsia="x-none"/>
              </w:rPr>
            </w:pPr>
            <w:hyperlink r:id="rId27" w:history="1">
              <w:r w:rsidR="00416676">
                <w:rPr>
                  <w:rStyle w:val="Hyperlink"/>
                  <w:b/>
                  <w:bCs/>
                  <w:lang w:eastAsia="x-none"/>
                </w:rPr>
                <w:t>R1-2101860</w:t>
              </w:r>
            </w:hyperlink>
            <w:r w:rsidR="00416676" w:rsidRPr="00700361">
              <w:rPr>
                <w:b/>
                <w:bCs/>
                <w:lang w:eastAsia="x-none"/>
              </w:rPr>
              <w:tab/>
              <w:t>Feature Lead Summary #2 for NR Positioning UL-AoA Enhancements</w:t>
            </w:r>
            <w:r w:rsidR="00416676" w:rsidRPr="00700361">
              <w:rPr>
                <w:b/>
                <w:bCs/>
                <w:lang w:eastAsia="x-none"/>
              </w:rPr>
              <w:tab/>
              <w:t>Moderator (Intel Corporation)</w:t>
            </w:r>
          </w:p>
          <w:p w14:paraId="0779C889" w14:textId="77777777" w:rsidR="00416676" w:rsidRPr="00700361" w:rsidRDefault="00FC4476" w:rsidP="00416676">
            <w:pPr>
              <w:rPr>
                <w:b/>
                <w:bCs/>
                <w:lang w:eastAsia="x-none"/>
              </w:rPr>
            </w:pPr>
            <w:hyperlink r:id="rId28" w:history="1">
              <w:r w:rsidR="00416676">
                <w:rPr>
                  <w:rStyle w:val="Hyperlink"/>
                  <w:b/>
                  <w:bCs/>
                  <w:lang w:eastAsia="x-none"/>
                </w:rPr>
                <w:t>R1-2102036</w:t>
              </w:r>
            </w:hyperlink>
            <w:r w:rsidR="00416676" w:rsidRPr="00700361">
              <w:rPr>
                <w:b/>
                <w:bCs/>
                <w:lang w:eastAsia="x-none"/>
              </w:rPr>
              <w:tab/>
              <w:t>Feature Lead Summary #3 for NR Positioning UL-AoA Enhancements</w:t>
            </w:r>
            <w:r w:rsidR="00416676" w:rsidRPr="00700361">
              <w:rPr>
                <w:b/>
                <w:bCs/>
                <w:lang w:eastAsia="x-none"/>
              </w:rPr>
              <w:tab/>
              <w:t>Moderator (Intel Corporation)</w:t>
            </w:r>
          </w:p>
          <w:p w14:paraId="660EDC0D" w14:textId="77777777" w:rsidR="00416676" w:rsidRDefault="00416676" w:rsidP="00416676">
            <w:pPr>
              <w:rPr>
                <w:lang w:eastAsia="x-none"/>
              </w:rPr>
            </w:pPr>
          </w:p>
          <w:p w14:paraId="631CC5F9" w14:textId="77777777" w:rsidR="00416676" w:rsidRDefault="00416676" w:rsidP="00416676">
            <w:pPr>
              <w:rPr>
                <w:lang w:eastAsia="x-none"/>
              </w:rPr>
            </w:pPr>
            <w:r w:rsidRPr="00D3322F">
              <w:rPr>
                <w:highlight w:val="green"/>
                <w:lang w:eastAsia="x-none"/>
              </w:rPr>
              <w:t>Agreement:</w:t>
            </w:r>
          </w:p>
          <w:p w14:paraId="61E3C6D5" w14:textId="77777777" w:rsidR="00416676" w:rsidRDefault="00416676" w:rsidP="00416676">
            <w:pPr>
              <w:rPr>
                <w:lang w:eastAsia="x-none"/>
              </w:rPr>
            </w:pPr>
            <w:r>
              <w:rPr>
                <w:rFonts w:hint="eastAsia"/>
                <w:lang w:eastAsia="x-none"/>
              </w:rPr>
              <w:t xml:space="preserve">NR supports at least the following additional assistance signaling from LMF to gNB/TRP to facilitate </w:t>
            </w:r>
            <w:r>
              <w:rPr>
                <w:lang w:eastAsia="x-none"/>
              </w:rPr>
              <w:t xml:space="preserve">UL </w:t>
            </w:r>
            <w:r>
              <w:rPr>
                <w:rFonts w:hint="eastAsia"/>
                <w:lang w:eastAsia="x-none"/>
              </w:rPr>
              <w:t>measurements of UL-AOA</w:t>
            </w:r>
          </w:p>
          <w:p w14:paraId="7A4FD05D" w14:textId="77777777" w:rsidR="00416676" w:rsidRDefault="00416676" w:rsidP="00731D62">
            <w:pPr>
              <w:numPr>
                <w:ilvl w:val="0"/>
                <w:numId w:val="17"/>
              </w:numPr>
              <w:rPr>
                <w:lang w:eastAsia="x-none"/>
              </w:rPr>
            </w:pPr>
            <w:r>
              <w:rPr>
                <w:rFonts w:hint="eastAsia"/>
                <w:lang w:eastAsia="x-none"/>
              </w:rPr>
              <w:t>Indication of expected AoA/ZoA value and uncertainty (of the expected AoA/ZoA value) range(s)</w:t>
            </w:r>
          </w:p>
          <w:p w14:paraId="62F96AB5" w14:textId="77777777" w:rsidR="00416676" w:rsidRDefault="00416676" w:rsidP="00731D62">
            <w:pPr>
              <w:numPr>
                <w:ilvl w:val="0"/>
                <w:numId w:val="17"/>
              </w:numPr>
              <w:rPr>
                <w:lang w:eastAsia="x-none"/>
              </w:rPr>
            </w:pPr>
            <w:r>
              <w:rPr>
                <w:rFonts w:hint="eastAsia"/>
                <w:lang w:eastAsia="x-none"/>
              </w:rPr>
              <w:t>FFS</w:t>
            </w:r>
            <w:r>
              <w:rPr>
                <w:lang w:eastAsia="x-none"/>
              </w:rPr>
              <w:t>: D</w:t>
            </w:r>
            <w:r>
              <w:rPr>
                <w:rFonts w:hint="eastAsia"/>
                <w:lang w:eastAsia="x-none"/>
              </w:rPr>
              <w:t>etails of procedure for providing the assistance</w:t>
            </w:r>
          </w:p>
          <w:p w14:paraId="157F8363" w14:textId="77777777" w:rsidR="00416676" w:rsidRDefault="00416676" w:rsidP="00731D62">
            <w:pPr>
              <w:numPr>
                <w:ilvl w:val="0"/>
                <w:numId w:val="17"/>
              </w:numPr>
              <w:rPr>
                <w:lang w:eastAsia="x-none"/>
              </w:rPr>
            </w:pPr>
            <w:r>
              <w:rPr>
                <w:lang w:eastAsia="x-none"/>
              </w:rPr>
              <w:t>FFS: Reference angle of expected AoA/ZoA</w:t>
            </w:r>
          </w:p>
          <w:p w14:paraId="57E03A71" w14:textId="77777777" w:rsidR="00416676" w:rsidRDefault="00416676" w:rsidP="00416676">
            <w:pPr>
              <w:rPr>
                <w:lang w:eastAsia="x-none"/>
              </w:rPr>
            </w:pPr>
          </w:p>
          <w:p w14:paraId="502ED3D9" w14:textId="77777777" w:rsidR="00416676" w:rsidRDefault="00416676" w:rsidP="00416676">
            <w:pPr>
              <w:rPr>
                <w:lang w:eastAsia="x-none"/>
              </w:rPr>
            </w:pPr>
            <w:r w:rsidRPr="003D49F5">
              <w:rPr>
                <w:highlight w:val="green"/>
                <w:lang w:eastAsia="x-none"/>
              </w:rPr>
              <w:t>Agreement:</w:t>
            </w:r>
          </w:p>
          <w:p w14:paraId="2F81FAA8" w14:textId="77777777" w:rsidR="00416676" w:rsidRDefault="00416676" w:rsidP="00731D62">
            <w:pPr>
              <w:numPr>
                <w:ilvl w:val="0"/>
                <w:numId w:val="19"/>
              </w:numPr>
              <w:rPr>
                <w:lang w:val="en-US" w:eastAsia="x-none"/>
              </w:rPr>
            </w:pPr>
            <w:r w:rsidRPr="00D3322F">
              <w:rPr>
                <w:lang w:val="en-US" w:eastAsia="x-none"/>
              </w:rPr>
              <w:t xml:space="preserve">Further study which option is used to </w:t>
            </w:r>
            <w:r>
              <w:rPr>
                <w:lang w:val="en-US" w:eastAsia="x-none"/>
              </w:rPr>
              <w:t xml:space="preserve">potentially </w:t>
            </w:r>
            <w:r w:rsidRPr="00D3322F">
              <w:rPr>
                <w:lang w:val="en-US" w:eastAsia="x-none"/>
              </w:rPr>
              <w:t xml:space="preserve">enhance signaling of UL-AOA measurement report in case of </w:t>
            </w:r>
            <w:r>
              <w:rPr>
                <w:lang w:val="en-US" w:eastAsia="x-none"/>
              </w:rPr>
              <w:t>a linear array antenna</w:t>
            </w:r>
          </w:p>
          <w:p w14:paraId="2879DC2B" w14:textId="77777777" w:rsidR="00416676" w:rsidRPr="00D3322F" w:rsidRDefault="00416676" w:rsidP="00731D62">
            <w:pPr>
              <w:numPr>
                <w:ilvl w:val="0"/>
                <w:numId w:val="18"/>
              </w:numPr>
              <w:rPr>
                <w:lang w:val="en-US" w:eastAsia="x-none"/>
              </w:rPr>
            </w:pPr>
            <w:r w:rsidRPr="00D3322F">
              <w:rPr>
                <w:lang w:val="en-US" w:eastAsia="x-none"/>
              </w:rPr>
              <w:t>Option 1: gNB reports UL-AOA measurement which is a function of the actual azimuth and zenith angles of arrival</w:t>
            </w:r>
            <w:r>
              <w:rPr>
                <w:lang w:val="en-US" w:eastAsia="x-none"/>
              </w:rPr>
              <w:t xml:space="preserve"> in a given coordinate system</w:t>
            </w:r>
          </w:p>
          <w:p w14:paraId="66002EFE" w14:textId="77777777" w:rsidR="00416676" w:rsidRPr="00D3322F" w:rsidRDefault="00416676" w:rsidP="00731D62">
            <w:pPr>
              <w:numPr>
                <w:ilvl w:val="0"/>
                <w:numId w:val="18"/>
              </w:numPr>
              <w:rPr>
                <w:lang w:val="en-US" w:eastAsia="x-none"/>
              </w:rPr>
            </w:pPr>
            <w:r w:rsidRPr="00D3322F">
              <w:rPr>
                <w:lang w:val="en-US" w:eastAsia="x-none"/>
              </w:rPr>
              <w:t xml:space="preserve">Option 2: The z-axis of LCS is defined along the </w:t>
            </w:r>
            <w:r>
              <w:rPr>
                <w:lang w:val="en-US" w:eastAsia="x-none"/>
              </w:rPr>
              <w:t>linear array axis</w:t>
            </w:r>
            <w:r w:rsidRPr="00D3322F">
              <w:rPr>
                <w:lang w:val="en-US" w:eastAsia="x-none"/>
              </w:rPr>
              <w:t>. gNB reports only the ZoA relative to z-axis in the LCS, and the LCS-to-GCS translation function is used to set up the specific z-axis direction</w:t>
            </w:r>
          </w:p>
          <w:p w14:paraId="3017AA27" w14:textId="77777777" w:rsidR="00416676" w:rsidRPr="00D3322F" w:rsidRDefault="00416676" w:rsidP="00731D62">
            <w:pPr>
              <w:numPr>
                <w:ilvl w:val="0"/>
                <w:numId w:val="19"/>
              </w:numPr>
              <w:rPr>
                <w:lang w:val="en-US" w:eastAsia="x-none"/>
              </w:rPr>
            </w:pPr>
            <w:r w:rsidRPr="00D3322F">
              <w:rPr>
                <w:lang w:val="en-US" w:eastAsia="x-none"/>
              </w:rPr>
              <w:t>Other options are not precluded</w:t>
            </w:r>
            <w:r>
              <w:rPr>
                <w:lang w:val="en-US" w:eastAsia="x-none"/>
              </w:rPr>
              <w:t xml:space="preserve"> from the study</w:t>
            </w:r>
          </w:p>
          <w:p w14:paraId="16E778E1" w14:textId="77777777" w:rsidR="00416676" w:rsidRDefault="00416676" w:rsidP="00416676">
            <w:pPr>
              <w:rPr>
                <w:lang w:eastAsia="x-none"/>
              </w:rPr>
            </w:pPr>
          </w:p>
          <w:p w14:paraId="491519FE" w14:textId="77777777" w:rsidR="00416676" w:rsidRPr="00700361" w:rsidRDefault="00FC4476" w:rsidP="00416676">
            <w:pPr>
              <w:rPr>
                <w:b/>
                <w:bCs/>
                <w:lang w:eastAsia="x-none"/>
              </w:rPr>
            </w:pPr>
            <w:hyperlink r:id="rId29" w:history="1">
              <w:r w:rsidR="00416676">
                <w:rPr>
                  <w:rStyle w:val="Hyperlink"/>
                  <w:b/>
                  <w:bCs/>
                  <w:lang w:eastAsia="x-none"/>
                </w:rPr>
                <w:t>R1-2102046</w:t>
              </w:r>
            </w:hyperlink>
            <w:r w:rsidR="00416676" w:rsidRPr="00700361">
              <w:rPr>
                <w:b/>
                <w:bCs/>
                <w:lang w:eastAsia="x-none"/>
              </w:rPr>
              <w:tab/>
              <w:t>Feature Lead Summary #4 for NR Positioning UL-AoA Enhancements</w:t>
            </w:r>
            <w:r w:rsidR="00416676" w:rsidRPr="00700361">
              <w:rPr>
                <w:b/>
                <w:bCs/>
                <w:lang w:eastAsia="x-none"/>
              </w:rPr>
              <w:tab/>
              <w:t>Moderator (Intel Corporation)</w:t>
            </w:r>
          </w:p>
          <w:p w14:paraId="4992FF56" w14:textId="77777777" w:rsidR="00416676" w:rsidRDefault="00416676" w:rsidP="00416676">
            <w:pPr>
              <w:rPr>
                <w:lang w:eastAsia="x-none"/>
              </w:rPr>
            </w:pPr>
          </w:p>
          <w:p w14:paraId="275A6CD2" w14:textId="77777777" w:rsidR="00416676" w:rsidRDefault="00416676" w:rsidP="00416676">
            <w:pPr>
              <w:rPr>
                <w:lang w:eastAsia="x-none"/>
              </w:rPr>
            </w:pPr>
            <w:r w:rsidRPr="000B6429">
              <w:rPr>
                <w:highlight w:val="green"/>
                <w:lang w:eastAsia="x-none"/>
              </w:rPr>
              <w:t>Agreement:</w:t>
            </w:r>
          </w:p>
          <w:p w14:paraId="530D8151" w14:textId="77777777" w:rsidR="00416676" w:rsidRPr="00C464F7" w:rsidRDefault="00416676" w:rsidP="00731D62">
            <w:pPr>
              <w:numPr>
                <w:ilvl w:val="0"/>
                <w:numId w:val="19"/>
              </w:numPr>
              <w:rPr>
                <w:lang w:val="en-US" w:eastAsia="x-none"/>
              </w:rPr>
            </w:pPr>
            <w:r w:rsidRPr="00C464F7">
              <w:rPr>
                <w:lang w:val="en-US" w:eastAsia="x-none"/>
              </w:rPr>
              <w:t>NR supports report</w:t>
            </w:r>
            <w:r>
              <w:rPr>
                <w:lang w:val="en-US" w:eastAsia="x-none"/>
              </w:rPr>
              <w:t>ing of M &gt; 1</w:t>
            </w:r>
            <w:r w:rsidRPr="00C464F7">
              <w:rPr>
                <w:lang w:val="en-US" w:eastAsia="x-none"/>
              </w:rPr>
              <w:t xml:space="preserve"> UL-AOA (AoA/ZoA) </w:t>
            </w:r>
            <w:r>
              <w:rPr>
                <w:lang w:val="en-US" w:eastAsia="x-none"/>
              </w:rPr>
              <w:t xml:space="preserve">measurement values </w:t>
            </w:r>
            <w:r w:rsidRPr="00C464F7">
              <w:rPr>
                <w:lang w:val="en-US" w:eastAsia="x-none"/>
              </w:rPr>
              <w:t xml:space="preserve">by gNB </w:t>
            </w:r>
            <w:r>
              <w:rPr>
                <w:lang w:val="en-US" w:eastAsia="x-none"/>
              </w:rPr>
              <w:t xml:space="preserve">to the LMF </w:t>
            </w:r>
            <w:r w:rsidRPr="00C464F7">
              <w:rPr>
                <w:lang w:val="en-US" w:eastAsia="x-none"/>
              </w:rPr>
              <w:t>at least for the first arrival path</w:t>
            </w:r>
          </w:p>
          <w:p w14:paraId="4826CFC6" w14:textId="77777777" w:rsidR="00416676" w:rsidRDefault="00416676" w:rsidP="00731D62">
            <w:pPr>
              <w:numPr>
                <w:ilvl w:val="1"/>
                <w:numId w:val="19"/>
              </w:numPr>
              <w:rPr>
                <w:lang w:val="en-US" w:eastAsia="x-none"/>
              </w:rPr>
            </w:pPr>
            <w:r>
              <w:rPr>
                <w:lang w:val="en-US" w:eastAsia="x-none"/>
              </w:rPr>
              <w:t>FFS: Supporting of UL-AOA measurements for additional paths</w:t>
            </w:r>
          </w:p>
          <w:p w14:paraId="13FDC67C" w14:textId="77777777" w:rsidR="00416676" w:rsidRPr="00244F2B" w:rsidRDefault="00416676" w:rsidP="00731D62">
            <w:pPr>
              <w:numPr>
                <w:ilvl w:val="1"/>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S</w:t>
            </w:r>
            <w:r w:rsidRPr="00C464F7">
              <w:rPr>
                <w:lang w:val="en-US" w:eastAsia="x-none"/>
              </w:rPr>
              <w:t>upport</w:t>
            </w:r>
            <w:r>
              <w:rPr>
                <w:lang w:val="en-US" w:eastAsia="x-none"/>
              </w:rPr>
              <w:t xml:space="preserve">ing </w:t>
            </w:r>
            <w:r w:rsidRPr="00C464F7">
              <w:rPr>
                <w:lang w:val="en-US" w:eastAsia="x-none"/>
              </w:rPr>
              <w:t xml:space="preserve">of </w:t>
            </w:r>
            <w:r>
              <w:rPr>
                <w:lang w:val="en-US" w:eastAsia="x-none"/>
              </w:rPr>
              <w:t xml:space="preserve">N &gt;= 1 </w:t>
            </w:r>
            <w:r w:rsidRPr="00C464F7">
              <w:rPr>
                <w:lang w:val="en-US" w:eastAsia="x-none"/>
              </w:rPr>
              <w:t xml:space="preserve">UL-AOA </w:t>
            </w:r>
            <w:r>
              <w:rPr>
                <w:lang w:val="en-US" w:eastAsia="x-none"/>
              </w:rPr>
              <w:t>values</w:t>
            </w:r>
            <w:r w:rsidRPr="00C464F7">
              <w:rPr>
                <w:lang w:val="en-US" w:eastAsia="x-none"/>
              </w:rPr>
              <w:t xml:space="preserve"> </w:t>
            </w:r>
            <w:r>
              <w:rPr>
                <w:lang w:val="en-US" w:eastAsia="x-none"/>
              </w:rPr>
              <w:t xml:space="preserve">per path </w:t>
            </w:r>
            <w:r w:rsidRPr="00C464F7">
              <w:rPr>
                <w:lang w:val="en-US" w:eastAsia="x-none"/>
              </w:rPr>
              <w:t>for additional paths</w:t>
            </w:r>
          </w:p>
          <w:p w14:paraId="09B43793" w14:textId="77777777" w:rsidR="00416676" w:rsidRPr="00C464F7" w:rsidRDefault="00416676" w:rsidP="00731D62">
            <w:pPr>
              <w:numPr>
                <w:ilvl w:val="1"/>
                <w:numId w:val="19"/>
              </w:numPr>
              <w:rPr>
                <w:lang w:val="en-US" w:eastAsia="x-none"/>
              </w:rPr>
            </w:pPr>
            <w:r>
              <w:rPr>
                <w:lang w:val="en-US" w:eastAsia="x-none"/>
              </w:rPr>
              <w:t>FFS: Whether the multiple values can correspond to the same time stamp.</w:t>
            </w:r>
          </w:p>
          <w:p w14:paraId="61C4C28A" w14:textId="77777777" w:rsidR="00416676" w:rsidRDefault="00416676" w:rsidP="00731D62">
            <w:pPr>
              <w:numPr>
                <w:ilvl w:val="0"/>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F</w:t>
            </w:r>
            <w:r w:rsidRPr="00C464F7">
              <w:rPr>
                <w:lang w:val="en-US" w:eastAsia="x-none"/>
              </w:rPr>
              <w:t xml:space="preserve">urther </w:t>
            </w:r>
            <w:r>
              <w:rPr>
                <w:lang w:val="en-US" w:eastAsia="x-none"/>
              </w:rPr>
              <w:t xml:space="preserve">details of measurement and </w:t>
            </w:r>
            <w:r w:rsidRPr="00C464F7">
              <w:rPr>
                <w:lang w:val="en-US" w:eastAsia="x-none"/>
              </w:rPr>
              <w:t>reporting</w:t>
            </w:r>
          </w:p>
          <w:p w14:paraId="5468148E" w14:textId="77777777" w:rsidR="00416676" w:rsidRPr="00700361" w:rsidRDefault="00416676" w:rsidP="00731D62">
            <w:pPr>
              <w:numPr>
                <w:ilvl w:val="0"/>
                <w:numId w:val="19"/>
              </w:numPr>
              <w:rPr>
                <w:lang w:val="en-US" w:eastAsia="x-none"/>
              </w:rPr>
            </w:pPr>
            <w:r>
              <w:rPr>
                <w:lang w:val="en-US" w:eastAsia="x-none"/>
              </w:rPr>
              <w:t>Note: The reporting by gNB to the LMF is optional</w:t>
            </w:r>
          </w:p>
          <w:p w14:paraId="3C5F1754" w14:textId="77777777" w:rsidR="00EF159B" w:rsidRPr="00416676" w:rsidRDefault="00EF159B" w:rsidP="00E37A0A">
            <w:pPr>
              <w:rPr>
                <w:lang w:val="en-US" w:eastAsia="x-none"/>
              </w:rPr>
            </w:pPr>
          </w:p>
        </w:tc>
      </w:tr>
    </w:tbl>
    <w:p w14:paraId="7E120E6D" w14:textId="77777777" w:rsidR="00EF159B" w:rsidRPr="00EF159B" w:rsidRDefault="00EF159B" w:rsidP="00EF159B">
      <w:pPr>
        <w:rPr>
          <w:lang w:eastAsia="x-none"/>
        </w:rPr>
      </w:pPr>
    </w:p>
    <w:p w14:paraId="66F0937A"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32B0265C" w14:textId="77777777" w:rsidTr="00E37A0A">
        <w:tc>
          <w:tcPr>
            <w:tcW w:w="9631" w:type="dxa"/>
          </w:tcPr>
          <w:p w14:paraId="21211EBD" w14:textId="77777777" w:rsidR="00834BEB" w:rsidRPr="00B65CA3" w:rsidRDefault="00834BEB" w:rsidP="00834BEB">
            <w:pPr>
              <w:rPr>
                <w:b/>
                <w:bCs/>
                <w:lang w:eastAsia="x-none"/>
              </w:rPr>
            </w:pPr>
            <w:r w:rsidRPr="00B65CA3">
              <w:rPr>
                <w:b/>
                <w:bCs/>
                <w:lang w:eastAsia="x-none"/>
              </w:rPr>
              <w:t>R1-2103794</w:t>
            </w:r>
            <w:r w:rsidRPr="00B65CA3">
              <w:rPr>
                <w:b/>
                <w:bCs/>
                <w:lang w:eastAsia="x-none"/>
              </w:rPr>
              <w:tab/>
              <w:t>Feature Lead Summary #0 for Enhancements of UL-AOA Positioning</w:t>
            </w:r>
            <w:r w:rsidRPr="00B65CA3">
              <w:rPr>
                <w:b/>
                <w:bCs/>
                <w:lang w:eastAsia="x-none"/>
              </w:rPr>
              <w:tab/>
              <w:t>Moderator (Intel)</w:t>
            </w:r>
          </w:p>
          <w:p w14:paraId="0EA507B6" w14:textId="77777777" w:rsidR="00834BEB" w:rsidRDefault="00834BEB" w:rsidP="00834BEB">
            <w:pPr>
              <w:rPr>
                <w:lang w:eastAsia="x-none"/>
              </w:rPr>
            </w:pPr>
            <w:r>
              <w:rPr>
                <w:lang w:eastAsia="x-none"/>
              </w:rPr>
              <w:t>R1-2103862</w:t>
            </w:r>
            <w:r>
              <w:rPr>
                <w:lang w:eastAsia="x-none"/>
              </w:rPr>
              <w:tab/>
            </w:r>
            <w:r w:rsidRPr="00F014EB">
              <w:rPr>
                <w:lang w:eastAsia="x-none"/>
              </w:rPr>
              <w:t>Feature Lead Summary #1 for Enhancements of UL-AOA Positioning</w:t>
            </w:r>
            <w:r>
              <w:rPr>
                <w:lang w:eastAsia="x-none"/>
              </w:rPr>
              <w:tab/>
              <w:t>Moderator (Intel)</w:t>
            </w:r>
          </w:p>
          <w:p w14:paraId="6C259CCB" w14:textId="77777777" w:rsidR="00834BEB" w:rsidRPr="00B65CA3" w:rsidRDefault="00834BEB" w:rsidP="00834BEB">
            <w:pPr>
              <w:rPr>
                <w:b/>
                <w:bCs/>
                <w:lang w:eastAsia="x-none"/>
              </w:rPr>
            </w:pPr>
            <w:r w:rsidRPr="00B65CA3">
              <w:rPr>
                <w:b/>
                <w:bCs/>
                <w:lang w:eastAsia="x-none"/>
              </w:rPr>
              <w:t>R1-2103863</w:t>
            </w:r>
            <w:r w:rsidRPr="00B65CA3">
              <w:rPr>
                <w:b/>
                <w:bCs/>
                <w:lang w:eastAsia="x-none"/>
              </w:rPr>
              <w:tab/>
              <w:t>Feature Lead Summary #2 for Enhancements of UL-AOA Positioning</w:t>
            </w:r>
            <w:r w:rsidRPr="00B65CA3">
              <w:rPr>
                <w:b/>
                <w:bCs/>
                <w:lang w:eastAsia="x-none"/>
              </w:rPr>
              <w:tab/>
              <w:t>Moderator (Intel)</w:t>
            </w:r>
          </w:p>
          <w:p w14:paraId="79FD031D" w14:textId="77777777" w:rsidR="00834BEB" w:rsidRDefault="00834BEB" w:rsidP="00834BEB">
            <w:pPr>
              <w:rPr>
                <w:lang w:eastAsia="x-none"/>
              </w:rPr>
            </w:pPr>
          </w:p>
          <w:p w14:paraId="7A6D7AF9" w14:textId="77777777" w:rsidR="00834BEB" w:rsidRDefault="00834BEB" w:rsidP="00834BEB">
            <w:pPr>
              <w:rPr>
                <w:lang w:eastAsia="x-none"/>
              </w:rPr>
            </w:pPr>
            <w:r w:rsidRPr="00F014EB">
              <w:rPr>
                <w:highlight w:val="green"/>
                <w:lang w:eastAsia="x-none"/>
              </w:rPr>
              <w:t>Agreement:</w:t>
            </w:r>
          </w:p>
          <w:p w14:paraId="5513A402"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The following option is supported to enhance signaling of UL-AOA measurement report in case of a linear array</w:t>
            </w:r>
          </w:p>
          <w:p w14:paraId="6D87BCD0" w14:textId="77777777" w:rsidR="00834BEB" w:rsidRPr="00B65CA3" w:rsidRDefault="00834BEB" w:rsidP="00731D62">
            <w:pPr>
              <w:pStyle w:val="ListParagraph"/>
              <w:numPr>
                <w:ilvl w:val="1"/>
                <w:numId w:val="27"/>
              </w:numPr>
              <w:overflowPunct w:val="0"/>
              <w:autoSpaceDE w:val="0"/>
              <w:autoSpaceDN w:val="0"/>
              <w:adjustRightInd w:val="0"/>
              <w:spacing w:after="180"/>
              <w:ind w:leftChars="0"/>
              <w:contextualSpacing/>
              <w:textAlignment w:val="baseline"/>
              <w:rPr>
                <w:lang w:val="en-US"/>
              </w:rPr>
            </w:pPr>
            <w:r w:rsidRPr="00B65CA3">
              <w:rPr>
                <w:lang w:val="en-US"/>
              </w:rPr>
              <w:t>Option 2: The z-axis of LCS is defined along the linear array axis. gNB reports only the ZoA relative to z-axis in the LCS, and the LCS-to-GCS translation function is used to set up the specific z-axis direction</w:t>
            </w:r>
          </w:p>
          <w:p w14:paraId="0B635A79"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UL-AOA signalling details for support of Option 2 are left up to RAN WG3</w:t>
            </w:r>
          </w:p>
          <w:p w14:paraId="7D927E70" w14:textId="77777777" w:rsidR="00834BEB" w:rsidRDefault="00834BEB" w:rsidP="00834BEB">
            <w:pPr>
              <w:rPr>
                <w:lang w:eastAsia="x-none"/>
              </w:rPr>
            </w:pPr>
            <w:r w:rsidRPr="003E346D">
              <w:rPr>
                <w:highlight w:val="green"/>
                <w:lang w:eastAsia="x-none"/>
              </w:rPr>
              <w:t>Agreement:</w:t>
            </w:r>
          </w:p>
          <w:p w14:paraId="78098E8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Uncertainty range for expected UL AoA/ZoA is defined as follows </w:t>
            </w:r>
          </w:p>
          <w:p w14:paraId="21AD334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azimuth angle of arrival as (φ</w:t>
            </w:r>
            <w:r w:rsidRPr="00B65CA3">
              <w:rPr>
                <w:vertAlign w:val="subscript"/>
                <w:lang w:val="en-US"/>
              </w:rPr>
              <w:t>AOA</w:t>
            </w:r>
            <w:r w:rsidRPr="00B65CA3">
              <w:rPr>
                <w:lang w:val="en-US"/>
              </w:rPr>
              <w:t xml:space="preserve"> - Δφ</w:t>
            </w:r>
            <w:r w:rsidRPr="00B65CA3">
              <w:rPr>
                <w:vertAlign w:val="subscript"/>
                <w:lang w:val="en-US"/>
              </w:rPr>
              <w:t>AOA</w:t>
            </w:r>
            <w:r w:rsidRPr="00B65CA3">
              <w:rPr>
                <w:lang w:val="en-US"/>
              </w:rPr>
              <w:t>/2, φ</w:t>
            </w:r>
            <w:r w:rsidRPr="00B65CA3">
              <w:rPr>
                <w:vertAlign w:val="subscript"/>
                <w:lang w:val="en-US"/>
              </w:rPr>
              <w:t>AOA</w:t>
            </w:r>
            <w:r w:rsidRPr="00B65CA3">
              <w:rPr>
                <w:lang w:val="en-US"/>
              </w:rPr>
              <w:t xml:space="preserve"> + Δφ</w:t>
            </w:r>
            <w:r w:rsidRPr="00B65CA3">
              <w:rPr>
                <w:vertAlign w:val="subscript"/>
                <w:lang w:val="en-US"/>
              </w:rPr>
              <w:t>AOA</w:t>
            </w:r>
            <w:r w:rsidRPr="00B65CA3">
              <w:rPr>
                <w:lang w:val="en-US"/>
              </w:rPr>
              <w:t>/2)</w:t>
            </w:r>
          </w:p>
          <w:p w14:paraId="0C95C042"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r w:rsidRPr="00B65CA3">
              <w:rPr>
                <w:lang w:val="en-US"/>
              </w:rPr>
              <w:t>φ</w:t>
            </w:r>
            <w:r w:rsidRPr="00B65CA3">
              <w:rPr>
                <w:vertAlign w:val="subscript"/>
                <w:lang w:val="en-US"/>
              </w:rPr>
              <w:t>AOA</w:t>
            </w:r>
            <w:r w:rsidRPr="00B65CA3">
              <w:rPr>
                <w:lang w:val="en-US"/>
              </w:rPr>
              <w:t xml:space="preserve"> - expected azimuth angle of arrival, Δφ</w:t>
            </w:r>
            <w:r w:rsidRPr="00B65CA3">
              <w:rPr>
                <w:vertAlign w:val="subscript"/>
                <w:lang w:val="en-US"/>
              </w:rPr>
              <w:t>AOA</w:t>
            </w:r>
            <w:r w:rsidRPr="00B65CA3">
              <w:rPr>
                <w:lang w:val="en-US"/>
              </w:rPr>
              <w:t xml:space="preserve"> – uncertainty range for expected azimuth angle of arrival</w:t>
            </w:r>
          </w:p>
          <w:p w14:paraId="67FD48B0"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zenith angle of arrival as (θ</w:t>
            </w:r>
            <w:r w:rsidRPr="00B65CA3">
              <w:rPr>
                <w:vertAlign w:val="subscript"/>
                <w:lang w:val="en-US"/>
              </w:rPr>
              <w:t>AOA</w:t>
            </w:r>
            <w:r w:rsidRPr="00B65CA3">
              <w:rPr>
                <w:lang w:val="en-US"/>
              </w:rPr>
              <w:t xml:space="preserve"> - Δθ</w:t>
            </w:r>
            <w:r w:rsidRPr="00B65CA3">
              <w:rPr>
                <w:vertAlign w:val="subscript"/>
                <w:lang w:val="en-US"/>
              </w:rPr>
              <w:t>AOA</w:t>
            </w:r>
            <w:r w:rsidRPr="00B65CA3">
              <w:rPr>
                <w:lang w:val="en-US"/>
              </w:rPr>
              <w:t>/2, θ</w:t>
            </w:r>
            <w:r w:rsidRPr="00B65CA3">
              <w:rPr>
                <w:vertAlign w:val="subscript"/>
                <w:lang w:val="en-US"/>
              </w:rPr>
              <w:t>AOA</w:t>
            </w:r>
            <w:r w:rsidRPr="00B65CA3">
              <w:rPr>
                <w:lang w:val="en-US"/>
              </w:rPr>
              <w:t xml:space="preserve"> + Δθ</w:t>
            </w:r>
            <w:r w:rsidRPr="00B65CA3">
              <w:rPr>
                <w:vertAlign w:val="subscript"/>
                <w:lang w:val="en-US"/>
              </w:rPr>
              <w:t>AOA</w:t>
            </w:r>
            <w:r w:rsidRPr="00B65CA3">
              <w:rPr>
                <w:lang w:val="en-US"/>
              </w:rPr>
              <w:t>/2)</w:t>
            </w:r>
          </w:p>
          <w:p w14:paraId="7ADA8849"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r w:rsidRPr="00B65CA3">
              <w:rPr>
                <w:lang w:val="en-US"/>
              </w:rPr>
              <w:t>θ</w:t>
            </w:r>
            <w:r w:rsidRPr="00B65CA3">
              <w:rPr>
                <w:vertAlign w:val="subscript"/>
                <w:lang w:val="en-US"/>
              </w:rPr>
              <w:t>AOA</w:t>
            </w:r>
            <w:r w:rsidRPr="00B65CA3">
              <w:rPr>
                <w:lang w:val="en-US"/>
              </w:rPr>
              <w:t xml:space="preserve"> - expected zenith angle of arrival, Δθ</w:t>
            </w:r>
            <w:r w:rsidRPr="00B65CA3">
              <w:rPr>
                <w:vertAlign w:val="subscript"/>
                <w:lang w:val="en-US"/>
              </w:rPr>
              <w:t>AOA</w:t>
            </w:r>
            <w:r w:rsidRPr="00B65CA3">
              <w:rPr>
                <w:lang w:val="en-US"/>
              </w:rPr>
              <w:t xml:space="preserve"> – uncertainty range for expected zenith angle of arrival</w:t>
            </w:r>
          </w:p>
          <w:p w14:paraId="2CAB5E7E"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Select one of the following coordinate system alternatives for signaling UL AoA/ZoA assistance information</w:t>
            </w:r>
          </w:p>
          <w:p w14:paraId="4554D8E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Alt.1: Only GCS is supported for AoA/ZoA assistance information indication</w:t>
            </w:r>
          </w:p>
          <w:p w14:paraId="6312A4B5"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Alt.2: Both GCS and LCS are supported for AoA/ZoA assistance information indication</w:t>
            </w:r>
          </w:p>
          <w:p w14:paraId="5D459ED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FFS: Additional signaling for AoA/ZoA assistance information (expected value and uncertainty range) </w:t>
            </w:r>
          </w:p>
          <w:p w14:paraId="52EAF425" w14:textId="77777777" w:rsidR="00834BEB" w:rsidRDefault="00834BEB" w:rsidP="00834BEB">
            <w:pPr>
              <w:rPr>
                <w:lang w:eastAsia="x-none"/>
              </w:rPr>
            </w:pPr>
            <w:r w:rsidRPr="0001043E">
              <w:rPr>
                <w:highlight w:val="green"/>
                <w:lang w:eastAsia="x-none"/>
              </w:rPr>
              <w:t>Agreement:</w:t>
            </w:r>
          </w:p>
          <w:p w14:paraId="1AA51413" w14:textId="77777777" w:rsidR="00834BEB" w:rsidRPr="00B01956" w:rsidRDefault="00834BEB" w:rsidP="00834BEB">
            <w:pPr>
              <w:rPr>
                <w:lang w:val="en-US" w:eastAsia="zh-CN"/>
              </w:rPr>
            </w:pPr>
            <w:r>
              <w:rPr>
                <w:lang w:val="en-US" w:eastAsia="zh-CN"/>
              </w:rPr>
              <w:t>Reporting to LMF of M &gt; 1 UL-AOA (AoA/ZoA) measurement values associated with the first arrival path and corresponding to the same timestamp is supported.</w:t>
            </w:r>
          </w:p>
          <w:p w14:paraId="36569573" w14:textId="77777777" w:rsidR="0067106E" w:rsidRPr="00834BEB" w:rsidRDefault="0067106E" w:rsidP="00E37A0A">
            <w:pPr>
              <w:rPr>
                <w:lang w:val="en-US" w:eastAsia="x-none"/>
              </w:rPr>
            </w:pPr>
          </w:p>
        </w:tc>
      </w:tr>
    </w:tbl>
    <w:p w14:paraId="15C05BD8"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27E22EDD" w14:textId="77777777" w:rsidTr="00E37A0A">
        <w:tc>
          <w:tcPr>
            <w:tcW w:w="9631" w:type="dxa"/>
          </w:tcPr>
          <w:p w14:paraId="05216C9B" w14:textId="77777777" w:rsidR="00DB07C4" w:rsidRDefault="00DB07C4" w:rsidP="00DB07C4">
            <w:pPr>
              <w:rPr>
                <w:lang w:eastAsia="x-none"/>
              </w:rPr>
            </w:pPr>
          </w:p>
          <w:p w14:paraId="6E501CBF" w14:textId="77777777" w:rsidR="00DB07C4" w:rsidRPr="00DF5ECA" w:rsidRDefault="00FC4476" w:rsidP="00DB07C4">
            <w:pPr>
              <w:rPr>
                <w:b/>
                <w:bCs/>
                <w:lang w:eastAsia="x-none"/>
              </w:rPr>
            </w:pPr>
            <w:hyperlink r:id="rId30" w:history="1">
              <w:r w:rsidR="00DB07C4">
                <w:rPr>
                  <w:rStyle w:val="Hyperlink"/>
                  <w:b/>
                  <w:bCs/>
                  <w:lang w:eastAsia="x-none"/>
                </w:rPr>
                <w:t>R1-2106021</w:t>
              </w:r>
            </w:hyperlink>
            <w:r w:rsidR="00DB07C4" w:rsidRPr="00DF5ECA">
              <w:rPr>
                <w:b/>
                <w:bCs/>
                <w:lang w:eastAsia="x-none"/>
              </w:rPr>
              <w:tab/>
              <w:t>Feature lead summary#0 for e-mail discussion [105-e-NR-ePos-02]</w:t>
            </w:r>
            <w:r w:rsidR="00DB07C4" w:rsidRPr="00DF5ECA">
              <w:rPr>
                <w:b/>
                <w:bCs/>
                <w:lang w:eastAsia="x-none"/>
              </w:rPr>
              <w:tab/>
              <w:t>Moderator (Intel Corporation)</w:t>
            </w:r>
          </w:p>
          <w:p w14:paraId="126BAC32" w14:textId="77777777" w:rsidR="00DB07C4" w:rsidRPr="00DF5ECA" w:rsidRDefault="00FC4476" w:rsidP="00DB07C4">
            <w:pPr>
              <w:rPr>
                <w:b/>
                <w:bCs/>
                <w:lang w:eastAsia="x-none"/>
              </w:rPr>
            </w:pPr>
            <w:hyperlink r:id="rId31" w:history="1">
              <w:r w:rsidR="00DB07C4">
                <w:rPr>
                  <w:rStyle w:val="Hyperlink"/>
                  <w:b/>
                  <w:bCs/>
                  <w:lang w:eastAsia="x-none"/>
                </w:rPr>
                <w:t>R1-2106022</w:t>
              </w:r>
            </w:hyperlink>
            <w:r w:rsidR="00DB07C4" w:rsidRPr="00DF5ECA">
              <w:rPr>
                <w:b/>
                <w:bCs/>
                <w:lang w:eastAsia="x-none"/>
              </w:rPr>
              <w:tab/>
              <w:t>Feature lead summary#1 for e-mail discussion [105-e-NR-ePos-02]</w:t>
            </w:r>
            <w:r w:rsidR="00DB07C4" w:rsidRPr="00DF5ECA">
              <w:rPr>
                <w:b/>
                <w:bCs/>
                <w:lang w:eastAsia="x-none"/>
              </w:rPr>
              <w:tab/>
              <w:t>Moderator (Intel Corporation)</w:t>
            </w:r>
          </w:p>
          <w:p w14:paraId="47B9C7B7" w14:textId="77777777" w:rsidR="00DB07C4" w:rsidRPr="00DF5ECA" w:rsidRDefault="00FC4476" w:rsidP="00DB07C4">
            <w:pPr>
              <w:rPr>
                <w:b/>
                <w:bCs/>
                <w:lang w:eastAsia="x-none"/>
              </w:rPr>
            </w:pPr>
            <w:hyperlink r:id="rId32" w:history="1">
              <w:r w:rsidR="00DB07C4">
                <w:rPr>
                  <w:rStyle w:val="Hyperlink"/>
                  <w:b/>
                  <w:bCs/>
                  <w:lang w:eastAsia="x-none"/>
                </w:rPr>
                <w:t>R1-2106023</w:t>
              </w:r>
            </w:hyperlink>
            <w:r w:rsidR="00DB07C4" w:rsidRPr="00DF5ECA">
              <w:rPr>
                <w:b/>
                <w:bCs/>
                <w:lang w:eastAsia="x-none"/>
              </w:rPr>
              <w:tab/>
              <w:t>Feature lead summary#2 for e-mail discussion [105-e-NR-ePos-02]</w:t>
            </w:r>
            <w:r w:rsidR="00DB07C4" w:rsidRPr="00DF5ECA">
              <w:rPr>
                <w:b/>
                <w:bCs/>
                <w:lang w:eastAsia="x-none"/>
              </w:rPr>
              <w:tab/>
              <w:t>Moderator (Intel Corporation)</w:t>
            </w:r>
          </w:p>
          <w:p w14:paraId="3D2F913F" w14:textId="77777777" w:rsidR="00DB07C4" w:rsidRDefault="00DB07C4" w:rsidP="00DB07C4">
            <w:pPr>
              <w:rPr>
                <w:rFonts w:ascii="Times New Roman" w:hAnsi="Times New Roman"/>
                <w:szCs w:val="20"/>
                <w:lang w:eastAsia="x-none"/>
              </w:rPr>
            </w:pPr>
            <w:r>
              <w:rPr>
                <w:rFonts w:ascii="Times New Roman" w:hAnsi="Times New Roman"/>
                <w:szCs w:val="20"/>
                <w:lang w:eastAsia="x-none"/>
              </w:rPr>
              <w:t>From GTW sessions:</w:t>
            </w:r>
          </w:p>
          <w:p w14:paraId="64E3E897" w14:textId="77777777" w:rsidR="00DB07C4" w:rsidRPr="00487F55" w:rsidRDefault="00DB07C4" w:rsidP="00DB07C4">
            <w:pPr>
              <w:rPr>
                <w:rFonts w:ascii="Times New Roman" w:hAnsi="Times New Roman"/>
                <w:szCs w:val="20"/>
                <w:lang w:eastAsia="x-none"/>
              </w:rPr>
            </w:pPr>
          </w:p>
          <w:p w14:paraId="165EC65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4CECD200" w14:textId="77777777" w:rsidR="00DB07C4" w:rsidRPr="00487F55" w:rsidRDefault="00DB07C4" w:rsidP="00DB07C4">
            <w:pPr>
              <w:pStyle w:val="ListBullet"/>
              <w:ind w:left="400" w:hanging="400"/>
              <w:contextualSpacing/>
            </w:pPr>
            <w:r w:rsidRPr="00487F55">
              <w:t>Both GCS and LCS are supported for UL AoA/ZoA assistance information indication.</w:t>
            </w:r>
          </w:p>
          <w:p w14:paraId="34411946" w14:textId="77777777" w:rsidR="00DB07C4" w:rsidRPr="00487F55" w:rsidRDefault="00DB07C4" w:rsidP="00DB07C4">
            <w:pPr>
              <w:pStyle w:val="ListBullet"/>
              <w:ind w:left="400" w:hanging="400"/>
              <w:contextualSpacing/>
            </w:pPr>
            <w:r w:rsidRPr="00487F55">
              <w:t>Note: Existing signalling can be used for obtaining LCS to GCS translation information</w:t>
            </w:r>
          </w:p>
          <w:p w14:paraId="40737303" w14:textId="77777777" w:rsidR="00DB07C4" w:rsidRPr="00487F55" w:rsidRDefault="00DB07C4" w:rsidP="00DB07C4">
            <w:pPr>
              <w:rPr>
                <w:rFonts w:ascii="Times New Roman" w:hAnsi="Times New Roman"/>
                <w:szCs w:val="20"/>
                <w:lang w:eastAsia="x-none"/>
              </w:rPr>
            </w:pPr>
          </w:p>
          <w:p w14:paraId="2810191A"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0C9FBA36" w14:textId="77777777" w:rsidR="00DB07C4" w:rsidRPr="00487F55" w:rsidRDefault="00DB07C4" w:rsidP="00DB07C4">
            <w:pPr>
              <w:pStyle w:val="ListBullet"/>
              <w:ind w:left="400" w:hanging="400"/>
              <w:contextualSpacing/>
            </w:pPr>
            <w:r w:rsidRPr="00487F55">
              <w:t>Granularity of 0.1 degrees is applied for the expected AoA (φAOA), expected ZoA (θZOA ) and the corresponding uncertainty values</w:t>
            </w:r>
          </w:p>
          <w:p w14:paraId="66B77332" w14:textId="77777777" w:rsidR="00DB07C4" w:rsidRPr="00487F55" w:rsidRDefault="00DB07C4" w:rsidP="00DB07C4">
            <w:pPr>
              <w:rPr>
                <w:rFonts w:ascii="Times New Roman" w:hAnsi="Times New Roman"/>
                <w:szCs w:val="20"/>
                <w:lang w:eastAsia="x-none"/>
              </w:rPr>
            </w:pPr>
          </w:p>
          <w:p w14:paraId="26CB2D3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5B93627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LMF to gNB signalling of UL AoA/ZoA assistance information (expected value and uncertainty range) is supported for UL-TDOA and Multi-RTT positioning methods</w:t>
            </w:r>
          </w:p>
          <w:p w14:paraId="403538E3" w14:textId="77777777" w:rsidR="00DB07C4" w:rsidRPr="00487F55" w:rsidRDefault="00DB07C4" w:rsidP="00DB07C4">
            <w:pPr>
              <w:rPr>
                <w:rFonts w:ascii="Times New Roman" w:hAnsi="Times New Roman"/>
                <w:szCs w:val="20"/>
                <w:lang w:eastAsia="x-none"/>
              </w:rPr>
            </w:pPr>
          </w:p>
          <w:p w14:paraId="54D42525"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9A1DD9F"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lastRenderedPageBreak/>
              <w:t xml:space="preserve">Send an LS to RAN3 (potentially also to RAN2 at least as cc) capturing RAN1 agreements on UL AOA/ZOA assistance information (expected value and uncertainty range) and request them to define </w:t>
            </w:r>
            <w:bookmarkStart w:id="16" w:name="_Hlk73029848"/>
            <w:r w:rsidRPr="00487F55">
              <w:rPr>
                <w:rFonts w:ascii="Times New Roman" w:hAnsi="Times New Roman"/>
                <w:szCs w:val="20"/>
                <w:lang w:eastAsia="x-none"/>
              </w:rPr>
              <w:t>signalling</w:t>
            </w:r>
          </w:p>
          <w:bookmarkEnd w:id="16"/>
          <w:p w14:paraId="01C00D29" w14:textId="77777777" w:rsidR="00DB07C4" w:rsidRPr="00487F55" w:rsidRDefault="00DB07C4" w:rsidP="00DB07C4">
            <w:pPr>
              <w:rPr>
                <w:rFonts w:ascii="Times New Roman" w:hAnsi="Times New Roman"/>
                <w:szCs w:val="20"/>
              </w:rPr>
            </w:pPr>
          </w:p>
          <w:p w14:paraId="3FC57CB1" w14:textId="77777777" w:rsidR="00DB07C4" w:rsidRPr="00DF5ECA" w:rsidRDefault="00FC4476" w:rsidP="00DB07C4">
            <w:pPr>
              <w:rPr>
                <w:b/>
                <w:bCs/>
                <w:lang w:eastAsia="x-none"/>
              </w:rPr>
            </w:pPr>
            <w:hyperlink r:id="rId33" w:history="1">
              <w:r w:rsidR="00DB07C4">
                <w:rPr>
                  <w:rStyle w:val="Hyperlink"/>
                  <w:b/>
                  <w:bCs/>
                  <w:lang w:eastAsia="x-none"/>
                </w:rPr>
                <w:t>R1-2106201</w:t>
              </w:r>
            </w:hyperlink>
            <w:r w:rsidR="00DB07C4" w:rsidRPr="00DF5ECA">
              <w:rPr>
                <w:b/>
                <w:bCs/>
                <w:lang w:eastAsia="x-none"/>
              </w:rPr>
              <w:tab/>
              <w:t>Draft LS on support of UL-AOA/ZOA assistance information signalling for NR positioning</w:t>
            </w:r>
            <w:r w:rsidR="00DB07C4" w:rsidRPr="00DF5ECA">
              <w:rPr>
                <w:b/>
                <w:bCs/>
                <w:lang w:eastAsia="x-none"/>
              </w:rPr>
              <w:tab/>
              <w:t>Intel Corporation</w:t>
            </w:r>
          </w:p>
          <w:p w14:paraId="164D5EE2" w14:textId="77777777" w:rsidR="00DB07C4" w:rsidRPr="00DF5ECA" w:rsidRDefault="00DB07C4" w:rsidP="00DB07C4">
            <w:pPr>
              <w:rPr>
                <w:lang w:eastAsia="x-none"/>
              </w:rPr>
            </w:pPr>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 xml:space="preserve">d in </w:t>
            </w:r>
            <w:hyperlink r:id="rId34" w:history="1">
              <w:r>
                <w:rPr>
                  <w:rStyle w:val="Hyperlink"/>
                  <w:highlight w:val="green"/>
                  <w:lang w:eastAsia="x-none"/>
                </w:rPr>
                <w:t>R1-2106202</w:t>
              </w:r>
            </w:hyperlink>
            <w:r w:rsidRPr="00DF5ECA">
              <w:rPr>
                <w:lang w:eastAsia="x-none"/>
              </w:rPr>
              <w:t>.</w:t>
            </w:r>
          </w:p>
          <w:p w14:paraId="313DC0A5" w14:textId="77777777" w:rsidR="00DB07C4" w:rsidRPr="00487F55" w:rsidRDefault="00DB07C4" w:rsidP="00DB07C4">
            <w:pPr>
              <w:rPr>
                <w:rFonts w:ascii="Times New Roman" w:hAnsi="Times New Roman"/>
                <w:szCs w:val="20"/>
                <w:lang w:eastAsia="x-none"/>
              </w:rPr>
            </w:pPr>
            <w:r w:rsidRPr="00D005AB">
              <w:rPr>
                <w:rFonts w:ascii="Times New Roman" w:hAnsi="Times New Roman"/>
                <w:szCs w:val="20"/>
                <w:highlight w:val="magenta"/>
                <w:lang w:eastAsia="x-none"/>
              </w:rPr>
              <w:t>MCC to correct the sourcing information to RAN1 only.</w:t>
            </w:r>
          </w:p>
          <w:p w14:paraId="29144ACA" w14:textId="77777777" w:rsidR="00DB07C4" w:rsidRDefault="00DB07C4" w:rsidP="00DB07C4">
            <w:pPr>
              <w:rPr>
                <w:rFonts w:ascii="Times New Roman" w:hAnsi="Times New Roman"/>
                <w:szCs w:val="20"/>
                <w:lang w:eastAsia="x-none"/>
              </w:rPr>
            </w:pPr>
          </w:p>
          <w:p w14:paraId="0A8600DA" w14:textId="77777777" w:rsidR="00DB07C4" w:rsidRPr="00487F55" w:rsidRDefault="00DB07C4" w:rsidP="00DB07C4">
            <w:pPr>
              <w:rPr>
                <w:rFonts w:ascii="Times New Roman" w:hAnsi="Times New Roman"/>
                <w:szCs w:val="20"/>
                <w:lang w:eastAsia="x-none"/>
              </w:rPr>
            </w:pPr>
          </w:p>
          <w:p w14:paraId="51DB5A0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719862C"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NR supports gNB reporting of the first arrival path UL-AOA/ZOA measurement per SRS for positioning resource and SRS for MIMO resource</w:t>
            </w:r>
          </w:p>
          <w:p w14:paraId="593D38B3" w14:textId="77777777" w:rsidR="00DB07C4" w:rsidRPr="00487F55" w:rsidRDefault="00DB07C4" w:rsidP="00731D62">
            <w:pPr>
              <w:numPr>
                <w:ilvl w:val="0"/>
                <w:numId w:val="35"/>
              </w:numPr>
              <w:rPr>
                <w:rFonts w:ascii="Times New Roman" w:hAnsi="Times New Roman"/>
                <w:szCs w:val="20"/>
                <w:lang w:eastAsia="x-none"/>
              </w:rPr>
            </w:pPr>
            <w:r w:rsidRPr="00487F55">
              <w:rPr>
                <w:rFonts w:ascii="Times New Roman" w:hAnsi="Times New Roman"/>
                <w:szCs w:val="20"/>
                <w:lang w:eastAsia="x-none"/>
              </w:rPr>
              <w:t>Note: The use of SRS for MIMO resource is transparent to the UE</w:t>
            </w:r>
          </w:p>
          <w:p w14:paraId="1CB50864" w14:textId="77777777" w:rsidR="00DB07C4" w:rsidRDefault="00DB07C4" w:rsidP="00DB07C4">
            <w:pPr>
              <w:rPr>
                <w:rFonts w:ascii="Times New Roman" w:hAnsi="Times New Roman"/>
                <w:szCs w:val="20"/>
                <w:lang w:eastAsia="x-none"/>
              </w:rPr>
            </w:pPr>
          </w:p>
          <w:p w14:paraId="680FA43D" w14:textId="77777777" w:rsidR="00DB07C4" w:rsidRDefault="00DB07C4" w:rsidP="00DB07C4">
            <w:pPr>
              <w:rPr>
                <w:rFonts w:ascii="Times New Roman" w:hAnsi="Times New Roman"/>
                <w:szCs w:val="20"/>
                <w:lang w:eastAsia="x-none"/>
              </w:rPr>
            </w:pPr>
            <w:r>
              <w:rPr>
                <w:rFonts w:ascii="Times New Roman" w:hAnsi="Times New Roman"/>
                <w:szCs w:val="20"/>
                <w:lang w:eastAsia="x-none"/>
              </w:rPr>
              <w:t>Final summary in:</w:t>
            </w:r>
          </w:p>
          <w:p w14:paraId="3B1CB60A" w14:textId="77777777" w:rsidR="00DB07C4" w:rsidRPr="00DF5ECA" w:rsidRDefault="00FC4476" w:rsidP="00DB07C4">
            <w:pPr>
              <w:rPr>
                <w:b/>
                <w:bCs/>
                <w:lang w:eastAsia="x-none"/>
              </w:rPr>
            </w:pPr>
            <w:hyperlink r:id="rId35" w:history="1">
              <w:r w:rsidR="00DB07C4">
                <w:rPr>
                  <w:rStyle w:val="Hyperlink"/>
                  <w:b/>
                  <w:bCs/>
                  <w:lang w:eastAsia="x-none"/>
                </w:rPr>
                <w:t>R1-2106334</w:t>
              </w:r>
            </w:hyperlink>
            <w:r w:rsidR="00DB07C4" w:rsidRPr="00DF5ECA">
              <w:rPr>
                <w:b/>
                <w:bCs/>
                <w:lang w:eastAsia="x-none"/>
              </w:rPr>
              <w:tab/>
              <w:t>Feature lead summary#3 for e-mail discussion [105-e-NR-ePos-02]</w:t>
            </w:r>
            <w:r w:rsidR="00DB07C4" w:rsidRPr="00DF5ECA">
              <w:rPr>
                <w:b/>
                <w:bCs/>
                <w:lang w:eastAsia="x-none"/>
              </w:rPr>
              <w:tab/>
              <w:t>Moderator (Intel Corporation)</w:t>
            </w:r>
          </w:p>
          <w:p w14:paraId="0F9024D8" w14:textId="77777777" w:rsidR="00EF159B" w:rsidRDefault="00EF159B" w:rsidP="00E37A0A">
            <w:pPr>
              <w:rPr>
                <w:lang w:eastAsia="x-none"/>
              </w:rPr>
            </w:pPr>
          </w:p>
        </w:tc>
      </w:tr>
    </w:tbl>
    <w:p w14:paraId="2B2C9733" w14:textId="77777777" w:rsidR="00EF159B" w:rsidRDefault="00EF159B" w:rsidP="00EF159B">
      <w:pPr>
        <w:rPr>
          <w:lang w:eastAsia="x-none"/>
        </w:rPr>
      </w:pPr>
    </w:p>
    <w:p w14:paraId="68B13ADE" w14:textId="77777777" w:rsidR="00EF159B" w:rsidRPr="00EF159B" w:rsidRDefault="00EF159B" w:rsidP="00EF159B">
      <w:pPr>
        <w:rPr>
          <w:lang w:eastAsia="x-none"/>
        </w:rPr>
      </w:pPr>
    </w:p>
    <w:p w14:paraId="722C5174"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419BE80F" w14:textId="77777777" w:rsidTr="00E37A0A">
        <w:tc>
          <w:tcPr>
            <w:tcW w:w="9631" w:type="dxa"/>
          </w:tcPr>
          <w:p w14:paraId="19478C39" w14:textId="77777777" w:rsidR="00450DA2" w:rsidRDefault="00450DA2" w:rsidP="00450DA2">
            <w:pPr>
              <w:rPr>
                <w:lang w:eastAsia="x-none"/>
              </w:rPr>
            </w:pPr>
          </w:p>
          <w:p w14:paraId="68DB31B5" w14:textId="77777777" w:rsidR="00450DA2" w:rsidRPr="0007538D" w:rsidRDefault="00FC4476" w:rsidP="00450DA2">
            <w:pPr>
              <w:rPr>
                <w:b/>
                <w:bCs/>
                <w:lang w:eastAsia="x-none"/>
              </w:rPr>
            </w:pPr>
            <w:hyperlink r:id="rId36" w:history="1">
              <w:r w:rsidR="00450DA2">
                <w:rPr>
                  <w:rStyle w:val="Hyperlink"/>
                  <w:b/>
                  <w:bCs/>
                  <w:lang w:eastAsia="x-none"/>
                </w:rPr>
                <w:t>R1-2108289</w:t>
              </w:r>
            </w:hyperlink>
            <w:r w:rsidR="00450DA2" w:rsidRPr="0007538D">
              <w:rPr>
                <w:b/>
                <w:bCs/>
                <w:lang w:eastAsia="x-none"/>
              </w:rPr>
              <w:tab/>
              <w:t>Feature Lead Summary#1 for E-mail Discussion [106-e-NR-ePos-02]</w:t>
            </w:r>
            <w:r w:rsidR="00450DA2" w:rsidRPr="0007538D">
              <w:rPr>
                <w:b/>
                <w:bCs/>
                <w:lang w:eastAsia="x-none"/>
              </w:rPr>
              <w:tab/>
              <w:t>Moderator (Intel)</w:t>
            </w:r>
          </w:p>
          <w:p w14:paraId="3C0EE623" w14:textId="77777777" w:rsidR="00450DA2" w:rsidRDefault="00450DA2" w:rsidP="00450DA2">
            <w:pPr>
              <w:rPr>
                <w:iCs/>
              </w:rPr>
            </w:pPr>
            <w:r w:rsidRPr="0007538D">
              <w:rPr>
                <w:b/>
                <w:bCs/>
                <w:iCs/>
              </w:rPr>
              <w:t>Decision:</w:t>
            </w:r>
            <w:r>
              <w:rPr>
                <w:iCs/>
              </w:rPr>
              <w:t xml:space="preserve"> From GTW session on Aug 18</w:t>
            </w:r>
            <w:r w:rsidRPr="0007538D">
              <w:rPr>
                <w:iCs/>
                <w:vertAlign w:val="superscript"/>
              </w:rPr>
              <w:t>th</w:t>
            </w:r>
            <w:r>
              <w:rPr>
                <w:iCs/>
              </w:rPr>
              <w:t>,</w:t>
            </w:r>
          </w:p>
          <w:p w14:paraId="229FB072" w14:textId="77777777" w:rsidR="00450DA2" w:rsidRDefault="00450DA2" w:rsidP="00450DA2">
            <w:pPr>
              <w:rPr>
                <w:lang w:eastAsia="x-none"/>
              </w:rPr>
            </w:pPr>
            <w:r w:rsidRPr="007E4109">
              <w:rPr>
                <w:highlight w:val="green"/>
                <w:lang w:eastAsia="x-none"/>
              </w:rPr>
              <w:t>Agreement:</w:t>
            </w:r>
          </w:p>
          <w:p w14:paraId="6340D62F" w14:textId="77777777" w:rsidR="00450DA2" w:rsidRDefault="00450DA2" w:rsidP="00450DA2">
            <w:pPr>
              <w:tabs>
                <w:tab w:val="left" w:pos="1800"/>
              </w:tabs>
              <w:contextualSpacing/>
              <w:rPr>
                <w:iCs/>
                <w:lang w:val="en-IN" w:eastAsia="zh-CN"/>
              </w:rPr>
            </w:pPr>
            <w:r>
              <w:rPr>
                <w:iCs/>
                <w:lang w:val="en-IN" w:eastAsia="zh-CN"/>
              </w:rPr>
              <w:t>T</w:t>
            </w:r>
            <w:r w:rsidRPr="00567CA4">
              <w:rPr>
                <w:iCs/>
                <w:lang w:val="en-IN" w:eastAsia="zh-CN"/>
              </w:rPr>
              <w:t>he maximum number of UL-AOAs values (pair of AOA &amp; ZOA values) to be reported per SRS</w:t>
            </w:r>
            <w:r>
              <w:rPr>
                <w:iCs/>
                <w:lang w:val="en-IN" w:eastAsia="zh-CN"/>
              </w:rPr>
              <w:t xml:space="preserve"> </w:t>
            </w:r>
            <w:r w:rsidRPr="00567CA4">
              <w:rPr>
                <w:iCs/>
                <w:lang w:val="en-IN" w:eastAsia="zh-CN"/>
              </w:rPr>
              <w:t>resource for the first arrival path corresponding to the same timestamp</w:t>
            </w:r>
            <w:r>
              <w:rPr>
                <w:iCs/>
                <w:lang w:val="en-IN" w:eastAsia="zh-CN"/>
              </w:rPr>
              <w:t xml:space="preserve"> </w:t>
            </w:r>
            <w:r w:rsidRPr="00B574AE">
              <w:rPr>
                <w:iCs/>
                <w:lang w:val="en-IN" w:eastAsia="zh-CN"/>
              </w:rPr>
              <w:t xml:space="preserve">is </w:t>
            </w:r>
            <w:r>
              <w:rPr>
                <w:iCs/>
                <w:lang w:val="en-IN" w:eastAsia="zh-CN"/>
              </w:rPr>
              <w:t>8.</w:t>
            </w:r>
          </w:p>
          <w:p w14:paraId="4965C1EF" w14:textId="77777777" w:rsidR="00450DA2" w:rsidRDefault="00450DA2" w:rsidP="00450DA2">
            <w:pPr>
              <w:rPr>
                <w:lang w:eastAsia="x-none"/>
              </w:rPr>
            </w:pPr>
          </w:p>
          <w:p w14:paraId="5FCDC723" w14:textId="77777777" w:rsidR="00450DA2" w:rsidRPr="00CD3BCB" w:rsidRDefault="00450DA2" w:rsidP="00450DA2">
            <w:pPr>
              <w:rPr>
                <w:u w:val="single"/>
                <w:lang w:eastAsia="x-none"/>
              </w:rPr>
            </w:pPr>
            <w:r w:rsidRPr="00CD3BCB">
              <w:rPr>
                <w:u w:val="single"/>
                <w:lang w:eastAsia="x-none"/>
              </w:rPr>
              <w:t>Conclusion:</w:t>
            </w:r>
          </w:p>
          <w:p w14:paraId="745D7755" w14:textId="77777777" w:rsidR="00450DA2" w:rsidRDefault="00450DA2" w:rsidP="00450DA2">
            <w:pPr>
              <w:rPr>
                <w:lang w:eastAsia="x-none"/>
              </w:rPr>
            </w:pPr>
            <w:r>
              <w:rPr>
                <w:lang w:eastAsia="x-none"/>
              </w:rPr>
              <w:t xml:space="preserve">It is up to RAN3 to decide how to </w:t>
            </w:r>
            <w:r>
              <w:rPr>
                <w:rFonts w:hint="eastAsia"/>
                <w:lang w:eastAsia="x-none"/>
              </w:rPr>
              <w:t>support indication of UL AoA/ZoA assistance information in LCS</w:t>
            </w:r>
            <w:r>
              <w:rPr>
                <w:lang w:eastAsia="x-none"/>
              </w:rPr>
              <w:t xml:space="preserve"> for LCS to GCS translation.</w:t>
            </w:r>
          </w:p>
          <w:p w14:paraId="40B7EE1E" w14:textId="77777777" w:rsidR="00450DA2" w:rsidRPr="00204643" w:rsidRDefault="00450DA2" w:rsidP="00450DA2">
            <w:pPr>
              <w:rPr>
                <w:lang w:eastAsia="x-none"/>
              </w:rPr>
            </w:pPr>
          </w:p>
          <w:p w14:paraId="6B36C0A6" w14:textId="77777777" w:rsidR="00450DA2" w:rsidRDefault="00450DA2" w:rsidP="00450DA2">
            <w:pPr>
              <w:rPr>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w:t>
            </w:r>
          </w:p>
          <w:p w14:paraId="2E8992A6" w14:textId="77777777" w:rsidR="00450DA2" w:rsidRDefault="00450DA2" w:rsidP="00450DA2">
            <w:pPr>
              <w:rPr>
                <w:rFonts w:cs="Times"/>
                <w:szCs w:val="20"/>
                <w:lang w:val="en-US" w:eastAsia="x-none"/>
              </w:rPr>
            </w:pPr>
            <w:r>
              <w:rPr>
                <w:highlight w:val="green"/>
                <w:lang w:val="en-US" w:eastAsia="x-none"/>
              </w:rPr>
              <w:t>Agreement:</w:t>
            </w:r>
          </w:p>
          <w:p w14:paraId="6ECBA4F9" w14:textId="77777777" w:rsidR="00450DA2" w:rsidRDefault="00450DA2" w:rsidP="00450DA2">
            <w:pPr>
              <w:rPr>
                <w:rFonts w:ascii="Calibri" w:hAnsi="Calibri" w:cs="Calibri"/>
                <w:sz w:val="22"/>
                <w:szCs w:val="22"/>
                <w:lang w:val="en-US" w:eastAsia="x-none"/>
              </w:rPr>
            </w:pPr>
            <w:r>
              <w:rPr>
                <w:lang w:val="en-US" w:eastAsia="x-none"/>
              </w:rPr>
              <w:t>Further study and conclude whether association of UL-AOA, UL-TDOA, Multi-RTT measurements with ARP (Antenna Reference Point) information is supported at RAN1#106bis-e.</w:t>
            </w:r>
          </w:p>
          <w:p w14:paraId="1584C6EA" w14:textId="77777777" w:rsidR="00450DA2" w:rsidRDefault="00450DA2" w:rsidP="00450DA2">
            <w:pPr>
              <w:rPr>
                <w:lang w:val="en-US" w:eastAsia="x-none"/>
              </w:rPr>
            </w:pPr>
          </w:p>
          <w:p w14:paraId="21CFCC90" w14:textId="77777777" w:rsidR="00450DA2" w:rsidRPr="008D3677" w:rsidRDefault="00FC4476" w:rsidP="00450DA2">
            <w:pPr>
              <w:rPr>
                <w:b/>
                <w:bCs/>
                <w:lang w:val="en-US" w:eastAsia="x-none"/>
              </w:rPr>
            </w:pPr>
            <w:hyperlink r:id="rId37" w:history="1">
              <w:r w:rsidR="00450DA2">
                <w:rPr>
                  <w:rStyle w:val="Hyperlink"/>
                  <w:b/>
                  <w:bCs/>
                  <w:lang w:val="en-US" w:eastAsia="x-none"/>
                </w:rPr>
                <w:t>R1-2108290</w:t>
              </w:r>
            </w:hyperlink>
            <w:r w:rsidR="00450DA2" w:rsidRPr="008D3677">
              <w:rPr>
                <w:b/>
                <w:bCs/>
                <w:lang w:val="en-US" w:eastAsia="x-none"/>
              </w:rPr>
              <w:tab/>
              <w:t>Feature Lead Summary#2 for E-mail Discussion [106-e-NR-ePos-02]</w:t>
            </w:r>
            <w:r w:rsidR="00450DA2" w:rsidRPr="008D3677">
              <w:rPr>
                <w:b/>
                <w:bCs/>
                <w:lang w:val="en-US" w:eastAsia="x-none"/>
              </w:rPr>
              <w:tab/>
              <w:t>Moderator (Intel Corporation)</w:t>
            </w:r>
          </w:p>
          <w:p w14:paraId="3BE763B7" w14:textId="77777777" w:rsidR="00450DA2" w:rsidRDefault="00450DA2" w:rsidP="00450DA2">
            <w:pPr>
              <w:rPr>
                <w:iCs/>
              </w:rPr>
            </w:pPr>
            <w:r w:rsidRPr="0007538D">
              <w:rPr>
                <w:b/>
                <w:bCs/>
                <w:iCs/>
              </w:rPr>
              <w:t>Decision:</w:t>
            </w:r>
            <w:r>
              <w:rPr>
                <w:iCs/>
              </w:rPr>
              <w:t xml:space="preserve"> From GTW session on Aug 20</w:t>
            </w:r>
            <w:r w:rsidRPr="0007538D">
              <w:rPr>
                <w:iCs/>
                <w:vertAlign w:val="superscript"/>
              </w:rPr>
              <w:t>th</w:t>
            </w:r>
            <w:r>
              <w:rPr>
                <w:iCs/>
              </w:rPr>
              <w:t>,</w:t>
            </w:r>
          </w:p>
          <w:p w14:paraId="36E92E2F" w14:textId="77777777" w:rsidR="00450DA2" w:rsidRDefault="00450DA2" w:rsidP="00450DA2">
            <w:pPr>
              <w:rPr>
                <w:lang w:eastAsia="x-none"/>
              </w:rPr>
            </w:pPr>
            <w:r w:rsidRPr="0099690D">
              <w:rPr>
                <w:highlight w:val="green"/>
                <w:lang w:eastAsia="x-none"/>
              </w:rPr>
              <w:t>Agreement:</w:t>
            </w:r>
          </w:p>
          <w:p w14:paraId="2A9D9E96" w14:textId="77777777" w:rsidR="00450DA2" w:rsidRDefault="00450DA2" w:rsidP="00450DA2">
            <w:pPr>
              <w:rPr>
                <w:lang w:eastAsia="x-none"/>
              </w:rPr>
            </w:pPr>
            <w:r>
              <w:rPr>
                <w:rFonts w:hint="eastAsia"/>
                <w:lang w:eastAsia="x-none"/>
              </w:rPr>
              <w:t>Reporting of one UL-RTOA and multiple UL-AOAs measurements for the first arrival path per SRS resource for positioning</w:t>
            </w:r>
            <w:r>
              <w:rPr>
                <w:lang w:eastAsia="x-none"/>
              </w:rPr>
              <w:t xml:space="preserve"> and</w:t>
            </w:r>
            <w:r>
              <w:rPr>
                <w:rFonts w:hint="eastAsia"/>
                <w:lang w:eastAsia="x-none"/>
              </w:rPr>
              <w:t xml:space="preserve"> per SRS resource</w:t>
            </w:r>
            <w:r>
              <w:rPr>
                <w:lang w:eastAsia="x-none"/>
              </w:rPr>
              <w:t xml:space="preserve"> </w:t>
            </w:r>
            <w:r>
              <w:rPr>
                <w:rFonts w:hint="eastAsia"/>
                <w:lang w:eastAsia="x-none"/>
              </w:rPr>
              <w:t>for MIMO in a single gNB report to LMF is supported</w:t>
            </w:r>
          </w:p>
          <w:p w14:paraId="7BD9AE57" w14:textId="77777777" w:rsidR="00450DA2" w:rsidRDefault="00450DA2" w:rsidP="00731D62">
            <w:pPr>
              <w:numPr>
                <w:ilvl w:val="0"/>
                <w:numId w:val="49"/>
              </w:numPr>
              <w:rPr>
                <w:lang w:eastAsia="x-none"/>
              </w:rPr>
            </w:pPr>
            <w:r>
              <w:rPr>
                <w:rFonts w:hint="eastAsia"/>
                <w:lang w:eastAsia="x-none"/>
              </w:rPr>
              <w:t>The above measurements are associated with SRS resource ID which is also reported to LMF</w:t>
            </w:r>
          </w:p>
          <w:p w14:paraId="6902353E" w14:textId="77777777" w:rsidR="00450DA2" w:rsidRDefault="00450DA2" w:rsidP="00731D62">
            <w:pPr>
              <w:numPr>
                <w:ilvl w:val="0"/>
                <w:numId w:val="49"/>
              </w:numPr>
              <w:rPr>
                <w:lang w:eastAsia="x-none"/>
              </w:rPr>
            </w:pPr>
            <w:r>
              <w:rPr>
                <w:lang w:eastAsia="x-none"/>
              </w:rPr>
              <w:t>FFS: Reporting of RSRP for the first arrival path</w:t>
            </w:r>
          </w:p>
          <w:p w14:paraId="14C16C42" w14:textId="77777777" w:rsidR="00450DA2" w:rsidRDefault="00450DA2" w:rsidP="00731D62">
            <w:pPr>
              <w:numPr>
                <w:ilvl w:val="0"/>
                <w:numId w:val="49"/>
              </w:numPr>
              <w:rPr>
                <w:lang w:eastAsia="x-none"/>
              </w:rPr>
            </w:pPr>
            <w:r>
              <w:rPr>
                <w:lang w:eastAsia="x-none"/>
              </w:rPr>
              <w:t>Note: The use of SRS for MIMO resource is transparent to the UE</w:t>
            </w:r>
          </w:p>
          <w:p w14:paraId="5B62E68F" w14:textId="77777777" w:rsidR="00450DA2" w:rsidRDefault="00450DA2" w:rsidP="00731D62">
            <w:pPr>
              <w:numPr>
                <w:ilvl w:val="0"/>
                <w:numId w:val="49"/>
              </w:numPr>
              <w:rPr>
                <w:lang w:eastAsia="x-none"/>
              </w:rPr>
            </w:pPr>
            <w:r>
              <w:rPr>
                <w:lang w:eastAsia="x-none"/>
              </w:rPr>
              <w:t>FFS: Reporting of gNB Rx-Tx</w:t>
            </w:r>
          </w:p>
          <w:p w14:paraId="7C33D9D5" w14:textId="77777777" w:rsidR="00450DA2" w:rsidRDefault="00450DA2" w:rsidP="00450DA2">
            <w:pPr>
              <w:rPr>
                <w:lang w:eastAsia="x-none"/>
              </w:rPr>
            </w:pPr>
          </w:p>
          <w:p w14:paraId="6C38B112" w14:textId="77777777" w:rsidR="00450DA2" w:rsidRPr="008D3677" w:rsidRDefault="00450DA2" w:rsidP="00450DA2">
            <w:pPr>
              <w:rPr>
                <w:lang w:eastAsia="x-none"/>
              </w:rPr>
            </w:pPr>
            <w:r w:rsidRPr="002B1C37">
              <w:rPr>
                <w:b/>
                <w:bCs/>
                <w:lang w:eastAsia="x-none"/>
              </w:rPr>
              <w:t>Decision:</w:t>
            </w:r>
            <w:r>
              <w:rPr>
                <w:lang w:eastAsia="x-none"/>
              </w:rPr>
              <w:t xml:space="preserve"> As per email decision posted on Aug 25</w:t>
            </w:r>
            <w:r w:rsidRPr="002B1C37">
              <w:rPr>
                <w:vertAlign w:val="superscript"/>
                <w:lang w:eastAsia="x-none"/>
              </w:rPr>
              <w:t>th</w:t>
            </w:r>
            <w:r>
              <w:rPr>
                <w:lang w:eastAsia="x-none"/>
              </w:rPr>
              <w:t>,</w:t>
            </w:r>
          </w:p>
          <w:p w14:paraId="55EDE092" w14:textId="77777777" w:rsidR="00450DA2" w:rsidRDefault="00450DA2" w:rsidP="00450DA2">
            <w:pPr>
              <w:rPr>
                <w:lang w:eastAsia="x-none"/>
              </w:rPr>
            </w:pPr>
            <w:bookmarkStart w:id="17" w:name="_Hlk80781611"/>
            <w:r>
              <w:rPr>
                <w:highlight w:val="green"/>
                <w:lang w:eastAsia="x-none"/>
              </w:rPr>
              <w:t>Agreement:</w:t>
            </w:r>
          </w:p>
          <w:p w14:paraId="21CD2392" w14:textId="77777777" w:rsidR="00450DA2" w:rsidRDefault="00450DA2" w:rsidP="00450DA2">
            <w:pPr>
              <w:rPr>
                <w:rFonts w:ascii="Calibri" w:eastAsia="Times New Roman" w:hAnsi="Calibri"/>
                <w:szCs w:val="22"/>
                <w:lang w:val="en-US"/>
              </w:rPr>
            </w:pPr>
            <w:r>
              <w:rPr>
                <w:rFonts w:eastAsia="Times New Roman"/>
                <w:lang w:eastAsia="x-none"/>
              </w:rPr>
              <w:t>Reporting of one gNB Rx-Tx time difference and multiple UL-AOAs measurements for the first arrival path per SRS resource for positioning in a single gNB report to LMF is supported</w:t>
            </w:r>
            <w:r>
              <w:rPr>
                <w:rFonts w:eastAsia="Times New Roman"/>
              </w:rPr>
              <w:t xml:space="preserve"> </w:t>
            </w:r>
          </w:p>
          <w:p w14:paraId="55DA6C68" w14:textId="77777777" w:rsidR="00450DA2" w:rsidRDefault="00450DA2" w:rsidP="00731D62">
            <w:pPr>
              <w:numPr>
                <w:ilvl w:val="0"/>
                <w:numId w:val="49"/>
              </w:numPr>
              <w:rPr>
                <w:rFonts w:eastAsia="Times New Roman"/>
              </w:rPr>
            </w:pPr>
            <w:r>
              <w:rPr>
                <w:rFonts w:eastAsia="Times New Roman"/>
                <w:lang w:eastAsia="x-none"/>
              </w:rPr>
              <w:t>The above measurements are associated with SRS resource ID which is also reported to LMF</w:t>
            </w:r>
          </w:p>
          <w:p w14:paraId="377DBFDA" w14:textId="77777777" w:rsidR="00450DA2" w:rsidRDefault="00450DA2" w:rsidP="00731D62">
            <w:pPr>
              <w:numPr>
                <w:ilvl w:val="0"/>
                <w:numId w:val="49"/>
              </w:numPr>
              <w:rPr>
                <w:rFonts w:eastAsia="Times New Roman"/>
              </w:rPr>
            </w:pPr>
            <w:r>
              <w:rPr>
                <w:rFonts w:eastAsia="Times New Roman"/>
                <w:lang w:eastAsia="x-none"/>
              </w:rPr>
              <w:t>FFS: Reporting of RSRP for the first arrival path</w:t>
            </w:r>
            <w:bookmarkEnd w:id="17"/>
          </w:p>
          <w:p w14:paraId="6E35E183" w14:textId="77777777" w:rsidR="00450DA2" w:rsidRDefault="00450DA2" w:rsidP="00450DA2">
            <w:pPr>
              <w:rPr>
                <w:rFonts w:eastAsia="Times New Roman"/>
                <w:lang w:eastAsia="x-none"/>
              </w:rPr>
            </w:pPr>
          </w:p>
          <w:p w14:paraId="24195E32" w14:textId="77777777" w:rsidR="00450DA2" w:rsidRPr="002B1C37" w:rsidRDefault="00450DA2" w:rsidP="00450DA2">
            <w:pPr>
              <w:rPr>
                <w:lang w:val="en-US" w:eastAsia="x-none"/>
              </w:rPr>
            </w:pPr>
            <w:r w:rsidRPr="002B1C37">
              <w:rPr>
                <w:rFonts w:eastAsia="Times New Roman"/>
                <w:lang w:eastAsia="x-none"/>
              </w:rPr>
              <w:t xml:space="preserve">Final summary in </w:t>
            </w:r>
            <w:hyperlink r:id="rId38" w:history="1">
              <w:r>
                <w:rPr>
                  <w:rStyle w:val="Hyperlink"/>
                  <w:rFonts w:eastAsia="Times New Roman"/>
                  <w:lang w:eastAsia="x-none"/>
                </w:rPr>
                <w:t>R1-2108291</w:t>
              </w:r>
            </w:hyperlink>
            <w:r w:rsidRPr="002B1C37">
              <w:rPr>
                <w:lang w:val="en-US" w:eastAsia="x-none"/>
              </w:rPr>
              <w:t>.</w:t>
            </w:r>
          </w:p>
          <w:p w14:paraId="293DC42E" w14:textId="77777777" w:rsidR="00EF159B" w:rsidRDefault="00EF159B" w:rsidP="00E37A0A">
            <w:pPr>
              <w:rPr>
                <w:lang w:eastAsia="x-none"/>
              </w:rPr>
            </w:pPr>
          </w:p>
        </w:tc>
      </w:tr>
    </w:tbl>
    <w:p w14:paraId="15226F01" w14:textId="77777777" w:rsidR="00EF159B" w:rsidRPr="00EF159B" w:rsidRDefault="00EF159B" w:rsidP="00EF159B">
      <w:pPr>
        <w:rPr>
          <w:lang w:eastAsia="x-none"/>
        </w:rPr>
      </w:pPr>
    </w:p>
    <w:p w14:paraId="65092DE3" w14:textId="77777777" w:rsidR="00EF159B" w:rsidRPr="00EF159B" w:rsidRDefault="00EF159B" w:rsidP="00EF159B">
      <w:pPr>
        <w:pStyle w:val="Heading2"/>
        <w:numPr>
          <w:ilvl w:val="0"/>
          <w:numId w:val="0"/>
        </w:numPr>
        <w:ind w:left="576" w:hanging="576"/>
        <w:rPr>
          <w:b w:val="0"/>
        </w:rPr>
      </w:pPr>
      <w:r w:rsidRPr="00EF159B">
        <w:rPr>
          <w:b w:val="0"/>
        </w:rPr>
        <w:lastRenderedPageBreak/>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F664727" w14:textId="77777777" w:rsidTr="00E37A0A">
        <w:tc>
          <w:tcPr>
            <w:tcW w:w="9631" w:type="dxa"/>
          </w:tcPr>
          <w:p w14:paraId="3B94AD1E" w14:textId="77777777" w:rsidR="0063128F" w:rsidRPr="00243D77" w:rsidRDefault="0063128F" w:rsidP="0063128F">
            <w:pPr>
              <w:ind w:left="1596" w:hanging="1596"/>
              <w:rPr>
                <w:lang w:eastAsia="x-none"/>
              </w:rPr>
            </w:pPr>
            <w:r w:rsidRPr="00CA3624">
              <w:rPr>
                <w:b/>
                <w:bCs/>
                <w:lang w:eastAsia="x-none"/>
              </w:rPr>
              <w:t>R1-2110453</w:t>
            </w:r>
            <w:r>
              <w:rPr>
                <w:b/>
                <w:bCs/>
                <w:lang w:eastAsia="x-none"/>
              </w:rPr>
              <w:tab/>
            </w:r>
            <w:r w:rsidRPr="00243D77">
              <w:rPr>
                <w:lang w:eastAsia="x-none"/>
              </w:rPr>
              <w:t>Feature Lead Summary#1 for E-mail Discussion [106bis-e-NR-ePos-02]</w:t>
            </w:r>
            <w:r w:rsidRPr="00243D77">
              <w:rPr>
                <w:lang w:eastAsia="x-none"/>
              </w:rPr>
              <w:tab/>
              <w:t>Moderator (Intel Corporation)</w:t>
            </w:r>
          </w:p>
          <w:p w14:paraId="51C23B07" w14:textId="77777777" w:rsidR="0063128F" w:rsidRDefault="0063128F" w:rsidP="0063128F">
            <w:pPr>
              <w:ind w:left="1596" w:hanging="1596"/>
              <w:rPr>
                <w:lang w:eastAsia="x-none"/>
              </w:rPr>
            </w:pPr>
            <w:r>
              <w:rPr>
                <w:b/>
                <w:bCs/>
                <w:lang w:eastAsia="x-none"/>
              </w:rPr>
              <w:t>R1-2110454</w:t>
            </w:r>
            <w:r>
              <w:rPr>
                <w:b/>
                <w:bCs/>
                <w:lang w:eastAsia="x-none"/>
              </w:rPr>
              <w:tab/>
            </w:r>
            <w:r w:rsidRPr="00243D77">
              <w:rPr>
                <w:lang w:eastAsia="x-none"/>
              </w:rPr>
              <w:t>Feature Lead Summary#</w:t>
            </w:r>
            <w:r>
              <w:rPr>
                <w:lang w:eastAsia="x-none"/>
              </w:rPr>
              <w:t>2</w:t>
            </w:r>
            <w:r w:rsidRPr="00243D77">
              <w:rPr>
                <w:lang w:eastAsia="x-none"/>
              </w:rPr>
              <w:t xml:space="preserve"> for E-mail Discussion [106bis-e-NR-ePos-02]</w:t>
            </w:r>
            <w:r w:rsidRPr="00243D77">
              <w:rPr>
                <w:lang w:eastAsia="x-none"/>
              </w:rPr>
              <w:tab/>
              <w:t>Moderator (Intel Corporation)</w:t>
            </w:r>
          </w:p>
          <w:p w14:paraId="235F614C" w14:textId="77777777" w:rsidR="0063128F" w:rsidRDefault="0063128F" w:rsidP="0063128F">
            <w:pPr>
              <w:ind w:left="1596" w:hanging="1596"/>
              <w:rPr>
                <w:lang w:eastAsia="x-none"/>
              </w:rPr>
            </w:pPr>
            <w:r>
              <w:rPr>
                <w:b/>
                <w:bCs/>
                <w:lang w:eastAsia="x-none"/>
              </w:rPr>
              <w:t>R1-2110455</w:t>
            </w:r>
            <w:r>
              <w:rPr>
                <w:b/>
                <w:bCs/>
                <w:lang w:eastAsia="x-none"/>
              </w:rPr>
              <w:tab/>
            </w:r>
            <w:r w:rsidRPr="00243D77">
              <w:rPr>
                <w:lang w:eastAsia="x-none"/>
              </w:rPr>
              <w:t>Feature Lead Summary#</w:t>
            </w:r>
            <w:r>
              <w:rPr>
                <w:lang w:eastAsia="x-none"/>
              </w:rPr>
              <w:t>3</w:t>
            </w:r>
            <w:r w:rsidRPr="00243D77">
              <w:rPr>
                <w:lang w:eastAsia="x-none"/>
              </w:rPr>
              <w:t xml:space="preserve"> for E-mail Discussion [106bis-e-NR-ePos-02]</w:t>
            </w:r>
            <w:r w:rsidRPr="00243D77">
              <w:rPr>
                <w:lang w:eastAsia="x-none"/>
              </w:rPr>
              <w:tab/>
              <w:t>Moderator (Intel Corporation)</w:t>
            </w:r>
          </w:p>
          <w:p w14:paraId="239B835A" w14:textId="77777777" w:rsidR="00BB5CA7" w:rsidRDefault="00BB5CA7" w:rsidP="00BB5CA7">
            <w:pPr>
              <w:rPr>
                <w:b/>
                <w:bCs/>
                <w:lang w:eastAsia="x-none"/>
              </w:rPr>
            </w:pPr>
          </w:p>
          <w:p w14:paraId="200AD243" w14:textId="77777777" w:rsidR="00BB5CA7" w:rsidRDefault="00BB5CA7" w:rsidP="00BB5CA7">
            <w:pPr>
              <w:rPr>
                <w:lang w:eastAsia="x-none"/>
              </w:rPr>
            </w:pPr>
            <w:r w:rsidRPr="00847CEE">
              <w:rPr>
                <w:highlight w:val="green"/>
                <w:lang w:eastAsia="x-none"/>
              </w:rPr>
              <w:t>Agreement:</w:t>
            </w:r>
          </w:p>
          <w:p w14:paraId="5A312184" w14:textId="77777777" w:rsidR="00BB5CA7" w:rsidRPr="006C2A83" w:rsidRDefault="00BB5CA7" w:rsidP="00BB5CA7">
            <w:pPr>
              <w:rPr>
                <w:lang w:eastAsia="x-none"/>
              </w:rPr>
            </w:pPr>
            <w:r>
              <w:t>Association of UL-AOA positioning measurements with gNB ARP is supported in Rel.17.</w:t>
            </w:r>
          </w:p>
          <w:p w14:paraId="29DFA23E" w14:textId="77777777" w:rsidR="00BB5CA7" w:rsidRDefault="00BB5CA7" w:rsidP="00BB5CA7">
            <w:pPr>
              <w:rPr>
                <w:b/>
                <w:bCs/>
                <w:lang w:eastAsia="x-none"/>
              </w:rPr>
            </w:pPr>
          </w:p>
          <w:p w14:paraId="035FDD79" w14:textId="77777777" w:rsidR="00BB5CA7" w:rsidRDefault="00BB5CA7" w:rsidP="00BB5CA7">
            <w:pPr>
              <w:rPr>
                <w:b/>
                <w:bCs/>
                <w:lang w:eastAsia="x-none"/>
              </w:rPr>
            </w:pPr>
          </w:p>
          <w:p w14:paraId="0FC0203C" w14:textId="77777777" w:rsidR="00BB5CA7" w:rsidRDefault="00BB5CA7" w:rsidP="00BB5CA7">
            <w:pPr>
              <w:rPr>
                <w:lang w:eastAsia="x-none"/>
              </w:rPr>
            </w:pPr>
            <w:r w:rsidRPr="00F30F4D">
              <w:rPr>
                <w:highlight w:val="green"/>
                <w:lang w:eastAsia="x-none"/>
              </w:rPr>
              <w:t>Agreement:</w:t>
            </w:r>
          </w:p>
          <w:p w14:paraId="58A156E4"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 xml:space="preserve">For the first arrival path measurements on SRS for positioning resource, </w:t>
            </w:r>
          </w:p>
          <w:p w14:paraId="408F5267"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gNB can report to LMF the following set of measurements {one SRS-RSRP, multiple UL-AOAs (AoA/ZoA pairs), one UL-RTOA}</w:t>
            </w:r>
          </w:p>
          <w:p w14:paraId="555910A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gNB can report to LMF the following set of measurements {one SRS-RSRP, multiple UL-AOAs (AoA/ZoA pairs), one-gNB Rx-Tx time difference}</w:t>
            </w:r>
          </w:p>
          <w:p w14:paraId="54E0012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FFS additional option: gNB can report to LMF the following set of measurements {multiple SRS-RSRP, multiple UL-AOAs (AoA/ZoA pairs), one UL-RTOA, one-gNB Rx-Tx time difference}</w:t>
            </w:r>
          </w:p>
          <w:p w14:paraId="3099EB86"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All gNB measurements above are associated with SRS resource ID and timestamp, which are also reported to LMF</w:t>
            </w:r>
          </w:p>
          <w:p w14:paraId="1BED34CB"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For the first arrival path measurements on SRS for MIMO resource,</w:t>
            </w:r>
          </w:p>
          <w:p w14:paraId="760F23AA"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gNB can report to LMF the following set of measurements {one SRS-RSRP, multiple UL-AOAs (AoA/ZoA pairs), one UL-RTOA} </w:t>
            </w:r>
          </w:p>
          <w:p w14:paraId="3DD81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gNB can report to LMF the following set of measurements {multiple SRS-RSRP, multiple UL-AOAs (AoA/ZoA pairs), one UL-RTOA} </w:t>
            </w:r>
          </w:p>
          <w:p w14:paraId="269F445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All gNB measurements above are associated with SRS resource ID and timestamp, which are also reported to LMF</w:t>
            </w:r>
          </w:p>
          <w:p w14:paraId="470E5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Note: The operation of SRS for MIMO is transparent to the UE</w:t>
            </w:r>
          </w:p>
          <w:p w14:paraId="0CD48FE7" w14:textId="77777777" w:rsidR="00BB5CA7" w:rsidRPr="00A64953" w:rsidRDefault="00BB5CA7" w:rsidP="00BB5CA7">
            <w:pPr>
              <w:rPr>
                <w:lang w:eastAsia="x-none"/>
              </w:rPr>
            </w:pPr>
          </w:p>
          <w:p w14:paraId="2C3243F8" w14:textId="77777777" w:rsidR="00EF159B" w:rsidRDefault="00EF159B" w:rsidP="00E37A0A">
            <w:pPr>
              <w:rPr>
                <w:rFonts w:ascii="Times New Roman" w:hAnsi="Times New Roman"/>
              </w:rPr>
            </w:pPr>
          </w:p>
        </w:tc>
      </w:tr>
    </w:tbl>
    <w:p w14:paraId="31C476A4" w14:textId="017C9F95" w:rsidR="006D30EA" w:rsidRDefault="006D30EA" w:rsidP="00520763">
      <w:pPr>
        <w:rPr>
          <w:rFonts w:ascii="Times New Roman" w:hAnsi="Times New Roman"/>
        </w:rPr>
      </w:pPr>
    </w:p>
    <w:p w14:paraId="76E710B2" w14:textId="340857A5" w:rsidR="00EF2A12" w:rsidRPr="00EF159B" w:rsidRDefault="00EF2A12" w:rsidP="00EF2A12">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EF2A12" w14:paraId="34A0DF2B" w14:textId="77777777" w:rsidTr="00EF2A12">
        <w:tc>
          <w:tcPr>
            <w:tcW w:w="9631" w:type="dxa"/>
          </w:tcPr>
          <w:p w14:paraId="3F0FC6B5" w14:textId="77777777" w:rsidR="00EF2A12" w:rsidRDefault="00EF2A12" w:rsidP="00EF2A12">
            <w:pPr>
              <w:rPr>
                <w:lang w:eastAsia="x-none"/>
              </w:rPr>
            </w:pPr>
            <w:r>
              <w:rPr>
                <w:rFonts w:ascii="Times New Roman" w:hAnsi="Times New Roman"/>
              </w:rPr>
              <w:tab/>
            </w:r>
            <w:r w:rsidRPr="00382608">
              <w:rPr>
                <w:b/>
                <w:lang w:eastAsia="x-none"/>
              </w:rPr>
              <w:t>R1-2112566</w:t>
            </w:r>
            <w:r>
              <w:rPr>
                <w:lang w:eastAsia="x-none"/>
              </w:rPr>
              <w:tab/>
              <w:t>Feature Lead Summary#1 for E-mail Discussion [107-e-NR-ePos-02]</w:t>
            </w:r>
            <w:r>
              <w:rPr>
                <w:lang w:eastAsia="x-none"/>
              </w:rPr>
              <w:tab/>
              <w:t>Moderator (Intel Corporation)</w:t>
            </w:r>
          </w:p>
          <w:p w14:paraId="5B46EF3C" w14:textId="77777777" w:rsidR="00EF2A12" w:rsidRDefault="00EF2A12" w:rsidP="00EF2A12">
            <w:pPr>
              <w:rPr>
                <w:lang w:eastAsia="x-none"/>
              </w:rPr>
            </w:pPr>
          </w:p>
          <w:p w14:paraId="4B54B6B3" w14:textId="77777777" w:rsidR="00EF2A12" w:rsidRDefault="00EF2A12" w:rsidP="00EF2A12">
            <w:pPr>
              <w:rPr>
                <w:b/>
                <w:lang w:val="en-US"/>
              </w:rPr>
            </w:pPr>
            <w:r w:rsidRPr="00CE76F4">
              <w:rPr>
                <w:b/>
                <w:highlight w:val="green"/>
                <w:lang w:val="en-US"/>
              </w:rPr>
              <w:t>Agreement</w:t>
            </w:r>
          </w:p>
          <w:p w14:paraId="0BF1CC12"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ARP location is associated with UL measurements for NR Positioning (UL AOA, UL-RTOA, UL SRS-RSRP, UL SRS-RSRPP and gNB Rx-Tx time difference measurements)</w:t>
            </w:r>
          </w:p>
          <w:p w14:paraId="562E7640"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Use of ARP ID for potential overhead reduction in NRPPa signaling is up to RAN3</w:t>
            </w:r>
          </w:p>
          <w:p w14:paraId="4F7B596E"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Send LS to RAN3 to enable relevant signaling in RAN3 specification</w:t>
            </w:r>
          </w:p>
          <w:p w14:paraId="4A22A52E" w14:textId="77777777" w:rsidR="00EF2A12" w:rsidRDefault="00EF2A12" w:rsidP="00EF2A12">
            <w:pPr>
              <w:rPr>
                <w:lang w:eastAsia="x-none"/>
              </w:rPr>
            </w:pPr>
          </w:p>
          <w:p w14:paraId="2E27B5D8" w14:textId="77777777" w:rsidR="00EF2A12" w:rsidRPr="00650B64" w:rsidRDefault="00EF2A12" w:rsidP="00EF2A12">
            <w:pPr>
              <w:rPr>
                <w:lang w:eastAsia="x-none"/>
              </w:rPr>
            </w:pPr>
            <w:r w:rsidRPr="00650B64">
              <w:rPr>
                <w:rFonts w:hint="eastAsia"/>
                <w:lang w:eastAsia="x-none"/>
              </w:rPr>
              <w:t>R1-211</w:t>
            </w:r>
            <w:r w:rsidRPr="00650B64">
              <w:rPr>
                <w:lang w:eastAsia="x-none"/>
              </w:rPr>
              <w:t>2739</w:t>
            </w:r>
            <w:r w:rsidRPr="00650B64">
              <w:rPr>
                <w:rFonts w:hint="eastAsia"/>
                <w:lang w:eastAsia="x-none"/>
              </w:rPr>
              <w:tab/>
              <w:t>[DRA</w:t>
            </w:r>
            <w:r w:rsidRPr="00650B64">
              <w:rPr>
                <w:lang w:eastAsia="x-none"/>
              </w:rPr>
              <w:t xml:space="preserve">FT] LS on </w:t>
            </w:r>
            <w:r w:rsidRPr="00650B64">
              <w:t>ARP location association with UL measurements for NR positioning</w:t>
            </w:r>
            <w:r w:rsidRPr="00650B64">
              <w:tab/>
              <w:t>Moderator (Intel)</w:t>
            </w:r>
          </w:p>
          <w:p w14:paraId="4477FB08" w14:textId="77777777" w:rsidR="00EF2A12" w:rsidRDefault="00EF2A12" w:rsidP="00EF2A12">
            <w:pPr>
              <w:rPr>
                <w:lang w:eastAsia="x-none"/>
              </w:rPr>
            </w:pPr>
            <w:r w:rsidRPr="00650B64">
              <w:rPr>
                <w:rFonts w:hint="eastAsia"/>
                <w:lang w:eastAsia="x-none"/>
              </w:rPr>
              <w:t xml:space="preserve">Final LS endorsed in </w:t>
            </w:r>
            <w:r w:rsidRPr="00650B64">
              <w:rPr>
                <w:highlight w:val="green"/>
                <w:lang w:eastAsia="x-none"/>
              </w:rPr>
              <w:t>R1-2112740</w:t>
            </w:r>
            <w:r w:rsidRPr="00650B64">
              <w:rPr>
                <w:rFonts w:hint="eastAsia"/>
                <w:lang w:eastAsia="x-none"/>
              </w:rPr>
              <w:t>.</w:t>
            </w:r>
          </w:p>
          <w:p w14:paraId="49E63A65" w14:textId="77777777" w:rsidR="00EF2A12" w:rsidRPr="00DD63B2" w:rsidRDefault="00EF2A12" w:rsidP="00EF2A12">
            <w:pPr>
              <w:rPr>
                <w:lang w:eastAsia="x-none"/>
              </w:rPr>
            </w:pPr>
          </w:p>
          <w:p w14:paraId="205B2264" w14:textId="77777777" w:rsidR="00EF2A12" w:rsidRPr="007A4449" w:rsidRDefault="00EF2A12" w:rsidP="00EF2A12">
            <w:pPr>
              <w:pStyle w:val="3GPPText"/>
              <w:rPr>
                <w:b/>
                <w:bCs/>
                <w:sz w:val="20"/>
              </w:rPr>
            </w:pPr>
            <w:r w:rsidRPr="007A4449">
              <w:rPr>
                <w:b/>
                <w:bCs/>
                <w:sz w:val="20"/>
                <w:highlight w:val="green"/>
              </w:rPr>
              <w:t>Agreement</w:t>
            </w:r>
          </w:p>
          <w:p w14:paraId="634306CE" w14:textId="77777777" w:rsidR="00EF2A12" w:rsidRPr="007A4449" w:rsidRDefault="00EF2A12" w:rsidP="00EF2A12">
            <w:pPr>
              <w:pStyle w:val="3GPPAgreements"/>
              <w:numPr>
                <w:ilvl w:val="0"/>
                <w:numId w:val="0"/>
              </w:numPr>
              <w:autoSpaceDE/>
              <w:autoSpaceDN/>
              <w:adjustRightInd/>
              <w:ind w:left="284" w:hanging="284"/>
              <w:jc w:val="left"/>
              <w:rPr>
                <w:sz w:val="20"/>
              </w:rPr>
            </w:pPr>
            <w:r w:rsidRPr="007A4449">
              <w:rPr>
                <w:sz w:val="20"/>
              </w:rPr>
              <w:t>Definition for UL SRS-RSRPP:</w:t>
            </w:r>
          </w:p>
          <w:p w14:paraId="1D68FAAF" w14:textId="77777777" w:rsidR="00EF2A12" w:rsidRPr="007A4449" w:rsidRDefault="00EF2A12" w:rsidP="00EF2A12">
            <w:pPr>
              <w:pStyle w:val="3GPPAgreements"/>
              <w:numPr>
                <w:ilvl w:val="0"/>
                <w:numId w:val="0"/>
              </w:numPr>
              <w:rPr>
                <w:sz w:val="20"/>
              </w:rPr>
            </w:pPr>
            <w:r w:rsidRPr="007A4449">
              <w:rPr>
                <w:b/>
                <w:sz w:val="20"/>
              </w:rPr>
              <w:t>Definition</w:t>
            </w:r>
          </w:p>
          <w:p w14:paraId="5F65C9FD" w14:textId="77777777" w:rsidR="00EF2A12" w:rsidRPr="007A4449" w:rsidRDefault="00EF2A12" w:rsidP="006E21DC">
            <w:pPr>
              <w:pStyle w:val="3GPPAgreements"/>
              <w:numPr>
                <w:ilvl w:val="0"/>
                <w:numId w:val="81"/>
              </w:numPr>
              <w:overflowPunct/>
              <w:autoSpaceDE/>
              <w:autoSpaceDN/>
              <w:adjustRightInd/>
              <w:spacing w:before="0" w:after="120"/>
              <w:ind w:left="284" w:hanging="284"/>
              <w:jc w:val="left"/>
              <w:textAlignment w:val="auto"/>
              <w:rPr>
                <w:sz w:val="20"/>
              </w:rPr>
            </w:pPr>
            <w:r w:rsidRPr="007A4449">
              <w:rPr>
                <w:sz w:val="20"/>
              </w:rPr>
              <w:t>UL SRS reference signal received path power (UL SRS-RSRPP) is defined as the power of the received UL SRS signal configured for the measurement at the i-th path delay of the channel response, where UL SRS-RSRPP for 1st path delay is the power corresponding to the first detected path.</w:t>
            </w:r>
          </w:p>
          <w:p w14:paraId="5F02D483"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826424">
              <w:rPr>
                <w:sz w:val="20"/>
                <w:highlight w:val="darkYellow"/>
              </w:rPr>
              <w:t>Working assumption</w:t>
            </w:r>
            <w:r w:rsidRPr="007A4449">
              <w:rPr>
                <w:sz w:val="20"/>
              </w:rPr>
              <w:t xml:space="preserve">: For frequency range 1, the reference point for the UL SRS-RSRPP shall be the antenna connector of the gNB. For frequency range 2, UL SRS-RSRPP shall be measured based on the combined signal from antenna elements corresponding to a given receiver branch. </w:t>
            </w:r>
          </w:p>
          <w:p w14:paraId="0A9F8B1F"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7A4449">
              <w:rPr>
                <w:sz w:val="20"/>
              </w:rPr>
              <w:lastRenderedPageBreak/>
              <w:t>FFS: For frequency range 1 and 2, if receiver diversity is in use by the gNB, the reported UL SRS-RSRPP value shall not be lower than the corresponding UL SRS-RSRPP of any of the individual receiver branches</w:t>
            </w:r>
          </w:p>
          <w:p w14:paraId="25A8DC76"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7A4449">
              <w:rPr>
                <w:sz w:val="20"/>
              </w:rPr>
              <w:t>FFS: Note: First and additional paths RSRP, when provided in the same report, use the same RX branch(es) selected for the first arrival path and for the UL SRS-RSRP if the UL SRS-RSRP is reported</w:t>
            </w:r>
          </w:p>
          <w:p w14:paraId="5A1E572F" w14:textId="77777777" w:rsidR="00EF2A12" w:rsidRPr="007A4449" w:rsidRDefault="00EF2A12" w:rsidP="006E21DC">
            <w:pPr>
              <w:pStyle w:val="3GPPAgreements"/>
              <w:numPr>
                <w:ilvl w:val="1"/>
                <w:numId w:val="81"/>
              </w:numPr>
              <w:overflowPunct/>
              <w:autoSpaceDE/>
              <w:autoSpaceDN/>
              <w:adjustRightInd/>
              <w:spacing w:before="0" w:after="120"/>
              <w:jc w:val="left"/>
              <w:textAlignment w:val="auto"/>
              <w:rPr>
                <w:sz w:val="20"/>
              </w:rPr>
            </w:pPr>
            <w:r w:rsidRPr="007A4449">
              <w:rPr>
                <w:sz w:val="20"/>
              </w:rPr>
              <w:t>FFS: whether/how to capture the note in the specifications</w:t>
            </w:r>
          </w:p>
          <w:p w14:paraId="59038861" w14:textId="77777777" w:rsidR="00EF2A12" w:rsidRPr="006D6467" w:rsidRDefault="00EF2A12" w:rsidP="00EF2A12">
            <w:pPr>
              <w:rPr>
                <w:lang w:val="en-US" w:eastAsia="x-none"/>
              </w:rPr>
            </w:pPr>
            <w:r>
              <w:rPr>
                <w:rFonts w:hint="eastAsia"/>
                <w:lang w:val="en-US" w:eastAsia="x-none"/>
              </w:rPr>
              <w:t>Send LS to RAN4</w:t>
            </w:r>
          </w:p>
          <w:p w14:paraId="7793D710" w14:textId="77777777" w:rsidR="00EF2A12" w:rsidRDefault="00EF2A12" w:rsidP="00EF2A12">
            <w:pPr>
              <w:rPr>
                <w:lang w:eastAsia="x-none"/>
              </w:rPr>
            </w:pPr>
          </w:p>
          <w:p w14:paraId="7DAE7B3E" w14:textId="77777777" w:rsidR="00EF2A12" w:rsidRPr="00826424" w:rsidRDefault="00EF2A12" w:rsidP="00EF2A12">
            <w:pPr>
              <w:rPr>
                <w:lang w:eastAsia="x-none"/>
              </w:rPr>
            </w:pPr>
            <w:r w:rsidRPr="00826424">
              <w:rPr>
                <w:rFonts w:hint="eastAsia"/>
                <w:lang w:eastAsia="x-none"/>
              </w:rPr>
              <w:t>R1-211</w:t>
            </w:r>
            <w:r w:rsidRPr="00826424">
              <w:rPr>
                <w:lang w:eastAsia="x-none"/>
              </w:rPr>
              <w:t>2743</w:t>
            </w:r>
            <w:r w:rsidRPr="00826424">
              <w:rPr>
                <w:rFonts w:hint="eastAsia"/>
                <w:lang w:eastAsia="x-none"/>
              </w:rPr>
              <w:tab/>
              <w:t>[DRA</w:t>
            </w:r>
            <w:r w:rsidRPr="00826424">
              <w:rPr>
                <w:lang w:eastAsia="x-none"/>
              </w:rPr>
              <w:t xml:space="preserve">FT] LS on </w:t>
            </w:r>
            <w:r w:rsidRPr="00826424">
              <w:t>UL SRS-RSRPP definition</w:t>
            </w:r>
            <w:r w:rsidRPr="00826424">
              <w:tab/>
              <w:t>Moderator (Intel)</w:t>
            </w:r>
          </w:p>
          <w:p w14:paraId="29BAF23C" w14:textId="77777777" w:rsidR="00EF2A12" w:rsidRDefault="00EF2A12" w:rsidP="00EF2A12">
            <w:pPr>
              <w:rPr>
                <w:lang w:eastAsia="x-none"/>
              </w:rPr>
            </w:pPr>
            <w:r w:rsidRPr="00826424">
              <w:rPr>
                <w:rFonts w:hint="eastAsia"/>
                <w:lang w:eastAsia="x-none"/>
              </w:rPr>
              <w:t xml:space="preserve">Final LS endorsed in </w:t>
            </w:r>
            <w:r w:rsidRPr="00826424">
              <w:rPr>
                <w:highlight w:val="green"/>
                <w:lang w:eastAsia="x-none"/>
              </w:rPr>
              <w:t>R1-2112744</w:t>
            </w:r>
            <w:r w:rsidRPr="00826424">
              <w:rPr>
                <w:rFonts w:hint="eastAsia"/>
                <w:lang w:eastAsia="x-none"/>
              </w:rPr>
              <w:t>.</w:t>
            </w:r>
          </w:p>
          <w:p w14:paraId="03EBB341" w14:textId="77777777" w:rsidR="00EF2A12" w:rsidRDefault="00EF2A12" w:rsidP="00EF2A12">
            <w:pPr>
              <w:rPr>
                <w:lang w:eastAsia="x-none"/>
              </w:rPr>
            </w:pPr>
          </w:p>
          <w:p w14:paraId="044874B9" w14:textId="77777777" w:rsidR="00EF2A12" w:rsidRDefault="00EF2A12" w:rsidP="00EF2A12">
            <w:pPr>
              <w:rPr>
                <w:lang w:eastAsia="x-none"/>
              </w:rPr>
            </w:pPr>
          </w:p>
          <w:p w14:paraId="6AB281D8" w14:textId="77777777" w:rsidR="00EF2A12" w:rsidRDefault="00EF2A12" w:rsidP="00EF2A12">
            <w:pPr>
              <w:rPr>
                <w:lang w:eastAsia="x-none"/>
              </w:rPr>
            </w:pPr>
            <w:r w:rsidRPr="0007573E">
              <w:rPr>
                <w:b/>
                <w:lang w:eastAsia="x-none"/>
              </w:rPr>
              <w:t>R1-2112567</w:t>
            </w:r>
            <w:r>
              <w:rPr>
                <w:lang w:eastAsia="x-none"/>
              </w:rPr>
              <w:tab/>
              <w:t>Feature Lead Summary#2 for E-mail Discussion [107-e-NR-ePos-02]</w:t>
            </w:r>
            <w:r>
              <w:rPr>
                <w:lang w:eastAsia="x-none"/>
              </w:rPr>
              <w:tab/>
              <w:t>Moderator (Intel Corporation)</w:t>
            </w:r>
          </w:p>
          <w:p w14:paraId="5D2C34DA" w14:textId="77777777" w:rsidR="00EF2A12" w:rsidRDefault="00EF2A12" w:rsidP="00EF2A12">
            <w:pPr>
              <w:rPr>
                <w:lang w:eastAsia="x-none"/>
              </w:rPr>
            </w:pPr>
            <w:r>
              <w:rPr>
                <w:lang w:eastAsia="x-none"/>
              </w:rPr>
              <w:t>R1-2112568</w:t>
            </w:r>
            <w:r>
              <w:rPr>
                <w:lang w:eastAsia="x-none"/>
              </w:rPr>
              <w:tab/>
              <w:t>Feature Lead Summary#3 for E-mail Discussion [107-e-NR-ePos-02]</w:t>
            </w:r>
            <w:r>
              <w:rPr>
                <w:lang w:eastAsia="x-none"/>
              </w:rPr>
              <w:tab/>
              <w:t>Moderator (Intel Corporation)</w:t>
            </w:r>
          </w:p>
          <w:p w14:paraId="03F472EE" w14:textId="77777777" w:rsidR="00EF2A12" w:rsidRDefault="00EF2A12" w:rsidP="00EF2A12">
            <w:pPr>
              <w:rPr>
                <w:lang w:eastAsia="x-none"/>
              </w:rPr>
            </w:pPr>
          </w:p>
          <w:p w14:paraId="53E9BEDF" w14:textId="77777777" w:rsidR="00EF2A12" w:rsidRPr="001E6F83" w:rsidRDefault="00EF2A12" w:rsidP="00EF2A12">
            <w:pPr>
              <w:shd w:val="clear" w:color="auto" w:fill="FFFFFF"/>
            </w:pPr>
            <w:r w:rsidRPr="0007573E">
              <w:rPr>
                <w:b/>
                <w:bCs/>
                <w:color w:val="354052"/>
                <w:highlight w:val="green"/>
                <w:u w:val="single"/>
              </w:rPr>
              <w:t>Agreement</w:t>
            </w:r>
          </w:p>
          <w:p w14:paraId="494C4382" w14:textId="77777777" w:rsidR="00EF2A12" w:rsidRPr="00FF12AD" w:rsidRDefault="00EF2A12" w:rsidP="00EF2A12">
            <w:pPr>
              <w:pStyle w:val="ListParagraph"/>
              <w:shd w:val="clear" w:color="auto" w:fill="FFFFFF"/>
              <w:spacing w:after="60"/>
              <w:ind w:leftChars="0" w:left="0"/>
              <w:jc w:val="both"/>
              <w:rPr>
                <w:rFonts w:ascii="Times New Roman" w:eastAsia="SimSun" w:hAnsi="Times New Roman"/>
                <w:lang w:eastAsia="zh-CN"/>
              </w:rPr>
            </w:pPr>
            <w:r w:rsidRPr="00FF12AD">
              <w:rPr>
                <w:rFonts w:ascii="Times New Roman" w:eastAsia="SimSun" w:hAnsi="Times New Roman"/>
                <w:lang w:eastAsia="zh-CN"/>
              </w:rPr>
              <w:t>Apply the following changes to the definition for UL SRS-RSRPP in the previous agreement:</w:t>
            </w:r>
          </w:p>
          <w:p w14:paraId="0DC6AB8B" w14:textId="77777777" w:rsidR="00EF2A12" w:rsidRPr="00FF12AD" w:rsidRDefault="00EF2A12" w:rsidP="00EF2A12">
            <w:pPr>
              <w:shd w:val="clear" w:color="auto" w:fill="FFFFFF"/>
              <w:spacing w:after="60"/>
              <w:rPr>
                <w:rFonts w:eastAsia="Calibri"/>
              </w:rPr>
            </w:pPr>
            <w:r w:rsidRPr="00FF12AD">
              <w:rPr>
                <w:b/>
                <w:bCs/>
              </w:rPr>
              <w:t>Definition</w:t>
            </w:r>
            <w:r w:rsidRPr="00FF12AD">
              <w:t xml:space="preserve"> </w:t>
            </w:r>
          </w:p>
          <w:p w14:paraId="19AFBAC1" w14:textId="77777777" w:rsidR="00EF2A12" w:rsidRPr="00FF12AD" w:rsidRDefault="00EF2A12" w:rsidP="00EF2A12">
            <w:pPr>
              <w:shd w:val="clear" w:color="auto" w:fill="FFFFFF"/>
              <w:spacing w:after="60"/>
              <w:rPr>
                <w:lang w:eastAsia="x-none"/>
              </w:rPr>
            </w:pPr>
            <w:r w:rsidRPr="00FF12AD">
              <w:rPr>
                <w:lang w:eastAsia="x-none"/>
              </w:rPr>
              <w:t xml:space="preserve">UL SRS reference signal received path power (UL SRS-RSRPP) is defined as the power of the received UL SRS signal configured for the measurement at the i-th path delay of the channel response, where UL SRS-RSRPP for 1st path delay is the power corresponding to the first detected path. </w:t>
            </w:r>
          </w:p>
          <w:p w14:paraId="059C4DFE" w14:textId="77777777" w:rsidR="00EF2A12" w:rsidRPr="00FF12AD" w:rsidRDefault="00EF2A12" w:rsidP="006E21DC">
            <w:pPr>
              <w:numPr>
                <w:ilvl w:val="0"/>
                <w:numId w:val="82"/>
              </w:numPr>
              <w:shd w:val="clear" w:color="auto" w:fill="FFFFFF"/>
              <w:spacing w:after="60"/>
            </w:pPr>
            <w:r w:rsidRPr="00826424">
              <w:rPr>
                <w:highlight w:val="darkYellow"/>
                <w:lang w:eastAsia="x-none"/>
              </w:rPr>
              <w:t>Working assumption</w:t>
            </w:r>
            <w:r w:rsidRPr="00FF12AD">
              <w:rPr>
                <w:lang w:eastAsia="x-none"/>
              </w:rPr>
              <w:t xml:space="preserve">: For frequency range 1, the reference point for the UL SRS-RSRPP shall be the antenna connector of the gNB. For frequency range 2, UL SRS-RSRPP shall be measured based on the combined signal from antenna elements corresponding to a given receiver branch. </w:t>
            </w:r>
          </w:p>
          <w:p w14:paraId="5868AE83" w14:textId="77777777" w:rsidR="00EF2A12" w:rsidRPr="00FF12AD" w:rsidRDefault="00EF2A12" w:rsidP="006E21DC">
            <w:pPr>
              <w:pStyle w:val="3GPPAgreements"/>
              <w:numPr>
                <w:ilvl w:val="0"/>
                <w:numId w:val="82"/>
              </w:numPr>
              <w:overflowPunct/>
              <w:autoSpaceDE/>
              <w:autoSpaceDN/>
              <w:adjustRightInd/>
              <w:spacing w:before="0" w:after="120"/>
              <w:jc w:val="left"/>
              <w:textAlignment w:val="auto"/>
              <w:rPr>
                <w:strike/>
                <w:color w:val="FF0000"/>
                <w:sz w:val="20"/>
              </w:rPr>
            </w:pPr>
            <w:r w:rsidRPr="00FF12AD">
              <w:rPr>
                <w:strike/>
                <w:color w:val="FF0000"/>
                <w:sz w:val="20"/>
              </w:rPr>
              <w:t>FFS: For frequency range 1 and 2, if receiver diversity is in use by the gNB, the reported UL SRS-RSRPP value shall not be lower than the corresponding UL SRS-RSRPP of any of the individual receiver branches</w:t>
            </w:r>
          </w:p>
          <w:p w14:paraId="42FBBBFE" w14:textId="77777777" w:rsidR="00EF2A12" w:rsidRPr="00FF12AD" w:rsidRDefault="00EF2A12" w:rsidP="006E21DC">
            <w:pPr>
              <w:pStyle w:val="3GPPAgreements"/>
              <w:numPr>
                <w:ilvl w:val="0"/>
                <w:numId w:val="82"/>
              </w:numPr>
              <w:overflowPunct/>
              <w:autoSpaceDE/>
              <w:autoSpaceDN/>
              <w:adjustRightInd/>
              <w:spacing w:before="0" w:after="120"/>
              <w:jc w:val="left"/>
              <w:textAlignment w:val="auto"/>
              <w:rPr>
                <w:strike/>
                <w:color w:val="FF0000"/>
                <w:sz w:val="20"/>
              </w:rPr>
            </w:pPr>
            <w:r w:rsidRPr="00FF12AD">
              <w:rPr>
                <w:strike/>
                <w:color w:val="FF0000"/>
                <w:sz w:val="20"/>
              </w:rPr>
              <w:t>FFS: Note: First and additional paths RSRP, when provided in the same report, use the same RX branch(es) selected for the first arrival path and for the UL SRS-RSRP if the UL SRS-RSRP is reported</w:t>
            </w:r>
          </w:p>
          <w:p w14:paraId="4E67E866" w14:textId="77777777" w:rsidR="00EF2A12" w:rsidRPr="00FF12AD" w:rsidRDefault="00EF2A12" w:rsidP="006E21DC">
            <w:pPr>
              <w:pStyle w:val="3GPPAgreements"/>
              <w:numPr>
                <w:ilvl w:val="1"/>
                <w:numId w:val="82"/>
              </w:numPr>
              <w:overflowPunct/>
              <w:autoSpaceDE/>
              <w:autoSpaceDN/>
              <w:adjustRightInd/>
              <w:spacing w:before="0" w:after="120"/>
              <w:jc w:val="left"/>
              <w:textAlignment w:val="auto"/>
              <w:rPr>
                <w:strike/>
                <w:color w:val="FF0000"/>
                <w:sz w:val="20"/>
              </w:rPr>
            </w:pPr>
            <w:r w:rsidRPr="00FF12AD">
              <w:rPr>
                <w:strike/>
                <w:color w:val="FF0000"/>
                <w:sz w:val="20"/>
              </w:rPr>
              <w:t>FFS: whether/how to capture the note in the specifications</w:t>
            </w:r>
          </w:p>
          <w:p w14:paraId="034B64D4" w14:textId="77777777" w:rsidR="00EF2A12" w:rsidRPr="00FF12AD" w:rsidRDefault="00EF2A12" w:rsidP="00EF2A12">
            <w:pPr>
              <w:shd w:val="clear" w:color="auto" w:fill="FFFFFF"/>
              <w:spacing w:after="60"/>
              <w:jc w:val="both"/>
            </w:pPr>
            <w:r w:rsidRPr="00FF12AD">
              <w:t>Note: The following two options are supported by gNB to LMF:</w:t>
            </w:r>
          </w:p>
          <w:p w14:paraId="7E67CF56" w14:textId="77777777" w:rsidR="00EF2A12" w:rsidRPr="00FF12AD" w:rsidRDefault="00EF2A12" w:rsidP="006E21DC">
            <w:pPr>
              <w:numPr>
                <w:ilvl w:val="0"/>
                <w:numId w:val="82"/>
              </w:numPr>
              <w:shd w:val="clear" w:color="auto" w:fill="FFFFFF"/>
            </w:pPr>
            <w:r w:rsidRPr="00FF12AD">
              <w:t>Option 1 (</w:t>
            </w:r>
            <w:r w:rsidRPr="00FF12AD">
              <w:rPr>
                <w:lang w:eastAsia="x-none"/>
              </w:rPr>
              <w:t>RX</w:t>
            </w:r>
            <w:r w:rsidRPr="00FF12AD">
              <w:t xml:space="preserve"> diversity for the first path UL SRS-RSRPP)</w:t>
            </w:r>
          </w:p>
          <w:p w14:paraId="6F8A0A88" w14:textId="77777777" w:rsidR="00EF2A12" w:rsidRPr="00FF12AD" w:rsidRDefault="00EF2A12" w:rsidP="006E21DC">
            <w:pPr>
              <w:pStyle w:val="ListParagraph"/>
              <w:numPr>
                <w:ilvl w:val="1"/>
                <w:numId w:val="82"/>
              </w:numPr>
              <w:shd w:val="clear" w:color="auto" w:fill="FFFFFF"/>
              <w:spacing w:after="60"/>
              <w:ind w:leftChars="0" w:left="1134" w:hanging="357"/>
              <w:contextualSpacing/>
              <w:jc w:val="both"/>
              <w:rPr>
                <w:rFonts w:ascii="Times New Roman" w:eastAsia="SimSun" w:hAnsi="Times New Roman"/>
                <w:lang w:eastAsia="zh-CN"/>
              </w:rPr>
            </w:pPr>
            <w:r w:rsidRPr="00FF12AD">
              <w:rPr>
                <w:rFonts w:ascii="Times New Roman" w:eastAsia="SimSun" w:hAnsi="Times New Roman"/>
                <w:lang w:eastAsia="zh-CN"/>
              </w:rPr>
              <w:t>The same RX branch(es) as applied for the first path UL SRS-RSRPP measurements are used for the additional paths UL SRS-RSRPP measurements if those are provided together</w:t>
            </w:r>
          </w:p>
          <w:p w14:paraId="1DC2F0BB" w14:textId="77777777" w:rsidR="00EF2A12" w:rsidRPr="00FF12AD" w:rsidRDefault="00EF2A12" w:rsidP="006E21DC">
            <w:pPr>
              <w:pStyle w:val="ListParagraph"/>
              <w:numPr>
                <w:ilvl w:val="1"/>
                <w:numId w:val="82"/>
              </w:numPr>
              <w:shd w:val="clear" w:color="auto" w:fill="FFFFFF"/>
              <w:ind w:leftChars="0" w:left="1134" w:hanging="357"/>
              <w:contextualSpacing/>
              <w:jc w:val="both"/>
              <w:rPr>
                <w:rFonts w:ascii="Times New Roman" w:eastAsia="SimSun" w:hAnsi="Times New Roman"/>
                <w:lang w:eastAsia="zh-CN"/>
              </w:rPr>
            </w:pPr>
            <w:r w:rsidRPr="00FF12AD">
              <w:rPr>
                <w:rFonts w:ascii="Times New Roman" w:eastAsia="SimSun" w:hAnsi="Times New Roman"/>
              </w:rPr>
              <w:t>For frequency range 1 and 2, if receiver diversity is in use by the gNB for UL SRS-RSRPP measurements, then reported UL SRS-RSRPP value for the first path shall not be lower than the corresponding UL SRS-RSRPP for the first path</w:t>
            </w:r>
            <w:r w:rsidRPr="00FF12AD">
              <w:rPr>
                <w:rFonts w:ascii="Times New Roman" w:eastAsia="SimSun" w:hAnsi="Times New Roman"/>
                <w:b/>
                <w:bCs/>
              </w:rPr>
              <w:t xml:space="preserve"> </w:t>
            </w:r>
            <w:r w:rsidRPr="00FF12AD">
              <w:rPr>
                <w:rFonts w:ascii="Times New Roman" w:eastAsia="SimSun" w:hAnsi="Times New Roman"/>
              </w:rPr>
              <w:t>of any of the individual receiver branches</w:t>
            </w:r>
          </w:p>
          <w:p w14:paraId="5A99EA02" w14:textId="77777777" w:rsidR="00EF2A12" w:rsidRPr="00FF12AD" w:rsidRDefault="00EF2A12" w:rsidP="006E21DC">
            <w:pPr>
              <w:numPr>
                <w:ilvl w:val="0"/>
                <w:numId w:val="82"/>
              </w:numPr>
              <w:shd w:val="clear" w:color="auto" w:fill="FFFFFF"/>
            </w:pPr>
            <w:r w:rsidRPr="00FF12AD">
              <w:t>Option 2 (RX diversity for UL SRS-RSRP)</w:t>
            </w:r>
          </w:p>
          <w:p w14:paraId="5DB331C8" w14:textId="77777777" w:rsidR="00EF2A12" w:rsidRPr="00FF12AD" w:rsidRDefault="00EF2A12" w:rsidP="006E21DC">
            <w:pPr>
              <w:pStyle w:val="ListParagraph"/>
              <w:numPr>
                <w:ilvl w:val="1"/>
                <w:numId w:val="82"/>
              </w:numPr>
              <w:shd w:val="clear" w:color="auto" w:fill="FFFFFF"/>
              <w:spacing w:after="60"/>
              <w:ind w:leftChars="0" w:left="1134" w:hanging="357"/>
              <w:contextualSpacing/>
              <w:jc w:val="both"/>
              <w:rPr>
                <w:rFonts w:ascii="Times New Roman" w:hAnsi="Times New Roman"/>
              </w:rPr>
            </w:pPr>
            <w:r w:rsidRPr="00FF12AD">
              <w:rPr>
                <w:rFonts w:ascii="Times New Roman" w:eastAsia="SimSun" w:hAnsi="Times New Roman"/>
                <w:lang w:eastAsia="zh-CN"/>
              </w:rPr>
              <w:t>The same RX branch(es) as applied for UL SRS-RSRP measurements are used for UL SRS-RSRPP measurements (i.e., the first and additional paths UL SRS-RSRPP if those are provided)</w:t>
            </w:r>
          </w:p>
          <w:p w14:paraId="026D429B" w14:textId="7ECDFA7F" w:rsidR="00EF2A12" w:rsidRDefault="00EF2A12" w:rsidP="00EF2A12">
            <w:pPr>
              <w:tabs>
                <w:tab w:val="left" w:pos="415"/>
              </w:tabs>
              <w:rPr>
                <w:rFonts w:ascii="Times New Roman" w:hAnsi="Times New Roman"/>
              </w:rPr>
            </w:pPr>
          </w:p>
        </w:tc>
      </w:tr>
    </w:tbl>
    <w:p w14:paraId="2502C908" w14:textId="3F172989" w:rsidR="00EF2A12" w:rsidRDefault="00EF2A12" w:rsidP="00520763">
      <w:pPr>
        <w:rPr>
          <w:rFonts w:ascii="Times New Roman" w:hAnsi="Times New Roman"/>
        </w:rPr>
      </w:pPr>
    </w:p>
    <w:p w14:paraId="76A14961" w14:textId="2488FB90" w:rsidR="00EF2A12" w:rsidRDefault="00EF2A12" w:rsidP="00520763">
      <w:pPr>
        <w:rPr>
          <w:rFonts w:ascii="Times New Roman" w:hAnsi="Times New Roman"/>
        </w:rPr>
      </w:pPr>
    </w:p>
    <w:p w14:paraId="781A0A3D"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381526BD" w14:textId="77777777" w:rsidTr="0089020B">
        <w:tc>
          <w:tcPr>
            <w:tcW w:w="9631" w:type="dxa"/>
          </w:tcPr>
          <w:p w14:paraId="030F7763" w14:textId="77777777" w:rsidR="00A20B97" w:rsidRDefault="00A20B97" w:rsidP="00A20B97">
            <w:pPr>
              <w:rPr>
                <w:lang w:eastAsia="x-none"/>
              </w:rPr>
            </w:pPr>
            <w:r w:rsidRPr="00534E29">
              <w:rPr>
                <w:b/>
                <w:lang w:eastAsia="x-none"/>
              </w:rPr>
              <w:t>R1-2202520</w:t>
            </w:r>
            <w:r>
              <w:rPr>
                <w:lang w:eastAsia="x-none"/>
              </w:rPr>
              <w:tab/>
              <w:t>Feature Lead Summary#1 for E-mail Discussion [108-e-NR-ePos-02]</w:t>
            </w:r>
            <w:r>
              <w:rPr>
                <w:lang w:eastAsia="x-none"/>
              </w:rPr>
              <w:tab/>
              <w:t>Moderator (Intel Corporation)</w:t>
            </w:r>
          </w:p>
          <w:p w14:paraId="0363C066" w14:textId="77777777" w:rsidR="00A20B97" w:rsidRDefault="00A20B97" w:rsidP="00A20B97">
            <w:pPr>
              <w:rPr>
                <w:lang w:eastAsia="x-none"/>
              </w:rPr>
            </w:pPr>
          </w:p>
          <w:p w14:paraId="24D8BBB6" w14:textId="77777777" w:rsidR="00A20B97" w:rsidRDefault="00A20B97" w:rsidP="00A20B97">
            <w:pPr>
              <w:pStyle w:val="3GPPAgreements"/>
              <w:numPr>
                <w:ilvl w:val="0"/>
                <w:numId w:val="0"/>
              </w:numPr>
              <w:ind w:left="284" w:hanging="284"/>
              <w:rPr>
                <w:b/>
                <w:bCs/>
              </w:rPr>
            </w:pPr>
            <w:r w:rsidRPr="00534E29">
              <w:rPr>
                <w:b/>
                <w:bCs/>
                <w:highlight w:val="green"/>
              </w:rPr>
              <w:t>Agreement</w:t>
            </w:r>
          </w:p>
          <w:p w14:paraId="29A5F77F" w14:textId="77777777" w:rsidR="00A20B97" w:rsidRPr="0095686C" w:rsidRDefault="00A20B97" w:rsidP="00A20B97">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Measurement definition of UL SRS-RSRPP is revised to include information on reference point as shown below:</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A20B97" w:rsidRPr="00282D58" w14:paraId="759467AF" w14:textId="77777777" w:rsidTr="0089020B">
              <w:trPr>
                <w:cantSplit/>
                <w:trHeight w:val="3446"/>
                <w:jc w:val="center"/>
              </w:trPr>
              <w:tc>
                <w:tcPr>
                  <w:tcW w:w="1951" w:type="dxa"/>
                  <w:tcBorders>
                    <w:top w:val="single" w:sz="4" w:space="0" w:color="auto"/>
                    <w:left w:val="single" w:sz="4" w:space="0" w:color="auto"/>
                    <w:bottom w:val="single" w:sz="4" w:space="0" w:color="auto"/>
                    <w:right w:val="single" w:sz="4" w:space="0" w:color="auto"/>
                  </w:tcBorders>
                  <w:hideMark/>
                </w:tcPr>
                <w:p w14:paraId="5F148B2E" w14:textId="77777777" w:rsidR="00A20B97" w:rsidRPr="00282D58" w:rsidRDefault="00A20B97" w:rsidP="00A20B97">
                  <w:pPr>
                    <w:keepNext/>
                    <w:keepLines/>
                    <w:rPr>
                      <w:rFonts w:ascii="Arial" w:eastAsia="Times New Roman" w:hAnsi="Arial" w:cs="Arial"/>
                      <w:b/>
                      <w:sz w:val="18"/>
                    </w:rPr>
                  </w:pPr>
                  <w:r w:rsidRPr="00282D58">
                    <w:rPr>
                      <w:rFonts w:ascii="Arial" w:eastAsia="Times New Roman" w:hAnsi="Arial" w:cs="Arial"/>
                      <w:b/>
                      <w:sz w:val="18"/>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14:paraId="322C4335" w14:textId="77777777" w:rsidR="00A20B97" w:rsidRPr="00282D58" w:rsidRDefault="00A20B97" w:rsidP="00A20B97">
                  <w:pPr>
                    <w:keepNext/>
                    <w:keepLines/>
                    <w:rPr>
                      <w:rFonts w:ascii="Arial" w:eastAsia="Times New Roman" w:hAnsi="Arial" w:cs="Arial"/>
                      <w:sz w:val="18"/>
                      <w:lang w:eastAsia="x-none"/>
                    </w:rPr>
                  </w:pPr>
                  <w:r w:rsidRPr="00282D58">
                    <w:rPr>
                      <w:rFonts w:ascii="Arial" w:eastAsia="Times New Roman" w:hAnsi="Arial" w:cs="Arial"/>
                      <w:sz w:val="18"/>
                      <w:lang w:eastAsia="x-none"/>
                    </w:rPr>
                    <w:t>UL SRS reference signal received path power (UL SRS-RSRPP) is defined as the power of the received UL SRS signal configured for the measurement at the i-th path delay of the channel response, where UL SRS-RSRPP for 1st path delay is the power corresponding to the first detected path.</w:t>
                  </w:r>
                </w:p>
                <w:p w14:paraId="671B222A" w14:textId="77777777" w:rsidR="00A20B97" w:rsidRPr="00282D58" w:rsidRDefault="00A20B97" w:rsidP="00A20B97">
                  <w:pPr>
                    <w:keepNext/>
                    <w:keepLines/>
                    <w:rPr>
                      <w:rFonts w:ascii="Arial" w:eastAsia="Times New Roman" w:hAnsi="Arial" w:cs="Arial"/>
                      <w:sz w:val="18"/>
                      <w:lang w:eastAsia="x-none"/>
                    </w:rPr>
                  </w:pPr>
                </w:p>
                <w:p w14:paraId="16FAA444" w14:textId="77777777" w:rsidR="00A20B97" w:rsidRDefault="00A20B97" w:rsidP="00A20B97">
                  <w:pPr>
                    <w:pStyle w:val="TAL"/>
                    <w:rPr>
                      <w:ins w:id="18" w:author="Unknown" w:date="2022-02-10T17:43:00Z"/>
                    </w:rPr>
                  </w:pPr>
                  <w:ins w:id="19" w:author="Unknown" w:date="2022-02-10T17:43:00Z">
                    <w:r>
                      <w:t>The reference point for UL SRS-RSRPP shall be:</w:t>
                    </w:r>
                  </w:ins>
                </w:p>
                <w:p w14:paraId="287C739C" w14:textId="77777777" w:rsidR="00A20B97" w:rsidRPr="001E5FA7" w:rsidRDefault="00A20B97" w:rsidP="00A20B97">
                  <w:pPr>
                    <w:pStyle w:val="B1"/>
                    <w:spacing w:after="0"/>
                    <w:rPr>
                      <w:ins w:id="20" w:author="Unknown" w:date="2022-02-10T17:43:00Z"/>
                      <w:rFonts w:ascii="Arial" w:hAnsi="Arial" w:cs="Arial"/>
                      <w:sz w:val="18"/>
                      <w:szCs w:val="18"/>
                    </w:rPr>
                  </w:pPr>
                  <w:ins w:id="21" w:author="Unknown"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1-C base station TS 38.104 [</w:t>
                    </w:r>
                    <w:r>
                      <w:rPr>
                        <w:rFonts w:ascii="Arial" w:hAnsi="Arial" w:cs="Arial"/>
                        <w:sz w:val="18"/>
                        <w:szCs w:val="18"/>
                      </w:rPr>
                      <w:t>9</w:t>
                    </w:r>
                    <w:r w:rsidRPr="001E5FA7">
                      <w:rPr>
                        <w:rFonts w:ascii="Arial" w:hAnsi="Arial" w:cs="Arial"/>
                        <w:sz w:val="18"/>
                        <w:szCs w:val="18"/>
                      </w:rPr>
                      <w:t>]: the Rx antenna connector,</w:t>
                    </w:r>
                  </w:ins>
                </w:p>
                <w:p w14:paraId="496BF645" w14:textId="77777777" w:rsidR="00A20B97" w:rsidRPr="001E5FA7" w:rsidRDefault="00A20B97" w:rsidP="00A20B97">
                  <w:pPr>
                    <w:pStyle w:val="B1"/>
                    <w:spacing w:after="0"/>
                    <w:rPr>
                      <w:ins w:id="22" w:author="Unknown" w:date="2022-02-10T17:43:00Z"/>
                      <w:rFonts w:ascii="Arial" w:hAnsi="Arial" w:cs="Arial"/>
                      <w:sz w:val="18"/>
                      <w:szCs w:val="18"/>
                    </w:rPr>
                  </w:pPr>
                  <w:ins w:id="23" w:author="Unknown"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1-O or 2-O base station TS 38.104 [</w:t>
                    </w:r>
                    <w:r>
                      <w:rPr>
                        <w:rFonts w:ascii="Arial" w:hAnsi="Arial" w:cs="Arial"/>
                        <w:sz w:val="18"/>
                        <w:szCs w:val="18"/>
                      </w:rPr>
                      <w:t>9</w:t>
                    </w:r>
                    <w:r w:rsidRPr="001E5FA7">
                      <w:rPr>
                        <w:rFonts w:ascii="Arial" w:hAnsi="Arial" w:cs="Arial"/>
                        <w:sz w:val="18"/>
                        <w:szCs w:val="18"/>
                      </w:rPr>
                      <w:t>]:  based on the combined signal from antenna elements corresponding to a given receiver branch</w:t>
                    </w:r>
                  </w:ins>
                </w:p>
                <w:p w14:paraId="4DD3A3A9" w14:textId="77777777" w:rsidR="00A20B97" w:rsidRPr="003A3B41" w:rsidRDefault="00A20B97" w:rsidP="00A20B97">
                  <w:pPr>
                    <w:pStyle w:val="B1"/>
                    <w:spacing w:after="0"/>
                    <w:rPr>
                      <w:ins w:id="24" w:author="Unknown" w:date="2022-02-10T17:43:00Z"/>
                    </w:rPr>
                  </w:pPr>
                  <w:ins w:id="25" w:author="Unknown"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1-H base station TS 38.104 [</w:t>
                    </w:r>
                    <w:r>
                      <w:rPr>
                        <w:rFonts w:ascii="Arial" w:hAnsi="Arial" w:cs="Arial"/>
                        <w:sz w:val="18"/>
                        <w:szCs w:val="18"/>
                      </w:rPr>
                      <w:t>9</w:t>
                    </w:r>
                    <w:r w:rsidRPr="001E5FA7">
                      <w:rPr>
                        <w:rFonts w:ascii="Arial" w:hAnsi="Arial" w:cs="Arial"/>
                        <w:sz w:val="18"/>
                        <w:szCs w:val="18"/>
                      </w:rPr>
                      <w:t>]: the Rx Transceiver Array Boundary connector.</w:t>
                    </w:r>
                  </w:ins>
                </w:p>
                <w:p w14:paraId="4B3A6821" w14:textId="77777777" w:rsidR="00A20B97" w:rsidRPr="00282D58" w:rsidDel="00640A32" w:rsidRDefault="00A20B97" w:rsidP="00A20B97">
                  <w:pPr>
                    <w:keepNext/>
                    <w:keepLines/>
                    <w:rPr>
                      <w:del w:id="26" w:author="Unknown"/>
                      <w:rFonts w:ascii="Arial" w:eastAsia="Times New Roman" w:hAnsi="Arial" w:cs="Arial"/>
                      <w:sz w:val="18"/>
                      <w:lang w:eastAsia="x-none"/>
                    </w:rPr>
                  </w:pPr>
                  <w:del w:id="27" w:author="Unknown">
                    <w:r w:rsidRPr="00282D58" w:rsidDel="00640A32">
                      <w:rPr>
                        <w:rFonts w:ascii="Arial" w:eastAsia="Times New Roman" w:hAnsi="Arial" w:cs="Arial"/>
                        <w:sz w:val="18"/>
                        <w:lang w:eastAsia="x-none"/>
                      </w:rPr>
                      <w:delText>For frequency range 1, the reference point for the UL SRS-RSRPP shall be the antenna connector of the gNB. For frequency range 2, UL SRS-RSRPP shall be measured based on the combined signal from antenna elements corresponding to a given receiver branch.</w:delText>
                    </w:r>
                  </w:del>
                </w:p>
                <w:p w14:paraId="1AB99CBF" w14:textId="77777777" w:rsidR="00A20B97" w:rsidRPr="00640A32" w:rsidRDefault="00A20B97" w:rsidP="00A20B97">
                  <w:pPr>
                    <w:keepNext/>
                    <w:keepLines/>
                    <w:rPr>
                      <w:rFonts w:ascii="Arial" w:eastAsia="Times New Roman" w:hAnsi="Arial" w:cs="Arial"/>
                      <w:sz w:val="18"/>
                      <w:lang w:eastAsia="x-none"/>
                    </w:rPr>
                  </w:pPr>
                </w:p>
                <w:p w14:paraId="5DBF0E4C" w14:textId="77777777" w:rsidR="00A20B97" w:rsidRPr="00282D58" w:rsidRDefault="00A20B97" w:rsidP="00A20B97">
                  <w:pPr>
                    <w:keepNext/>
                    <w:keepLines/>
                    <w:rPr>
                      <w:rFonts w:ascii="Arial" w:eastAsia="Times New Roman" w:hAnsi="Arial" w:cs="Arial"/>
                      <w:sz w:val="18"/>
                      <w:lang w:eastAsia="x-none"/>
                    </w:rPr>
                  </w:pPr>
                  <w:r w:rsidRPr="00282D58">
                    <w:rPr>
                      <w:rFonts w:ascii="Arial" w:eastAsia="Times New Roman" w:hAnsi="Arial" w:cs="Arial"/>
                      <w:sz w:val="18"/>
                      <w:lang w:eastAsia="x-none"/>
                    </w:rPr>
                    <w:t>For frequency range 1 and 2, if receiver diversity is in use by the gNB for UL SRS-RSRPP measurements:</w:t>
                  </w:r>
                </w:p>
                <w:p w14:paraId="05945B52" w14:textId="77777777" w:rsidR="00A20B97" w:rsidRPr="00282D58" w:rsidRDefault="00A20B97" w:rsidP="00A20B97">
                  <w:pPr>
                    <w:keepNext/>
                    <w:keepLines/>
                    <w:rPr>
                      <w:rFonts w:ascii="Arial" w:hAnsi="Arial" w:cs="Arial"/>
                      <w:sz w:val="18"/>
                      <w:szCs w:val="18"/>
                      <w:lang w:eastAsia="zh-CN"/>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and additional paths shall be provided for the same receiver branch(es) as applied for UL SRS-RSRP measurements, or</w:t>
                  </w:r>
                </w:p>
                <w:p w14:paraId="278006DF" w14:textId="77777777" w:rsidR="00A20B97" w:rsidRPr="00282D58" w:rsidRDefault="00A20B97" w:rsidP="00A20B97">
                  <w:pPr>
                    <w:keepNext/>
                    <w:keepLines/>
                    <w:rPr>
                      <w:rFonts w:ascii="Arial" w:eastAsia="Times New Roman" w:hAnsi="Arial"/>
                      <w:sz w:val="18"/>
                      <w:szCs w:val="18"/>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path shall not be lower than the corresponding UL SRS-RSRPP for the first path of any of the individual receiver branches and the reported UL SRS-RSRPP for the additional paths shall be provided for the same receiver branch(es) as applied UL SRS-RSRPP for the first path.</w:t>
                  </w:r>
                </w:p>
              </w:tc>
            </w:tr>
          </w:tbl>
          <w:p w14:paraId="595A9A23" w14:textId="77777777" w:rsidR="00A20B97" w:rsidRDefault="00A20B97" w:rsidP="00A20B97">
            <w:pPr>
              <w:pStyle w:val="3GPPAgreements"/>
              <w:numPr>
                <w:ilvl w:val="0"/>
                <w:numId w:val="0"/>
              </w:numPr>
              <w:ind w:left="284" w:hanging="284"/>
            </w:pPr>
          </w:p>
          <w:p w14:paraId="03D80A68" w14:textId="77777777" w:rsidR="00A20B97" w:rsidRDefault="00A20B97" w:rsidP="00A20B97">
            <w:pPr>
              <w:pStyle w:val="3GPPAgreements"/>
              <w:numPr>
                <w:ilvl w:val="0"/>
                <w:numId w:val="0"/>
              </w:numPr>
              <w:ind w:left="284" w:hanging="284"/>
              <w:rPr>
                <w:b/>
                <w:bCs/>
              </w:rPr>
            </w:pPr>
            <w:r w:rsidRPr="00AB52E1">
              <w:rPr>
                <w:b/>
                <w:bCs/>
                <w:highlight w:val="green"/>
              </w:rPr>
              <w:t>Agreement</w:t>
            </w:r>
          </w:p>
          <w:p w14:paraId="1213FB85" w14:textId="77777777" w:rsidR="00A20B97" w:rsidRPr="0095686C" w:rsidRDefault="00A20B97" w:rsidP="00A20B97">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Definition for UL SRS-RSRPP measurement is modified as follows:</w:t>
            </w:r>
          </w:p>
          <w:p w14:paraId="23A4D896" w14:textId="77777777" w:rsidR="00A20B97" w:rsidRPr="0095686C" w:rsidRDefault="00A20B97" w:rsidP="00FC4476">
            <w:pPr>
              <w:numPr>
                <w:ilvl w:val="0"/>
                <w:numId w:val="99"/>
              </w:num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UL SRS reference signal received path power (UL SRS-RSRPP) is defined as the power of the linear average of the channel response at the i-th path delay of the resource elements that carry the received UL SRS signal configured for the measurement, where UL SRS-RSRPP for 1st path delay is the power contribution corresponding to the first detected path in time.</w:t>
            </w:r>
          </w:p>
          <w:p w14:paraId="0615BFF9" w14:textId="77777777" w:rsidR="00A20B97" w:rsidRPr="00AB52E1" w:rsidRDefault="00A20B97" w:rsidP="00A20B97">
            <w:pPr>
              <w:rPr>
                <w:lang w:val="en-US" w:eastAsia="x-none"/>
              </w:rPr>
            </w:pPr>
          </w:p>
          <w:p w14:paraId="0B725FE5" w14:textId="77777777" w:rsidR="00A20B97" w:rsidRDefault="00A20B97" w:rsidP="00A20B97">
            <w:pPr>
              <w:pStyle w:val="3GPPAgreements"/>
              <w:numPr>
                <w:ilvl w:val="0"/>
                <w:numId w:val="0"/>
              </w:numPr>
              <w:ind w:left="284" w:hanging="284"/>
              <w:rPr>
                <w:b/>
                <w:bCs/>
              </w:rPr>
            </w:pPr>
            <w:r w:rsidRPr="00AB52E1">
              <w:rPr>
                <w:b/>
                <w:bCs/>
                <w:highlight w:val="green"/>
              </w:rPr>
              <w:t>Agreement</w:t>
            </w:r>
          </w:p>
          <w:p w14:paraId="3DD57CA7" w14:textId="77777777" w:rsidR="00A20B97" w:rsidRPr="0095686C" w:rsidRDefault="00A20B97" w:rsidP="00A20B97">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The gNB can be requested to measure and report to the LMF the UL SRS-RSRPP of the first path using at least the following option:</w:t>
            </w:r>
          </w:p>
          <w:p w14:paraId="421BEFCE" w14:textId="77777777" w:rsidR="00A20B97" w:rsidRPr="0095686C" w:rsidRDefault="00A20B97" w:rsidP="00FC4476">
            <w:pPr>
              <w:numPr>
                <w:ilvl w:val="0"/>
                <w:numId w:val="99"/>
              </w:num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Option 1: if the UL SRS-RSRPP is reported only for the first path (and UL SRS-RSRP is not reported), then the UL SRS-RSRPP of the first path is reported using the absolute reporting as defined in the mapping Table 13.3.1-1 of TS 38.133 for SRS-RSRP.</w:t>
            </w:r>
          </w:p>
          <w:p w14:paraId="44CB8335" w14:textId="77777777" w:rsidR="00A20B97" w:rsidRDefault="00A20B97" w:rsidP="00A20B97">
            <w:pPr>
              <w:rPr>
                <w:lang w:val="en-US" w:eastAsia="x-none"/>
              </w:rPr>
            </w:pPr>
          </w:p>
          <w:p w14:paraId="4E756C22" w14:textId="77777777" w:rsidR="00A20B97" w:rsidRDefault="00A20B97" w:rsidP="00A20B97">
            <w:pPr>
              <w:pStyle w:val="3GPPAgreements"/>
              <w:numPr>
                <w:ilvl w:val="0"/>
                <w:numId w:val="0"/>
              </w:numPr>
              <w:ind w:left="284" w:hanging="284"/>
              <w:rPr>
                <w:b/>
                <w:bCs/>
              </w:rPr>
            </w:pPr>
            <w:r w:rsidRPr="00AB52E1">
              <w:rPr>
                <w:b/>
                <w:bCs/>
                <w:highlight w:val="green"/>
              </w:rPr>
              <w:t>Agreement</w:t>
            </w:r>
          </w:p>
          <w:p w14:paraId="09C23311" w14:textId="77777777" w:rsidR="00A20B97" w:rsidRPr="00B942E4" w:rsidRDefault="00A20B97" w:rsidP="00A20B97">
            <w:pPr>
              <w:overflowPunct w:val="0"/>
              <w:autoSpaceDE w:val="0"/>
              <w:autoSpaceDN w:val="0"/>
              <w:spacing w:line="252" w:lineRule="auto"/>
              <w:jc w:val="both"/>
              <w:rPr>
                <w:rFonts w:ascii="Times New Roman" w:eastAsia="Times New Roman" w:hAnsi="Times New Roman"/>
              </w:rPr>
            </w:pPr>
            <w:r w:rsidRPr="00B942E4">
              <w:rPr>
                <w:rFonts w:ascii="Times New Roman" w:eastAsia="Times New Roman" w:hAnsi="Times New Roman"/>
              </w:rPr>
              <w:t>If both UL SRS-RSRP and UL SRS-RSRPP of the first path are reported, then UL SRS-RSRPP of the first path is reported using the absolute reporting as defined in the mapping Table 13.3.1-1 of TS 38.133 for SRS-RSRP</w:t>
            </w:r>
            <w:r>
              <w:rPr>
                <w:rFonts w:ascii="Times New Roman" w:eastAsia="Times New Roman" w:hAnsi="Times New Roman"/>
              </w:rPr>
              <w:t>.</w:t>
            </w:r>
          </w:p>
          <w:p w14:paraId="1A07CB76" w14:textId="77777777" w:rsidR="00F268A1" w:rsidRDefault="00F268A1" w:rsidP="0089020B">
            <w:pPr>
              <w:rPr>
                <w:rFonts w:ascii="Times New Roman" w:hAnsi="Times New Roman"/>
              </w:rPr>
            </w:pPr>
          </w:p>
        </w:tc>
      </w:tr>
    </w:tbl>
    <w:p w14:paraId="36277763" w14:textId="77777777" w:rsidR="00EF2A12" w:rsidRDefault="00EF2A12" w:rsidP="00520763">
      <w:pPr>
        <w:rPr>
          <w:rFonts w:ascii="Times New Roman" w:hAnsi="Times New Roman"/>
        </w:rPr>
      </w:pPr>
    </w:p>
    <w:p w14:paraId="59083264"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4. </w:t>
      </w:r>
      <w:r w:rsidRPr="006D30EA">
        <w:rPr>
          <w:rFonts w:ascii="Arial" w:eastAsia="Times New Roman" w:hAnsi="Arial"/>
          <w:sz w:val="36"/>
          <w:szCs w:val="20"/>
        </w:rPr>
        <w:t>Accuracy improvements for DL-AoD positioning solutions</w:t>
      </w:r>
    </w:p>
    <w:p w14:paraId="2A8204BD"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DE2A8F7" w14:textId="77777777" w:rsidTr="00E37A0A">
        <w:tc>
          <w:tcPr>
            <w:tcW w:w="9631" w:type="dxa"/>
          </w:tcPr>
          <w:p w14:paraId="0E180558" w14:textId="77777777" w:rsidR="00F01541" w:rsidRDefault="00F01541" w:rsidP="00F01541">
            <w:pPr>
              <w:rPr>
                <w:lang w:eastAsia="x-none"/>
              </w:rPr>
            </w:pPr>
          </w:p>
          <w:p w14:paraId="4A91B259" w14:textId="77777777" w:rsidR="00F01541" w:rsidRPr="00700361" w:rsidRDefault="00FC4476" w:rsidP="00F01541">
            <w:pPr>
              <w:ind w:left="1440" w:hanging="1440"/>
              <w:rPr>
                <w:b/>
                <w:bCs/>
                <w:lang w:eastAsia="x-none"/>
              </w:rPr>
            </w:pPr>
            <w:hyperlink r:id="rId39" w:history="1">
              <w:r w:rsidR="00F01541">
                <w:rPr>
                  <w:rStyle w:val="Hyperlink"/>
                  <w:b/>
                  <w:bCs/>
                  <w:lang w:eastAsia="x-none"/>
                </w:rPr>
                <w:t>R1-2101920</w:t>
              </w:r>
            </w:hyperlink>
            <w:r w:rsidR="00F01541" w:rsidRPr="00700361">
              <w:rPr>
                <w:b/>
                <w:bCs/>
                <w:lang w:eastAsia="x-none"/>
              </w:rPr>
              <w:tab/>
              <w:t>FL summary for AI 8.5.3 Accuracy improvements for DL-AoD positioning solutions</w:t>
            </w:r>
            <w:r w:rsidR="00F01541" w:rsidRPr="00700361">
              <w:rPr>
                <w:b/>
                <w:bCs/>
                <w:lang w:eastAsia="x-none"/>
              </w:rPr>
              <w:tab/>
              <w:t>Moderator (Ericsson)</w:t>
            </w:r>
          </w:p>
          <w:p w14:paraId="5273CEB5" w14:textId="77777777" w:rsidR="00F01541" w:rsidRPr="00700361" w:rsidRDefault="00FC4476" w:rsidP="00F01541">
            <w:pPr>
              <w:ind w:left="1440" w:hanging="1440"/>
              <w:rPr>
                <w:b/>
                <w:bCs/>
                <w:lang w:eastAsia="x-none"/>
              </w:rPr>
            </w:pPr>
            <w:hyperlink r:id="rId40" w:history="1">
              <w:r w:rsidR="00F01541">
                <w:rPr>
                  <w:rStyle w:val="Hyperlink"/>
                  <w:b/>
                  <w:bCs/>
                  <w:lang w:eastAsia="x-none"/>
                </w:rPr>
                <w:t>R1-2102093</w:t>
              </w:r>
            </w:hyperlink>
            <w:r w:rsidR="00F01541" w:rsidRPr="00700361">
              <w:rPr>
                <w:b/>
                <w:bCs/>
                <w:lang w:eastAsia="x-none"/>
              </w:rPr>
              <w:tab/>
              <w:t>FL summary #3 for AI 8.5.3 Accuracy improvements for DL-AoD positioning solutions</w:t>
            </w:r>
            <w:r w:rsidR="00F01541" w:rsidRPr="00700361">
              <w:rPr>
                <w:b/>
                <w:bCs/>
                <w:lang w:eastAsia="x-none"/>
              </w:rPr>
              <w:tab/>
              <w:t>Moderator (Ericsson)</w:t>
            </w:r>
          </w:p>
          <w:p w14:paraId="3FCDCF72" w14:textId="77777777" w:rsidR="00F01541" w:rsidRDefault="00F01541" w:rsidP="00F01541">
            <w:pPr>
              <w:rPr>
                <w:lang w:eastAsia="x-none"/>
              </w:rPr>
            </w:pPr>
          </w:p>
          <w:p w14:paraId="559C0C26" w14:textId="77777777" w:rsidR="00F01541" w:rsidRPr="00F3446E" w:rsidRDefault="00F01541" w:rsidP="00F01541">
            <w:pPr>
              <w:rPr>
                <w:lang w:val="en-US" w:eastAsia="x-none"/>
              </w:rPr>
            </w:pPr>
            <w:r w:rsidRPr="00F3446E">
              <w:rPr>
                <w:highlight w:val="green"/>
                <w:lang w:val="en-US" w:eastAsia="x-none"/>
              </w:rPr>
              <w:t>Agreement:</w:t>
            </w:r>
          </w:p>
          <w:p w14:paraId="5E8AEF6F" w14:textId="77777777" w:rsidR="00F01541" w:rsidRDefault="00F01541" w:rsidP="00F01541">
            <w:pPr>
              <w:rPr>
                <w:lang w:val="en-US" w:eastAsia="x-none"/>
              </w:rPr>
            </w:pPr>
            <w:r w:rsidRPr="00F3446E">
              <w:rPr>
                <w:lang w:val="en-US" w:eastAsia="x-none"/>
              </w:rPr>
              <w:t xml:space="preserve">For </w:t>
            </w:r>
            <w:r>
              <w:rPr>
                <w:lang w:val="en-US" w:eastAsia="x-none"/>
              </w:rPr>
              <w:t xml:space="preserve">UE-assisted </w:t>
            </w:r>
            <w:r w:rsidRPr="00F3446E">
              <w:rPr>
                <w:lang w:val="en-US" w:eastAsia="x-none"/>
              </w:rPr>
              <w:t xml:space="preserve">DL AOD, </w:t>
            </w:r>
            <w:r>
              <w:rPr>
                <w:lang w:val="en-US" w:eastAsia="x-none"/>
              </w:rPr>
              <w:t xml:space="preserve">select one of the following options for reporting of </w:t>
            </w:r>
            <w:r w:rsidRPr="00F3446E">
              <w:rPr>
                <w:lang w:val="en-US" w:eastAsia="x-none"/>
              </w:rPr>
              <w:t>RSRP measurements per TRP</w:t>
            </w:r>
          </w:p>
          <w:p w14:paraId="1310692B" w14:textId="77777777" w:rsidR="00F01541" w:rsidRPr="00F3446E" w:rsidRDefault="00F01541" w:rsidP="00731D62">
            <w:pPr>
              <w:numPr>
                <w:ilvl w:val="0"/>
                <w:numId w:val="20"/>
              </w:numPr>
              <w:rPr>
                <w:lang w:val="en-US" w:eastAsia="x-none"/>
              </w:rPr>
            </w:pPr>
            <w:r w:rsidRPr="00F3446E">
              <w:rPr>
                <w:lang w:val="en-US" w:eastAsia="x-none"/>
              </w:rPr>
              <w:t xml:space="preserve">Option 1: </w:t>
            </w:r>
            <w:r>
              <w:rPr>
                <w:lang w:val="en-US" w:eastAsia="x-none"/>
              </w:rPr>
              <w:t>U</w:t>
            </w:r>
            <w:r w:rsidRPr="00F3446E">
              <w:rPr>
                <w:lang w:val="en-US" w:eastAsia="x-none"/>
              </w:rPr>
              <w:t xml:space="preserve">p to 8 measurements in a measurement report (as in release 16) </w:t>
            </w:r>
          </w:p>
          <w:p w14:paraId="779F430D" w14:textId="77777777" w:rsidR="00F01541" w:rsidRPr="00F3446E" w:rsidRDefault="00F01541" w:rsidP="00731D62">
            <w:pPr>
              <w:numPr>
                <w:ilvl w:val="0"/>
                <w:numId w:val="20"/>
              </w:numPr>
              <w:rPr>
                <w:lang w:val="en-US" w:eastAsia="x-none"/>
              </w:rPr>
            </w:pPr>
            <w:r w:rsidRPr="00F3446E">
              <w:rPr>
                <w:lang w:val="en-US" w:eastAsia="x-none"/>
              </w:rPr>
              <w:t xml:space="preserve">Option 2: </w:t>
            </w:r>
            <w:r>
              <w:rPr>
                <w:lang w:val="en-US" w:eastAsia="x-none"/>
              </w:rPr>
              <w:t>U</w:t>
            </w:r>
            <w:r w:rsidRPr="00F3446E">
              <w:rPr>
                <w:lang w:val="en-US" w:eastAsia="x-none"/>
              </w:rPr>
              <w:t>p to 8 measurements in a measurement report, for the same Rx beam index</w:t>
            </w:r>
          </w:p>
          <w:p w14:paraId="33DC3EE9" w14:textId="77777777" w:rsidR="00F01541" w:rsidRDefault="00F01541" w:rsidP="00731D62">
            <w:pPr>
              <w:numPr>
                <w:ilvl w:val="0"/>
                <w:numId w:val="20"/>
              </w:numPr>
              <w:rPr>
                <w:lang w:val="en-US" w:eastAsia="x-none"/>
              </w:rPr>
            </w:pPr>
            <w:r w:rsidRPr="00F3446E">
              <w:rPr>
                <w:lang w:val="en-US" w:eastAsia="x-none"/>
              </w:rPr>
              <w:t xml:space="preserve">Option 3: </w:t>
            </w:r>
            <w:r>
              <w:rPr>
                <w:lang w:val="en-US" w:eastAsia="x-none"/>
              </w:rPr>
              <w:t>U</w:t>
            </w:r>
            <w:r w:rsidRPr="00F3446E">
              <w:rPr>
                <w:lang w:val="en-US" w:eastAsia="x-none"/>
              </w:rPr>
              <w:t>p to N&gt;=8 measurements</w:t>
            </w:r>
          </w:p>
          <w:p w14:paraId="23664DC8" w14:textId="77777777" w:rsidR="00F01541" w:rsidRPr="00F3446E" w:rsidRDefault="00F01541" w:rsidP="00731D62">
            <w:pPr>
              <w:numPr>
                <w:ilvl w:val="1"/>
                <w:numId w:val="20"/>
              </w:numPr>
              <w:rPr>
                <w:lang w:val="en-US" w:eastAsia="x-none"/>
              </w:rPr>
            </w:pPr>
            <w:r w:rsidRPr="00F3446E">
              <w:rPr>
                <w:lang w:val="en-US" w:eastAsia="x-none"/>
              </w:rPr>
              <w:t xml:space="preserve">Note: Multiple measurements corresponding to different Rx Beam index may be  reported for a given PRS resource. </w:t>
            </w:r>
          </w:p>
          <w:p w14:paraId="26C2C308" w14:textId="77777777" w:rsidR="00F01541" w:rsidRPr="00F3446E" w:rsidRDefault="00F01541" w:rsidP="00731D62">
            <w:pPr>
              <w:numPr>
                <w:ilvl w:val="1"/>
                <w:numId w:val="20"/>
              </w:numPr>
              <w:rPr>
                <w:lang w:val="en-US" w:eastAsia="x-none"/>
              </w:rPr>
            </w:pPr>
            <w:r w:rsidRPr="00F3446E">
              <w:rPr>
                <w:lang w:val="en-US" w:eastAsia="x-none"/>
              </w:rPr>
              <w:t>FFS: value for N.</w:t>
            </w:r>
          </w:p>
          <w:p w14:paraId="18C0C76D" w14:textId="77777777" w:rsidR="00F01541" w:rsidRDefault="00F01541" w:rsidP="00F01541">
            <w:pPr>
              <w:rPr>
                <w:lang w:eastAsia="x-none"/>
              </w:rPr>
            </w:pPr>
          </w:p>
          <w:p w14:paraId="36AF58F2" w14:textId="77777777" w:rsidR="00F01541" w:rsidRDefault="00F01541" w:rsidP="00F01541">
            <w:pPr>
              <w:rPr>
                <w:lang w:eastAsia="x-none"/>
              </w:rPr>
            </w:pPr>
            <w:r w:rsidRPr="00F44798">
              <w:rPr>
                <w:highlight w:val="green"/>
                <w:lang w:eastAsia="x-none"/>
              </w:rPr>
              <w:t>Agreement:</w:t>
            </w:r>
          </w:p>
          <w:p w14:paraId="7FF4062A" w14:textId="77777777" w:rsidR="00F01541" w:rsidRDefault="00F01541" w:rsidP="00731D62">
            <w:pPr>
              <w:numPr>
                <w:ilvl w:val="0"/>
                <w:numId w:val="21"/>
              </w:numPr>
              <w:rPr>
                <w:lang w:eastAsia="x-none"/>
              </w:rPr>
            </w:pPr>
            <w:r>
              <w:rPr>
                <w:lang w:eastAsia="x-none"/>
              </w:rPr>
              <w:lastRenderedPageBreak/>
              <w:t>For both UE-based and UE-assisted DL-AOD study the following enhancements that enable the UE to measure and report (for UE-assisted) information related to the first arriving path</w:t>
            </w:r>
          </w:p>
          <w:p w14:paraId="4F9D79AF" w14:textId="77777777" w:rsidR="00F01541" w:rsidRDefault="00F01541" w:rsidP="00731D62">
            <w:pPr>
              <w:numPr>
                <w:ilvl w:val="1"/>
                <w:numId w:val="21"/>
              </w:numPr>
              <w:rPr>
                <w:lang w:eastAsia="x-none"/>
              </w:rPr>
            </w:pPr>
            <w:r>
              <w:rPr>
                <w:lang w:eastAsia="x-none"/>
              </w:rPr>
              <w:t>Option 1: Information corresponds to PRS-RSRP of the first arriving path</w:t>
            </w:r>
          </w:p>
          <w:p w14:paraId="6752154D" w14:textId="77777777" w:rsidR="00F01541" w:rsidRDefault="00F01541" w:rsidP="00731D62">
            <w:pPr>
              <w:numPr>
                <w:ilvl w:val="1"/>
                <w:numId w:val="21"/>
              </w:numPr>
              <w:rPr>
                <w:lang w:eastAsia="x-none"/>
              </w:rPr>
            </w:pPr>
            <w:r>
              <w:rPr>
                <w:lang w:eastAsia="x-none"/>
              </w:rPr>
              <w:t>Option 2: Information corresponds to the angle of departure of the first arriving path</w:t>
            </w:r>
          </w:p>
          <w:p w14:paraId="530805EF" w14:textId="77777777" w:rsidR="00F01541" w:rsidRDefault="00F01541" w:rsidP="00731D62">
            <w:pPr>
              <w:numPr>
                <w:ilvl w:val="1"/>
                <w:numId w:val="21"/>
              </w:numPr>
              <w:rPr>
                <w:lang w:eastAsia="x-none"/>
              </w:rPr>
            </w:pPr>
            <w:r>
              <w:rPr>
                <w:lang w:eastAsia="x-none"/>
              </w:rPr>
              <w:t>Option 3: Information corresponds to the arrival time of the first path</w:t>
            </w:r>
          </w:p>
          <w:p w14:paraId="75D88F4B" w14:textId="77777777" w:rsidR="00F01541" w:rsidRDefault="00F01541" w:rsidP="00731D62">
            <w:pPr>
              <w:numPr>
                <w:ilvl w:val="1"/>
                <w:numId w:val="21"/>
              </w:numPr>
              <w:rPr>
                <w:lang w:eastAsia="x-none"/>
              </w:rPr>
            </w:pPr>
            <w:r>
              <w:rPr>
                <w:lang w:eastAsia="x-none"/>
              </w:rPr>
              <w:t>Option 4: Information corresponds to phase of the CIR corresponding to the first arriving path</w:t>
            </w:r>
          </w:p>
          <w:p w14:paraId="0FFE188D" w14:textId="77777777" w:rsidR="00F01541" w:rsidRDefault="00F01541" w:rsidP="00731D62">
            <w:pPr>
              <w:numPr>
                <w:ilvl w:val="1"/>
                <w:numId w:val="21"/>
              </w:numPr>
              <w:rPr>
                <w:lang w:eastAsia="x-none"/>
              </w:rPr>
            </w:pPr>
            <w:r>
              <w:rPr>
                <w:lang w:eastAsia="x-none"/>
              </w:rPr>
              <w:t>Option 5: Information corresponds to received signal value (amplitude and phase of the channel estimated from the first path which can be achieved as a combination of option 1 and option 4) of the first arriving path</w:t>
            </w:r>
          </w:p>
          <w:p w14:paraId="220086B5" w14:textId="77777777" w:rsidR="00F01541" w:rsidRDefault="00F01541" w:rsidP="00731D62">
            <w:pPr>
              <w:numPr>
                <w:ilvl w:val="0"/>
                <w:numId w:val="21"/>
              </w:numPr>
              <w:rPr>
                <w:lang w:eastAsia="x-none"/>
              </w:rPr>
            </w:pPr>
            <w:r>
              <w:rPr>
                <w:lang w:eastAsia="x-none"/>
              </w:rPr>
              <w:t>FFS: Reporting of additional path to the first arriving path.</w:t>
            </w:r>
          </w:p>
          <w:p w14:paraId="093C8B0D" w14:textId="77777777" w:rsidR="00F01541" w:rsidRDefault="00F01541" w:rsidP="00731D62">
            <w:pPr>
              <w:numPr>
                <w:ilvl w:val="0"/>
                <w:numId w:val="21"/>
              </w:numPr>
              <w:rPr>
                <w:lang w:eastAsia="x-none"/>
              </w:rPr>
            </w:pPr>
            <w:r>
              <w:rPr>
                <w:lang w:eastAsia="x-none"/>
              </w:rPr>
              <w:t>FFS: Measurement definition details</w:t>
            </w:r>
          </w:p>
          <w:p w14:paraId="72AF1529" w14:textId="77777777" w:rsidR="00F01541" w:rsidRDefault="00F01541" w:rsidP="00731D62">
            <w:pPr>
              <w:numPr>
                <w:ilvl w:val="0"/>
                <w:numId w:val="21"/>
              </w:numPr>
              <w:rPr>
                <w:lang w:eastAsia="x-none"/>
              </w:rPr>
            </w:pPr>
            <w:r>
              <w:rPr>
                <w:lang w:eastAsia="x-none"/>
              </w:rPr>
              <w:t>FFS: additional assistance data to support these enhancements</w:t>
            </w:r>
          </w:p>
          <w:p w14:paraId="41CBC2E0" w14:textId="77777777" w:rsidR="00F01541" w:rsidRDefault="00F01541" w:rsidP="00731D62">
            <w:pPr>
              <w:numPr>
                <w:ilvl w:val="0"/>
                <w:numId w:val="21"/>
              </w:numPr>
              <w:rPr>
                <w:lang w:eastAsia="x-none"/>
              </w:rPr>
            </w:pPr>
            <w:r>
              <w:rPr>
                <w:lang w:eastAsia="x-none"/>
              </w:rPr>
              <w:t xml:space="preserve">FFS: how the “first path” is selected among PRS resources in a PRS resource set  </w:t>
            </w:r>
          </w:p>
          <w:p w14:paraId="40FFE451" w14:textId="77777777" w:rsidR="00F01541" w:rsidRDefault="00F01541" w:rsidP="00731D62">
            <w:pPr>
              <w:numPr>
                <w:ilvl w:val="0"/>
                <w:numId w:val="21"/>
              </w:numPr>
              <w:rPr>
                <w:lang w:eastAsia="x-none"/>
              </w:rPr>
            </w:pPr>
            <w:r>
              <w:rPr>
                <w:lang w:eastAsia="x-none"/>
              </w:rPr>
              <w:t>Note 1: Supporting multiple options as well as none of the options above is not precluded.</w:t>
            </w:r>
          </w:p>
          <w:p w14:paraId="33E6C235" w14:textId="77777777" w:rsidR="00F01541" w:rsidRDefault="00F01541" w:rsidP="00F01541">
            <w:pPr>
              <w:rPr>
                <w:lang w:eastAsia="x-none"/>
              </w:rPr>
            </w:pPr>
          </w:p>
          <w:p w14:paraId="36B5295F" w14:textId="77777777" w:rsidR="00F01541" w:rsidRDefault="00F01541" w:rsidP="00F01541">
            <w:pPr>
              <w:rPr>
                <w:lang w:eastAsia="x-none"/>
              </w:rPr>
            </w:pPr>
            <w:r w:rsidRPr="00C37372">
              <w:rPr>
                <w:highlight w:val="green"/>
                <w:lang w:eastAsia="x-none"/>
              </w:rPr>
              <w:t>Agreement:</w:t>
            </w:r>
          </w:p>
          <w:p w14:paraId="5F00EB3D" w14:textId="77777777" w:rsidR="00F01541" w:rsidRDefault="00F01541" w:rsidP="00F01541">
            <w:pPr>
              <w:rPr>
                <w:lang w:eastAsia="x-none"/>
              </w:rPr>
            </w:pPr>
            <w:r>
              <w:rPr>
                <w:lang w:eastAsia="x-none"/>
              </w:rPr>
              <w:t>For UE-assisted DL-AOD positioning method, study the following options to enable the UE to measure/report a PRS resource with an additional, adjacent PRS resources measurement/report:</w:t>
            </w:r>
          </w:p>
          <w:p w14:paraId="414D792C" w14:textId="77777777" w:rsidR="00F01541" w:rsidRDefault="00F01541" w:rsidP="00731D62">
            <w:pPr>
              <w:numPr>
                <w:ilvl w:val="0"/>
                <w:numId w:val="22"/>
              </w:numPr>
              <w:rPr>
                <w:lang w:eastAsia="x-none"/>
              </w:rPr>
            </w:pPr>
            <w:r>
              <w:rPr>
                <w:lang w:eastAsia="x-none"/>
              </w:rPr>
              <w:t xml:space="preserve">Option 1: UE can be requested to measure and report on specific PRS resources </w:t>
            </w:r>
          </w:p>
          <w:p w14:paraId="542E6A0B" w14:textId="77777777" w:rsidR="00F01541" w:rsidRDefault="00F01541" w:rsidP="00731D62">
            <w:pPr>
              <w:numPr>
                <w:ilvl w:val="0"/>
                <w:numId w:val="22"/>
              </w:numPr>
              <w:rPr>
                <w:lang w:eastAsia="x-none"/>
              </w:rPr>
            </w:pPr>
            <w:r>
              <w:rPr>
                <w:lang w:eastAsia="x-none"/>
              </w:rPr>
              <w:t>Option 2: Enhancing the assistance data to identify adjacent beams</w:t>
            </w:r>
          </w:p>
          <w:p w14:paraId="13A718C4" w14:textId="77777777" w:rsidR="00F01541" w:rsidRDefault="00F01541" w:rsidP="00731D62">
            <w:pPr>
              <w:numPr>
                <w:ilvl w:val="0"/>
                <w:numId w:val="22"/>
              </w:numPr>
              <w:rPr>
                <w:lang w:eastAsia="x-none"/>
              </w:rPr>
            </w:pPr>
            <w:r>
              <w:rPr>
                <w:lang w:eastAsia="x-none"/>
              </w:rPr>
              <w:t>Option 3: Enhancing the reporting to include the measurements of adjacent beams</w:t>
            </w:r>
          </w:p>
          <w:p w14:paraId="0C6DD8D8" w14:textId="77777777" w:rsidR="00F01541" w:rsidRDefault="00F01541" w:rsidP="00731D62">
            <w:pPr>
              <w:numPr>
                <w:ilvl w:val="0"/>
                <w:numId w:val="22"/>
              </w:numPr>
              <w:rPr>
                <w:lang w:eastAsia="x-none"/>
              </w:rPr>
            </w:pPr>
            <w:r>
              <w:rPr>
                <w:lang w:eastAsia="x-none"/>
              </w:rPr>
              <w:t>FFS: Detailed signaling and procedure</w:t>
            </w:r>
          </w:p>
          <w:p w14:paraId="6D248E70" w14:textId="77777777" w:rsidR="00F01541" w:rsidRDefault="00F01541" w:rsidP="00731D62">
            <w:pPr>
              <w:numPr>
                <w:ilvl w:val="0"/>
                <w:numId w:val="22"/>
              </w:numPr>
              <w:rPr>
                <w:lang w:eastAsia="x-none"/>
              </w:rPr>
            </w:pPr>
            <w:r>
              <w:rPr>
                <w:lang w:eastAsia="x-none"/>
              </w:rPr>
              <w:t>FFS: How to define adjacent beams</w:t>
            </w:r>
          </w:p>
          <w:p w14:paraId="2E7952D4" w14:textId="77777777" w:rsidR="00F01541" w:rsidRDefault="00F01541" w:rsidP="00731D62">
            <w:pPr>
              <w:numPr>
                <w:ilvl w:val="0"/>
                <w:numId w:val="22"/>
              </w:numPr>
              <w:rPr>
                <w:lang w:eastAsia="x-none"/>
              </w:rPr>
            </w:pPr>
            <w:r>
              <w:rPr>
                <w:lang w:eastAsia="x-none"/>
              </w:rPr>
              <w:t>Note: Depending on the discussion results, none/one/multiple of above options may be adopted in Rel-17</w:t>
            </w:r>
          </w:p>
          <w:p w14:paraId="7F6B5778" w14:textId="77777777" w:rsidR="00F01541" w:rsidRDefault="00F01541" w:rsidP="00F01541">
            <w:pPr>
              <w:rPr>
                <w:lang w:eastAsia="x-none"/>
              </w:rPr>
            </w:pPr>
          </w:p>
          <w:p w14:paraId="5407893C" w14:textId="77777777" w:rsidR="00F01541" w:rsidRDefault="00F01541" w:rsidP="00F01541">
            <w:pPr>
              <w:ind w:left="1440" w:hanging="1440"/>
              <w:rPr>
                <w:lang w:eastAsia="x-none"/>
              </w:rPr>
            </w:pPr>
            <w:r>
              <w:rPr>
                <w:lang w:eastAsia="x-none"/>
              </w:rPr>
              <w:t xml:space="preserve">Final summary in </w:t>
            </w:r>
            <w:hyperlink r:id="rId41" w:history="1">
              <w:r>
                <w:rPr>
                  <w:rStyle w:val="Hyperlink"/>
                  <w:lang w:eastAsia="x-none"/>
                </w:rPr>
                <w:t>R1-2102239</w:t>
              </w:r>
            </w:hyperlink>
            <w:r>
              <w:rPr>
                <w:lang w:eastAsia="x-none"/>
              </w:rPr>
              <w:t>.</w:t>
            </w:r>
          </w:p>
          <w:p w14:paraId="58FC9B67" w14:textId="77777777" w:rsidR="00EF159B" w:rsidRDefault="00EF159B" w:rsidP="00E37A0A">
            <w:pPr>
              <w:rPr>
                <w:lang w:eastAsia="x-none"/>
              </w:rPr>
            </w:pPr>
          </w:p>
        </w:tc>
      </w:tr>
    </w:tbl>
    <w:p w14:paraId="2B78F0CF" w14:textId="77777777" w:rsidR="00EF159B" w:rsidRPr="00EF159B" w:rsidRDefault="00EF159B" w:rsidP="00EF159B">
      <w:pPr>
        <w:rPr>
          <w:lang w:eastAsia="x-none"/>
        </w:rPr>
      </w:pPr>
    </w:p>
    <w:p w14:paraId="2ABC5923"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1ED3C0B0" w14:textId="77777777" w:rsidTr="00E37A0A">
        <w:tc>
          <w:tcPr>
            <w:tcW w:w="9631" w:type="dxa"/>
          </w:tcPr>
          <w:p w14:paraId="4BE1FB8E" w14:textId="77777777" w:rsidR="00453787" w:rsidRPr="00B65CA3" w:rsidRDefault="00453787" w:rsidP="00453787">
            <w:pPr>
              <w:rPr>
                <w:b/>
                <w:bCs/>
              </w:rPr>
            </w:pPr>
            <w:r w:rsidRPr="00B65CA3">
              <w:rPr>
                <w:b/>
                <w:bCs/>
              </w:rPr>
              <w:t>R1-2103865</w:t>
            </w:r>
            <w:r w:rsidRPr="00B65CA3">
              <w:rPr>
                <w:b/>
                <w:bCs/>
              </w:rPr>
              <w:tab/>
              <w:t>FL summary #1 for AI 8.5.3 Accuracy improvements for DL-AoD positioning solutions</w:t>
            </w:r>
            <w:r w:rsidRPr="00B65CA3">
              <w:rPr>
                <w:b/>
                <w:bCs/>
              </w:rPr>
              <w:tab/>
              <w:t>Moderator (Ericsson)</w:t>
            </w:r>
          </w:p>
          <w:p w14:paraId="377C49D5" w14:textId="77777777" w:rsidR="00453787" w:rsidRPr="00B65CA3" w:rsidRDefault="00453787" w:rsidP="00453787">
            <w:pPr>
              <w:rPr>
                <w:b/>
                <w:bCs/>
              </w:rPr>
            </w:pPr>
            <w:r w:rsidRPr="00B65CA3">
              <w:rPr>
                <w:b/>
                <w:bCs/>
              </w:rPr>
              <w:t>R1-2103951</w:t>
            </w:r>
            <w:r w:rsidRPr="00B65CA3">
              <w:rPr>
                <w:b/>
                <w:bCs/>
              </w:rPr>
              <w:tab/>
              <w:t>FL summary #2 for AI 8.5.3 Accuracy improvements for DL-AoD positioning solutions</w:t>
            </w:r>
            <w:r w:rsidRPr="00B65CA3">
              <w:rPr>
                <w:b/>
                <w:bCs/>
              </w:rPr>
              <w:tab/>
              <w:t>Moderator (Ericsson)</w:t>
            </w:r>
          </w:p>
          <w:p w14:paraId="362942A7" w14:textId="77777777" w:rsidR="00453787" w:rsidRPr="00B65CA3" w:rsidRDefault="00453787" w:rsidP="00453787">
            <w:pPr>
              <w:rPr>
                <w:b/>
                <w:bCs/>
              </w:rPr>
            </w:pPr>
            <w:r w:rsidRPr="00B65CA3">
              <w:rPr>
                <w:b/>
                <w:bCs/>
              </w:rPr>
              <w:t>R1-2104047</w:t>
            </w:r>
            <w:r w:rsidRPr="00B65CA3">
              <w:rPr>
                <w:b/>
                <w:bCs/>
              </w:rPr>
              <w:tab/>
              <w:t>FL summary #</w:t>
            </w:r>
            <w:r w:rsidRPr="00B65CA3">
              <w:rPr>
                <w:b/>
                <w:bCs/>
                <w:lang w:val="en-US"/>
              </w:rPr>
              <w:t>2</w:t>
            </w:r>
            <w:r w:rsidRPr="00B65CA3">
              <w:rPr>
                <w:b/>
                <w:bCs/>
              </w:rPr>
              <w:t xml:space="preserve"> for AI 8.5.3 Accuracy improvements for DL-AoD positioning solutions</w:t>
            </w:r>
            <w:r w:rsidRPr="00B65CA3">
              <w:rPr>
                <w:b/>
                <w:bCs/>
              </w:rPr>
              <w:tab/>
              <w:t>Moderator (Ericsson)</w:t>
            </w:r>
          </w:p>
          <w:p w14:paraId="67EEC513" w14:textId="77777777" w:rsidR="00453787" w:rsidRDefault="00453787" w:rsidP="00453787">
            <w:pPr>
              <w:rPr>
                <w:lang w:eastAsia="x-none"/>
              </w:rPr>
            </w:pPr>
          </w:p>
          <w:p w14:paraId="4E0B63E3" w14:textId="77777777" w:rsidR="00453787" w:rsidRDefault="00453787" w:rsidP="00453787">
            <w:pPr>
              <w:rPr>
                <w:lang w:eastAsia="x-none"/>
              </w:rPr>
            </w:pPr>
            <w:r w:rsidRPr="008178DB">
              <w:rPr>
                <w:highlight w:val="green"/>
                <w:lang w:eastAsia="x-none"/>
              </w:rPr>
              <w:t>Agreement:</w:t>
            </w:r>
          </w:p>
          <w:p w14:paraId="2603CA37" w14:textId="77777777" w:rsidR="00453787" w:rsidRPr="009F4E08" w:rsidRDefault="00453787" w:rsidP="00453787">
            <w:pPr>
              <w:rPr>
                <w:lang w:val="en-US" w:eastAsia="x-none"/>
              </w:rPr>
            </w:pPr>
            <w:r w:rsidRPr="009F4E08">
              <w:rPr>
                <w:lang w:val="en-US" w:eastAsia="x-none"/>
              </w:rPr>
              <w:t>Regarding support of angle calculation enhancement for DL-AoD:</w:t>
            </w:r>
          </w:p>
          <w:p w14:paraId="7A717625"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Support</w:t>
            </w:r>
            <w:r>
              <w:rPr>
                <w:lang w:val="en-US"/>
              </w:rPr>
              <w:t xml:space="preserve"> </w:t>
            </w:r>
            <w:r w:rsidRPr="00B65CA3">
              <w:rPr>
                <w:lang w:val="en-US"/>
              </w:rPr>
              <w:t>gNB</w:t>
            </w:r>
            <w:r>
              <w:rPr>
                <w:lang w:val="en-US"/>
              </w:rPr>
              <w:t xml:space="preserve"> </w:t>
            </w:r>
            <w:r w:rsidRPr="00B65CA3">
              <w:rPr>
                <w:lang w:val="en-US"/>
              </w:rPr>
              <w:t>providing the beam/antenna information to the LMF.</w:t>
            </w:r>
          </w:p>
          <w:p w14:paraId="6DCE654C"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The gNB beam/antenna information can be provided to the UE for UE-based DL-AoD</w:t>
            </w:r>
          </w:p>
          <w:p w14:paraId="2210F831"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contents of the beam/antenna information</w:t>
            </w:r>
          </w:p>
          <w:p w14:paraId="000E32B7"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how to provide the beam/antenna information.</w:t>
            </w:r>
          </w:p>
          <w:p w14:paraId="3BBC51D3"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Note: The antenna information is related to reducing the overhead of beam information</w:t>
            </w:r>
          </w:p>
          <w:p w14:paraId="429BE019"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Send an LS to RAN2/RAN3 regarding the option of angle report from gNB to LMF for UE-A DL-AoD requesting them to consider this option in Rel-17.</w:t>
            </w:r>
          </w:p>
          <w:p w14:paraId="70F0FB64" w14:textId="77777777" w:rsidR="00453787" w:rsidRDefault="00453787" w:rsidP="00453787">
            <w:pPr>
              <w:rPr>
                <w:lang w:val="en-US" w:eastAsia="x-none"/>
              </w:rPr>
            </w:pPr>
          </w:p>
          <w:p w14:paraId="67E92323" w14:textId="77777777" w:rsidR="00453787" w:rsidRDefault="00453787" w:rsidP="00453787">
            <w:pPr>
              <w:rPr>
                <w:lang w:val="en-US" w:eastAsia="x-none"/>
              </w:rPr>
            </w:pPr>
            <w:r w:rsidRPr="00143D5C">
              <w:rPr>
                <w:highlight w:val="green"/>
                <w:lang w:val="en-US" w:eastAsia="x-none"/>
              </w:rPr>
              <w:t>Agreement:</w:t>
            </w:r>
          </w:p>
          <w:p w14:paraId="75F5E0A2" w14:textId="77777777" w:rsidR="00453787" w:rsidRPr="00A35093" w:rsidRDefault="00453787" w:rsidP="0045378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74B7AEC5" w14:textId="77777777" w:rsidR="00453787" w:rsidRPr="00A35093" w:rsidRDefault="00453787" w:rsidP="00731D62">
            <w:pPr>
              <w:numPr>
                <w:ilvl w:val="0"/>
                <w:numId w:val="29"/>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45B8A896" w14:textId="77777777" w:rsidR="00453787" w:rsidRPr="00A35093" w:rsidRDefault="00453787" w:rsidP="00731D62">
            <w:pPr>
              <w:numPr>
                <w:ilvl w:val="1"/>
                <w:numId w:val="29"/>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(e.g, the boresight direction for UE-A DL-AoD, further spatial information of PRS resources, processing prioritization of PRS resources)</w:t>
            </w:r>
          </w:p>
          <w:p w14:paraId="5828676B" w14:textId="77777777" w:rsidR="00453787" w:rsidRDefault="00453787" w:rsidP="00731D62">
            <w:pPr>
              <w:numPr>
                <w:ilvl w:val="0"/>
                <w:numId w:val="29"/>
              </w:numPr>
              <w:rPr>
                <w:lang w:val="en-US" w:eastAsia="x-none"/>
              </w:rPr>
            </w:pPr>
            <w:r w:rsidRPr="00A35093">
              <w:rPr>
                <w:lang w:val="en-US" w:eastAsia="x-none"/>
              </w:rPr>
              <w:t xml:space="preserve">FFS: </w:t>
            </w:r>
            <w:r>
              <w:rPr>
                <w:lang w:val="en-US" w:eastAsia="x-none"/>
              </w:rPr>
              <w:t>The following options</w:t>
            </w:r>
          </w:p>
          <w:p w14:paraId="2114676A" w14:textId="77777777" w:rsidR="00453787" w:rsidRDefault="00453787" w:rsidP="00731D62">
            <w:pPr>
              <w:numPr>
                <w:ilvl w:val="1"/>
                <w:numId w:val="29"/>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26D0046F" w14:textId="77777777" w:rsidR="00453787" w:rsidRPr="00143D5C" w:rsidRDefault="00453787" w:rsidP="00731D62">
            <w:pPr>
              <w:numPr>
                <w:ilvl w:val="1"/>
                <w:numId w:val="29"/>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1546CF46" w14:textId="77777777" w:rsidR="00453787" w:rsidRDefault="00453787" w:rsidP="00453787">
            <w:pPr>
              <w:rPr>
                <w:lang w:val="en-US" w:eastAsia="x-none"/>
              </w:rPr>
            </w:pPr>
          </w:p>
          <w:p w14:paraId="588A65B4" w14:textId="77777777" w:rsidR="00453787" w:rsidRDefault="00453787" w:rsidP="00453787">
            <w:pPr>
              <w:rPr>
                <w:lang w:val="en-US" w:eastAsia="x-none"/>
              </w:rPr>
            </w:pPr>
            <w:r w:rsidRPr="00D81D3F">
              <w:rPr>
                <w:highlight w:val="green"/>
                <w:lang w:val="en-US" w:eastAsia="x-none"/>
              </w:rPr>
              <w:t>Agreement:</w:t>
            </w:r>
          </w:p>
          <w:p w14:paraId="506C89D9" w14:textId="77777777" w:rsidR="00453787" w:rsidRPr="009C2B7F" w:rsidRDefault="00453787" w:rsidP="00731D62">
            <w:pPr>
              <w:numPr>
                <w:ilvl w:val="0"/>
                <w:numId w:val="30"/>
              </w:numPr>
              <w:rPr>
                <w:rFonts w:cs="Times"/>
                <w:lang w:val="de-DE"/>
              </w:rPr>
            </w:pPr>
            <w:r>
              <w:rPr>
                <w:rFonts w:cs="Times"/>
                <w:lang w:val="de-DE"/>
              </w:rPr>
              <w:t>F</w:t>
            </w:r>
            <w:r w:rsidRPr="009C2B7F">
              <w:rPr>
                <w:rFonts w:cs="Times"/>
                <w:lang w:val="de-DE"/>
              </w:rPr>
              <w:t>or the purpose of both UE-B and UE-A DL-AoD, and with regards to the support of AOD measurements with an expected uncertainty window, study further whether to support at most one of the following options:</w:t>
            </w:r>
          </w:p>
          <w:p w14:paraId="6EF13367" w14:textId="77777777" w:rsidR="00453787" w:rsidRDefault="00453787" w:rsidP="00731D62">
            <w:pPr>
              <w:numPr>
                <w:ilvl w:val="1"/>
                <w:numId w:val="29"/>
              </w:numPr>
              <w:rPr>
                <w:lang w:val="en-US" w:eastAsia="x-none"/>
              </w:rPr>
            </w:pPr>
            <w:r w:rsidRPr="00412F8E">
              <w:rPr>
                <w:lang w:val="en-US" w:eastAsia="x-none"/>
              </w:rPr>
              <w:lastRenderedPageBreak/>
              <w:t>Option 1: Indication of expected DL-AoD/ZoD value and uncertainty (of the expected DL-AoD/ZoD value) range(s) is signaled by the LMF to the UE</w:t>
            </w:r>
          </w:p>
          <w:p w14:paraId="364DF400" w14:textId="77777777" w:rsidR="00453787" w:rsidRPr="00412F8E" w:rsidRDefault="00453787" w:rsidP="00731D62">
            <w:pPr>
              <w:numPr>
                <w:ilvl w:val="2"/>
                <w:numId w:val="29"/>
              </w:numPr>
              <w:rPr>
                <w:lang w:val="en-US" w:eastAsia="x-none"/>
              </w:rPr>
            </w:pPr>
            <w:r w:rsidRPr="00412F8E">
              <w:rPr>
                <w:rFonts w:cs="Times"/>
                <w:lang w:val="de-DE"/>
              </w:rPr>
              <w:t xml:space="preserve">Single Expected DL-AoD/ZoD </w:t>
            </w:r>
            <w:r w:rsidRPr="00412F8E">
              <w:rPr>
                <w:rFonts w:cs="Times"/>
                <w:lang w:val="en-US" w:eastAsia="zh-CN"/>
              </w:rPr>
              <w:t xml:space="preserve">and uncertainty (of the expected DL-AoD/ZoD value) range(s) </w:t>
            </w:r>
            <w:r w:rsidRPr="00412F8E">
              <w:rPr>
                <w:rFonts w:cs="Times"/>
                <w:lang w:val="de-DE"/>
              </w:rPr>
              <w:t>can be provided to the UE for each [TRP]</w:t>
            </w:r>
          </w:p>
          <w:p w14:paraId="679667F5" w14:textId="77777777" w:rsidR="00453787" w:rsidRPr="00412F8E" w:rsidRDefault="00453787" w:rsidP="00731D62">
            <w:pPr>
              <w:numPr>
                <w:ilvl w:val="1"/>
                <w:numId w:val="29"/>
              </w:numPr>
              <w:rPr>
                <w:lang w:val="en-US" w:eastAsia="x-none"/>
              </w:rPr>
            </w:pPr>
            <w:r w:rsidRPr="00412F8E">
              <w:rPr>
                <w:lang w:val="en-US" w:eastAsia="x-none"/>
              </w:rPr>
              <w:t xml:space="preserve">Option 2: Indication of expected DL-AoA/ZoA value and uncertainty (of the expected DL-AoA/ZoA value) range(s) is signaled by the LMF to the UE </w:t>
            </w:r>
          </w:p>
          <w:p w14:paraId="101F188B" w14:textId="77777777" w:rsidR="00453787" w:rsidRPr="009C2B7F" w:rsidRDefault="00453787" w:rsidP="00731D62">
            <w:pPr>
              <w:numPr>
                <w:ilvl w:val="2"/>
                <w:numId w:val="29"/>
              </w:numPr>
              <w:rPr>
                <w:rFonts w:cs="Times"/>
                <w:lang w:val="de-DE"/>
              </w:rPr>
            </w:pPr>
            <w:r w:rsidRPr="009C2B7F">
              <w:rPr>
                <w:rFonts w:cs="Times"/>
                <w:lang w:val="de-DE"/>
              </w:rPr>
              <w:t>Single Expected</w:t>
            </w:r>
            <w:r>
              <w:rPr>
                <w:rFonts w:cs="Times"/>
                <w:lang w:val="de-DE"/>
              </w:rPr>
              <w:t xml:space="preserve"> </w:t>
            </w:r>
            <w:r w:rsidRPr="009C2B7F">
              <w:rPr>
                <w:rFonts w:cs="Times"/>
                <w:lang w:val="de-DE"/>
              </w:rPr>
              <w:t xml:space="preserve">DL-AoA/ZoA </w:t>
            </w:r>
            <w:r w:rsidRPr="00412F8E">
              <w:rPr>
                <w:rFonts w:cs="Times"/>
                <w:lang w:val="de-DE"/>
              </w:rPr>
              <w:t xml:space="preserve">and uncertainty (of the expected DL-AoA/ZoA value) range(s) </w:t>
            </w:r>
            <w:r w:rsidRPr="009C2B7F">
              <w:rPr>
                <w:rFonts w:cs="Times"/>
                <w:lang w:val="de-DE"/>
              </w:rPr>
              <w:t xml:space="preserve">can be provided to the UE for each </w:t>
            </w:r>
            <w:r>
              <w:rPr>
                <w:rFonts w:cs="Times"/>
                <w:lang w:val="de-DE"/>
              </w:rPr>
              <w:t>[TRP]</w:t>
            </w:r>
          </w:p>
          <w:p w14:paraId="13FD4D9D" w14:textId="77777777" w:rsidR="00453787" w:rsidRPr="00412F8E" w:rsidRDefault="00453787" w:rsidP="00731D62">
            <w:pPr>
              <w:numPr>
                <w:ilvl w:val="1"/>
                <w:numId w:val="29"/>
              </w:numPr>
              <w:rPr>
                <w:lang w:val="en-US" w:eastAsia="x-none"/>
              </w:rPr>
            </w:pPr>
            <w:r w:rsidRPr="00412F8E">
              <w:rPr>
                <w:lang w:val="en-US" w:eastAsia="x-none"/>
              </w:rPr>
              <w:t>Option 3: Indication of expected AoD/ZoD or AoA/ZoA value and uncertainty is not introduced.</w:t>
            </w:r>
          </w:p>
          <w:p w14:paraId="77972D97" w14:textId="77777777" w:rsidR="00453787" w:rsidRDefault="00453787" w:rsidP="00731D62">
            <w:pPr>
              <w:numPr>
                <w:ilvl w:val="1"/>
                <w:numId w:val="30"/>
              </w:numPr>
              <w:rPr>
                <w:rFonts w:cs="Times"/>
                <w:lang w:val="de-DE"/>
              </w:rPr>
            </w:pPr>
            <w:r w:rsidRPr="00412F8E">
              <w:rPr>
                <w:rFonts w:cs="Times"/>
                <w:lang w:val="de-DE"/>
              </w:rPr>
              <w:t>FFS: details of signaling</w:t>
            </w:r>
          </w:p>
          <w:p w14:paraId="7DBCE47A" w14:textId="77777777" w:rsidR="00453787" w:rsidRPr="00412F8E" w:rsidRDefault="00453787" w:rsidP="00731D62">
            <w:pPr>
              <w:numPr>
                <w:ilvl w:val="0"/>
                <w:numId w:val="30"/>
              </w:numPr>
              <w:rPr>
                <w:rFonts w:cs="Times"/>
                <w:lang w:val="de-DE"/>
              </w:rPr>
            </w:pPr>
            <w:r w:rsidRPr="00412F8E">
              <w:rPr>
                <w:rFonts w:cs="Times"/>
                <w:lang w:val="de-DE"/>
              </w:rPr>
              <w:t>FFS: Applicability of this</w:t>
            </w:r>
            <w:r w:rsidRPr="00412F8E">
              <w:rPr>
                <w:rFonts w:cs="Times"/>
                <w:lang w:val="en-US"/>
              </w:rPr>
              <w:t xml:space="preserve"> agreement</w:t>
            </w:r>
            <w:r w:rsidRPr="00412F8E">
              <w:rPr>
                <w:rFonts w:cs="Times"/>
                <w:lang w:val="de-DE"/>
              </w:rPr>
              <w:t xml:space="preserve"> to other Positioning methods</w:t>
            </w:r>
          </w:p>
          <w:p w14:paraId="52960871" w14:textId="77777777" w:rsidR="00453787" w:rsidRDefault="00453787" w:rsidP="00453787">
            <w:pPr>
              <w:rPr>
                <w:lang w:val="en-US" w:eastAsia="x-none"/>
              </w:rPr>
            </w:pPr>
          </w:p>
          <w:p w14:paraId="60CEB516" w14:textId="77777777" w:rsidR="00453787" w:rsidRPr="00B65CA3" w:rsidRDefault="00453787" w:rsidP="00453787">
            <w:pPr>
              <w:rPr>
                <w:b/>
                <w:bCs/>
                <w:lang w:val="en-US" w:eastAsia="x-none"/>
              </w:rPr>
            </w:pPr>
            <w:r w:rsidRPr="00B65CA3">
              <w:rPr>
                <w:b/>
                <w:bCs/>
                <w:lang w:val="en-US" w:eastAsia="x-none"/>
              </w:rPr>
              <w:t>R1-2104088</w:t>
            </w:r>
            <w:r w:rsidRPr="00B65CA3">
              <w:rPr>
                <w:b/>
                <w:bCs/>
                <w:lang w:val="en-US" w:eastAsia="x-none"/>
              </w:rPr>
              <w:tab/>
              <w:t>[DRAFT] LS on DL-AoD angle calculation enhancement</w:t>
            </w:r>
            <w:r w:rsidRPr="00B65CA3">
              <w:rPr>
                <w:b/>
                <w:bCs/>
                <w:lang w:val="en-US" w:eastAsia="x-none"/>
              </w:rPr>
              <w:tab/>
              <w:t>Ericsson</w:t>
            </w:r>
          </w:p>
          <w:p w14:paraId="7505E541" w14:textId="77777777" w:rsidR="00453787" w:rsidRDefault="00453787" w:rsidP="00453787">
            <w:pPr>
              <w:rPr>
                <w:lang w:eastAsia="x-none"/>
              </w:rPr>
            </w:pPr>
            <w:r w:rsidRPr="00B01956">
              <w:rPr>
                <w:b/>
                <w:bCs/>
                <w:lang w:eastAsia="x-none"/>
              </w:rPr>
              <w:t xml:space="preserve">Decision: </w:t>
            </w:r>
            <w:r w:rsidRPr="009E17A0">
              <w:rPr>
                <w:lang w:eastAsia="x-none"/>
              </w:rPr>
              <w:t>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w:t>
            </w:r>
            <w:r w:rsidRPr="00DA74F9">
              <w:rPr>
                <w:highlight w:val="green"/>
                <w:lang w:val="en-US" w:eastAsia="x-none"/>
              </w:rPr>
              <w:t xml:space="preserve"> in R1-210</w:t>
            </w:r>
            <w:r w:rsidRPr="00B306DD">
              <w:rPr>
                <w:highlight w:val="green"/>
                <w:lang w:val="en-US" w:eastAsia="x-none"/>
              </w:rPr>
              <w:t>4089</w:t>
            </w:r>
            <w:r>
              <w:rPr>
                <w:lang w:eastAsia="x-none"/>
              </w:rPr>
              <w:t>.</w:t>
            </w:r>
          </w:p>
          <w:p w14:paraId="16B452A8" w14:textId="77777777" w:rsidR="0067106E" w:rsidRDefault="0067106E" w:rsidP="00E37A0A">
            <w:pPr>
              <w:rPr>
                <w:lang w:eastAsia="x-none"/>
              </w:rPr>
            </w:pPr>
          </w:p>
        </w:tc>
      </w:tr>
    </w:tbl>
    <w:p w14:paraId="59BB1063"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0F372FC3" w14:textId="77777777" w:rsidTr="00E37A0A">
        <w:tc>
          <w:tcPr>
            <w:tcW w:w="9631" w:type="dxa"/>
          </w:tcPr>
          <w:p w14:paraId="493AFDFB" w14:textId="77777777" w:rsidR="00CB503A" w:rsidRDefault="00CB503A" w:rsidP="00CB503A">
            <w:pPr>
              <w:rPr>
                <w:lang w:eastAsia="x-none"/>
              </w:rPr>
            </w:pPr>
          </w:p>
          <w:p w14:paraId="772E5947" w14:textId="77777777" w:rsidR="00CB503A" w:rsidRPr="00622BE0" w:rsidRDefault="00FC4476" w:rsidP="00CB503A">
            <w:pPr>
              <w:rPr>
                <w:b/>
                <w:bCs/>
                <w:lang w:eastAsia="x-none"/>
              </w:rPr>
            </w:pPr>
            <w:hyperlink r:id="rId42" w:history="1">
              <w:r w:rsidR="00CB503A">
                <w:rPr>
                  <w:rStyle w:val="Hyperlink"/>
                  <w:b/>
                  <w:bCs/>
                  <w:lang w:eastAsia="x-none"/>
                </w:rPr>
                <w:t>R1-2106079</w:t>
              </w:r>
            </w:hyperlink>
            <w:r w:rsidR="00CB503A" w:rsidRPr="00622BE0">
              <w:rPr>
                <w:b/>
                <w:bCs/>
                <w:lang w:eastAsia="x-none"/>
              </w:rPr>
              <w:tab/>
              <w:t>FL summary #1 for AI 8.5.3 Accuracy improvements for DL-AoD positioning solutions</w:t>
            </w:r>
            <w:r w:rsidR="00CB503A" w:rsidRPr="00622BE0">
              <w:rPr>
                <w:b/>
                <w:bCs/>
                <w:lang w:eastAsia="x-none"/>
              </w:rPr>
              <w:tab/>
              <w:t>Moderator (Ericsson)</w:t>
            </w:r>
          </w:p>
          <w:p w14:paraId="4823E37E" w14:textId="77777777" w:rsidR="00CB503A" w:rsidRPr="00622BE0" w:rsidRDefault="00FC4476" w:rsidP="00CB503A">
            <w:pPr>
              <w:rPr>
                <w:b/>
                <w:bCs/>
                <w:lang w:eastAsia="x-none"/>
              </w:rPr>
            </w:pPr>
            <w:hyperlink r:id="rId43" w:history="1">
              <w:r w:rsidR="00CB503A">
                <w:rPr>
                  <w:rStyle w:val="Hyperlink"/>
                  <w:b/>
                  <w:bCs/>
                  <w:lang w:eastAsia="x-none"/>
                </w:rPr>
                <w:t>R1-2106144</w:t>
              </w:r>
            </w:hyperlink>
            <w:r w:rsidR="00CB503A" w:rsidRPr="00622BE0">
              <w:rPr>
                <w:b/>
                <w:bCs/>
                <w:lang w:eastAsia="x-none"/>
              </w:rPr>
              <w:tab/>
              <w:t>FL summary#2 for AI 8.5.3 Accuracy improvements for DL-AoD positioning solutions</w:t>
            </w:r>
            <w:r w:rsidR="00CB503A" w:rsidRPr="00622BE0">
              <w:rPr>
                <w:b/>
                <w:bCs/>
                <w:lang w:eastAsia="x-none"/>
              </w:rPr>
              <w:tab/>
              <w:t>Moderator (Ericsson)</w:t>
            </w:r>
          </w:p>
          <w:p w14:paraId="23DB256D" w14:textId="77777777" w:rsidR="00CB503A" w:rsidRPr="00622BE0" w:rsidRDefault="00FC4476" w:rsidP="00CB503A">
            <w:pPr>
              <w:rPr>
                <w:b/>
                <w:bCs/>
                <w:lang w:eastAsia="x-none"/>
              </w:rPr>
            </w:pPr>
            <w:hyperlink r:id="rId44" w:history="1">
              <w:r w:rsidR="00CB503A">
                <w:rPr>
                  <w:rStyle w:val="Hyperlink"/>
                  <w:b/>
                  <w:bCs/>
                  <w:lang w:eastAsia="x-none"/>
                </w:rPr>
                <w:t>R1-2106255</w:t>
              </w:r>
            </w:hyperlink>
            <w:r w:rsidR="00CB503A" w:rsidRPr="00622BE0">
              <w:rPr>
                <w:b/>
                <w:bCs/>
                <w:lang w:eastAsia="x-none"/>
              </w:rPr>
              <w:tab/>
              <w:t>FL summary#3 for AI 8.5.3 Accuracy improvements for DL-AoD positioning solutions</w:t>
            </w:r>
            <w:r w:rsidR="00CB503A" w:rsidRPr="00622BE0">
              <w:rPr>
                <w:b/>
                <w:bCs/>
                <w:lang w:eastAsia="x-none"/>
              </w:rPr>
              <w:tab/>
              <w:t>Moderator (Ericsson)</w:t>
            </w:r>
          </w:p>
          <w:p w14:paraId="29379978" w14:textId="77777777" w:rsidR="00CB503A" w:rsidRDefault="00CB503A" w:rsidP="00CB503A">
            <w:pPr>
              <w:rPr>
                <w:lang w:eastAsia="x-none"/>
              </w:rPr>
            </w:pPr>
            <w:r>
              <w:rPr>
                <w:lang w:eastAsia="x-none"/>
              </w:rPr>
              <w:t>From GTW sessions:</w:t>
            </w:r>
          </w:p>
          <w:p w14:paraId="55076663" w14:textId="77777777" w:rsidR="00CB503A" w:rsidRDefault="00CB503A" w:rsidP="00CB503A">
            <w:pPr>
              <w:rPr>
                <w:lang w:eastAsia="x-none"/>
              </w:rPr>
            </w:pPr>
          </w:p>
          <w:p w14:paraId="17EFBCFC" w14:textId="77777777" w:rsidR="00CB503A" w:rsidRDefault="00CB503A" w:rsidP="00CB503A">
            <w:pPr>
              <w:rPr>
                <w:lang w:eastAsia="x-none"/>
              </w:rPr>
            </w:pPr>
            <w:r w:rsidRPr="00624D5A">
              <w:rPr>
                <w:highlight w:val="green"/>
                <w:lang w:eastAsia="x-none"/>
              </w:rPr>
              <w:t>Agreement:</w:t>
            </w:r>
          </w:p>
          <w:p w14:paraId="6331BAEE" w14:textId="77777777" w:rsidR="00CB503A" w:rsidRDefault="00CB503A" w:rsidP="00CB503A">
            <w:pPr>
              <w:rPr>
                <w:lang w:eastAsia="x-none"/>
              </w:rPr>
            </w:pPr>
            <w:r>
              <w:rPr>
                <w:lang w:eastAsia="x-none"/>
              </w:rPr>
              <w:t>For both UE-based and UE-assisted DL-AOD, the UE can be requested subject to UE capability to measure and report (for UE-assisted) the PRS RSRP of the first path</w:t>
            </w:r>
          </w:p>
          <w:p w14:paraId="05DD1CD3" w14:textId="77777777" w:rsidR="00CB503A" w:rsidRDefault="00CB503A" w:rsidP="00731D62">
            <w:pPr>
              <w:numPr>
                <w:ilvl w:val="0"/>
                <w:numId w:val="36"/>
              </w:numPr>
              <w:rPr>
                <w:lang w:eastAsia="x-none"/>
              </w:rPr>
            </w:pPr>
            <w:r>
              <w:rPr>
                <w:lang w:eastAsia="x-none"/>
              </w:rPr>
              <w:t>FFS: Details of measurement and reporting of PRS RSRP of the first path</w:t>
            </w:r>
          </w:p>
          <w:p w14:paraId="0EA76E65" w14:textId="77777777" w:rsidR="00CB503A" w:rsidRDefault="00CB503A" w:rsidP="00CB503A">
            <w:pPr>
              <w:rPr>
                <w:lang w:eastAsia="x-none"/>
              </w:rPr>
            </w:pPr>
          </w:p>
          <w:p w14:paraId="4842E4D2" w14:textId="77777777" w:rsidR="00CB503A" w:rsidRDefault="00CB503A" w:rsidP="00CB503A">
            <w:pPr>
              <w:rPr>
                <w:lang w:eastAsia="x-none"/>
              </w:rPr>
            </w:pPr>
            <w:r w:rsidRPr="00F3080C">
              <w:rPr>
                <w:highlight w:val="green"/>
                <w:lang w:eastAsia="x-none"/>
              </w:rPr>
              <w:t>Agreement:</w:t>
            </w:r>
          </w:p>
          <w:p w14:paraId="495114BF" w14:textId="77777777" w:rsidR="00CB503A" w:rsidRPr="004E2CED" w:rsidRDefault="00CB503A" w:rsidP="00CB503A">
            <w:pPr>
              <w:rPr>
                <w:lang w:eastAsia="x-none"/>
              </w:rPr>
            </w:pPr>
            <w:r w:rsidRPr="004E2CED">
              <w:rPr>
                <w:lang w:eastAsia="x-none"/>
              </w:rPr>
              <w:t xml:space="preserve">For UE-assisted DL-AOD positioning method, </w:t>
            </w:r>
            <w:r>
              <w:rPr>
                <w:lang w:eastAsia="x-none"/>
              </w:rPr>
              <w:t>select one or more of</w:t>
            </w:r>
            <w:r w:rsidRPr="004E2CED">
              <w:rPr>
                <w:lang w:eastAsia="x-none"/>
              </w:rPr>
              <w:t xml:space="preserve"> the following to </w:t>
            </w:r>
            <w:r>
              <w:rPr>
                <w:lang w:eastAsia="x-none"/>
              </w:rPr>
              <w:t>enhance the signalling to the UE for the purpose of PRS resource(s) measurement and reporting</w:t>
            </w:r>
            <w:r w:rsidRPr="004E2CED">
              <w:rPr>
                <w:lang w:eastAsia="x-none"/>
              </w:rPr>
              <w:t>:</w:t>
            </w:r>
          </w:p>
          <w:p w14:paraId="4695AFAA" w14:textId="77777777" w:rsidR="00CB503A" w:rsidRPr="004E2CED" w:rsidRDefault="00CB503A" w:rsidP="00731D62">
            <w:pPr>
              <w:numPr>
                <w:ilvl w:val="0"/>
                <w:numId w:val="36"/>
              </w:numPr>
              <w:rPr>
                <w:lang w:eastAsia="x-none"/>
              </w:rPr>
            </w:pPr>
            <w:r w:rsidRPr="004E2CED">
              <w:rPr>
                <w:lang w:eastAsia="x-none"/>
              </w:rPr>
              <w:t xml:space="preserve">Option 1: the LMF explicitly identify adjacent beams in the </w:t>
            </w:r>
            <w:r>
              <w:rPr>
                <w:lang w:eastAsia="x-none"/>
              </w:rPr>
              <w:t>assistance data (AD)</w:t>
            </w:r>
          </w:p>
          <w:p w14:paraId="7780E326" w14:textId="77777777" w:rsidR="00CB503A" w:rsidRPr="004E2CED" w:rsidRDefault="00CB503A" w:rsidP="00731D62">
            <w:pPr>
              <w:numPr>
                <w:ilvl w:val="0"/>
                <w:numId w:val="36"/>
              </w:numPr>
              <w:rPr>
                <w:lang w:eastAsia="x-none"/>
              </w:rPr>
            </w:pPr>
            <w:r w:rsidRPr="004E2CED">
              <w:rPr>
                <w:lang w:eastAsia="x-none"/>
              </w:rPr>
              <w:t xml:space="preserve">Option 2: the LMF send the beam information in the AD with an order of priority </w:t>
            </w:r>
            <w:r>
              <w:rPr>
                <w:lang w:eastAsia="x-none"/>
              </w:rPr>
              <w:t>of PRS resources</w:t>
            </w:r>
            <w:r w:rsidRPr="004E2CED">
              <w:rPr>
                <w:lang w:eastAsia="x-none"/>
              </w:rPr>
              <w:t xml:space="preserve">.  </w:t>
            </w:r>
          </w:p>
          <w:p w14:paraId="26971334" w14:textId="77777777" w:rsidR="00CB503A" w:rsidRPr="004E2CED" w:rsidRDefault="00CB503A" w:rsidP="00731D62">
            <w:pPr>
              <w:numPr>
                <w:ilvl w:val="0"/>
                <w:numId w:val="36"/>
              </w:numPr>
              <w:rPr>
                <w:lang w:eastAsia="x-none"/>
              </w:rPr>
            </w:pPr>
            <w:r w:rsidRPr="004E2CED">
              <w:rPr>
                <w:lang w:eastAsia="x-none"/>
              </w:rPr>
              <w:t xml:space="preserve">Option 3: the LMF includes boresight direction information for each PRS resource in the assistance data. </w:t>
            </w:r>
          </w:p>
          <w:p w14:paraId="0CC88909" w14:textId="77777777" w:rsidR="00CB503A" w:rsidRDefault="00CB503A" w:rsidP="00731D62">
            <w:pPr>
              <w:numPr>
                <w:ilvl w:val="0"/>
                <w:numId w:val="36"/>
              </w:numPr>
              <w:rPr>
                <w:lang w:eastAsia="x-none"/>
              </w:rPr>
            </w:pPr>
            <w:r w:rsidRPr="004E2CED">
              <w:rPr>
                <w:lang w:eastAsia="x-none"/>
              </w:rPr>
              <w:t>Option 4: the LMF send the beam information in the AD with indicated subset of PRS resources.</w:t>
            </w:r>
          </w:p>
          <w:p w14:paraId="043DDB44" w14:textId="77777777" w:rsidR="00CB503A" w:rsidRPr="004E2CED" w:rsidRDefault="00CB503A" w:rsidP="00731D62">
            <w:pPr>
              <w:numPr>
                <w:ilvl w:val="0"/>
                <w:numId w:val="36"/>
              </w:numPr>
              <w:rPr>
                <w:lang w:eastAsia="x-none"/>
              </w:rPr>
            </w:pPr>
            <w:r w:rsidRPr="004E2CED">
              <w:rPr>
                <w:lang w:eastAsia="x-none"/>
              </w:rPr>
              <w:t>FFS: Detailed signalling and procedure</w:t>
            </w:r>
          </w:p>
          <w:p w14:paraId="54116DA2" w14:textId="77777777" w:rsidR="00CB503A" w:rsidRPr="004E2CED" w:rsidRDefault="00CB503A" w:rsidP="00731D62">
            <w:pPr>
              <w:numPr>
                <w:ilvl w:val="0"/>
                <w:numId w:val="36"/>
              </w:numPr>
              <w:rPr>
                <w:lang w:eastAsia="x-none"/>
              </w:rPr>
            </w:pPr>
            <w:r w:rsidRPr="004E2CED">
              <w:rPr>
                <w:lang w:eastAsia="x-none"/>
              </w:rPr>
              <w:t xml:space="preserve">FFS: How to define adjacent beams  </w:t>
            </w:r>
          </w:p>
          <w:p w14:paraId="3BA7C6F4" w14:textId="77777777" w:rsidR="00CB503A" w:rsidRDefault="00CB503A" w:rsidP="00CB503A">
            <w:pPr>
              <w:rPr>
                <w:lang w:eastAsia="x-none"/>
              </w:rPr>
            </w:pPr>
          </w:p>
          <w:p w14:paraId="2E885615" w14:textId="77777777" w:rsidR="00CB503A" w:rsidRDefault="00CB503A" w:rsidP="00CB503A">
            <w:pPr>
              <w:rPr>
                <w:lang w:eastAsia="x-none"/>
              </w:rPr>
            </w:pPr>
            <w:r w:rsidRPr="00CB7816">
              <w:rPr>
                <w:highlight w:val="green"/>
                <w:lang w:eastAsia="x-none"/>
              </w:rPr>
              <w:t>Agreement:</w:t>
            </w:r>
          </w:p>
          <w:p w14:paraId="3F5B3C7F" w14:textId="77777777" w:rsidR="00CB503A" w:rsidRPr="00623736" w:rsidRDefault="00CB503A" w:rsidP="00CB503A">
            <w:pPr>
              <w:rPr>
                <w:rFonts w:cs="Times"/>
              </w:rPr>
            </w:pPr>
            <w:r w:rsidRPr="004C60E8">
              <w:rPr>
                <w:rFonts w:cs="Times"/>
              </w:rPr>
              <w:t>For the beam/antenna information to be optionally provided to the LMF by the gnodeB,</w:t>
            </w:r>
            <w:r>
              <w:rPr>
                <w:rFonts w:cs="Times"/>
              </w:rPr>
              <w:t xml:space="preserve"> select</w:t>
            </w:r>
            <w:r w:rsidRPr="00623736">
              <w:rPr>
                <w:rFonts w:cs="Times"/>
              </w:rPr>
              <w:t xml:space="preserve"> one or more of the following:</w:t>
            </w:r>
          </w:p>
          <w:p w14:paraId="2A2C97F3" w14:textId="77777777" w:rsidR="00CB503A" w:rsidRPr="00623736" w:rsidRDefault="00CB503A" w:rsidP="00731D62">
            <w:pPr>
              <w:numPr>
                <w:ilvl w:val="0"/>
                <w:numId w:val="36"/>
              </w:numPr>
              <w:rPr>
                <w:lang w:eastAsia="x-none"/>
              </w:rPr>
            </w:pPr>
            <w:r w:rsidRPr="00623736">
              <w:rPr>
                <w:lang w:eastAsia="x-none"/>
              </w:rPr>
              <w:t>Option 1: the gNB reports the antenna configuration including at least the following parameter:</w:t>
            </w:r>
          </w:p>
          <w:p w14:paraId="0BCE0784" w14:textId="77777777" w:rsidR="00CB503A" w:rsidRPr="00623736" w:rsidRDefault="00CB503A" w:rsidP="00731D62">
            <w:pPr>
              <w:pStyle w:val="ListParagraph"/>
              <w:numPr>
                <w:ilvl w:val="1"/>
                <w:numId w:val="38"/>
              </w:numPr>
              <w:spacing w:line="259" w:lineRule="auto"/>
              <w:ind w:leftChars="0"/>
              <w:rPr>
                <w:rFonts w:cs="Times"/>
              </w:rPr>
            </w:pPr>
            <w:r w:rsidRPr="00623736">
              <w:rPr>
                <w:rFonts w:cs="Times"/>
              </w:rPr>
              <w:t xml:space="preserve">the number of antenna elements (vertical and horizontal) </w:t>
            </w:r>
          </w:p>
          <w:p w14:paraId="7A031C4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antenna spacing dh and dv</w:t>
            </w:r>
          </w:p>
          <w:p w14:paraId="6461D5D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lang w:val="en-US"/>
              </w:rPr>
              <w:t xml:space="preserve">FFS: </w:t>
            </w:r>
            <w:r w:rsidRPr="00623736">
              <w:rPr>
                <w:rFonts w:cs="Times"/>
              </w:rPr>
              <w:t>For DFT-based beams,</w:t>
            </w:r>
            <w:r w:rsidRPr="00623736">
              <w:rPr>
                <w:rFonts w:cs="Times"/>
                <w:u w:val="single"/>
                <w:lang w:val="en-US"/>
              </w:rPr>
              <w:t xml:space="preserve"> </w:t>
            </w:r>
            <w:r w:rsidRPr="00623736">
              <w:rPr>
                <w:rFonts w:cs="Times"/>
              </w:rPr>
              <w:t>precoder information for each PRS resource</w:t>
            </w:r>
          </w:p>
          <w:p w14:paraId="1856977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Check whether the already reported boresight directions are sufficient, or whether more information is needed</w:t>
            </w:r>
          </w:p>
          <w:p w14:paraId="4CFD86B2"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Antenna Element pattern Information</w:t>
            </w:r>
          </w:p>
          <w:p w14:paraId="35254C0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FFS: Details</w:t>
            </w:r>
          </w:p>
          <w:p w14:paraId="72E2A1ED"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If additional information about panel/orientation is needed</w:t>
            </w:r>
          </w:p>
          <w:p w14:paraId="7B6AE4D3" w14:textId="77777777" w:rsidR="00CB503A" w:rsidRPr="004C60E8" w:rsidRDefault="00CB503A" w:rsidP="00731D62">
            <w:pPr>
              <w:pStyle w:val="ListParagraph"/>
              <w:numPr>
                <w:ilvl w:val="0"/>
                <w:numId w:val="38"/>
              </w:numPr>
              <w:spacing w:line="259" w:lineRule="auto"/>
              <w:ind w:leftChars="0"/>
              <w:rPr>
                <w:rFonts w:cs="Times"/>
              </w:rPr>
            </w:pPr>
            <w:r w:rsidRPr="004C60E8">
              <w:rPr>
                <w:rFonts w:cs="Times"/>
              </w:rPr>
              <w:t>Option 2: the gNB reports a mapping of angle and beam gains for each of the PRS resources.</w:t>
            </w:r>
          </w:p>
          <w:p w14:paraId="4ED969DD" w14:textId="77777777" w:rsidR="00CB503A" w:rsidRPr="00226385" w:rsidRDefault="00CB503A" w:rsidP="00731D62">
            <w:pPr>
              <w:pStyle w:val="ListParagraph"/>
              <w:numPr>
                <w:ilvl w:val="1"/>
                <w:numId w:val="37"/>
              </w:numPr>
              <w:spacing w:line="259" w:lineRule="auto"/>
              <w:ind w:leftChars="0"/>
              <w:rPr>
                <w:rFonts w:cs="Times"/>
              </w:rPr>
            </w:pPr>
            <w:r w:rsidRPr="004C60E8">
              <w:rPr>
                <w:rFonts w:cs="Times"/>
              </w:rPr>
              <w:t xml:space="preserve">FFS: representation of the mapping (e.g. parametric function approximating the beam response, or gain/angle table, </w:t>
            </w:r>
            <w:r w:rsidRPr="00226385">
              <w:rPr>
                <w:rFonts w:cs="Times"/>
              </w:rPr>
              <w:t>beamwidth, intersection point of multiple beams (angle, RSRP)intersection point)</w:t>
            </w:r>
          </w:p>
          <w:p w14:paraId="05BF1CD4" w14:textId="77777777" w:rsidR="00CB503A" w:rsidRDefault="00CB503A" w:rsidP="00731D62">
            <w:pPr>
              <w:pStyle w:val="ListParagraph"/>
              <w:numPr>
                <w:ilvl w:val="0"/>
                <w:numId w:val="38"/>
              </w:numPr>
              <w:spacing w:line="259" w:lineRule="auto"/>
              <w:ind w:leftChars="0"/>
              <w:rPr>
                <w:rFonts w:cs="Times"/>
              </w:rPr>
            </w:pPr>
            <w:r>
              <w:rPr>
                <w:rFonts w:cs="Times"/>
              </w:rPr>
              <w:t>Other options are not precluded</w:t>
            </w:r>
          </w:p>
          <w:p w14:paraId="0FC1A6D1" w14:textId="77777777" w:rsidR="00CB503A" w:rsidRPr="00776A2A" w:rsidRDefault="00CB503A" w:rsidP="00731D62">
            <w:pPr>
              <w:pStyle w:val="ListParagraph"/>
              <w:numPr>
                <w:ilvl w:val="0"/>
                <w:numId w:val="38"/>
              </w:numPr>
              <w:spacing w:line="259" w:lineRule="auto"/>
              <w:ind w:leftChars="0"/>
              <w:rPr>
                <w:rFonts w:cs="Times"/>
              </w:rPr>
            </w:pPr>
            <w:r w:rsidRPr="00776A2A">
              <w:rPr>
                <w:rFonts w:cs="Times"/>
              </w:rPr>
              <w:t xml:space="preserve">In either option, the gNB beam/antenna information can </w:t>
            </w:r>
            <w:r>
              <w:rPr>
                <w:rFonts w:cs="Times"/>
              </w:rPr>
              <w:t xml:space="preserve">optionally </w:t>
            </w:r>
            <w:r w:rsidRPr="00776A2A">
              <w:rPr>
                <w:rFonts w:cs="Times"/>
              </w:rPr>
              <w:t>be provided to the UE by the LMF for UE-based DL-AoD</w:t>
            </w:r>
          </w:p>
          <w:p w14:paraId="13296370" w14:textId="77777777" w:rsidR="00CB503A" w:rsidRDefault="00CB503A" w:rsidP="00CB503A">
            <w:pPr>
              <w:rPr>
                <w:lang w:eastAsia="x-none"/>
              </w:rPr>
            </w:pPr>
          </w:p>
          <w:p w14:paraId="35D88C6A" w14:textId="77777777" w:rsidR="00CB503A" w:rsidRDefault="00CB503A" w:rsidP="00CB503A">
            <w:pPr>
              <w:rPr>
                <w:lang w:eastAsia="x-none"/>
              </w:rPr>
            </w:pPr>
            <w:r w:rsidRPr="009D32A3">
              <w:rPr>
                <w:highlight w:val="green"/>
                <w:lang w:eastAsia="x-none"/>
              </w:rPr>
              <w:t>Agreement:</w:t>
            </w:r>
          </w:p>
          <w:p w14:paraId="4F8F9859" w14:textId="77777777" w:rsidR="00CB503A" w:rsidRDefault="00CB503A" w:rsidP="00731D62">
            <w:pPr>
              <w:numPr>
                <w:ilvl w:val="0"/>
                <w:numId w:val="39"/>
              </w:numPr>
            </w:pPr>
            <w:r w:rsidRPr="00CB7816">
              <w:t>For both UE-based and UE-assisted DL</w:t>
            </w:r>
            <w:r>
              <w:t xml:space="preserve"> methods</w:t>
            </w:r>
            <w:r w:rsidRPr="00CB7816">
              <w:t>, at least for two-stage PRS beam sweepin</w:t>
            </w:r>
            <w:r>
              <w:t>g</w:t>
            </w:r>
            <w:r w:rsidRPr="00CB7816">
              <w:t>, study further at least the following:</w:t>
            </w:r>
          </w:p>
          <w:p w14:paraId="52D46001" w14:textId="77777777" w:rsidR="00CB503A" w:rsidRPr="00CB7816" w:rsidRDefault="00CB503A" w:rsidP="00731D62">
            <w:pPr>
              <w:numPr>
                <w:ilvl w:val="1"/>
                <w:numId w:val="39"/>
              </w:numPr>
            </w:pPr>
            <w:r w:rsidRPr="00CB7816">
              <w:t xml:space="preserve">Enhancements in the association between resources belonging </w:t>
            </w:r>
            <w:r>
              <w:t>to</w:t>
            </w:r>
            <w:r w:rsidRPr="00CB7816">
              <w:t xml:space="preserve"> two DL PRS resource sets of the same TRP</w:t>
            </w:r>
          </w:p>
          <w:p w14:paraId="3873DFC1" w14:textId="77777777" w:rsidR="00CB503A" w:rsidRDefault="00CB503A" w:rsidP="00731D62">
            <w:pPr>
              <w:numPr>
                <w:ilvl w:val="0"/>
                <w:numId w:val="39"/>
              </w:numPr>
            </w:pPr>
            <w:r w:rsidRPr="00CB7816">
              <w:t>Companies are encouraged to evaluate whether other potential enhancements in this subagenda or other subagendas (e.g. additional beam information, on-demand PRS framework) could be used to enable this feature</w:t>
            </w:r>
            <w:r>
              <w:t xml:space="preserve"> (potentially by implementation)</w:t>
            </w:r>
            <w:r w:rsidRPr="00CB7816">
              <w:t xml:space="preserve">. </w:t>
            </w:r>
          </w:p>
          <w:p w14:paraId="505BBD56" w14:textId="77777777" w:rsidR="00CB503A" w:rsidRDefault="00CB503A" w:rsidP="00731D62">
            <w:pPr>
              <w:numPr>
                <w:ilvl w:val="0"/>
                <w:numId w:val="39"/>
              </w:numPr>
            </w:pPr>
            <w:r>
              <w:t>Note: Two-stage PRS beam sweeping corresponds to different DL PRS resource sets</w:t>
            </w:r>
          </w:p>
          <w:p w14:paraId="787081F9" w14:textId="77777777" w:rsidR="00EF159B" w:rsidRDefault="00EF159B" w:rsidP="00E37A0A">
            <w:pPr>
              <w:rPr>
                <w:lang w:eastAsia="x-none"/>
              </w:rPr>
            </w:pPr>
          </w:p>
        </w:tc>
      </w:tr>
    </w:tbl>
    <w:p w14:paraId="72AAA05F" w14:textId="77777777" w:rsidR="00EF159B" w:rsidRPr="00EF159B" w:rsidRDefault="00EF159B" w:rsidP="00EF159B">
      <w:pPr>
        <w:rPr>
          <w:lang w:eastAsia="x-none"/>
        </w:rPr>
      </w:pPr>
    </w:p>
    <w:p w14:paraId="16D75779"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5CAA5F15" w14:textId="77777777" w:rsidTr="00E37A0A">
        <w:tc>
          <w:tcPr>
            <w:tcW w:w="9631" w:type="dxa"/>
          </w:tcPr>
          <w:p w14:paraId="059E7952" w14:textId="77777777" w:rsidR="00B50809" w:rsidRDefault="00B50809" w:rsidP="00B50809">
            <w:pPr>
              <w:rPr>
                <w:lang w:eastAsia="x-none"/>
              </w:rPr>
            </w:pPr>
          </w:p>
          <w:p w14:paraId="2BA0EBE6" w14:textId="77777777" w:rsidR="00B50809" w:rsidRPr="0007538D" w:rsidRDefault="00FC4476" w:rsidP="00B50809">
            <w:pPr>
              <w:rPr>
                <w:b/>
                <w:bCs/>
              </w:rPr>
            </w:pPr>
            <w:hyperlink r:id="rId45" w:history="1">
              <w:r w:rsidR="00B50809">
                <w:rPr>
                  <w:rStyle w:val="Hyperlink"/>
                  <w:b/>
                  <w:bCs/>
                  <w:iCs/>
                </w:rPr>
                <w:t>R1-2108311</w:t>
              </w:r>
            </w:hyperlink>
            <w:r w:rsidR="00B50809" w:rsidRPr="0007538D">
              <w:rPr>
                <w:b/>
                <w:bCs/>
                <w:iCs/>
              </w:rPr>
              <w:tab/>
            </w:r>
            <w:r w:rsidR="00B50809" w:rsidRPr="0007538D">
              <w:rPr>
                <w:b/>
                <w:bCs/>
              </w:rPr>
              <w:t>FL summary #</w:t>
            </w:r>
            <w:r w:rsidR="00B50809" w:rsidRPr="0007538D">
              <w:rPr>
                <w:b/>
                <w:bCs/>
                <w:lang w:val="en-US"/>
              </w:rPr>
              <w:t>1</w:t>
            </w:r>
            <w:r w:rsidR="00B50809" w:rsidRPr="0007538D">
              <w:rPr>
                <w:b/>
                <w:bCs/>
              </w:rPr>
              <w:t xml:space="preserve"> for AI 8.5.3 Accuracy improvements for DL-AoD positioning solutions</w:t>
            </w:r>
            <w:r w:rsidR="00B50809" w:rsidRPr="0007538D">
              <w:rPr>
                <w:b/>
                <w:bCs/>
              </w:rPr>
              <w:tab/>
              <w:t>Moderator (Ericsson)</w:t>
            </w:r>
          </w:p>
          <w:p w14:paraId="5786975E" w14:textId="77777777" w:rsidR="00B50809" w:rsidRDefault="00B50809" w:rsidP="00B50809"/>
          <w:p w14:paraId="6169CF8E" w14:textId="77777777" w:rsidR="00B50809" w:rsidRPr="00591671" w:rsidRDefault="00FC4476" w:rsidP="00B50809">
            <w:pPr>
              <w:rPr>
                <w:b/>
                <w:bCs/>
                <w:iCs/>
              </w:rPr>
            </w:pPr>
            <w:hyperlink r:id="rId46" w:history="1">
              <w:r w:rsidR="00B50809">
                <w:rPr>
                  <w:rStyle w:val="Hyperlink"/>
                  <w:b/>
                  <w:bCs/>
                  <w:iCs/>
                </w:rPr>
                <w:t>R1-2108507</w:t>
              </w:r>
            </w:hyperlink>
            <w:r w:rsidR="00B50809" w:rsidRPr="00591671">
              <w:rPr>
                <w:b/>
                <w:bCs/>
                <w:iCs/>
              </w:rPr>
              <w:tab/>
              <w:t>FL summary #2 for AI 8.5.3 Accuracy improvements for DL-AoD positioning solutions</w:t>
            </w:r>
            <w:r w:rsidR="00B50809" w:rsidRPr="00591671">
              <w:rPr>
                <w:b/>
                <w:bCs/>
                <w:iCs/>
              </w:rPr>
              <w:tab/>
              <w:t>Moderator (Ericsson)</w:t>
            </w:r>
          </w:p>
          <w:p w14:paraId="334C75B2" w14:textId="77777777" w:rsidR="00B50809" w:rsidRDefault="00B50809" w:rsidP="00B50809">
            <w:pPr>
              <w:rPr>
                <w:iCs/>
              </w:rPr>
            </w:pPr>
            <w:r>
              <w:rPr>
                <w:iCs/>
              </w:rPr>
              <w:t>From GTW session on Aug 24</w:t>
            </w:r>
            <w:r w:rsidRPr="00591671">
              <w:rPr>
                <w:iCs/>
                <w:vertAlign w:val="superscript"/>
              </w:rPr>
              <w:t>th</w:t>
            </w:r>
            <w:r>
              <w:rPr>
                <w:iCs/>
              </w:rPr>
              <w:t>,</w:t>
            </w:r>
          </w:p>
          <w:p w14:paraId="174BF1DA" w14:textId="77777777" w:rsidR="00B50809" w:rsidRDefault="00B50809" w:rsidP="00B50809">
            <w:pPr>
              <w:rPr>
                <w:iCs/>
              </w:rPr>
            </w:pPr>
            <w:r w:rsidRPr="00E80089">
              <w:rPr>
                <w:iCs/>
                <w:highlight w:val="green"/>
              </w:rPr>
              <w:t>Agreement:</w:t>
            </w:r>
          </w:p>
          <w:p w14:paraId="5789F6E9" w14:textId="77777777" w:rsidR="00B50809" w:rsidRPr="00E80089" w:rsidRDefault="00B50809" w:rsidP="00B50809">
            <w:pPr>
              <w:rPr>
                <w:rFonts w:cs="Times"/>
                <w:szCs w:val="20"/>
                <w:lang w:val="en-US"/>
              </w:rPr>
            </w:pPr>
            <w:r w:rsidRPr="00E80089">
              <w:rPr>
                <w:rFonts w:cs="Times"/>
                <w:szCs w:val="20"/>
                <w:lang w:val="en-US"/>
              </w:rPr>
              <w:t>For the beam/antenna information to be optionally provided to the LMF by the gnodeB, decide to support one of the following options:</w:t>
            </w:r>
          </w:p>
          <w:p w14:paraId="62D223C1" w14:textId="77777777" w:rsidR="00B50809" w:rsidRPr="00E80089" w:rsidRDefault="00B50809" w:rsidP="00731D62">
            <w:pPr>
              <w:pStyle w:val="ListParagraph"/>
              <w:numPr>
                <w:ilvl w:val="0"/>
                <w:numId w:val="50"/>
              </w:numPr>
              <w:spacing w:line="259" w:lineRule="auto"/>
              <w:ind w:leftChars="0"/>
              <w:rPr>
                <w:lang w:val="en-US"/>
              </w:rPr>
            </w:pPr>
            <w:r w:rsidRPr="00E80089">
              <w:rPr>
                <w:lang w:val="en-US"/>
              </w:rPr>
              <w:t>Option 2.1: The gNB reports quantized version of the relative Power/Angle response per PRS resource per TRP</w:t>
            </w:r>
            <w:r w:rsidRPr="00E80089">
              <w:rPr>
                <w:lang w:val="en-US"/>
              </w:rPr>
              <w:tab/>
            </w:r>
          </w:p>
          <w:p w14:paraId="32B29E85"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of that resource</w:t>
            </w:r>
          </w:p>
          <w:p w14:paraId="09783461"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 xml:space="preserve">FFS: How many relative power levels can be included (e.g., single -3 dB power-levels, multiple power-levels, etc). </w:t>
            </w:r>
          </w:p>
          <w:p w14:paraId="637E1B78" w14:textId="77777777" w:rsidR="00B50809" w:rsidRPr="00E80089" w:rsidRDefault="00B50809" w:rsidP="00731D62">
            <w:pPr>
              <w:pStyle w:val="ListParagraph"/>
              <w:numPr>
                <w:ilvl w:val="0"/>
                <w:numId w:val="50"/>
              </w:numPr>
              <w:spacing w:line="259" w:lineRule="auto"/>
              <w:ind w:leftChars="0"/>
              <w:rPr>
                <w:rFonts w:cs="Times"/>
                <w:lang w:val="en-US"/>
              </w:rPr>
            </w:pPr>
            <w:r w:rsidRPr="00E80089">
              <w:rPr>
                <w:lang w:val="en-US"/>
              </w:rPr>
              <w:t xml:space="preserve">Option 2.2: The gNB reports quantized version of the relative Power </w:t>
            </w:r>
            <w:r w:rsidRPr="00E80089">
              <w:rPr>
                <w:u w:val="single"/>
                <w:lang w:val="en-US"/>
              </w:rPr>
              <w:t>between</w:t>
            </w:r>
            <w:r w:rsidRPr="00E80089">
              <w:rPr>
                <w:lang w:val="en-US"/>
              </w:rPr>
              <w:t xml:space="preserve"> PRS resources per angle per TRP.</w:t>
            </w:r>
          </w:p>
          <w:p w14:paraId="77F0A734"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in each angle</w:t>
            </w:r>
          </w:p>
          <w:p w14:paraId="664B6336"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For each angle, at least two PRS resources are reported.</w:t>
            </w:r>
          </w:p>
          <w:p w14:paraId="7529E90D"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support of multiple levels of quantization</w:t>
            </w:r>
          </w:p>
          <w:p w14:paraId="63DEA124"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how the report is constructed</w:t>
            </w:r>
          </w:p>
          <w:p w14:paraId="6ED8C102"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FFS: overhead reduction mechanisms, including reusing of associated-dl-PRS-ID as a way of signaling that 2 TRPs have the same beam information</w:t>
            </w:r>
          </w:p>
          <w:p w14:paraId="0C716F41"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 xml:space="preserve">The gNB beam/antenna information can optionally be provided to the UE by the LMF </w:t>
            </w:r>
          </w:p>
          <w:p w14:paraId="76C5B81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Note: Up to RAN2 &amp; RAN3 the signaling/procedures on how the LMF receives this information from the gNBs</w:t>
            </w:r>
          </w:p>
          <w:p w14:paraId="1A348CB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Send an LS to RAN2 &amp; RAN3 with this agreement</w:t>
            </w:r>
          </w:p>
          <w:p w14:paraId="6D074F93" w14:textId="77777777" w:rsidR="00B50809" w:rsidRDefault="00B50809" w:rsidP="00B50809">
            <w:pPr>
              <w:rPr>
                <w:iCs/>
              </w:rPr>
            </w:pPr>
          </w:p>
          <w:p w14:paraId="4C84A759" w14:textId="77777777" w:rsidR="00B50809" w:rsidRPr="00345BDF" w:rsidRDefault="00FC4476" w:rsidP="00B50809">
            <w:pPr>
              <w:rPr>
                <w:b/>
                <w:bCs/>
                <w:iCs/>
              </w:rPr>
            </w:pPr>
            <w:hyperlink r:id="rId47" w:history="1">
              <w:r w:rsidR="00B50809">
                <w:rPr>
                  <w:rStyle w:val="Hyperlink"/>
                  <w:b/>
                  <w:bCs/>
                  <w:iCs/>
                </w:rPr>
                <w:t>R1-2108577</w:t>
              </w:r>
            </w:hyperlink>
            <w:r w:rsidR="00B50809" w:rsidRPr="00345BDF">
              <w:rPr>
                <w:b/>
                <w:bCs/>
                <w:iCs/>
              </w:rPr>
              <w:tab/>
              <w:t>FL summary #3 for AI 8.5.3 Accuracy improvements for DL-AoD positioning solutions</w:t>
            </w:r>
            <w:r w:rsidR="00B50809" w:rsidRPr="00345BDF">
              <w:rPr>
                <w:b/>
                <w:bCs/>
                <w:iCs/>
              </w:rPr>
              <w:tab/>
              <w:t>Moderator (Ericsson)</w:t>
            </w:r>
          </w:p>
          <w:p w14:paraId="1814DF5F" w14:textId="77777777" w:rsidR="00B50809" w:rsidRDefault="00B50809" w:rsidP="00B50809">
            <w:pPr>
              <w:rPr>
                <w:iCs/>
              </w:rPr>
            </w:pPr>
            <w:r>
              <w:rPr>
                <w:iCs/>
                <w:highlight w:val="green"/>
              </w:rPr>
              <w:t>Agreement:</w:t>
            </w:r>
          </w:p>
          <w:p w14:paraId="73C9F169" w14:textId="77777777" w:rsidR="00B50809" w:rsidRDefault="00B50809" w:rsidP="00B50809">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53F484D" w14:textId="77777777" w:rsidR="00B50809" w:rsidRDefault="00B50809" w:rsidP="00731D62">
            <w:pPr>
              <w:numPr>
                <w:ilvl w:val="0"/>
                <w:numId w:val="52"/>
              </w:numPr>
              <w:rPr>
                <w:rFonts w:cs="Times"/>
                <w:iCs/>
              </w:rPr>
            </w:pPr>
            <w:r>
              <w:rPr>
                <w:rFonts w:cs="Times"/>
                <w:iCs/>
              </w:rPr>
              <w:t xml:space="preserve">Option 1: the measured path PRS RSRP correspond to the power of the channel impulse response, at a certain path delay, over which the DL PRS is received. </w:t>
            </w:r>
          </w:p>
          <w:p w14:paraId="07C56EE5" w14:textId="77777777" w:rsidR="00B50809" w:rsidRDefault="00B50809" w:rsidP="00731D62">
            <w:pPr>
              <w:numPr>
                <w:ilvl w:val="0"/>
                <w:numId w:val="52"/>
              </w:numPr>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3C3BEE28" w14:textId="77777777" w:rsidR="00B50809" w:rsidRDefault="00B50809" w:rsidP="00731D62">
            <w:pPr>
              <w:numPr>
                <w:ilvl w:val="1"/>
                <w:numId w:val="52"/>
              </w:numPr>
              <w:rPr>
                <w:rFonts w:cs="Times"/>
                <w:iCs/>
              </w:rPr>
            </w:pPr>
            <w:r>
              <w:rPr>
                <w:rFonts w:cs="Times"/>
                <w:iCs/>
              </w:rPr>
              <w:t>FFS: whether/how is the window conveyed to the UE (i.e., fixed in specification or configured in measurement request or determined by the UE)</w:t>
            </w:r>
          </w:p>
          <w:p w14:paraId="622C3963" w14:textId="77777777" w:rsidR="00B50809" w:rsidRDefault="00B50809" w:rsidP="00731D62">
            <w:pPr>
              <w:numPr>
                <w:ilvl w:val="0"/>
                <w:numId w:val="52"/>
              </w:numPr>
              <w:rPr>
                <w:rFonts w:cs="Times"/>
                <w:iCs/>
              </w:rPr>
            </w:pPr>
            <w:r>
              <w:rPr>
                <w:rFonts w:eastAsia="DengXian" w:cs="Times"/>
                <w:lang w:eastAsia="zh-CN"/>
              </w:rPr>
              <w:t>FFS on relationship with the UE DL PRS measurement bandwidth.</w:t>
            </w:r>
          </w:p>
          <w:p w14:paraId="55A28865" w14:textId="77777777" w:rsidR="00B50809" w:rsidRDefault="00B50809" w:rsidP="00731D62">
            <w:pPr>
              <w:numPr>
                <w:ilvl w:val="0"/>
                <w:numId w:val="52"/>
              </w:numPr>
              <w:rPr>
                <w:rFonts w:cs="Times"/>
                <w:iCs/>
              </w:rPr>
            </w:pPr>
            <w:r>
              <w:rPr>
                <w:rFonts w:cs="Times"/>
                <w:iCs/>
              </w:rPr>
              <w:t xml:space="preserve">FFS: normalization of the path RSRP measurement with DL PRS RSRP (i.e. RSRP for all path as defined in Rel-16) could be included in the measurement definition. </w:t>
            </w:r>
          </w:p>
          <w:p w14:paraId="57576714" w14:textId="77777777" w:rsidR="00B50809" w:rsidRDefault="00B50809" w:rsidP="00731D62">
            <w:pPr>
              <w:numPr>
                <w:ilvl w:val="0"/>
                <w:numId w:val="52"/>
              </w:numPr>
              <w:rPr>
                <w:rFonts w:cs="Times"/>
                <w:iCs/>
              </w:rPr>
            </w:pPr>
            <w:r>
              <w:rPr>
                <w:rFonts w:cs="Times"/>
                <w:iCs/>
              </w:rPr>
              <w:t>FFS: Further details of the definition, e.g. definition of the certain path delay</w:t>
            </w:r>
          </w:p>
          <w:p w14:paraId="4F1A42AE" w14:textId="77777777" w:rsidR="00B50809" w:rsidRDefault="00B50809" w:rsidP="00731D62">
            <w:pPr>
              <w:numPr>
                <w:ilvl w:val="0"/>
                <w:numId w:val="52"/>
              </w:numPr>
              <w:rPr>
                <w:rFonts w:cs="Times"/>
                <w:iCs/>
              </w:rPr>
            </w:pPr>
            <w:r>
              <w:rPr>
                <w:rFonts w:cs="Times"/>
                <w:iCs/>
              </w:rPr>
              <w:t>Up to RAN4 to define any test/requirement for the measurement.</w:t>
            </w:r>
          </w:p>
          <w:p w14:paraId="3D7CF3F0" w14:textId="77777777" w:rsidR="00B50809" w:rsidRDefault="00B50809" w:rsidP="00B50809">
            <w:pPr>
              <w:rPr>
                <w:iCs/>
              </w:rPr>
            </w:pPr>
          </w:p>
          <w:p w14:paraId="7DA71926" w14:textId="77777777" w:rsidR="00B50809" w:rsidRPr="000529D2" w:rsidRDefault="00FC4476" w:rsidP="00B50809">
            <w:pPr>
              <w:rPr>
                <w:b/>
                <w:bCs/>
                <w:iCs/>
              </w:rPr>
            </w:pPr>
            <w:hyperlink r:id="rId48" w:history="1">
              <w:r w:rsidR="00B50809">
                <w:rPr>
                  <w:rStyle w:val="Hyperlink"/>
                  <w:b/>
                  <w:bCs/>
                  <w:iCs/>
                </w:rPr>
                <w:t>R1-2108623</w:t>
              </w:r>
            </w:hyperlink>
            <w:r w:rsidR="00B50809" w:rsidRPr="000529D2">
              <w:rPr>
                <w:b/>
                <w:bCs/>
                <w:iCs/>
              </w:rPr>
              <w:tab/>
              <w:t>FL summary #4 for AI 8.5.3 Accuracy improvements for DL-AoD positioning solutions</w:t>
            </w:r>
            <w:r w:rsidR="00B50809" w:rsidRPr="000529D2">
              <w:rPr>
                <w:b/>
                <w:bCs/>
                <w:iCs/>
              </w:rPr>
              <w:tab/>
              <w:t>Moderator (Ericsson)</w:t>
            </w:r>
          </w:p>
          <w:p w14:paraId="0E7CB447" w14:textId="77777777" w:rsidR="00B50809" w:rsidRDefault="00B50809" w:rsidP="00B50809">
            <w:pPr>
              <w:rPr>
                <w:iCs/>
              </w:rPr>
            </w:pPr>
            <w:r>
              <w:rPr>
                <w:iCs/>
                <w:highlight w:val="green"/>
              </w:rPr>
              <w:t>Agreement:</w:t>
            </w:r>
          </w:p>
          <w:p w14:paraId="611CC9CE"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For UE-A DL-AOD, support reporting more than 8 DL PRS RSRP measurements per TRP.</w:t>
            </w:r>
          </w:p>
          <w:p w14:paraId="2876BEA7" w14:textId="77777777" w:rsidR="00B50809" w:rsidRPr="000529D2" w:rsidRDefault="00B50809" w:rsidP="00731D62">
            <w:pPr>
              <w:pStyle w:val="ListParagraph"/>
              <w:numPr>
                <w:ilvl w:val="1"/>
                <w:numId w:val="51"/>
              </w:numPr>
              <w:overflowPunct w:val="0"/>
              <w:autoSpaceDE w:val="0"/>
              <w:autoSpaceDN w:val="0"/>
              <w:adjustRightInd w:val="0"/>
              <w:spacing w:after="180"/>
              <w:ind w:leftChars="0"/>
              <w:contextualSpacing/>
              <w:textAlignment w:val="baseline"/>
              <w:rPr>
                <w:lang w:val="en-US"/>
              </w:rPr>
            </w:pPr>
            <w:r w:rsidRPr="000529D2">
              <w:rPr>
                <w:lang w:val="en-US"/>
              </w:rPr>
              <w:t xml:space="preserve">Note: Multiple RSRPs corresponding to same or different Rx Beam index should be able to be reported for a given PRS resource for different timestamps. </w:t>
            </w:r>
          </w:p>
          <w:p w14:paraId="6E7CC5D6"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FFS: Limit the maximum number of DL PRS RSRP associated with the same Rx beam index</w:t>
            </w:r>
          </w:p>
          <w:p w14:paraId="43BE9349" w14:textId="77777777" w:rsidR="00B50809" w:rsidRDefault="00B50809" w:rsidP="00B50809"/>
          <w:p w14:paraId="01252AC5" w14:textId="77777777" w:rsidR="00B50809" w:rsidRDefault="00FC4476" w:rsidP="00B50809">
            <w:pPr>
              <w:ind w:left="1596" w:hanging="1596"/>
              <w:rPr>
                <w:b/>
                <w:bCs/>
                <w:iCs/>
              </w:rPr>
            </w:pPr>
            <w:hyperlink r:id="rId49" w:history="1">
              <w:r w:rsidR="00B50809">
                <w:rPr>
                  <w:rStyle w:val="Hyperlink"/>
                  <w:b/>
                  <w:bCs/>
                  <w:iCs/>
                </w:rPr>
                <w:t>R1-2108645</w:t>
              </w:r>
            </w:hyperlink>
            <w:r w:rsidR="00B50809" w:rsidRPr="000529D2">
              <w:rPr>
                <w:b/>
                <w:bCs/>
                <w:iCs/>
              </w:rPr>
              <w:tab/>
              <w:t>[DRAFT] LS on beam/antenna information for DL AOD in NR positioning</w:t>
            </w:r>
            <w:r w:rsidR="00B50809" w:rsidRPr="000529D2">
              <w:rPr>
                <w:b/>
                <w:bCs/>
                <w:iCs/>
              </w:rPr>
              <w:tab/>
              <w:t>Moderator (Ericsson)</w:t>
            </w:r>
          </w:p>
          <w:p w14:paraId="09E6737A" w14:textId="77777777" w:rsidR="00B50809" w:rsidRDefault="00B50809" w:rsidP="00B50809">
            <w:pPr>
              <w:ind w:left="1596" w:hanging="1596"/>
              <w:rPr>
                <w:iCs/>
              </w:rPr>
            </w:pPr>
            <w:r>
              <w:rPr>
                <w:b/>
                <w:bCs/>
                <w:iCs/>
              </w:rPr>
              <w:t>Decision:</w:t>
            </w:r>
            <w:r w:rsidRPr="000529D2">
              <w:rPr>
                <w:iCs/>
              </w:rPr>
              <w:t xml:space="preserve"> As per email decision posted on Aug 27</w:t>
            </w:r>
            <w:r w:rsidRPr="000529D2">
              <w:rPr>
                <w:iCs/>
                <w:vertAlign w:val="superscript"/>
              </w:rPr>
              <w:t>th</w:t>
            </w:r>
            <w:r w:rsidRPr="000529D2">
              <w:rPr>
                <w:iCs/>
              </w:rPr>
              <w:t xml:space="preserve">, the draft LS is endorsed. Final LS is </w:t>
            </w:r>
            <w:r w:rsidRPr="000529D2">
              <w:rPr>
                <w:iCs/>
                <w:highlight w:val="green"/>
              </w:rPr>
              <w:t xml:space="preserve">approved in </w:t>
            </w:r>
            <w:hyperlink r:id="rId50" w:history="1">
              <w:r>
                <w:rPr>
                  <w:rStyle w:val="Hyperlink"/>
                  <w:iCs/>
                  <w:highlight w:val="green"/>
                </w:rPr>
                <w:t>R1-2108646</w:t>
              </w:r>
            </w:hyperlink>
            <w:r>
              <w:rPr>
                <w:iCs/>
              </w:rPr>
              <w:t>.</w:t>
            </w:r>
          </w:p>
          <w:p w14:paraId="5E437347" w14:textId="77777777" w:rsidR="00EF159B" w:rsidRDefault="00EF159B" w:rsidP="00E37A0A">
            <w:pPr>
              <w:rPr>
                <w:lang w:eastAsia="x-none"/>
              </w:rPr>
            </w:pPr>
          </w:p>
        </w:tc>
      </w:tr>
    </w:tbl>
    <w:p w14:paraId="0F0E7EE0" w14:textId="77777777" w:rsidR="00EF159B" w:rsidRPr="00EF159B" w:rsidRDefault="00EF159B" w:rsidP="00EF159B">
      <w:pPr>
        <w:rPr>
          <w:lang w:eastAsia="x-none"/>
        </w:rPr>
      </w:pPr>
    </w:p>
    <w:p w14:paraId="3A260D79"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1FC7E37" w14:textId="77777777" w:rsidTr="00E37A0A">
        <w:tc>
          <w:tcPr>
            <w:tcW w:w="9631" w:type="dxa"/>
          </w:tcPr>
          <w:p w14:paraId="1BA99439" w14:textId="77777777" w:rsidR="00A0069A" w:rsidRPr="00DE253F" w:rsidRDefault="00A0069A" w:rsidP="00A0069A">
            <w:pPr>
              <w:rPr>
                <w:iCs/>
              </w:rPr>
            </w:pPr>
            <w:r w:rsidRPr="006B3C31">
              <w:rPr>
                <w:b/>
                <w:bCs/>
                <w:iCs/>
              </w:rPr>
              <w:t>R1-2110460</w:t>
            </w:r>
            <w:r>
              <w:rPr>
                <w:b/>
                <w:bCs/>
                <w:iCs/>
              </w:rPr>
              <w:tab/>
            </w:r>
            <w:r w:rsidRPr="00DE253F">
              <w:rPr>
                <w:iCs/>
              </w:rPr>
              <w:t>FL summary #1 for AI 8.5.3 Accuracy improvements for DL-AoD positioning solutions</w:t>
            </w:r>
            <w:r>
              <w:rPr>
                <w:iCs/>
              </w:rPr>
              <w:tab/>
            </w:r>
            <w:r>
              <w:rPr>
                <w:iCs/>
              </w:rPr>
              <w:tab/>
            </w:r>
            <w:r>
              <w:rPr>
                <w:iCs/>
              </w:rPr>
              <w:tab/>
            </w:r>
            <w:r>
              <w:rPr>
                <w:iCs/>
              </w:rPr>
              <w:tab/>
            </w:r>
            <w:r w:rsidRPr="00DE253F">
              <w:rPr>
                <w:iCs/>
              </w:rPr>
              <w:t>Moderator (Ericsson)</w:t>
            </w:r>
          </w:p>
          <w:p w14:paraId="53A80A20" w14:textId="77777777" w:rsidR="00A0069A" w:rsidRDefault="00A0069A" w:rsidP="00A0069A">
            <w:pPr>
              <w:rPr>
                <w:b/>
                <w:bCs/>
                <w:iCs/>
              </w:rPr>
            </w:pPr>
            <w:r>
              <w:rPr>
                <w:b/>
                <w:bCs/>
                <w:iCs/>
              </w:rPr>
              <w:t>R1-2110500</w:t>
            </w:r>
            <w:r>
              <w:rPr>
                <w:b/>
                <w:bCs/>
                <w:iCs/>
              </w:rPr>
              <w:tab/>
            </w:r>
            <w:r w:rsidRPr="00DE253F">
              <w:rPr>
                <w:iCs/>
              </w:rPr>
              <w:t>FL summary #</w:t>
            </w:r>
            <w:r>
              <w:rPr>
                <w:iCs/>
              </w:rPr>
              <w:t>2</w:t>
            </w:r>
            <w:r w:rsidRPr="00DE253F">
              <w:rPr>
                <w:iCs/>
              </w:rPr>
              <w:t xml:space="preserve"> for AI 8.5.3 Accuracy improvements for DL-AoD positioning solutions</w:t>
            </w:r>
            <w:r>
              <w:rPr>
                <w:iCs/>
              </w:rPr>
              <w:tab/>
            </w:r>
            <w:r>
              <w:rPr>
                <w:iCs/>
              </w:rPr>
              <w:tab/>
            </w:r>
            <w:r>
              <w:rPr>
                <w:iCs/>
              </w:rPr>
              <w:tab/>
            </w:r>
            <w:r>
              <w:rPr>
                <w:iCs/>
              </w:rPr>
              <w:tab/>
            </w:r>
            <w:r w:rsidRPr="00DE253F">
              <w:rPr>
                <w:iCs/>
              </w:rPr>
              <w:t>Moderator (Ericsson)</w:t>
            </w:r>
          </w:p>
          <w:p w14:paraId="70994909" w14:textId="77777777" w:rsidR="00A0069A" w:rsidRDefault="00A0069A" w:rsidP="00A0069A">
            <w:pPr>
              <w:rPr>
                <w:b/>
                <w:bCs/>
                <w:iCs/>
              </w:rPr>
            </w:pPr>
            <w:r>
              <w:rPr>
                <w:b/>
                <w:bCs/>
                <w:iCs/>
              </w:rPr>
              <w:t>R1-2110578</w:t>
            </w:r>
            <w:r>
              <w:rPr>
                <w:b/>
                <w:bCs/>
                <w:iCs/>
              </w:rPr>
              <w:tab/>
            </w:r>
            <w:r w:rsidRPr="00DE253F">
              <w:rPr>
                <w:iCs/>
              </w:rPr>
              <w:t>FL summary #</w:t>
            </w:r>
            <w:r>
              <w:rPr>
                <w:iCs/>
              </w:rPr>
              <w:t>3</w:t>
            </w:r>
            <w:r w:rsidRPr="00DE253F">
              <w:rPr>
                <w:iCs/>
              </w:rPr>
              <w:t xml:space="preserve"> for AI 8.5.3 Accuracy improvements for DL-AoD positioning solutions</w:t>
            </w:r>
            <w:r>
              <w:rPr>
                <w:iCs/>
              </w:rPr>
              <w:tab/>
            </w:r>
            <w:r>
              <w:rPr>
                <w:iCs/>
              </w:rPr>
              <w:tab/>
            </w:r>
            <w:r>
              <w:rPr>
                <w:iCs/>
              </w:rPr>
              <w:tab/>
            </w:r>
            <w:r>
              <w:rPr>
                <w:iCs/>
              </w:rPr>
              <w:tab/>
            </w:r>
            <w:r w:rsidRPr="00DE253F">
              <w:rPr>
                <w:iCs/>
              </w:rPr>
              <w:t>Moderator (Ericsson)</w:t>
            </w:r>
          </w:p>
          <w:p w14:paraId="4393CF30" w14:textId="77777777" w:rsidR="00A0069A" w:rsidRPr="00B91FAC" w:rsidRDefault="00A0069A" w:rsidP="00A0069A">
            <w:pPr>
              <w:rPr>
                <w:b/>
                <w:bCs/>
                <w:iCs/>
              </w:rPr>
            </w:pPr>
            <w:r>
              <w:rPr>
                <w:b/>
                <w:bCs/>
                <w:iCs/>
              </w:rPr>
              <w:t>R1-2110625</w:t>
            </w:r>
            <w:r>
              <w:rPr>
                <w:b/>
                <w:bCs/>
                <w:iCs/>
              </w:rPr>
              <w:tab/>
            </w:r>
            <w:r w:rsidRPr="00DE253F">
              <w:rPr>
                <w:iCs/>
              </w:rPr>
              <w:t>FL summary #</w:t>
            </w:r>
            <w:r>
              <w:rPr>
                <w:iCs/>
              </w:rPr>
              <w:t>4</w:t>
            </w:r>
            <w:r w:rsidRPr="00DE253F">
              <w:rPr>
                <w:iCs/>
              </w:rPr>
              <w:t xml:space="preserve"> for AI 8.5.3 Accuracy improvements for DL-AoD positioning solutions</w:t>
            </w:r>
            <w:r>
              <w:rPr>
                <w:iCs/>
              </w:rPr>
              <w:tab/>
            </w:r>
            <w:r>
              <w:rPr>
                <w:iCs/>
              </w:rPr>
              <w:tab/>
            </w:r>
            <w:r>
              <w:rPr>
                <w:iCs/>
              </w:rPr>
              <w:tab/>
            </w:r>
            <w:r>
              <w:rPr>
                <w:iCs/>
              </w:rPr>
              <w:tab/>
            </w:r>
            <w:r w:rsidRPr="00DE253F">
              <w:rPr>
                <w:iCs/>
              </w:rPr>
              <w:t>Moderator (Ericsson)</w:t>
            </w:r>
          </w:p>
          <w:p w14:paraId="27A93934" w14:textId="77777777" w:rsidR="004844F9" w:rsidRDefault="004844F9" w:rsidP="004844F9">
            <w:pPr>
              <w:rPr>
                <w:iCs/>
              </w:rPr>
            </w:pPr>
          </w:p>
          <w:p w14:paraId="220458AF" w14:textId="77777777" w:rsidR="004844F9" w:rsidRDefault="004844F9" w:rsidP="004844F9">
            <w:pPr>
              <w:rPr>
                <w:iCs/>
              </w:rPr>
            </w:pPr>
            <w:r w:rsidRPr="0011002B">
              <w:rPr>
                <w:iCs/>
                <w:highlight w:val="green"/>
              </w:rPr>
              <w:t>Agreement:</w:t>
            </w:r>
          </w:p>
          <w:p w14:paraId="1BCAEE6B" w14:textId="77777777" w:rsidR="004844F9" w:rsidRPr="00356CD6" w:rsidRDefault="004844F9" w:rsidP="004844F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5329453A" w14:textId="77777777" w:rsidR="004844F9" w:rsidRPr="00356CD6" w:rsidRDefault="004844F9" w:rsidP="004844F9">
            <w:pPr>
              <w:numPr>
                <w:ilvl w:val="0"/>
                <w:numId w:val="65"/>
              </w:numPr>
              <w:rPr>
                <w:rFonts w:cs="Times"/>
                <w:iCs/>
              </w:rPr>
            </w:pPr>
            <w:r w:rsidRPr="00356CD6">
              <w:rPr>
                <w:rFonts w:cs="Times"/>
                <w:iCs/>
              </w:rPr>
              <w:t xml:space="preserve">path DL PRS RSRP for 1st path delay is the power corresponding  to the first detected path </w:t>
            </w:r>
          </w:p>
          <w:p w14:paraId="7151B169" w14:textId="77777777" w:rsidR="004844F9" w:rsidRPr="00356CD6" w:rsidRDefault="004844F9" w:rsidP="004844F9">
            <w:pPr>
              <w:numPr>
                <w:ilvl w:val="0"/>
                <w:numId w:val="65"/>
              </w:numPr>
              <w:rPr>
                <w:rFonts w:cs="Times"/>
                <w:iCs/>
              </w:rPr>
            </w:pPr>
            <w:r w:rsidRPr="00356CD6">
              <w:rPr>
                <w:rFonts w:cs="Times"/>
                <w:iCs/>
              </w:rPr>
              <w:t xml:space="preserve">FFS: Whether the path RSRP measurement is normalized with PRS RSRP. </w:t>
            </w:r>
          </w:p>
          <w:p w14:paraId="66100633" w14:textId="77777777" w:rsidR="004844F9" w:rsidRPr="00356CD6" w:rsidRDefault="004844F9" w:rsidP="004844F9">
            <w:pPr>
              <w:numPr>
                <w:ilvl w:val="0"/>
                <w:numId w:val="65"/>
              </w:numPr>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0FCAB284" w14:textId="77777777" w:rsidR="004844F9" w:rsidRPr="00356CD6" w:rsidRDefault="004844F9" w:rsidP="004844F9">
            <w:pPr>
              <w:numPr>
                <w:ilvl w:val="0"/>
                <w:numId w:val="65"/>
              </w:numPr>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6E2F1937" w14:textId="77777777" w:rsidR="004844F9" w:rsidRPr="00356CD6" w:rsidRDefault="004844F9" w:rsidP="004844F9">
            <w:pPr>
              <w:numPr>
                <w:ilvl w:val="0"/>
                <w:numId w:val="65"/>
              </w:numPr>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1FE733B7" w14:textId="77777777" w:rsidR="004844F9" w:rsidRPr="00356CD6" w:rsidRDefault="004844F9" w:rsidP="004844F9">
            <w:pPr>
              <w:numPr>
                <w:ilvl w:val="0"/>
                <w:numId w:val="65"/>
              </w:numPr>
              <w:rPr>
                <w:rFonts w:cs="Times"/>
                <w:iCs/>
              </w:rPr>
            </w:pPr>
            <w:r w:rsidRPr="00356CD6">
              <w:rPr>
                <w:rFonts w:cs="Times"/>
                <w:iCs/>
              </w:rPr>
              <w:t>Send LS to RAN4 to check the details of the definition and feedback if they identify any update is necessary</w:t>
            </w:r>
          </w:p>
          <w:p w14:paraId="03B7BA24" w14:textId="77777777" w:rsidR="004844F9" w:rsidRDefault="004844F9" w:rsidP="004844F9">
            <w:pPr>
              <w:rPr>
                <w:iCs/>
              </w:rPr>
            </w:pPr>
          </w:p>
          <w:p w14:paraId="3A6CB592" w14:textId="77777777" w:rsidR="004844F9" w:rsidRDefault="004844F9" w:rsidP="004844F9">
            <w:pPr>
              <w:rPr>
                <w:iCs/>
              </w:rPr>
            </w:pPr>
          </w:p>
          <w:p w14:paraId="777E683E" w14:textId="77777777" w:rsidR="004844F9" w:rsidRDefault="004844F9" w:rsidP="004844F9">
            <w:pPr>
              <w:rPr>
                <w:iCs/>
              </w:rPr>
            </w:pPr>
            <w:r w:rsidRPr="00B96AB5">
              <w:rPr>
                <w:iCs/>
                <w:highlight w:val="green"/>
              </w:rPr>
              <w:t>Agreement:</w:t>
            </w:r>
          </w:p>
          <w:p w14:paraId="47721A4B" w14:textId="77777777" w:rsidR="004844F9" w:rsidRPr="00ED28E4" w:rsidRDefault="004844F9" w:rsidP="004844F9">
            <w:pPr>
              <w:rPr>
                <w:rFonts w:cs="Times"/>
              </w:rPr>
            </w:pPr>
            <w:r w:rsidRPr="00ED28E4">
              <w:rPr>
                <w:rFonts w:cs="Times"/>
              </w:rPr>
              <w:t>The agreement from RAN1#106e on the number of DL PRS RSRP measurements per TRP is extended as follow</w:t>
            </w:r>
            <w:r>
              <w:rPr>
                <w:rFonts w:cs="Times"/>
              </w:rPr>
              <w:t>s</w:t>
            </w:r>
            <w:r w:rsidRPr="00ED28E4">
              <w:rPr>
                <w:rFonts w:cs="Times"/>
              </w:rPr>
              <w:t>:</w:t>
            </w:r>
          </w:p>
          <w:p w14:paraId="7F678E2D" w14:textId="77777777" w:rsidR="004844F9" w:rsidRPr="00ED28E4"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00B050"/>
              </w:rPr>
              <w:t>N</w:t>
            </w:r>
            <w:r w:rsidRPr="00ED28E4">
              <w:rPr>
                <w:rFonts w:cs="Times"/>
                <w:iCs/>
              </w:rPr>
              <w:t xml:space="preserve"> DL PRS RSRP measurements per TRP</w:t>
            </w:r>
            <w:r w:rsidRPr="00ED28E4">
              <w:rPr>
                <w:rFonts w:cs="Times"/>
                <w:iCs/>
                <w:color w:val="00B050"/>
              </w:rPr>
              <w:t>, where N is UE capability and candidate values include {16,24}.</w:t>
            </w:r>
          </w:p>
          <w:p w14:paraId="42C659DF" w14:textId="77777777" w:rsidR="004844F9"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92D050"/>
              </w:rPr>
              <w:t>M</w:t>
            </w:r>
            <w:r w:rsidRPr="00ED28E4">
              <w:rPr>
                <w:rFonts w:cs="Times"/>
                <w:iCs/>
              </w:rPr>
              <w:t xml:space="preserve"> first path PRS RSRP measurements per TRP</w:t>
            </w:r>
            <w:r>
              <w:rPr>
                <w:rFonts w:cs="Times"/>
                <w:iCs/>
              </w:rPr>
              <w:t xml:space="preserve">, </w:t>
            </w:r>
            <w:r w:rsidRPr="00B96AB5">
              <w:rPr>
                <w:rFonts w:cs="Times"/>
                <w:iCs/>
                <w:color w:val="00B050"/>
              </w:rPr>
              <w:t>where M is a UE capability</w:t>
            </w:r>
            <w:r w:rsidRPr="00ED28E4">
              <w:rPr>
                <w:rFonts w:cs="Times"/>
                <w:iCs/>
                <w:color w:val="00B050"/>
              </w:rPr>
              <w:t xml:space="preserve"> </w:t>
            </w:r>
          </w:p>
          <w:p w14:paraId="4E728DDD" w14:textId="77777777" w:rsidR="004844F9" w:rsidRDefault="004844F9" w:rsidP="004844F9">
            <w:pPr>
              <w:numPr>
                <w:ilvl w:val="1"/>
                <w:numId w:val="66"/>
              </w:numPr>
              <w:rPr>
                <w:rFonts w:cs="Times"/>
                <w:iCs/>
                <w:color w:val="00B050"/>
              </w:rPr>
            </w:pPr>
            <w:r w:rsidRPr="00B96AB5">
              <w:rPr>
                <w:rFonts w:cs="Times"/>
                <w:iCs/>
                <w:color w:val="00B050"/>
              </w:rPr>
              <w:t xml:space="preserve">FFS: </w:t>
            </w:r>
            <w:r>
              <w:rPr>
                <w:rFonts w:cs="Times"/>
                <w:iCs/>
                <w:color w:val="00B050"/>
              </w:rPr>
              <w:t>V</w:t>
            </w:r>
            <w:r w:rsidRPr="00ED28E4">
              <w:rPr>
                <w:rFonts w:cs="Times"/>
                <w:iCs/>
                <w:color w:val="00B050"/>
              </w:rPr>
              <w:t xml:space="preserve">alues </w:t>
            </w:r>
            <w:r>
              <w:rPr>
                <w:rFonts w:cs="Times"/>
                <w:iCs/>
                <w:color w:val="00B050"/>
              </w:rPr>
              <w:t xml:space="preserve">of M. Candidate values </w:t>
            </w:r>
            <w:r w:rsidRPr="00ED28E4">
              <w:rPr>
                <w:rFonts w:cs="Times"/>
                <w:iCs/>
                <w:color w:val="00B050"/>
              </w:rPr>
              <w:t>include {2,4,8,16,24}.</w:t>
            </w:r>
          </w:p>
          <w:p w14:paraId="1BB92690" w14:textId="77777777" w:rsidR="004844F9" w:rsidRPr="00ED28E4" w:rsidRDefault="004844F9" w:rsidP="004844F9">
            <w:pPr>
              <w:numPr>
                <w:ilvl w:val="1"/>
                <w:numId w:val="66"/>
              </w:numPr>
              <w:rPr>
                <w:rFonts w:cs="Times"/>
                <w:iCs/>
                <w:color w:val="00B050"/>
              </w:rPr>
            </w:pPr>
            <w:r w:rsidRPr="00B96AB5">
              <w:rPr>
                <w:rFonts w:cs="Times"/>
                <w:iCs/>
                <w:color w:val="00B050"/>
              </w:rPr>
              <w:t>FFS: Whether M is always equal to N</w:t>
            </w:r>
          </w:p>
          <w:p w14:paraId="29091C89" w14:textId="77777777" w:rsidR="004844F9" w:rsidRPr="00ED28E4" w:rsidRDefault="004844F9" w:rsidP="004844F9">
            <w:pPr>
              <w:numPr>
                <w:ilvl w:val="0"/>
                <w:numId w:val="67"/>
              </w:numPr>
              <w:rPr>
                <w:rFonts w:cs="Times"/>
              </w:rPr>
            </w:pPr>
            <w:r w:rsidRPr="00ED28E4">
              <w:rPr>
                <w:rFonts w:cs="Times"/>
                <w:iCs/>
              </w:rPr>
              <w:t xml:space="preserve">Note: Multiple RSRPs corresponding to same or different Rx Beam index should be able to be reported for a given PRS resource for </w:t>
            </w:r>
            <w:r w:rsidRPr="00ED28E4">
              <w:rPr>
                <w:rFonts w:cs="Times"/>
                <w:iCs/>
                <w:color w:val="00B050"/>
              </w:rPr>
              <w:t xml:space="preserve">same or </w:t>
            </w:r>
            <w:r w:rsidRPr="00ED28E4">
              <w:rPr>
                <w:rFonts w:cs="Times"/>
                <w:iCs/>
              </w:rPr>
              <w:t xml:space="preserve">different timestamps. </w:t>
            </w:r>
          </w:p>
          <w:p w14:paraId="5D986C6A" w14:textId="77777777" w:rsidR="004844F9" w:rsidRPr="00ED28E4" w:rsidRDefault="004844F9" w:rsidP="004844F9">
            <w:pPr>
              <w:numPr>
                <w:ilvl w:val="0"/>
                <w:numId w:val="67"/>
              </w:numPr>
              <w:rPr>
                <w:rFonts w:cs="Times"/>
              </w:rPr>
            </w:pPr>
            <w:r w:rsidRPr="00ED28E4">
              <w:rPr>
                <w:rFonts w:cs="Times"/>
                <w:iCs/>
              </w:rPr>
              <w:t>Note: the maximum number of DL PRS RSRP associated with the same Rx beam index is up to the UE implementation</w:t>
            </w:r>
          </w:p>
          <w:p w14:paraId="3B8404A3" w14:textId="77777777" w:rsidR="004844F9" w:rsidRPr="00852EF2" w:rsidRDefault="004844F9" w:rsidP="004844F9">
            <w:pPr>
              <w:rPr>
                <w:iCs/>
              </w:rPr>
            </w:pPr>
          </w:p>
          <w:p w14:paraId="3AD3A329" w14:textId="77777777" w:rsidR="00E15104" w:rsidRDefault="00E15104" w:rsidP="00E15104">
            <w:pPr>
              <w:rPr>
                <w:iCs/>
              </w:rPr>
            </w:pPr>
            <w:r w:rsidRPr="00E55915">
              <w:rPr>
                <w:iCs/>
              </w:rPr>
              <w:t>R1-2110626</w:t>
            </w:r>
            <w:r>
              <w:rPr>
                <w:iCs/>
              </w:rPr>
              <w:tab/>
            </w:r>
            <w:r w:rsidRPr="0097380A">
              <w:rPr>
                <w:iCs/>
              </w:rPr>
              <w:t>[DRAFT] LS on definition of DL PRS path RSRP</w:t>
            </w:r>
            <w:r w:rsidRPr="0097380A">
              <w:rPr>
                <w:iCs/>
              </w:rPr>
              <w:tab/>
              <w:t>Moderator (Ericsson)</w:t>
            </w:r>
          </w:p>
          <w:p w14:paraId="64272FD0" w14:textId="77777777" w:rsidR="00E15104" w:rsidRDefault="00E15104" w:rsidP="00E15104">
            <w:pPr>
              <w:rPr>
                <w:iCs/>
              </w:rPr>
            </w:pPr>
            <w:r w:rsidRPr="00E55915">
              <w:rPr>
                <w:iCs/>
                <w:highlight w:val="green"/>
              </w:rPr>
              <w:t>Final LS agreed in R1-2110627</w:t>
            </w:r>
            <w:r>
              <w:rPr>
                <w:iCs/>
              </w:rPr>
              <w:t xml:space="preserve"> with “Dates of next TSG RAN1 meeting” modified to “Dates of next TSG RAN WG1 meeting”.</w:t>
            </w:r>
          </w:p>
          <w:p w14:paraId="4E62292F" w14:textId="77777777" w:rsidR="00E15104" w:rsidRPr="00852EF2" w:rsidRDefault="00E15104" w:rsidP="00E15104">
            <w:pPr>
              <w:rPr>
                <w:iCs/>
              </w:rPr>
            </w:pPr>
            <w:r w:rsidRPr="007D1132">
              <w:rPr>
                <w:iCs/>
              </w:rPr>
              <w:t>R1-2110627</w:t>
            </w:r>
            <w:r w:rsidRPr="007D1132">
              <w:rPr>
                <w:iCs/>
              </w:rPr>
              <w:tab/>
              <w:t>LS on definition of DL PRS path RSRP</w:t>
            </w:r>
            <w:r>
              <w:rPr>
                <w:iCs/>
              </w:rPr>
              <w:tab/>
            </w:r>
            <w:r w:rsidRPr="007D1132">
              <w:rPr>
                <w:iCs/>
              </w:rPr>
              <w:tab/>
              <w:t>RAN1, Ericsson</w:t>
            </w:r>
          </w:p>
          <w:p w14:paraId="60DFBA57" w14:textId="77777777" w:rsidR="00EF159B" w:rsidRDefault="00EF159B" w:rsidP="00E37A0A">
            <w:pPr>
              <w:rPr>
                <w:rFonts w:ascii="Times New Roman" w:hAnsi="Times New Roman"/>
              </w:rPr>
            </w:pPr>
          </w:p>
        </w:tc>
      </w:tr>
    </w:tbl>
    <w:p w14:paraId="4E82B8F4" w14:textId="0BDBC369" w:rsidR="00EC2AB1" w:rsidRDefault="00EC2AB1" w:rsidP="00520763">
      <w:pPr>
        <w:rPr>
          <w:rFonts w:ascii="Times New Roman" w:hAnsi="Times New Roman"/>
        </w:rPr>
      </w:pPr>
    </w:p>
    <w:p w14:paraId="3895B203" w14:textId="7B763631" w:rsidR="0025420B" w:rsidRDefault="0025420B" w:rsidP="0025420B">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25420B" w14:paraId="5C918646" w14:textId="77777777" w:rsidTr="0025420B">
        <w:tc>
          <w:tcPr>
            <w:tcW w:w="9631" w:type="dxa"/>
          </w:tcPr>
          <w:p w14:paraId="08B223AB" w14:textId="77777777" w:rsidR="0025420B" w:rsidRDefault="0025420B" w:rsidP="0025420B">
            <w:pPr>
              <w:rPr>
                <w:rFonts w:ascii="Calibri" w:eastAsia="SimSun" w:hAnsi="Calibri"/>
                <w:b/>
                <w:bCs/>
                <w:szCs w:val="22"/>
                <w:u w:val="single"/>
                <w:lang w:val="en-US" w:eastAsia="zh-CN"/>
              </w:rPr>
            </w:pPr>
            <w:r>
              <w:rPr>
                <w:b/>
                <w:bCs/>
                <w:u w:val="single"/>
              </w:rPr>
              <w:t>Conclusion</w:t>
            </w:r>
          </w:p>
          <w:p w14:paraId="350F0727" w14:textId="77777777" w:rsidR="0025420B" w:rsidRDefault="0025420B" w:rsidP="0025420B">
            <w:r>
              <w:t xml:space="preserve">The current definition of measured path DL PRS RSRP for ith path delay is sufficient and will not be discussed further in AI 8.5.3 </w:t>
            </w:r>
          </w:p>
          <w:p w14:paraId="1C922735" w14:textId="77777777" w:rsidR="0025420B" w:rsidRPr="00DB1D5B" w:rsidRDefault="0025420B" w:rsidP="006E21DC">
            <w:pPr>
              <w:numPr>
                <w:ilvl w:val="0"/>
                <w:numId w:val="83"/>
              </w:numPr>
              <w:spacing w:after="160" w:line="233" w:lineRule="atLeast"/>
              <w:ind w:left="775"/>
              <w:rPr>
                <w:rFonts w:ascii="Times New Roman" w:hAnsi="Times New Roman"/>
                <w:bCs/>
                <w:color w:val="000000"/>
              </w:rPr>
            </w:pPr>
            <w:r w:rsidRPr="00DB1D5B">
              <w:rPr>
                <w:rFonts w:ascii="Times New Roman" w:hAnsi="Times New Roman"/>
                <w:bCs/>
                <w:color w:val="000000"/>
              </w:rPr>
              <w:lastRenderedPageBreak/>
              <w:t>Note: discussion in other agenda items, if necessary, is not precluded.</w:t>
            </w:r>
          </w:p>
          <w:p w14:paraId="2DF6CD09" w14:textId="77777777" w:rsidR="0025420B" w:rsidRDefault="0025420B" w:rsidP="0025420B">
            <w:pPr>
              <w:rPr>
                <w:iCs/>
              </w:rPr>
            </w:pPr>
          </w:p>
          <w:p w14:paraId="70248F42" w14:textId="77777777" w:rsidR="0025420B" w:rsidRDefault="0025420B" w:rsidP="0025420B">
            <w:pPr>
              <w:rPr>
                <w:lang w:eastAsia="x-none"/>
              </w:rPr>
            </w:pPr>
            <w:r>
              <w:rPr>
                <w:lang w:eastAsia="x-none"/>
              </w:rPr>
              <w:t>R1-2112641</w:t>
            </w:r>
            <w:r>
              <w:rPr>
                <w:lang w:eastAsia="x-none"/>
              </w:rPr>
              <w:tab/>
              <w:t>FL summary #1 for AI 8.5.3 Accuracy improvements for DL-AoD positioning solutions</w:t>
            </w:r>
            <w:r>
              <w:rPr>
                <w:lang w:eastAsia="x-none"/>
              </w:rPr>
              <w:tab/>
              <w:t>Moderator (Ericsson)</w:t>
            </w:r>
          </w:p>
          <w:p w14:paraId="4598D1A2" w14:textId="77777777" w:rsidR="0025420B" w:rsidRDefault="0025420B" w:rsidP="0025420B">
            <w:pPr>
              <w:rPr>
                <w:lang w:eastAsia="x-none"/>
              </w:rPr>
            </w:pPr>
            <w:r>
              <w:rPr>
                <w:lang w:eastAsia="x-none"/>
              </w:rPr>
              <w:t>R1-2112643</w:t>
            </w:r>
            <w:r>
              <w:rPr>
                <w:lang w:eastAsia="x-none"/>
              </w:rPr>
              <w:tab/>
              <w:t>FL summary #3 for AI 8.5.3 Accuracy improvements for DL-AoD positioning solutions</w:t>
            </w:r>
            <w:r>
              <w:rPr>
                <w:lang w:eastAsia="x-none"/>
              </w:rPr>
              <w:tab/>
              <w:t>Moderator (Ericsson)</w:t>
            </w:r>
          </w:p>
          <w:p w14:paraId="12AF1B08" w14:textId="77777777" w:rsidR="0025420B" w:rsidRDefault="0025420B" w:rsidP="0025420B">
            <w:pPr>
              <w:rPr>
                <w:iCs/>
              </w:rPr>
            </w:pPr>
          </w:p>
          <w:p w14:paraId="62ACB9F3" w14:textId="77777777" w:rsidR="0025420B" w:rsidRDefault="0025420B" w:rsidP="0025420B">
            <w:pPr>
              <w:rPr>
                <w:b/>
                <w:bCs/>
                <w:iCs/>
              </w:rPr>
            </w:pPr>
            <w:r w:rsidRPr="00E265CC">
              <w:rPr>
                <w:b/>
                <w:bCs/>
                <w:iCs/>
                <w:highlight w:val="green"/>
              </w:rPr>
              <w:t>Agreement</w:t>
            </w:r>
          </w:p>
          <w:p w14:paraId="17669A63" w14:textId="77777777" w:rsidR="0025420B" w:rsidRPr="0084273A" w:rsidRDefault="0025420B" w:rsidP="0025420B">
            <w:pPr>
              <w:rPr>
                <w:iCs/>
              </w:rPr>
            </w:pPr>
            <w:r w:rsidRPr="0084273A">
              <w:rPr>
                <w:iCs/>
              </w:rPr>
              <w:t>From the RAN1 perspective, for the TRP beam/antenna information to be optionally provided by the LMF to the UE for UE-based DL-AoD:</w:t>
            </w:r>
          </w:p>
          <w:p w14:paraId="563D8C26" w14:textId="77777777" w:rsidR="0025420B" w:rsidRPr="0084273A" w:rsidRDefault="0025420B" w:rsidP="0025420B">
            <w:pPr>
              <w:numPr>
                <w:ilvl w:val="0"/>
                <w:numId w:val="50"/>
              </w:numPr>
              <w:rPr>
                <w:iCs/>
              </w:rPr>
            </w:pPr>
            <w:r w:rsidRPr="0084273A">
              <w:rPr>
                <w:iCs/>
              </w:rPr>
              <w:t>The LMF provides the quantized version of the relative Power between PRS resources per angle per TRP.</w:t>
            </w:r>
          </w:p>
          <w:p w14:paraId="123672E3"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The relative power is defined with respect to the peak power in each angle</w:t>
            </w:r>
          </w:p>
          <w:p w14:paraId="4DE22337"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For each angle, at least two PRS resources are reported.</w:t>
            </w:r>
          </w:p>
          <w:p w14:paraId="776DCA05"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Note: the peak power per angle is not provided</w:t>
            </w:r>
          </w:p>
          <w:p w14:paraId="49EC283D" w14:textId="77777777" w:rsidR="0025420B" w:rsidRPr="0084273A" w:rsidRDefault="0025420B" w:rsidP="0025420B">
            <w:pPr>
              <w:numPr>
                <w:ilvl w:val="0"/>
                <w:numId w:val="50"/>
              </w:numPr>
              <w:rPr>
                <w:iCs/>
              </w:rPr>
            </w:pPr>
            <w:r w:rsidRPr="0084273A">
              <w:rPr>
                <w:iCs/>
              </w:rPr>
              <w:t>Note: up to RAN3 to decide how the TRP beam information is provided to the LMF for both UE-assisted and UE-based</w:t>
            </w:r>
          </w:p>
          <w:p w14:paraId="03D080E8" w14:textId="77777777" w:rsidR="0025420B" w:rsidRPr="0084273A" w:rsidRDefault="0025420B" w:rsidP="0025420B">
            <w:pPr>
              <w:numPr>
                <w:ilvl w:val="0"/>
                <w:numId w:val="50"/>
              </w:numPr>
              <w:rPr>
                <w:iCs/>
              </w:rPr>
            </w:pPr>
            <w:r w:rsidRPr="0084273A">
              <w:rPr>
                <w:iCs/>
              </w:rPr>
              <w:t>Send an LS to RAN2/RAN3 to decide on the signaling details</w:t>
            </w:r>
          </w:p>
          <w:p w14:paraId="70EE0877" w14:textId="77777777" w:rsidR="0025420B" w:rsidRDefault="0025420B" w:rsidP="0025420B">
            <w:pPr>
              <w:rPr>
                <w:iCs/>
              </w:rPr>
            </w:pPr>
          </w:p>
          <w:p w14:paraId="76C7A24E" w14:textId="77777777" w:rsidR="0025420B" w:rsidRDefault="0025420B" w:rsidP="0025420B">
            <w:pPr>
              <w:rPr>
                <w:iCs/>
              </w:rPr>
            </w:pPr>
            <w:r w:rsidRPr="00C538B8">
              <w:rPr>
                <w:iCs/>
              </w:rPr>
              <w:t>R1-2112843</w:t>
            </w:r>
            <w:r w:rsidRPr="00E01756">
              <w:rPr>
                <w:iCs/>
              </w:rPr>
              <w:tab/>
              <w:t>[DRAFT] LS on</w:t>
            </w:r>
            <w:r>
              <w:rPr>
                <w:iCs/>
              </w:rPr>
              <w:t xml:space="preserve"> </w:t>
            </w:r>
            <w:r w:rsidRPr="0084273A">
              <w:rPr>
                <w:iCs/>
              </w:rPr>
              <w:t>TRP beam/</w:t>
            </w:r>
            <w:r>
              <w:rPr>
                <w:iCs/>
              </w:rPr>
              <w:t>antenna information</w:t>
            </w:r>
            <w:r w:rsidRPr="00E01756">
              <w:rPr>
                <w:iCs/>
              </w:rPr>
              <w:tab/>
              <w:t>Moderator (Ericsson)</w:t>
            </w:r>
          </w:p>
          <w:p w14:paraId="63AA8BE3" w14:textId="77777777" w:rsidR="0025420B" w:rsidRDefault="0025420B" w:rsidP="0025420B">
            <w:pPr>
              <w:rPr>
                <w:iCs/>
              </w:rPr>
            </w:pPr>
            <w:r w:rsidRPr="00FD4230">
              <w:rPr>
                <w:rFonts w:hint="eastAsia"/>
                <w:iCs/>
              </w:rPr>
              <w:t xml:space="preserve">Final LS endorsed in </w:t>
            </w:r>
            <w:r w:rsidRPr="00010690">
              <w:rPr>
                <w:rFonts w:hint="eastAsia"/>
                <w:iCs/>
                <w:highlight w:val="green"/>
              </w:rPr>
              <w:t>R1-211</w:t>
            </w:r>
            <w:r w:rsidRPr="00010690">
              <w:rPr>
                <w:iCs/>
                <w:highlight w:val="green"/>
              </w:rPr>
              <w:t>2844</w:t>
            </w:r>
            <w:r w:rsidRPr="00FD4230">
              <w:rPr>
                <w:iCs/>
              </w:rPr>
              <w:t>.</w:t>
            </w:r>
          </w:p>
          <w:p w14:paraId="20C55F8E" w14:textId="77777777" w:rsidR="0025420B" w:rsidRDefault="0025420B" w:rsidP="0025420B">
            <w:pPr>
              <w:rPr>
                <w:iCs/>
              </w:rPr>
            </w:pPr>
          </w:p>
          <w:p w14:paraId="4EEF8721" w14:textId="77777777" w:rsidR="0025420B" w:rsidRDefault="0025420B" w:rsidP="0025420B">
            <w:pPr>
              <w:rPr>
                <w:rFonts w:ascii="Times New Roman" w:hAnsi="Times New Roman"/>
                <w:color w:val="000000"/>
              </w:rPr>
            </w:pPr>
          </w:p>
          <w:p w14:paraId="561FCDD6" w14:textId="77777777" w:rsidR="0025420B" w:rsidRDefault="0025420B" w:rsidP="0025420B">
            <w:pPr>
              <w:rPr>
                <w:rFonts w:ascii="Times New Roman" w:eastAsia="SimSun" w:hAnsi="Times New Roman"/>
                <w:b/>
                <w:bCs/>
                <w:color w:val="000000"/>
                <w:lang w:val="en-US" w:eastAsia="zh-CN"/>
              </w:rPr>
            </w:pPr>
            <w:r>
              <w:rPr>
                <w:rFonts w:ascii="Times New Roman" w:hAnsi="Times New Roman"/>
                <w:b/>
                <w:bCs/>
                <w:color w:val="000000"/>
                <w:highlight w:val="green"/>
              </w:rPr>
              <w:t>Agreement</w:t>
            </w:r>
          </w:p>
          <w:p w14:paraId="1D286436" w14:textId="77777777" w:rsidR="0025420B" w:rsidRDefault="0025420B" w:rsidP="0025420B">
            <w:pPr>
              <w:rPr>
                <w:rFonts w:ascii="Times New Roman" w:hAnsi="Times New Roman"/>
                <w:color w:val="000000"/>
              </w:rPr>
            </w:pPr>
            <w:r>
              <w:rPr>
                <w:rFonts w:ascii="Times New Roman" w:hAnsi="Times New Roman"/>
                <w:bCs/>
                <w:color w:val="000000"/>
              </w:rPr>
              <w:t>For reporting of DL PRS RSRPP and PRS RSRP in UE-A DL-AOD</w:t>
            </w:r>
          </w:p>
          <w:p w14:paraId="31991A73" w14:textId="77777777" w:rsidR="0025420B" w:rsidRDefault="0025420B" w:rsidP="006E21DC">
            <w:pPr>
              <w:numPr>
                <w:ilvl w:val="0"/>
                <w:numId w:val="83"/>
              </w:numPr>
              <w:spacing w:after="160" w:line="233" w:lineRule="atLeast"/>
              <w:ind w:left="775"/>
              <w:rPr>
                <w:rFonts w:ascii="Times New Roman" w:hAnsi="Times New Roman"/>
                <w:bCs/>
                <w:color w:val="000000"/>
              </w:rPr>
            </w:pPr>
            <w:r>
              <w:rPr>
                <w:rFonts w:ascii="Times New Roman" w:hAnsi="Times New Roman"/>
                <w:bCs/>
                <w:color w:val="000000"/>
              </w:rPr>
              <w:t>The maximum number of DL PRS RSRPP M is a UE capability and its candidate values include {2,4,8,16,24}.</w:t>
            </w:r>
          </w:p>
          <w:p w14:paraId="59987568" w14:textId="77777777" w:rsidR="0025420B" w:rsidRDefault="0025420B" w:rsidP="006E21DC">
            <w:pPr>
              <w:numPr>
                <w:ilvl w:val="0"/>
                <w:numId w:val="83"/>
              </w:numPr>
              <w:spacing w:after="160" w:line="233" w:lineRule="atLeast"/>
              <w:ind w:left="775"/>
              <w:rPr>
                <w:rFonts w:ascii="Times New Roman" w:hAnsi="Times New Roman"/>
                <w:bCs/>
                <w:color w:val="000000"/>
              </w:rPr>
            </w:pPr>
            <w:r>
              <w:rPr>
                <w:rFonts w:ascii="Times New Roman" w:hAnsi="Times New Roman"/>
                <w:bCs/>
                <w:color w:val="000000"/>
              </w:rPr>
              <w:t>The capabilities for DL PRS RSRPP (M value) and DL PRS RSRP (N values) are such that M is less than or equal to N </w:t>
            </w:r>
          </w:p>
          <w:p w14:paraId="48DD097F" w14:textId="77777777" w:rsidR="0025420B" w:rsidRDefault="0025420B" w:rsidP="0025420B">
            <w:pPr>
              <w:rPr>
                <w:iCs/>
              </w:rPr>
            </w:pPr>
          </w:p>
          <w:p w14:paraId="62C22A7F" w14:textId="77777777" w:rsidR="0025420B" w:rsidRDefault="0025420B" w:rsidP="0025420B">
            <w:pPr>
              <w:rPr>
                <w:iCs/>
              </w:rPr>
            </w:pPr>
          </w:p>
          <w:p w14:paraId="4DE5306A" w14:textId="77777777" w:rsidR="0025420B" w:rsidRDefault="0025420B" w:rsidP="0025420B">
            <w:pPr>
              <w:rPr>
                <w:lang w:eastAsia="x-none"/>
              </w:rPr>
            </w:pPr>
            <w:r w:rsidRPr="009B60FE">
              <w:rPr>
                <w:b/>
                <w:lang w:eastAsia="x-none"/>
              </w:rPr>
              <w:t>R1-2112642</w:t>
            </w:r>
            <w:r>
              <w:rPr>
                <w:lang w:eastAsia="x-none"/>
              </w:rPr>
              <w:tab/>
              <w:t>FL summary #2 for AI 8.5.3 Accuracy improvements for DL-AoD positioning solutions</w:t>
            </w:r>
            <w:r>
              <w:rPr>
                <w:lang w:eastAsia="x-none"/>
              </w:rPr>
              <w:tab/>
              <w:t>Moderator (Ericsson)</w:t>
            </w:r>
          </w:p>
          <w:p w14:paraId="6C7F2A06" w14:textId="77777777" w:rsidR="0025420B" w:rsidRDefault="0025420B" w:rsidP="0025420B">
            <w:pPr>
              <w:rPr>
                <w:iCs/>
              </w:rPr>
            </w:pPr>
          </w:p>
          <w:p w14:paraId="657C0803" w14:textId="77777777" w:rsidR="0025420B" w:rsidRDefault="0025420B" w:rsidP="0025420B">
            <w:pPr>
              <w:rPr>
                <w:bCs/>
                <w:iCs/>
              </w:rPr>
            </w:pPr>
            <w:r w:rsidRPr="00C37D14">
              <w:rPr>
                <w:b/>
                <w:bCs/>
                <w:iCs/>
                <w:highlight w:val="green"/>
              </w:rPr>
              <w:t>Agreement</w:t>
            </w:r>
            <w:r w:rsidRPr="009B60FE">
              <w:rPr>
                <w:bCs/>
                <w:iCs/>
              </w:rPr>
              <w:t xml:space="preserve"> </w:t>
            </w:r>
          </w:p>
          <w:p w14:paraId="624C4137" w14:textId="77777777" w:rsidR="0025420B" w:rsidRPr="009B60FE" w:rsidRDefault="0025420B" w:rsidP="0025420B">
            <w:pPr>
              <w:rPr>
                <w:bCs/>
                <w:iCs/>
              </w:rPr>
            </w:pPr>
            <w:r w:rsidRPr="009B60FE">
              <w:rPr>
                <w:bCs/>
                <w:iCs/>
              </w:rPr>
              <w:t xml:space="preserve">For the purpose of both UE-B and </w:t>
            </w:r>
            <w:r w:rsidRPr="00DB1D5B">
              <w:rPr>
                <w:bCs/>
                <w:iCs/>
              </w:rPr>
              <w:t>UE-A</w:t>
            </w:r>
            <w:r w:rsidRPr="009B60FE">
              <w:rPr>
                <w:bCs/>
                <w:iCs/>
              </w:rPr>
              <w:t xml:space="preserve"> DL-AoD, and with regards to the support of AOD measurements with an expected uncertainty window, the following is supported </w:t>
            </w:r>
          </w:p>
          <w:p w14:paraId="226ECAED" w14:textId="77777777" w:rsidR="0025420B" w:rsidRPr="009B60FE" w:rsidRDefault="0025420B" w:rsidP="006E21DC">
            <w:pPr>
              <w:pStyle w:val="ListParagraph"/>
              <w:numPr>
                <w:ilvl w:val="0"/>
                <w:numId w:val="85"/>
              </w:numPr>
              <w:spacing w:line="259" w:lineRule="auto"/>
              <w:ind w:leftChars="0" w:left="771" w:hanging="357"/>
              <w:rPr>
                <w:bCs/>
                <w:iCs/>
              </w:rPr>
            </w:pPr>
            <w:r w:rsidRPr="009B60FE">
              <w:rPr>
                <w:bCs/>
                <w:iCs/>
              </w:rPr>
              <w:t>Indication of expected angle value and uncertainty (of the expected azimuth and zenith angle value) range(s) is signaled by the LMF to the UE</w:t>
            </w:r>
          </w:p>
          <w:p w14:paraId="0F6BA7D0" w14:textId="77777777" w:rsidR="0025420B" w:rsidRPr="009B60FE" w:rsidRDefault="0025420B" w:rsidP="006E21DC">
            <w:pPr>
              <w:pStyle w:val="ListParagraph"/>
              <w:numPr>
                <w:ilvl w:val="0"/>
                <w:numId w:val="85"/>
              </w:numPr>
              <w:spacing w:line="259" w:lineRule="auto"/>
              <w:ind w:leftChars="0" w:left="771" w:hanging="357"/>
              <w:rPr>
                <w:bCs/>
                <w:iCs/>
              </w:rPr>
            </w:pPr>
            <w:r w:rsidRPr="009B60FE">
              <w:rPr>
                <w:bCs/>
                <w:iCs/>
              </w:rPr>
              <w:t>The type of expected angle and uncertainty can be requested by the UE, between the following options</w:t>
            </w:r>
          </w:p>
          <w:p w14:paraId="30119581" w14:textId="77777777" w:rsidR="0025420B" w:rsidRPr="009B60FE" w:rsidRDefault="0025420B" w:rsidP="006E21DC">
            <w:pPr>
              <w:numPr>
                <w:ilvl w:val="2"/>
                <w:numId w:val="84"/>
              </w:numPr>
              <w:rPr>
                <w:bCs/>
                <w:iCs/>
              </w:rPr>
            </w:pPr>
            <w:r w:rsidRPr="009B60FE">
              <w:rPr>
                <w:bCs/>
                <w:iCs/>
              </w:rPr>
              <w:t>Option 1: Indication of expected DL-AoD/ZoD value and uncertainty (of the expected DL-AoD/ZoD value) range(s) is signaled by the LMF to the UE</w:t>
            </w:r>
          </w:p>
          <w:p w14:paraId="2DA13F85" w14:textId="77777777" w:rsidR="0025420B" w:rsidRPr="009B60FE" w:rsidRDefault="0025420B" w:rsidP="006E21DC">
            <w:pPr>
              <w:numPr>
                <w:ilvl w:val="2"/>
                <w:numId w:val="84"/>
              </w:numPr>
              <w:rPr>
                <w:bCs/>
                <w:iCs/>
              </w:rPr>
            </w:pPr>
            <w:r w:rsidRPr="009B60FE">
              <w:rPr>
                <w:bCs/>
                <w:iCs/>
              </w:rPr>
              <w:t>Option 2: Indication of expected DL-AoA/ZoA value and uncertainty (of the expected DL-AoA/ZoA value) range(s) is signaled by the LMF to the UE</w:t>
            </w:r>
          </w:p>
          <w:p w14:paraId="1E0E9A00" w14:textId="77777777" w:rsidR="0025420B" w:rsidRPr="009B60FE" w:rsidRDefault="0025420B" w:rsidP="0025420B">
            <w:pPr>
              <w:rPr>
                <w:iCs/>
              </w:rPr>
            </w:pPr>
          </w:p>
          <w:p w14:paraId="3136ACD2" w14:textId="77777777" w:rsidR="0025420B" w:rsidRDefault="0025420B" w:rsidP="0025420B">
            <w:pPr>
              <w:rPr>
                <w:bCs/>
              </w:rPr>
            </w:pPr>
            <w:r w:rsidRPr="00C37D14">
              <w:rPr>
                <w:b/>
                <w:bCs/>
                <w:iCs/>
                <w:highlight w:val="green"/>
              </w:rPr>
              <w:t>Agreement</w:t>
            </w:r>
            <w:r w:rsidRPr="007F2F44">
              <w:rPr>
                <w:bCs/>
              </w:rPr>
              <w:t xml:space="preserve"> </w:t>
            </w:r>
          </w:p>
          <w:p w14:paraId="1990BE52" w14:textId="77777777" w:rsidR="0025420B" w:rsidRPr="007F2F44" w:rsidRDefault="0025420B" w:rsidP="0025420B">
            <w:pPr>
              <w:rPr>
                <w:bCs/>
              </w:rPr>
            </w:pPr>
            <w:r w:rsidRPr="007F2F44">
              <w:rPr>
                <w:bCs/>
              </w:rPr>
              <w:t xml:space="preserve">For UE-assisted DL-AOD positioning method, to enhance the signaling to the UE for the purpose of PRS resource(s) reporting, the LMF may indicate in the assistance data (AD), one or both the following: </w:t>
            </w:r>
          </w:p>
          <w:p w14:paraId="60E214F2" w14:textId="77777777" w:rsidR="0025420B" w:rsidRPr="007F2F44" w:rsidRDefault="0025420B" w:rsidP="006E21DC">
            <w:pPr>
              <w:pStyle w:val="ListParagraph"/>
              <w:numPr>
                <w:ilvl w:val="0"/>
                <w:numId w:val="85"/>
              </w:numPr>
              <w:spacing w:line="259" w:lineRule="auto"/>
              <w:ind w:leftChars="0" w:left="771" w:hanging="357"/>
              <w:rPr>
                <w:bCs/>
              </w:rPr>
            </w:pPr>
            <w:r w:rsidRPr="007F2F44">
              <w:rPr>
                <w:bCs/>
              </w:rPr>
              <w:t>option 1: subject to UE capability, for each PRS resource, a subset of PRS resources for the purpose of prioritization of DL-AOD reporting:</w:t>
            </w:r>
          </w:p>
          <w:p w14:paraId="5C4A7ADA" w14:textId="77777777" w:rsidR="0025420B" w:rsidRPr="00376759" w:rsidRDefault="0025420B" w:rsidP="006E21DC">
            <w:pPr>
              <w:pStyle w:val="ListParagraph"/>
              <w:numPr>
                <w:ilvl w:val="1"/>
                <w:numId w:val="86"/>
              </w:numPr>
              <w:spacing w:line="259" w:lineRule="auto"/>
              <w:ind w:leftChars="0" w:hanging="357"/>
              <w:rPr>
                <w:rFonts w:eastAsia="DengXian"/>
                <w:bCs/>
                <w:lang w:eastAsia="zh-CN"/>
              </w:rPr>
            </w:pPr>
            <w:r w:rsidRPr="00376759">
              <w:rPr>
                <w:rFonts w:eastAsia="DengXian"/>
                <w:bCs/>
                <w:lang w:eastAsia="zh-CN"/>
              </w:rPr>
              <w:t xml:space="preserve">a UE may include the requested PRS measurement for the subset of the PRS in the DL-AoD additional measurements if the requested PRS measurement of the associated PRS is reported </w:t>
            </w:r>
          </w:p>
          <w:p w14:paraId="3057EF76" w14:textId="77777777" w:rsidR="0025420B" w:rsidRPr="007F2F44" w:rsidRDefault="0025420B" w:rsidP="006E21DC">
            <w:pPr>
              <w:numPr>
                <w:ilvl w:val="2"/>
                <w:numId w:val="86"/>
              </w:numPr>
              <w:ind w:hanging="357"/>
              <w:rPr>
                <w:bCs/>
              </w:rPr>
            </w:pPr>
            <w:r w:rsidRPr="007F2F44">
              <w:rPr>
                <w:bCs/>
                <w:lang w:eastAsia="zh-CN"/>
              </w:rPr>
              <w:t xml:space="preserve">The requested PRS measurement can be DL PRS RSRP and/or path PRS RSRP. </w:t>
            </w:r>
          </w:p>
          <w:p w14:paraId="388A5BC8" w14:textId="77777777" w:rsidR="0025420B" w:rsidRPr="007F2F44" w:rsidRDefault="0025420B" w:rsidP="006E21DC">
            <w:pPr>
              <w:pStyle w:val="ListParagraph"/>
              <w:numPr>
                <w:ilvl w:val="1"/>
                <w:numId w:val="86"/>
              </w:numPr>
              <w:spacing w:line="259" w:lineRule="auto"/>
              <w:ind w:leftChars="0" w:hanging="357"/>
              <w:rPr>
                <w:bCs/>
              </w:rPr>
            </w:pPr>
            <w:r w:rsidRPr="007F2F44">
              <w:rPr>
                <w:rFonts w:eastAsia="DengXian"/>
                <w:bCs/>
                <w:lang w:eastAsia="zh-CN"/>
              </w:rPr>
              <w:t>UE may report PRS measurements only for the subset of PRS resources.</w:t>
            </w:r>
          </w:p>
          <w:p w14:paraId="2EEFE04C" w14:textId="77777777" w:rsidR="0025420B" w:rsidRPr="007F2F44" w:rsidRDefault="0025420B" w:rsidP="006E21DC">
            <w:pPr>
              <w:numPr>
                <w:ilvl w:val="1"/>
                <w:numId w:val="86"/>
              </w:numPr>
              <w:ind w:hanging="357"/>
              <w:rPr>
                <w:bCs/>
                <w:lang w:eastAsia="zh-CN"/>
              </w:rPr>
            </w:pPr>
            <w:r w:rsidRPr="007F2F44">
              <w:rPr>
                <w:bCs/>
                <w:lang w:eastAsia="zh-CN"/>
              </w:rPr>
              <w:t xml:space="preserve">Note: The subset associated with a PRS resource can be in a same or different PRS resource set than the PRS resource </w:t>
            </w:r>
          </w:p>
          <w:p w14:paraId="437C98E1" w14:textId="77777777" w:rsidR="0025420B" w:rsidRPr="007F2F44" w:rsidRDefault="0025420B" w:rsidP="006E21DC">
            <w:pPr>
              <w:numPr>
                <w:ilvl w:val="0"/>
                <w:numId w:val="86"/>
              </w:numPr>
              <w:rPr>
                <w:bCs/>
              </w:rPr>
            </w:pPr>
            <w:r w:rsidRPr="007F2F44">
              <w:rPr>
                <w:bCs/>
              </w:rPr>
              <w:t xml:space="preserve">option 2: subject to UE capability, for each PRS resource, the </w:t>
            </w:r>
            <w:r>
              <w:rPr>
                <w:bCs/>
              </w:rPr>
              <w:t>boresight direction information</w:t>
            </w:r>
            <w:r w:rsidRPr="007F2F44">
              <w:rPr>
                <w:bCs/>
              </w:rPr>
              <w:t xml:space="preserve">. </w:t>
            </w:r>
          </w:p>
          <w:p w14:paraId="1E01BE57" w14:textId="77777777" w:rsidR="0025420B" w:rsidRPr="007F2F44" w:rsidRDefault="0025420B" w:rsidP="006E21DC">
            <w:pPr>
              <w:numPr>
                <w:ilvl w:val="0"/>
                <w:numId w:val="86"/>
              </w:numPr>
              <w:rPr>
                <w:bCs/>
              </w:rPr>
            </w:pPr>
            <w:r w:rsidRPr="007F2F44">
              <w:rPr>
                <w:bCs/>
              </w:rPr>
              <w:t xml:space="preserve">Note: Either case does not imply any restriction on UE measurement </w:t>
            </w:r>
          </w:p>
          <w:p w14:paraId="43EFD7D6" w14:textId="77777777" w:rsidR="0025420B" w:rsidRPr="007F2F44" w:rsidRDefault="0025420B" w:rsidP="006E21DC">
            <w:pPr>
              <w:pStyle w:val="ListParagraph"/>
              <w:numPr>
                <w:ilvl w:val="0"/>
                <w:numId w:val="86"/>
              </w:numPr>
              <w:spacing w:after="160" w:line="259" w:lineRule="auto"/>
              <w:ind w:leftChars="0"/>
              <w:rPr>
                <w:bCs/>
              </w:rPr>
            </w:pPr>
            <w:r w:rsidRPr="007F2F44">
              <w:rPr>
                <w:bCs/>
              </w:rPr>
              <w:t xml:space="preserve">FFS: prioritization of the PRS resources and resource subsets to be measured  </w:t>
            </w:r>
          </w:p>
          <w:p w14:paraId="676303B1" w14:textId="77777777" w:rsidR="0025420B" w:rsidRDefault="0025420B" w:rsidP="0025420B">
            <w:pPr>
              <w:rPr>
                <w:lang w:eastAsia="x-none"/>
              </w:rPr>
            </w:pPr>
          </w:p>
        </w:tc>
      </w:tr>
    </w:tbl>
    <w:p w14:paraId="010A018C" w14:textId="77777777" w:rsidR="0025420B" w:rsidRPr="0025420B" w:rsidRDefault="0025420B" w:rsidP="0025420B">
      <w:pPr>
        <w:rPr>
          <w:lang w:eastAsia="x-none"/>
        </w:rPr>
      </w:pPr>
    </w:p>
    <w:p w14:paraId="147F7B19"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5E3B821C" w14:textId="77777777" w:rsidTr="0089020B">
        <w:tc>
          <w:tcPr>
            <w:tcW w:w="9631" w:type="dxa"/>
          </w:tcPr>
          <w:p w14:paraId="0C1BEC9C" w14:textId="77777777" w:rsidR="00803948" w:rsidRDefault="00803948" w:rsidP="00803948">
            <w:pPr>
              <w:rPr>
                <w:iCs/>
              </w:rPr>
            </w:pPr>
            <w:r w:rsidRPr="00726DBA">
              <w:rPr>
                <w:b/>
                <w:iCs/>
              </w:rPr>
              <w:t>R1-2202603</w:t>
            </w:r>
            <w:r w:rsidRPr="0031494B">
              <w:rPr>
                <w:iCs/>
              </w:rPr>
              <w:tab/>
              <w:t>FL summary #1 for AI 8.5.3 Accuracy improvements for DL-AoD positioning solutions</w:t>
            </w:r>
            <w:r w:rsidRPr="0031494B">
              <w:rPr>
                <w:iCs/>
              </w:rPr>
              <w:tab/>
              <w:t>Moderator (Ericsson)</w:t>
            </w:r>
          </w:p>
          <w:p w14:paraId="2650C356" w14:textId="77777777" w:rsidR="00803948" w:rsidRDefault="00803948" w:rsidP="00803948">
            <w:pPr>
              <w:rPr>
                <w:iCs/>
              </w:rPr>
            </w:pPr>
          </w:p>
          <w:p w14:paraId="03628998" w14:textId="77777777" w:rsidR="00803948" w:rsidRDefault="00803948" w:rsidP="00803948">
            <w:pPr>
              <w:rPr>
                <w:iCs/>
              </w:rPr>
            </w:pPr>
          </w:p>
          <w:p w14:paraId="76454D67" w14:textId="77777777" w:rsidR="00803948" w:rsidRDefault="00803948" w:rsidP="00803948">
            <w:r w:rsidRPr="00E12CBB">
              <w:rPr>
                <w:b/>
                <w:bCs/>
                <w:highlight w:val="green"/>
                <w:lang w:eastAsia="zh-CN"/>
              </w:rPr>
              <w:t>Agreement</w:t>
            </w:r>
          </w:p>
          <w:p w14:paraId="5BB769AB" w14:textId="77777777" w:rsidR="00803948" w:rsidRPr="0095686C" w:rsidRDefault="00803948" w:rsidP="00803948">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The following definition for DL PRS RSRPP in 38.215 is endorsed:</w:t>
            </w:r>
          </w:p>
          <w:p w14:paraId="265DABB3" w14:textId="77777777" w:rsidR="00803948" w:rsidRPr="0095686C" w:rsidRDefault="00803948" w:rsidP="00FC4476">
            <w:pPr>
              <w:numPr>
                <w:ilvl w:val="0"/>
                <w:numId w:val="99"/>
              </w:num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DL PRS reference signal received path power (DL PRS-RSRPP), is defined as the power of the linear average of the channel response at the i-th path delay of the resource elements that carry DL PRS signal configured for the measurement, where DL PRS-RSRPP for the 1st path delay is the power contribution corresponding to the first detected path in time.</w:t>
            </w:r>
          </w:p>
          <w:p w14:paraId="7290BF0D" w14:textId="77777777" w:rsidR="00803948" w:rsidRDefault="00803948" w:rsidP="00803948">
            <w:pPr>
              <w:rPr>
                <w:iCs/>
              </w:rPr>
            </w:pPr>
          </w:p>
          <w:p w14:paraId="35FE4B70" w14:textId="77777777" w:rsidR="00803948" w:rsidRDefault="00803948" w:rsidP="00803948">
            <w:r w:rsidRPr="00E12CBB">
              <w:rPr>
                <w:b/>
                <w:bCs/>
                <w:highlight w:val="green"/>
                <w:lang w:eastAsia="zh-CN"/>
              </w:rPr>
              <w:t>Agreement</w:t>
            </w:r>
          </w:p>
          <w:p w14:paraId="77A0C8F2" w14:textId="77777777" w:rsidR="00803948" w:rsidRDefault="00803948" w:rsidP="00803948">
            <w:pPr>
              <w:rPr>
                <w:iCs/>
              </w:rPr>
            </w:pPr>
            <w:r w:rsidRPr="00AB38F4">
              <w:rPr>
                <w:iCs/>
              </w:rPr>
              <w:t>In the beam antenna Assistance data element, support signaling enabling to refer the beam information of a TRP with another TRP with the same beam information i</w:t>
            </w:r>
            <w:r>
              <w:rPr>
                <w:iCs/>
              </w:rPr>
              <w:t>n Local Coordinate System (LCS)</w:t>
            </w:r>
            <w:r w:rsidRPr="00AB38F4">
              <w:rPr>
                <w:iCs/>
              </w:rPr>
              <w:t>.</w:t>
            </w:r>
          </w:p>
          <w:p w14:paraId="6E49F422" w14:textId="77777777" w:rsidR="00803948" w:rsidRDefault="00803948" w:rsidP="00803948">
            <w:pPr>
              <w:rPr>
                <w:iCs/>
              </w:rPr>
            </w:pPr>
          </w:p>
          <w:p w14:paraId="26279EE2" w14:textId="77777777" w:rsidR="00803948" w:rsidRDefault="00803948" w:rsidP="00803948">
            <w:r w:rsidRPr="00E12CBB">
              <w:rPr>
                <w:b/>
                <w:bCs/>
                <w:highlight w:val="green"/>
                <w:lang w:eastAsia="zh-CN"/>
              </w:rPr>
              <w:t>Agreement</w:t>
            </w:r>
          </w:p>
          <w:p w14:paraId="5907188B" w14:textId="77777777" w:rsidR="00803948" w:rsidRPr="00AB38F4" w:rsidRDefault="00803948" w:rsidP="00803948">
            <w:pPr>
              <w:rPr>
                <w:iCs/>
              </w:rPr>
            </w:pPr>
            <w:r w:rsidRPr="00037C92">
              <w:rPr>
                <w:iCs/>
              </w:rPr>
              <w:t>Only GCS is supported for reference angle for expected angle and uncertainty of DL-AoD positioning.</w:t>
            </w:r>
          </w:p>
          <w:p w14:paraId="0045818A" w14:textId="77777777" w:rsidR="00803948" w:rsidRDefault="00803948" w:rsidP="00803948">
            <w:pPr>
              <w:rPr>
                <w:iCs/>
              </w:rPr>
            </w:pPr>
          </w:p>
          <w:p w14:paraId="058733F9" w14:textId="77777777" w:rsidR="00803948" w:rsidRDefault="00803948" w:rsidP="00803948">
            <w:r w:rsidRPr="00722B6E">
              <w:rPr>
                <w:highlight w:val="green"/>
              </w:rPr>
              <w:t>The TP below for TS 38.214 section 5.1.6.5 is endorsed</w:t>
            </w:r>
          </w:p>
          <w:p w14:paraId="2EE18AB6" w14:textId="77777777" w:rsidR="00803948" w:rsidRPr="00D62CED" w:rsidRDefault="00803948" w:rsidP="00803948">
            <w:pPr>
              <w:ind w:leftChars="300" w:left="600"/>
              <w:jc w:val="center"/>
              <w:rPr>
                <w:color w:val="FF0000"/>
              </w:rPr>
            </w:pPr>
            <w:r w:rsidRPr="00D62CED">
              <w:rPr>
                <w:color w:val="FF0000"/>
              </w:rPr>
              <w:t>----------------Start of TP for TS38.214---------------------</w:t>
            </w:r>
          </w:p>
          <w:p w14:paraId="1D933342" w14:textId="77777777" w:rsidR="00803948" w:rsidRPr="00D62CED" w:rsidRDefault="00803948" w:rsidP="00803948">
            <w:pPr>
              <w:ind w:leftChars="200" w:left="400"/>
              <w:rPr>
                <w:b/>
                <w:iCs/>
              </w:rPr>
            </w:pPr>
            <w:r w:rsidRPr="00D62CED">
              <w:rPr>
                <w:b/>
                <w:iCs/>
              </w:rPr>
              <w:t>5.1.6.5</w:t>
            </w:r>
            <w:r w:rsidRPr="00D62CED">
              <w:rPr>
                <w:b/>
                <w:iCs/>
              </w:rPr>
              <w:tab/>
              <w:t>PRS reception procedure</w:t>
            </w:r>
          </w:p>
          <w:p w14:paraId="3322350B" w14:textId="77777777" w:rsidR="00803948" w:rsidRDefault="00803948" w:rsidP="00803948">
            <w:pPr>
              <w:pStyle w:val="B1"/>
              <w:ind w:leftChars="342" w:left="968"/>
              <w:rPr>
                <w:color w:val="000000"/>
                <w:lang w:eastAsia="zh-CN"/>
              </w:rPr>
            </w:pPr>
            <w:r>
              <w:rPr>
                <w:color w:val="000000"/>
                <w:lang w:eastAsia="zh-CN"/>
              </w:rPr>
              <w:t>……</w:t>
            </w:r>
          </w:p>
          <w:p w14:paraId="4259C2D2" w14:textId="77777777" w:rsidR="00803948" w:rsidRDefault="00803948" w:rsidP="00803948">
            <w:pPr>
              <w:ind w:leftChars="200" w:left="400"/>
              <w:rPr>
                <w:lang w:eastAsia="zh-CN"/>
              </w:rPr>
            </w:pPr>
            <w:ins w:id="28" w:author="Unknown" w:date="2022-02-14T15:50:00Z">
              <w:r>
                <w:rPr>
                  <w:lang w:eastAsia="zh-CN"/>
                </w:rPr>
                <w:t xml:space="preserve">For each PRS resource, </w:t>
              </w:r>
            </w:ins>
            <w:del w:id="29" w:author="Unknown">
              <w:r>
                <w:delText>T</w:delText>
              </w:r>
            </w:del>
            <w:ins w:id="30" w:author="Unknown" w:date="2022-02-14T15:50:00Z">
              <w:r>
                <w:rPr>
                  <w:lang w:eastAsia="zh-CN"/>
                </w:rPr>
                <w:t>t</w:t>
              </w:r>
            </w:ins>
            <w:r>
              <w:t>he UE may be configured, subject to UE capability, with [</w:t>
            </w:r>
            <w:r>
              <w:rPr>
                <w:i/>
                <w:iCs/>
              </w:rPr>
              <w:t>DL-AOD-PRS resource-Subset</w:t>
            </w:r>
            <w:r>
              <w:t xml:space="preserve">] that is associated with </w:t>
            </w:r>
            <w:ins w:id="31" w:author="Unknown" w:date="2022-02-14T15:50:00Z">
              <w:r>
                <w:rPr>
                  <w:lang w:eastAsia="zh-CN"/>
                </w:rPr>
                <w:t>this</w:t>
              </w:r>
            </w:ins>
            <w:del w:id="32" w:author="Unknown">
              <w:r>
                <w:delText>a</w:delText>
              </w:r>
            </w:del>
            <w:r>
              <w:t xml:space="preserve"> PRS resource, where the subset of PRS resources associated with the PRS resource can be in the same or different PRS resource set than the PRS resource. The UE may include UE measurements for the subset of PRS resources in [</w:t>
            </w:r>
            <w:r>
              <w:rPr>
                <w:i/>
                <w:iCs/>
              </w:rPr>
              <w:t>NR-DL-AoD-AdditionalMeasurementElement]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0893CFFE" w14:textId="77777777" w:rsidR="00803948" w:rsidRPr="00D62CED" w:rsidRDefault="00803948" w:rsidP="00803948">
            <w:pPr>
              <w:pStyle w:val="B1"/>
              <w:jc w:val="center"/>
              <w:rPr>
                <w:rFonts w:ascii="Times" w:eastAsia="Batang" w:hAnsi="Times"/>
                <w:color w:val="FF0000"/>
                <w:szCs w:val="24"/>
              </w:rPr>
            </w:pPr>
            <w:r w:rsidRPr="00D62CED">
              <w:rPr>
                <w:rFonts w:ascii="Times" w:eastAsia="Batang" w:hAnsi="Times"/>
                <w:color w:val="FF0000"/>
                <w:szCs w:val="24"/>
              </w:rPr>
              <w:t>----------------End of TP for TS38.214---------------------</w:t>
            </w:r>
          </w:p>
          <w:p w14:paraId="299EE90A" w14:textId="77777777" w:rsidR="00803948" w:rsidRPr="00D62CED" w:rsidRDefault="00803948" w:rsidP="00803948">
            <w:pPr>
              <w:rPr>
                <w:iCs/>
              </w:rPr>
            </w:pPr>
          </w:p>
          <w:p w14:paraId="505EED16" w14:textId="77777777" w:rsidR="00803948" w:rsidRPr="00037C92" w:rsidRDefault="00803948" w:rsidP="00803948">
            <w:pPr>
              <w:rPr>
                <w:iCs/>
              </w:rPr>
            </w:pPr>
          </w:p>
          <w:p w14:paraId="64BA57A1" w14:textId="77777777" w:rsidR="00803948" w:rsidRDefault="00803948" w:rsidP="00803948">
            <w:pPr>
              <w:rPr>
                <w:iCs/>
              </w:rPr>
            </w:pPr>
            <w:r w:rsidRPr="00A7533C">
              <w:rPr>
                <w:b/>
                <w:iCs/>
              </w:rPr>
              <w:t>R1-2202604</w:t>
            </w:r>
            <w:r w:rsidRPr="0031494B">
              <w:rPr>
                <w:iCs/>
              </w:rPr>
              <w:tab/>
              <w:t>FL summary #2 for AI 8.5.3 Accuracy improvements for DL-AoD positioning solutions</w:t>
            </w:r>
            <w:r w:rsidRPr="0031494B">
              <w:rPr>
                <w:iCs/>
              </w:rPr>
              <w:tab/>
              <w:t>Moderator (Ericsson)</w:t>
            </w:r>
          </w:p>
          <w:p w14:paraId="5BC0B83E" w14:textId="77777777" w:rsidR="00803948" w:rsidRDefault="00803948" w:rsidP="00803948">
            <w:pPr>
              <w:rPr>
                <w:iCs/>
              </w:rPr>
            </w:pPr>
          </w:p>
          <w:p w14:paraId="0B690CED" w14:textId="77777777" w:rsidR="00803948" w:rsidRDefault="00803948" w:rsidP="00803948">
            <w:pPr>
              <w:rPr>
                <w:b/>
                <w:bCs/>
              </w:rPr>
            </w:pPr>
            <w:r w:rsidRPr="005D057C">
              <w:rPr>
                <w:b/>
                <w:bCs/>
                <w:highlight w:val="green"/>
              </w:rPr>
              <w:t>Agreement</w:t>
            </w:r>
          </w:p>
          <w:p w14:paraId="582190E0" w14:textId="77777777" w:rsidR="00803948" w:rsidRPr="00A7533C" w:rsidRDefault="00803948" w:rsidP="00803948">
            <w:pPr>
              <w:rPr>
                <w:bCs/>
              </w:rPr>
            </w:pPr>
            <w:r w:rsidRPr="00A7533C">
              <w:rPr>
                <w:bCs/>
              </w:rPr>
              <w:t xml:space="preserve">For the reporting of first path DL-PRS RSRPP in DL AOD, </w:t>
            </w:r>
          </w:p>
          <w:p w14:paraId="1ABFC4BC" w14:textId="77777777" w:rsidR="00803948" w:rsidRPr="00A7533C" w:rsidRDefault="00803948" w:rsidP="00FC4476">
            <w:pPr>
              <w:pStyle w:val="ListParagraph"/>
              <w:numPr>
                <w:ilvl w:val="0"/>
                <w:numId w:val="100"/>
              </w:numPr>
              <w:spacing w:after="160" w:line="259" w:lineRule="auto"/>
              <w:ind w:leftChars="0"/>
              <w:rPr>
                <w:bCs/>
              </w:rPr>
            </w:pPr>
            <w:r w:rsidRPr="00A7533C">
              <w:rPr>
                <w:bCs/>
              </w:rPr>
              <w:t>For the 1</w:t>
            </w:r>
            <w:r w:rsidRPr="00A7533C">
              <w:rPr>
                <w:bCs/>
                <w:vertAlign w:val="superscript"/>
              </w:rPr>
              <w:t>st</w:t>
            </w:r>
            <w:r w:rsidRPr="00A7533C">
              <w:rPr>
                <w:bCs/>
              </w:rPr>
              <w:t xml:space="preserve"> measurement, the report includes DL PRS RSRP and optionally DL PRS RSRPP using absolute reporting</w:t>
            </w:r>
          </w:p>
          <w:p w14:paraId="49EB0E3A" w14:textId="77777777" w:rsidR="00803948" w:rsidRPr="005D057C" w:rsidRDefault="00803948" w:rsidP="00FC4476">
            <w:pPr>
              <w:pStyle w:val="ListParagraph"/>
              <w:numPr>
                <w:ilvl w:val="0"/>
                <w:numId w:val="100"/>
              </w:numPr>
              <w:spacing w:after="160" w:line="259" w:lineRule="auto"/>
              <w:ind w:leftChars="0"/>
              <w:rPr>
                <w:bCs/>
              </w:rPr>
            </w:pPr>
            <w:r w:rsidRPr="00A7533C">
              <w:rPr>
                <w:bCs/>
              </w:rPr>
              <w:t>For additional measu</w:t>
            </w:r>
            <w:r w:rsidRPr="005D057C">
              <w:rPr>
                <w:bCs/>
              </w:rPr>
              <w:t>rement, at least one of the two following measurement is reported:</w:t>
            </w:r>
          </w:p>
          <w:p w14:paraId="598DAE2C" w14:textId="77777777" w:rsidR="00803948" w:rsidRPr="005D057C" w:rsidRDefault="00803948" w:rsidP="00FC4476">
            <w:pPr>
              <w:pStyle w:val="ListParagraph"/>
              <w:numPr>
                <w:ilvl w:val="1"/>
                <w:numId w:val="100"/>
              </w:numPr>
              <w:spacing w:after="160" w:line="259" w:lineRule="auto"/>
              <w:ind w:leftChars="0"/>
              <w:rPr>
                <w:bCs/>
              </w:rPr>
            </w:pPr>
            <w:r w:rsidRPr="005D057C">
              <w:rPr>
                <w:bCs/>
              </w:rPr>
              <w:t xml:space="preserve">First path DL PRS RSRPP can be optionally reported using differential reporting with the first measurement of DL PRS RSRPP, </w:t>
            </w:r>
          </w:p>
          <w:p w14:paraId="2B5FA56D" w14:textId="77777777" w:rsidR="00803948" w:rsidRPr="005D057C" w:rsidRDefault="00803948" w:rsidP="00FC4476">
            <w:pPr>
              <w:pStyle w:val="ListParagraph"/>
              <w:numPr>
                <w:ilvl w:val="1"/>
                <w:numId w:val="100"/>
              </w:numPr>
              <w:spacing w:after="160" w:line="259" w:lineRule="auto"/>
              <w:ind w:leftChars="0"/>
              <w:rPr>
                <w:bCs/>
              </w:rPr>
            </w:pPr>
            <w:r w:rsidRPr="005D057C">
              <w:rPr>
                <w:bCs/>
              </w:rPr>
              <w:t>DL PRS RSRP can be optionally reported using differential reporting with the first measurement of DL PRS RSRP.</w:t>
            </w:r>
          </w:p>
          <w:p w14:paraId="0F5A1F77" w14:textId="77777777" w:rsidR="00803948" w:rsidRPr="00A7533C" w:rsidRDefault="00803948" w:rsidP="00FC4476">
            <w:pPr>
              <w:pStyle w:val="ListParagraph"/>
              <w:numPr>
                <w:ilvl w:val="0"/>
                <w:numId w:val="100"/>
              </w:numPr>
              <w:spacing w:after="160" w:line="259" w:lineRule="auto"/>
              <w:ind w:leftChars="0"/>
              <w:rPr>
                <w:bCs/>
              </w:rPr>
            </w:pPr>
            <w:r w:rsidRPr="00A7533C">
              <w:rPr>
                <w:bCs/>
              </w:rPr>
              <w:t>Send the agreement in an LS reply to RAN2 as a reply regarding the question “</w:t>
            </w:r>
            <w:r w:rsidRPr="00A7533C">
              <w:rPr>
                <w:bCs/>
                <w:u w:val="single"/>
              </w:rPr>
              <w:t>For RAN1 agreements “The requested PRS measurement can be DL PRS RSRP and/or path PRS RSRP. ”, is there a need to request and provide only the RSRPP measurements for the additional measurements (without legacy RSRP)?”</w:t>
            </w:r>
            <w:r w:rsidRPr="00A7533C">
              <w:rPr>
                <w:bCs/>
              </w:rPr>
              <w:t xml:space="preserve"> </w:t>
            </w:r>
          </w:p>
          <w:p w14:paraId="0F75DC0B" w14:textId="77777777" w:rsidR="00803948" w:rsidRPr="00A7533C" w:rsidRDefault="00803948" w:rsidP="00803948">
            <w:pPr>
              <w:rPr>
                <w:iCs/>
              </w:rPr>
            </w:pPr>
          </w:p>
          <w:p w14:paraId="3787543C" w14:textId="77777777" w:rsidR="00803948" w:rsidRDefault="00803948" w:rsidP="00803948">
            <w:pPr>
              <w:rPr>
                <w:b/>
                <w:bCs/>
              </w:rPr>
            </w:pPr>
            <w:bookmarkStart w:id="33" w:name="_Hlk97199350"/>
            <w:r w:rsidRPr="005D057C">
              <w:rPr>
                <w:b/>
                <w:bCs/>
                <w:highlight w:val="green"/>
              </w:rPr>
              <w:t>Agreement</w:t>
            </w:r>
          </w:p>
          <w:bookmarkEnd w:id="33"/>
          <w:p w14:paraId="5DB74B26" w14:textId="77777777" w:rsidR="00803948" w:rsidRPr="00494D52" w:rsidRDefault="00803948" w:rsidP="00803948">
            <w:pPr>
              <w:rPr>
                <w:bCs/>
              </w:rPr>
            </w:pPr>
            <w:r w:rsidRPr="00494D52">
              <w:rPr>
                <w:bCs/>
                <w:lang w:val="en-US"/>
              </w:rPr>
              <w:t>The expected angle value and uncertainty for DL-AoD methods also applies to DL-TDOA and Multi-RTT</w:t>
            </w:r>
          </w:p>
          <w:p w14:paraId="5BCAEA56" w14:textId="77777777" w:rsidR="00803948" w:rsidRPr="00494D52" w:rsidRDefault="00803948" w:rsidP="00FC4476">
            <w:pPr>
              <w:pStyle w:val="ListParagraph"/>
              <w:numPr>
                <w:ilvl w:val="0"/>
                <w:numId w:val="101"/>
              </w:numPr>
              <w:spacing w:after="160" w:line="259" w:lineRule="auto"/>
              <w:ind w:leftChars="0"/>
            </w:pPr>
            <w:r w:rsidRPr="00494D52">
              <w:lastRenderedPageBreak/>
              <w:t xml:space="preserve">Note: </w:t>
            </w:r>
            <w:r w:rsidRPr="00494D52">
              <w:rPr>
                <w:iCs/>
              </w:rPr>
              <w:t>This</w:t>
            </w:r>
            <w:r w:rsidRPr="00494D52">
              <w:t xml:space="preserve"> does not imply any restriction on UE measurement</w:t>
            </w:r>
          </w:p>
          <w:p w14:paraId="128CD6E9" w14:textId="77777777" w:rsidR="00803948" w:rsidRPr="00494D52" w:rsidRDefault="00803948" w:rsidP="00FC4476">
            <w:pPr>
              <w:pStyle w:val="ListParagraph"/>
              <w:numPr>
                <w:ilvl w:val="0"/>
                <w:numId w:val="101"/>
              </w:numPr>
              <w:spacing w:after="160" w:line="259" w:lineRule="auto"/>
              <w:ind w:leftChars="0"/>
            </w:pPr>
            <w:r w:rsidRPr="00494D52">
              <w:t>Send an LS to RAN2 with this agreement in reply to the question “</w:t>
            </w:r>
            <w:r w:rsidRPr="00494D52">
              <w:rPr>
                <w:bCs/>
                <w:u w:val="single"/>
              </w:rPr>
              <w:t>RAN2 understand “angle assistance information ” applies for DL-AOD positioning method. It is unclear to RAN2 on whether it also applies for DL-TDOA and Multi-RTT?</w:t>
            </w:r>
          </w:p>
          <w:p w14:paraId="401D712D" w14:textId="77777777" w:rsidR="00803948" w:rsidRDefault="00803948" w:rsidP="00803948">
            <w:pPr>
              <w:rPr>
                <w:iCs/>
              </w:rPr>
            </w:pPr>
            <w:bookmarkStart w:id="34" w:name="_Hlk97199593"/>
          </w:p>
          <w:p w14:paraId="448B9E98" w14:textId="77777777" w:rsidR="00803948" w:rsidRDefault="00803948" w:rsidP="00803948">
            <w:pPr>
              <w:rPr>
                <w:b/>
                <w:bCs/>
              </w:rPr>
            </w:pPr>
            <w:r w:rsidRPr="005D057C">
              <w:rPr>
                <w:b/>
                <w:bCs/>
                <w:highlight w:val="green"/>
              </w:rPr>
              <w:t>Agreement</w:t>
            </w:r>
          </w:p>
          <w:p w14:paraId="3B4FFF7E" w14:textId="77777777" w:rsidR="00803948" w:rsidRPr="00B92348" w:rsidRDefault="00803948" w:rsidP="00803948">
            <w:pPr>
              <w:rPr>
                <w:rFonts w:cs="Times"/>
                <w:bCs/>
                <w:szCs w:val="20"/>
              </w:rPr>
            </w:pPr>
            <w:r w:rsidRPr="00B92348">
              <w:rPr>
                <w:rFonts w:cs="Times"/>
                <w:bCs/>
                <w:szCs w:val="20"/>
              </w:rPr>
              <w:t>For the beam/antenna information the power resolution of the information can be configured with a fixed resolution and range according to:</w:t>
            </w:r>
          </w:p>
          <w:p w14:paraId="07094930" w14:textId="77777777" w:rsidR="00803948" w:rsidRPr="00B92348" w:rsidRDefault="00803948" w:rsidP="00FC4476">
            <w:pPr>
              <w:numPr>
                <w:ilvl w:val="0"/>
                <w:numId w:val="99"/>
              </w:numPr>
              <w:overflowPunct w:val="0"/>
              <w:autoSpaceDE w:val="0"/>
              <w:autoSpaceDN w:val="0"/>
              <w:spacing w:line="252" w:lineRule="auto"/>
              <w:jc w:val="both"/>
              <w:rPr>
                <w:rFonts w:ascii="Times New Roman" w:eastAsia="Times New Roman" w:hAnsi="Times New Roman"/>
              </w:rPr>
            </w:pPr>
            <w:r w:rsidRPr="00B92348">
              <w:t>O</w:t>
            </w:r>
            <w:r w:rsidRPr="00B92348">
              <w:rPr>
                <w:rFonts w:ascii="Times New Roman" w:eastAsia="Times New Roman" w:hAnsi="Times New Roman"/>
              </w:rPr>
              <w:t>ption 1: a linear range in dB</w:t>
            </w:r>
          </w:p>
          <w:p w14:paraId="0A4963B3" w14:textId="77777777" w:rsidR="00803948" w:rsidRPr="00B92348" w:rsidRDefault="00803948" w:rsidP="00FC4476">
            <w:pPr>
              <w:numPr>
                <w:ilvl w:val="1"/>
                <w:numId w:val="99"/>
              </w:numPr>
              <w:overflowPunct w:val="0"/>
              <w:autoSpaceDE w:val="0"/>
              <w:autoSpaceDN w:val="0"/>
              <w:spacing w:line="252" w:lineRule="auto"/>
              <w:jc w:val="both"/>
              <w:rPr>
                <w:rFonts w:ascii="Times New Roman" w:eastAsia="Times New Roman" w:hAnsi="Times New Roman"/>
              </w:rPr>
            </w:pPr>
            <w:r w:rsidRPr="00B92348">
              <w:rPr>
                <w:rFonts w:ascii="Times New Roman" w:eastAsia="Times New Roman" w:hAnsi="Times New Roman"/>
              </w:rPr>
              <w:t xml:space="preserve">The resolution of the range is 0.1 or 1 dB </w:t>
            </w:r>
          </w:p>
          <w:p w14:paraId="3C82726A" w14:textId="77777777" w:rsidR="00803948" w:rsidRPr="00B92348" w:rsidRDefault="00803948" w:rsidP="00FC4476">
            <w:pPr>
              <w:numPr>
                <w:ilvl w:val="1"/>
                <w:numId w:val="99"/>
              </w:numPr>
              <w:overflowPunct w:val="0"/>
              <w:autoSpaceDE w:val="0"/>
              <w:autoSpaceDN w:val="0"/>
              <w:spacing w:line="252" w:lineRule="auto"/>
              <w:jc w:val="both"/>
              <w:rPr>
                <w:rFonts w:ascii="Times New Roman" w:eastAsia="Times New Roman" w:hAnsi="Times New Roman"/>
              </w:rPr>
            </w:pPr>
            <w:r w:rsidRPr="00B92348">
              <w:rPr>
                <w:rFonts w:ascii="Times New Roman" w:eastAsia="Times New Roman" w:hAnsi="Times New Roman"/>
              </w:rPr>
              <w:t>Span of the range is from -30 to 0dB.</w:t>
            </w:r>
          </w:p>
          <w:p w14:paraId="736C22AC" w14:textId="77777777" w:rsidR="00803948" w:rsidRDefault="00803948" w:rsidP="00803948"/>
          <w:p w14:paraId="167B1C58" w14:textId="77777777" w:rsidR="00803948" w:rsidRPr="00B92348" w:rsidRDefault="00803948" w:rsidP="00803948">
            <w:pPr>
              <w:rPr>
                <w:b/>
                <w:bCs/>
              </w:rPr>
            </w:pPr>
            <w:r w:rsidRPr="00B92348">
              <w:rPr>
                <w:b/>
                <w:bCs/>
              </w:rPr>
              <w:t>Conclusion</w:t>
            </w:r>
          </w:p>
          <w:p w14:paraId="0BFB1930" w14:textId="77777777" w:rsidR="00803948" w:rsidRPr="00B92348" w:rsidRDefault="00803948" w:rsidP="00803948">
            <w:pPr>
              <w:rPr>
                <w:rFonts w:cs="Times"/>
                <w:bCs/>
                <w:szCs w:val="20"/>
              </w:rPr>
            </w:pPr>
            <w:r w:rsidRPr="00B92348">
              <w:rPr>
                <w:rFonts w:cs="Times"/>
                <w:bCs/>
                <w:szCs w:val="20"/>
              </w:rPr>
              <w:t>Expected DL-AoD and DL-AOA is provided to the UE for each TRP instead of ARP.</w:t>
            </w:r>
          </w:p>
          <w:p w14:paraId="3B020946" w14:textId="77777777" w:rsidR="00803948" w:rsidRDefault="00803948" w:rsidP="00803948">
            <w:pPr>
              <w:rPr>
                <w:iCs/>
              </w:rPr>
            </w:pPr>
          </w:p>
          <w:p w14:paraId="582A9D2B" w14:textId="77777777" w:rsidR="00803948" w:rsidRDefault="00803948" w:rsidP="00803948">
            <w:pPr>
              <w:rPr>
                <w:iCs/>
              </w:rPr>
            </w:pPr>
          </w:p>
          <w:p w14:paraId="75DC532F" w14:textId="77777777" w:rsidR="00803948" w:rsidRDefault="00803948" w:rsidP="00803948">
            <w:pPr>
              <w:rPr>
                <w:b/>
                <w:bCs/>
              </w:rPr>
            </w:pPr>
            <w:r w:rsidRPr="005D057C">
              <w:rPr>
                <w:b/>
                <w:bCs/>
                <w:highlight w:val="green"/>
              </w:rPr>
              <w:t>Agreement</w:t>
            </w:r>
          </w:p>
          <w:p w14:paraId="207026BD" w14:textId="77777777" w:rsidR="00803948" w:rsidRPr="00273BDE" w:rsidRDefault="00803948" w:rsidP="00803948">
            <w:pPr>
              <w:spacing w:after="160" w:line="231" w:lineRule="atLeast"/>
              <w:rPr>
                <w:rFonts w:eastAsia="SimSun" w:cs="Times"/>
                <w:color w:val="000000"/>
                <w:szCs w:val="20"/>
                <w:lang w:eastAsia="zh-CN"/>
              </w:rPr>
            </w:pPr>
            <w:r w:rsidRPr="00273BDE">
              <w:rPr>
                <w:rFonts w:cs="Times"/>
                <w:bCs/>
                <w:color w:val="000000"/>
                <w:szCs w:val="20"/>
              </w:rPr>
              <w:t>For the configuration of the AoA/AoD uncertainty window:</w:t>
            </w:r>
          </w:p>
          <w:p w14:paraId="098AF376" w14:textId="77777777" w:rsidR="00803948" w:rsidRPr="00273BDE" w:rsidRDefault="00803948" w:rsidP="00FC4476">
            <w:pPr>
              <w:numPr>
                <w:ilvl w:val="0"/>
                <w:numId w:val="102"/>
              </w:numPr>
              <w:spacing w:after="160" w:line="231" w:lineRule="atLeast"/>
              <w:rPr>
                <w:rFonts w:cs="Times"/>
                <w:color w:val="000000"/>
                <w:szCs w:val="20"/>
                <w:lang/>
              </w:rPr>
            </w:pPr>
            <w:r w:rsidRPr="00273BDE">
              <w:rPr>
                <w:rFonts w:cs="Times"/>
                <w:bCs/>
                <w:color w:val="000000"/>
                <w:szCs w:val="20"/>
              </w:rPr>
              <w:t>The granularity is set as:</w:t>
            </w:r>
          </w:p>
          <w:p w14:paraId="32AA9E54" w14:textId="77777777" w:rsidR="00803948" w:rsidRPr="00273BDE" w:rsidRDefault="00803948" w:rsidP="00FC4476">
            <w:pPr>
              <w:numPr>
                <w:ilvl w:val="1"/>
                <w:numId w:val="102"/>
              </w:numPr>
              <w:spacing w:after="160" w:line="231" w:lineRule="atLeast"/>
              <w:rPr>
                <w:rFonts w:cs="Times"/>
                <w:szCs w:val="20"/>
                <w:lang/>
              </w:rPr>
            </w:pPr>
            <w:r w:rsidRPr="00273BDE">
              <w:rPr>
                <w:rFonts w:cs="Times"/>
                <w:bCs/>
                <w:szCs w:val="20"/>
              </w:rPr>
              <w:t>Option 1: the granularity of the uncertainty range and expected AOD/AOA for AoD/AoA is 1 degree </w:t>
            </w:r>
          </w:p>
          <w:p w14:paraId="5688D9A7" w14:textId="77777777" w:rsidR="00803948" w:rsidRPr="00273BDE" w:rsidRDefault="00803948" w:rsidP="00FC4476">
            <w:pPr>
              <w:numPr>
                <w:ilvl w:val="0"/>
                <w:numId w:val="102"/>
              </w:numPr>
              <w:spacing w:after="160" w:line="231" w:lineRule="atLeast"/>
              <w:rPr>
                <w:rFonts w:cs="Times"/>
                <w:szCs w:val="20"/>
                <w:lang/>
              </w:rPr>
            </w:pPr>
            <w:r w:rsidRPr="00273BDE">
              <w:rPr>
                <w:rFonts w:cs="Times"/>
                <w:bCs/>
                <w:szCs w:val="20"/>
              </w:rPr>
              <w:t>The  uncertainty range is</w:t>
            </w:r>
          </w:p>
          <w:p w14:paraId="5B12AD0A" w14:textId="77777777" w:rsidR="00803948" w:rsidRPr="00273BDE" w:rsidRDefault="00803948" w:rsidP="00FC4476">
            <w:pPr>
              <w:numPr>
                <w:ilvl w:val="1"/>
                <w:numId w:val="102"/>
              </w:numPr>
              <w:spacing w:after="160" w:line="231" w:lineRule="atLeast"/>
              <w:rPr>
                <w:rFonts w:cs="Times"/>
                <w:szCs w:val="20"/>
                <w:lang/>
              </w:rPr>
            </w:pPr>
            <w:r w:rsidRPr="00273BDE">
              <w:rPr>
                <w:rFonts w:cs="Times"/>
                <w:bCs/>
                <w:szCs w:val="20"/>
              </w:rPr>
              <w:t>Expected Azimuth DL-AoD/DL-AoA uncertainty range is configurable within [0, 60] with an step size of 1 degrees. Expected Zenith DL-AoD/DL-AoA uncertainty range is configurable within [0, 30] with an step size of 1 degrees.</w:t>
            </w:r>
          </w:p>
          <w:p w14:paraId="76853C82" w14:textId="77777777" w:rsidR="00803948" w:rsidRPr="00273BDE" w:rsidRDefault="00803948" w:rsidP="00FC4476">
            <w:pPr>
              <w:numPr>
                <w:ilvl w:val="1"/>
                <w:numId w:val="102"/>
              </w:numPr>
              <w:spacing w:after="160" w:line="231" w:lineRule="atLeast"/>
              <w:rPr>
                <w:rFonts w:cs="Times"/>
                <w:szCs w:val="20"/>
                <w:lang/>
              </w:rPr>
            </w:pPr>
            <w:r w:rsidRPr="00273BDE">
              <w:rPr>
                <w:rFonts w:cs="Times"/>
                <w:bCs/>
                <w:szCs w:val="20"/>
              </w:rPr>
              <w:t>the angles are interpreted as follow</w:t>
            </w:r>
          </w:p>
          <w:p w14:paraId="706F4C4C"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Range of Expected azimuth angle of arrival as (φAOA – ΔφAOA/2, φAOA + ΔφAOA/2)</w:t>
            </w:r>
          </w:p>
          <w:p w14:paraId="78CEF039"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φAOA – expected azimuth angle of arrival, ΔφAOA – uncertainty range for expected azimuth angle of arrival.</w:t>
            </w:r>
          </w:p>
          <w:p w14:paraId="35E2BB36"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Range of Expected zenith angle of arrival as (θAOA – ΔθAOA/2, θAOA + ΔθAOA/2)</w:t>
            </w:r>
          </w:p>
          <w:p w14:paraId="5634CDDF"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θAOA – expected zenith angle of arrival, ΔθAOA – uncertainty range for expected zenith angle of arrival.</w:t>
            </w:r>
          </w:p>
          <w:p w14:paraId="42CADA40"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Range of Expected azimuth angle of departure as (φAOD – ΔφAOD/2, φAOD + ΔφAOD/2)</w:t>
            </w:r>
          </w:p>
          <w:p w14:paraId="7B2394D9"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φAOD – expected azimuth angle of departure, ΔφAOD – uncertainty range for expected azimuth angle of departure.</w:t>
            </w:r>
          </w:p>
          <w:p w14:paraId="1F12539A"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Range of Expected zenith angle of departure as (θAOD- ΔθAOD/2, θAOA + ΔθAOA/2)</w:t>
            </w:r>
          </w:p>
          <w:p w14:paraId="1D1DFDB5" w14:textId="77777777" w:rsidR="00803948" w:rsidRPr="00273BDE" w:rsidRDefault="00803948" w:rsidP="00FC4476">
            <w:pPr>
              <w:numPr>
                <w:ilvl w:val="2"/>
                <w:numId w:val="102"/>
              </w:numPr>
              <w:spacing w:after="160" w:line="231" w:lineRule="atLeast"/>
              <w:rPr>
                <w:rFonts w:cs="Times"/>
                <w:szCs w:val="20"/>
                <w:lang/>
              </w:rPr>
            </w:pPr>
            <w:r w:rsidRPr="00273BDE">
              <w:rPr>
                <w:rFonts w:cs="Times"/>
                <w:bCs/>
                <w:szCs w:val="20"/>
              </w:rPr>
              <w:t>θAOD – expected zenith angle of departure, ΔθAOD – uncertainty range for expected zenith angle of departure.</w:t>
            </w:r>
          </w:p>
          <w:bookmarkEnd w:id="34"/>
          <w:p w14:paraId="229ADC87" w14:textId="77777777" w:rsidR="00803948" w:rsidRPr="0031494B" w:rsidRDefault="00803948" w:rsidP="00803948">
            <w:pPr>
              <w:rPr>
                <w:iCs/>
              </w:rPr>
            </w:pPr>
          </w:p>
          <w:p w14:paraId="2A0ADD5E" w14:textId="77777777" w:rsidR="00803948" w:rsidRDefault="00803948" w:rsidP="00803948">
            <w:pPr>
              <w:rPr>
                <w:iCs/>
              </w:rPr>
            </w:pPr>
            <w:r w:rsidRPr="0031494B">
              <w:rPr>
                <w:iCs/>
              </w:rPr>
              <w:t>R1-2202605</w:t>
            </w:r>
            <w:r w:rsidRPr="0031494B">
              <w:rPr>
                <w:iCs/>
              </w:rPr>
              <w:tab/>
              <w:t>FL summary #3 for AI 8.5.3 Accuracy improvements for DL-AoD positioning solutions</w:t>
            </w:r>
            <w:r w:rsidRPr="0031494B">
              <w:rPr>
                <w:iCs/>
              </w:rPr>
              <w:tab/>
              <w:t>Moderator (Ericsson)</w:t>
            </w:r>
          </w:p>
          <w:p w14:paraId="79A230EA" w14:textId="77777777" w:rsidR="00F268A1" w:rsidRDefault="00F268A1" w:rsidP="0089020B">
            <w:pPr>
              <w:rPr>
                <w:rFonts w:ascii="Times New Roman" w:hAnsi="Times New Roman"/>
              </w:rPr>
            </w:pPr>
          </w:p>
        </w:tc>
      </w:tr>
    </w:tbl>
    <w:p w14:paraId="08E44773" w14:textId="77777777" w:rsidR="0025420B" w:rsidRDefault="0025420B" w:rsidP="00520763">
      <w:pPr>
        <w:rPr>
          <w:rFonts w:ascii="Times New Roman" w:hAnsi="Times New Roman"/>
        </w:rPr>
      </w:pPr>
    </w:p>
    <w:p w14:paraId="07FE5298"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5. </w:t>
      </w:r>
      <w:r w:rsidRPr="006D30EA">
        <w:rPr>
          <w:rFonts w:ascii="Arial" w:eastAsia="Times New Roman" w:hAnsi="Arial"/>
          <w:sz w:val="36"/>
          <w:szCs w:val="20"/>
        </w:rPr>
        <w:t xml:space="preserve">Latency improvements for both DL and DL+UL positioning </w:t>
      </w:r>
      <w:r>
        <w:rPr>
          <w:rFonts w:ascii="Arial" w:eastAsia="Times New Roman" w:hAnsi="Arial"/>
          <w:sz w:val="36"/>
          <w:szCs w:val="20"/>
        </w:rPr>
        <w:t>methods</w:t>
      </w:r>
    </w:p>
    <w:p w14:paraId="0E2120DA" w14:textId="77777777" w:rsidR="00EF159B" w:rsidRPr="00EF159B" w:rsidRDefault="00EF159B" w:rsidP="00EF159B">
      <w:pPr>
        <w:rPr>
          <w:lang w:eastAsia="x-none"/>
        </w:rPr>
      </w:pPr>
    </w:p>
    <w:p w14:paraId="27F60BC9"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1374E0CA" w14:textId="77777777" w:rsidTr="00E37A0A">
        <w:tc>
          <w:tcPr>
            <w:tcW w:w="9631" w:type="dxa"/>
          </w:tcPr>
          <w:p w14:paraId="0CF796F7" w14:textId="77777777" w:rsidR="003C17BD" w:rsidRPr="00C327C5" w:rsidRDefault="00FC4476" w:rsidP="003C17BD">
            <w:pPr>
              <w:rPr>
                <w:b/>
                <w:bCs/>
                <w:lang w:eastAsia="x-none"/>
              </w:rPr>
            </w:pPr>
            <w:hyperlink r:id="rId51" w:history="1">
              <w:r w:rsidR="003C17BD">
                <w:rPr>
                  <w:rStyle w:val="Hyperlink"/>
                  <w:b/>
                  <w:bCs/>
                  <w:lang w:eastAsia="x-none"/>
                </w:rPr>
                <w:t>R1-2105989</w:t>
              </w:r>
            </w:hyperlink>
            <w:r w:rsidR="003C17BD" w:rsidRPr="00C327C5">
              <w:rPr>
                <w:b/>
                <w:bCs/>
                <w:lang w:eastAsia="x-none"/>
              </w:rPr>
              <w:tab/>
              <w:t>FL summary #1 of 8.5.4 latency improvements for DL and DL+UL methods</w:t>
            </w:r>
            <w:r w:rsidR="003C17BD" w:rsidRPr="00C327C5">
              <w:rPr>
                <w:b/>
                <w:bCs/>
                <w:lang w:eastAsia="x-none"/>
              </w:rPr>
              <w:tab/>
              <w:t>Moderator (Huawei)</w:t>
            </w:r>
          </w:p>
          <w:p w14:paraId="11674698" w14:textId="77777777" w:rsidR="003C17BD" w:rsidRPr="00C327C5" w:rsidRDefault="00FC4476" w:rsidP="003C17BD">
            <w:pPr>
              <w:rPr>
                <w:b/>
                <w:bCs/>
                <w:lang w:eastAsia="x-none"/>
              </w:rPr>
            </w:pPr>
            <w:hyperlink r:id="rId52" w:history="1">
              <w:r w:rsidR="003C17BD">
                <w:rPr>
                  <w:rStyle w:val="Hyperlink"/>
                  <w:b/>
                  <w:bCs/>
                  <w:lang w:eastAsia="x-none"/>
                </w:rPr>
                <w:t>R1-2105990</w:t>
              </w:r>
            </w:hyperlink>
            <w:r w:rsidR="003C17BD" w:rsidRPr="00C327C5">
              <w:rPr>
                <w:b/>
                <w:bCs/>
                <w:lang w:eastAsia="x-none"/>
              </w:rPr>
              <w:tab/>
              <w:t>FL summary #2 of 8.5.4 latency improvements for DL and DL+UL methods</w:t>
            </w:r>
            <w:r w:rsidR="003C17BD" w:rsidRPr="00C327C5">
              <w:rPr>
                <w:b/>
                <w:bCs/>
                <w:lang w:eastAsia="x-none"/>
              </w:rPr>
              <w:tab/>
              <w:t>Moderator (Huawei)</w:t>
            </w:r>
          </w:p>
          <w:p w14:paraId="420BE5EC" w14:textId="77777777" w:rsidR="003C17BD" w:rsidRPr="00C327C5" w:rsidRDefault="00FC4476" w:rsidP="003C17BD">
            <w:pPr>
              <w:rPr>
                <w:b/>
                <w:bCs/>
                <w:lang w:eastAsia="x-none"/>
              </w:rPr>
            </w:pPr>
            <w:hyperlink r:id="rId53" w:history="1">
              <w:r w:rsidR="003C17BD">
                <w:rPr>
                  <w:rStyle w:val="Hyperlink"/>
                  <w:b/>
                  <w:bCs/>
                  <w:lang w:eastAsia="x-none"/>
                </w:rPr>
                <w:t>R1-2105991</w:t>
              </w:r>
            </w:hyperlink>
            <w:r w:rsidR="003C17BD" w:rsidRPr="00C327C5">
              <w:rPr>
                <w:b/>
                <w:bCs/>
                <w:lang w:eastAsia="x-none"/>
              </w:rPr>
              <w:tab/>
              <w:t>FL summary #3 of 8.5.4 latency improvements for DL and DL+UL methods</w:t>
            </w:r>
            <w:r w:rsidR="003C17BD" w:rsidRPr="00C327C5">
              <w:rPr>
                <w:b/>
                <w:bCs/>
                <w:lang w:eastAsia="x-none"/>
              </w:rPr>
              <w:tab/>
              <w:t>Moderator (Huawei)</w:t>
            </w:r>
          </w:p>
          <w:p w14:paraId="5D806B1F" w14:textId="77777777" w:rsidR="003C17BD" w:rsidRPr="00C327C5" w:rsidRDefault="00FC4476" w:rsidP="003C17BD">
            <w:pPr>
              <w:rPr>
                <w:b/>
                <w:bCs/>
                <w:lang w:eastAsia="x-none"/>
              </w:rPr>
            </w:pPr>
            <w:hyperlink r:id="rId54" w:history="1">
              <w:r w:rsidR="003C17BD">
                <w:rPr>
                  <w:rStyle w:val="Hyperlink"/>
                  <w:b/>
                  <w:bCs/>
                  <w:lang w:eastAsia="x-none"/>
                </w:rPr>
                <w:t>R1-2106183</w:t>
              </w:r>
            </w:hyperlink>
            <w:r w:rsidR="003C17BD" w:rsidRPr="00C327C5">
              <w:rPr>
                <w:b/>
                <w:bCs/>
                <w:lang w:eastAsia="x-none"/>
              </w:rPr>
              <w:tab/>
              <w:t>FL summary #4 of 8.5.4 latency improvements for DL and DL+UL methods</w:t>
            </w:r>
            <w:r w:rsidR="003C17BD" w:rsidRPr="00C327C5">
              <w:rPr>
                <w:b/>
                <w:bCs/>
                <w:lang w:eastAsia="x-none"/>
              </w:rPr>
              <w:tab/>
              <w:t>Moderator (Huawei)</w:t>
            </w:r>
          </w:p>
          <w:p w14:paraId="229A5CAE" w14:textId="77777777" w:rsidR="003C17BD" w:rsidRPr="00256450" w:rsidRDefault="003C17BD" w:rsidP="003C17BD">
            <w:pPr>
              <w:rPr>
                <w:rFonts w:ascii="Times New Roman" w:hAnsi="Times New Roman"/>
                <w:szCs w:val="20"/>
                <w:lang w:eastAsia="x-none"/>
              </w:rPr>
            </w:pPr>
            <w:r w:rsidRPr="00256450">
              <w:rPr>
                <w:rFonts w:ascii="Times New Roman" w:hAnsi="Times New Roman"/>
                <w:szCs w:val="20"/>
                <w:lang w:eastAsia="x-none"/>
              </w:rPr>
              <w:t>From GTW sessions:</w:t>
            </w:r>
          </w:p>
          <w:p w14:paraId="16E23F94" w14:textId="77777777" w:rsidR="003C17BD" w:rsidRPr="00C327C5" w:rsidRDefault="003C17BD" w:rsidP="003C17BD">
            <w:pPr>
              <w:rPr>
                <w:rFonts w:ascii="Times New Roman" w:hAnsi="Times New Roman"/>
                <w:szCs w:val="20"/>
                <w:highlight w:val="green"/>
                <w:lang w:eastAsia="x-none"/>
              </w:rPr>
            </w:pPr>
          </w:p>
          <w:p w14:paraId="00ADC55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25796E42"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rPr>
              <w:t>M-sample (1&lt;=M&lt;4) PRS processing corresponding to measurements performed within M instances of the DL PRS resource set on a PRS resource, subject to UE capability, is beneficial from a RAN1 perspective for latency reduction.</w:t>
            </w:r>
          </w:p>
          <w:p w14:paraId="3E879BE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One sample corresponds to one instance</w:t>
            </w:r>
          </w:p>
          <w:p w14:paraId="73753F5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Send an LS to RAN4 informing that</w:t>
            </w:r>
          </w:p>
          <w:p w14:paraId="740C5208"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color w:val="000000"/>
                <w:sz w:val="20"/>
              </w:rPr>
              <w:t xml:space="preserve">M-sample (1&lt;=M&lt;4) measurements corresponding to measurements performed within M (1&lt;=M&lt;4) instances of the DL PRS resource set on a PRS resource are beneficial for reduction of measurement latency from RAN1 </w:t>
            </w:r>
            <w:r w:rsidRPr="00C327C5">
              <w:rPr>
                <w:sz w:val="20"/>
              </w:rPr>
              <w:t>point of view.</w:t>
            </w:r>
          </w:p>
          <w:p w14:paraId="17B4044E"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sz w:val="20"/>
              </w:rPr>
              <w:t xml:space="preserve">RAN4 is requested to check the feasibility of measurements performed within M </w:t>
            </w:r>
            <w:r w:rsidRPr="00C327C5">
              <w:rPr>
                <w:color w:val="000000"/>
                <w:sz w:val="20"/>
              </w:rPr>
              <w:t xml:space="preserve">(1&lt;=M&lt;4) </w:t>
            </w:r>
            <w:r w:rsidRPr="00C327C5">
              <w:rPr>
                <w:sz w:val="20"/>
              </w:rPr>
              <w:t>instances of the DL PRS resource set and identify the impact on requirements/side condition.</w:t>
            </w:r>
          </w:p>
          <w:p w14:paraId="7015E080"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RAN1 to further study at least the following aspects for allowing M-sample (1&lt;=M&lt;4) PRS processing</w:t>
            </w:r>
          </w:p>
          <w:p w14:paraId="1252893C"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Details of UE capability</w:t>
            </w:r>
          </w:p>
          <w:p w14:paraId="03678AA8"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Signaling details, e.g., to indicate whether measurement is based on one or more samples</w:t>
            </w:r>
          </w:p>
          <w:p w14:paraId="363F09ED"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Whether the PRS sample processing time is defined and the relation with (N, T).</w:t>
            </w:r>
          </w:p>
          <w:p w14:paraId="2B6C9A19" w14:textId="77777777" w:rsidR="003C17BD" w:rsidRPr="00C327C5" w:rsidRDefault="003C17BD" w:rsidP="00731D62">
            <w:pPr>
              <w:pStyle w:val="3GPPAgreements"/>
              <w:numPr>
                <w:ilvl w:val="2"/>
                <w:numId w:val="42"/>
              </w:numPr>
              <w:overflowPunct/>
              <w:snapToGrid w:val="0"/>
              <w:spacing w:before="0" w:after="0" w:line="259" w:lineRule="auto"/>
              <w:textAlignment w:val="auto"/>
              <w:rPr>
                <w:sz w:val="20"/>
              </w:rPr>
            </w:pPr>
            <w:r w:rsidRPr="00C327C5">
              <w:rPr>
                <w:sz w:val="20"/>
              </w:rPr>
              <w:t>Note: This may have RAN4 dependency</w:t>
            </w:r>
          </w:p>
          <w:p w14:paraId="00607220" w14:textId="77777777" w:rsidR="003C17BD" w:rsidRPr="00C327C5" w:rsidRDefault="003C17BD" w:rsidP="003C17BD">
            <w:pPr>
              <w:rPr>
                <w:rFonts w:ascii="Times New Roman" w:hAnsi="Times New Roman"/>
                <w:szCs w:val="20"/>
                <w:lang w:eastAsia="x-none"/>
              </w:rPr>
            </w:pPr>
          </w:p>
          <w:bookmarkStart w:id="35" w:name="_Hlk73048908"/>
          <w:p w14:paraId="0F06DC37"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"../Docs/R1-2106184.zip" </w:instrText>
            </w:r>
            <w:r>
              <w:rPr>
                <w:b/>
                <w:bCs/>
                <w:lang w:eastAsia="x-none"/>
              </w:rPr>
              <w:fldChar w:fldCharType="separate"/>
            </w:r>
            <w:r>
              <w:rPr>
                <w:rStyle w:val="Hyperlink"/>
                <w:b/>
                <w:bCs/>
                <w:lang w:eastAsia="x-none"/>
              </w:rPr>
              <w:t>R1-2106184</w:t>
            </w:r>
            <w:r>
              <w:rPr>
                <w:b/>
                <w:bCs/>
                <w:lang w:eastAsia="x-none"/>
              </w:rPr>
              <w:fldChar w:fldCharType="end"/>
            </w:r>
            <w:r w:rsidRPr="00C327C5">
              <w:rPr>
                <w:b/>
                <w:bCs/>
                <w:lang w:eastAsia="x-none"/>
              </w:rPr>
              <w:tab/>
              <w:t>[DRAFT] LS on PRS processing samples</w:t>
            </w:r>
            <w:r w:rsidRPr="00C327C5">
              <w:rPr>
                <w:b/>
                <w:bCs/>
                <w:lang w:eastAsia="x-none"/>
              </w:rPr>
              <w:tab/>
              <w:t>Moderator (Huawei)</w:t>
            </w:r>
          </w:p>
          <w:p w14:paraId="153AF25E" w14:textId="77777777" w:rsidR="003C17BD" w:rsidRPr="00352B43" w:rsidRDefault="003C17BD" w:rsidP="003C17BD">
            <w:pPr>
              <w:rPr>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szCs w:val="20"/>
                <w:highlight w:val="green"/>
                <w:lang w:eastAsia="x-none"/>
              </w:rPr>
              <w:t xml:space="preserve"> in </w:t>
            </w:r>
            <w:hyperlink r:id="rId55" w:history="1">
              <w:r>
                <w:rPr>
                  <w:rStyle w:val="Hyperlink"/>
                  <w:rFonts w:ascii="Times New Roman" w:hAnsi="Times New Roman"/>
                  <w:szCs w:val="20"/>
                  <w:highlight w:val="green"/>
                  <w:lang w:eastAsia="x-none"/>
                </w:rPr>
                <w:t>R1-2106185</w:t>
              </w:r>
            </w:hyperlink>
            <w:r>
              <w:rPr>
                <w:rFonts w:ascii="Times New Roman" w:hAnsi="Times New Roman"/>
                <w:szCs w:val="20"/>
                <w:lang w:eastAsia="x-none"/>
              </w:rPr>
              <w:t>.</w:t>
            </w:r>
          </w:p>
          <w:bookmarkEnd w:id="35"/>
          <w:p w14:paraId="1170AD77" w14:textId="77777777" w:rsidR="003C17BD" w:rsidRPr="00C327C5" w:rsidRDefault="003C17BD" w:rsidP="003C17BD">
            <w:pPr>
              <w:rPr>
                <w:rFonts w:ascii="Times New Roman" w:hAnsi="Times New Roman"/>
                <w:szCs w:val="20"/>
                <w:lang w:eastAsia="x-none"/>
              </w:rPr>
            </w:pPr>
          </w:p>
          <w:p w14:paraId="2ABB656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722F2FFD" w14:textId="77777777" w:rsidR="003C17BD" w:rsidRPr="00C327C5" w:rsidRDefault="003C17BD" w:rsidP="003C17BD">
            <w:pPr>
              <w:pStyle w:val="ListParagraph"/>
              <w:snapToGrid w:val="0"/>
              <w:spacing w:line="259" w:lineRule="auto"/>
              <w:ind w:left="800"/>
              <w:jc w:val="both"/>
              <w:rPr>
                <w:lang w:eastAsia="zh-CN"/>
              </w:rPr>
            </w:pPr>
            <w:r w:rsidRPr="00C327C5">
              <w:rPr>
                <w:lang w:eastAsia="zh-CN"/>
              </w:rPr>
              <w:t>RAN1 to further study at least the following aspects for MG enhancement with regards to MG requesting and configuration/activation/triggering for the purpose of latency reduction for positioning:</w:t>
            </w:r>
          </w:p>
          <w:p w14:paraId="1750F912"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Preconfiguration of multiple MGs </w:t>
            </w:r>
          </w:p>
          <w:p w14:paraId="186FDA45"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Triggering/activation of MG(s) with lower layer signalling (DCI or DL MAC CE)</w:t>
            </w:r>
          </w:p>
          <w:p w14:paraId="16153B6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 of MG(s) with lower layer signalling by the UE to the gNB </w:t>
            </w:r>
          </w:p>
          <w:p w14:paraId="4795541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Request/determination of MG(s) by LMF indication to the gNB/UE</w:t>
            </w:r>
          </w:p>
          <w:p w14:paraId="46C880A7"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Note: The combination of the above items is possible.</w:t>
            </w:r>
          </w:p>
          <w:p w14:paraId="14FC4F47" w14:textId="77777777" w:rsidR="003C17BD" w:rsidRPr="00C327C5" w:rsidRDefault="003C17BD" w:rsidP="003C17BD">
            <w:pPr>
              <w:rPr>
                <w:rFonts w:ascii="Times New Roman" w:hAnsi="Times New Roman"/>
                <w:szCs w:val="20"/>
                <w:lang w:eastAsia="x-none"/>
              </w:rPr>
            </w:pPr>
          </w:p>
          <w:p w14:paraId="2E7A0AA5"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1AF72A18"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Further study the following options (with the same numerology) to support PRS measurement without MGs for latency reduction in Rel-17</w:t>
            </w:r>
          </w:p>
          <w:p w14:paraId="17169F81"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1: The PRS is from the serving cell and UE measurement is inside the active DL BWP </w:t>
            </w:r>
          </w:p>
          <w:p w14:paraId="59F1E7F6"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2: The PRS can be from the serving cell and non-serving cell, and UE measurement is inside the active DL BWP </w:t>
            </w:r>
          </w:p>
          <w:p w14:paraId="305CA8E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3: The PRS (from the serving cell or non-serving cell) used for UE measurement may extend outside or be completely outside the active DL BWP (including with potentially a different numerology) </w:t>
            </w:r>
          </w:p>
          <w:p w14:paraId="6DC7716A"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Note: RAN1 strives not to increase the PRS measurement time compared with Rel-16 MG-based measurement</w:t>
            </w:r>
          </w:p>
          <w:p w14:paraId="1756D9C2"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The following aspects are FFS</w:t>
            </w:r>
          </w:p>
          <w:p w14:paraId="79ECB0D4"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PRS processing prioritization window</w:t>
            </w:r>
          </w:p>
          <w:p w14:paraId="0848AE8E"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lastRenderedPageBreak/>
              <w:t xml:space="preserve">Mechanism to trigger UE DL PRS measurements and report </w:t>
            </w:r>
          </w:p>
          <w:p w14:paraId="675D22AC"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UE/gNB assumptions on processing of DL PRS and other DL physical channels / signals</w:t>
            </w:r>
          </w:p>
          <w:p w14:paraId="7B081D5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 DL PRS processing capabilities</w:t>
            </w:r>
          </w:p>
          <w:p w14:paraId="0159776F"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Companies are encouraged to compare the latency benefits of introducing MG-less PRS measurements over MG-based PRS measurements</w:t>
            </w:r>
          </w:p>
          <w:p w14:paraId="60478A0E"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Depending on the comparison of latency benefits (and other considerations such as complexity) between introducing MG-less PRS measurements and MG-based PRS measurements, none/one/multiple of the above options should be adopted in Rel-17.</w:t>
            </w:r>
          </w:p>
          <w:p w14:paraId="338825C9" w14:textId="77777777" w:rsidR="003C17BD" w:rsidRPr="00C327C5" w:rsidRDefault="003C17BD" w:rsidP="003C17BD">
            <w:pPr>
              <w:pStyle w:val="3GPPAgreements"/>
              <w:numPr>
                <w:ilvl w:val="0"/>
                <w:numId w:val="0"/>
              </w:numPr>
              <w:spacing w:before="0" w:after="0"/>
              <w:rPr>
                <w:color w:val="000000"/>
                <w:sz w:val="20"/>
              </w:rPr>
            </w:pPr>
          </w:p>
          <w:p w14:paraId="091E6824"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highlight w:val="green"/>
              </w:rPr>
              <w:t>Agreement:</w:t>
            </w:r>
          </w:p>
          <w:p w14:paraId="6E8DD191" w14:textId="77777777" w:rsidR="003C17BD" w:rsidRPr="00C327C5" w:rsidRDefault="003C17BD" w:rsidP="003C17BD">
            <w:pPr>
              <w:pStyle w:val="3GPPAgreements"/>
              <w:numPr>
                <w:ilvl w:val="0"/>
                <w:numId w:val="0"/>
              </w:numPr>
              <w:spacing w:before="0" w:after="0"/>
              <w:ind w:left="284" w:hanging="284"/>
              <w:rPr>
                <w:iCs/>
                <w:sz w:val="20"/>
              </w:rPr>
            </w:pPr>
            <w:r w:rsidRPr="00C327C5">
              <w:rPr>
                <w:sz w:val="20"/>
              </w:rPr>
              <w:t>Send an LS to RAN2 informing that</w:t>
            </w:r>
          </w:p>
          <w:p w14:paraId="51AD931F"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From RAN1 perspective, it is beneficial to support a finer granularity for location response time in order to reduce latency. </w:t>
            </w:r>
          </w:p>
          <w:p w14:paraId="0AF1F863"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RAN2 is requested to check if it can be supported and design the signaling details if supported.</w:t>
            </w:r>
          </w:p>
          <w:bookmarkStart w:id="36" w:name="_Hlk73048684"/>
          <w:p w14:paraId="7FD2A58F"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"../Docs/R1-2106315.zip" </w:instrText>
            </w:r>
            <w:r>
              <w:rPr>
                <w:b/>
                <w:bCs/>
                <w:lang w:eastAsia="x-none"/>
              </w:rPr>
              <w:fldChar w:fldCharType="separate"/>
            </w:r>
            <w:r>
              <w:rPr>
                <w:rStyle w:val="Hyperlink"/>
                <w:b/>
                <w:bCs/>
                <w:lang w:eastAsia="x-none"/>
              </w:rPr>
              <w:t>R1-2106315</w:t>
            </w:r>
            <w:r>
              <w:rPr>
                <w:b/>
                <w:bCs/>
                <w:lang w:eastAsia="x-none"/>
              </w:rPr>
              <w:fldChar w:fldCharType="end"/>
            </w:r>
            <w:r w:rsidRPr="00C327C5">
              <w:rPr>
                <w:b/>
                <w:bCs/>
                <w:lang w:eastAsia="x-none"/>
              </w:rPr>
              <w:tab/>
              <w:t>[DRAFT] LS on granularity of response time</w:t>
            </w:r>
            <w:r w:rsidRPr="00C327C5">
              <w:rPr>
                <w:b/>
                <w:bCs/>
                <w:lang w:eastAsia="x-none"/>
              </w:rPr>
              <w:tab/>
              <w:t>Huawei</w:t>
            </w:r>
          </w:p>
          <w:p w14:paraId="4F26569C" w14:textId="77777777" w:rsidR="003C17BD" w:rsidRPr="00C327C5" w:rsidRDefault="003C17BD" w:rsidP="003C17BD">
            <w:pPr>
              <w:rPr>
                <w:rFonts w:ascii="Times New Roman" w:hAnsi="Times New Roman"/>
                <w:szCs w:val="20"/>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color w:val="000000"/>
                <w:szCs w:val="20"/>
                <w:highlight w:val="green"/>
                <w:lang w:eastAsia="zh-CN"/>
              </w:rPr>
              <w:t xml:space="preserve"> in </w:t>
            </w:r>
            <w:hyperlink r:id="rId56" w:history="1">
              <w:r>
                <w:rPr>
                  <w:rStyle w:val="Hyperlink"/>
                  <w:rFonts w:ascii="Times New Roman" w:hAnsi="Times New Roman"/>
                  <w:szCs w:val="20"/>
                  <w:highlight w:val="green"/>
                  <w:lang w:eastAsia="zh-CN"/>
                </w:rPr>
                <w:t>R1-2106316</w:t>
              </w:r>
            </w:hyperlink>
            <w:r>
              <w:rPr>
                <w:rFonts w:ascii="Times New Roman" w:hAnsi="Times New Roman"/>
                <w:color w:val="000000"/>
                <w:szCs w:val="20"/>
                <w:lang w:eastAsia="zh-CN"/>
              </w:rPr>
              <w:t>.</w:t>
            </w:r>
            <w:bookmarkEnd w:id="36"/>
          </w:p>
          <w:p w14:paraId="252EE787" w14:textId="77777777" w:rsidR="00EF159B" w:rsidRDefault="00EF159B" w:rsidP="00E37A0A">
            <w:pPr>
              <w:rPr>
                <w:lang w:eastAsia="x-none"/>
              </w:rPr>
            </w:pPr>
          </w:p>
        </w:tc>
      </w:tr>
    </w:tbl>
    <w:p w14:paraId="05E06873" w14:textId="77777777" w:rsidR="00EF159B" w:rsidRDefault="00EF159B" w:rsidP="00EF159B">
      <w:pPr>
        <w:rPr>
          <w:lang w:eastAsia="x-none"/>
        </w:rPr>
      </w:pPr>
    </w:p>
    <w:p w14:paraId="0D13A6B3" w14:textId="77777777" w:rsidR="00EF159B" w:rsidRPr="00EF159B" w:rsidRDefault="00EF159B" w:rsidP="00EF159B">
      <w:pPr>
        <w:rPr>
          <w:lang w:eastAsia="x-none"/>
        </w:rPr>
      </w:pPr>
    </w:p>
    <w:p w14:paraId="45EEC6DE"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C6C5B0F" w14:textId="77777777" w:rsidTr="00E37A0A">
        <w:tc>
          <w:tcPr>
            <w:tcW w:w="9631" w:type="dxa"/>
          </w:tcPr>
          <w:p w14:paraId="764D14BE" w14:textId="77777777" w:rsidR="00892F16" w:rsidRDefault="00FC4476" w:rsidP="00892F16">
            <w:pPr>
              <w:rPr>
                <w:b/>
                <w:bCs/>
                <w:lang w:eastAsia="x-none"/>
              </w:rPr>
            </w:pPr>
            <w:hyperlink r:id="rId57" w:history="1">
              <w:r w:rsidR="00892F16">
                <w:rPr>
                  <w:rStyle w:val="Hyperlink"/>
                  <w:b/>
                  <w:bCs/>
                  <w:lang w:eastAsia="x-none"/>
                </w:rPr>
                <w:t>R1-2108248</w:t>
              </w:r>
            </w:hyperlink>
            <w:r w:rsidR="00892F16" w:rsidRPr="008D3677">
              <w:rPr>
                <w:b/>
                <w:bCs/>
                <w:lang w:eastAsia="x-none"/>
              </w:rPr>
              <w:tab/>
              <w:t>FL summary #1 of 8.5.4 latency improvements for DL and DL+UL methods</w:t>
            </w:r>
            <w:r w:rsidR="00892F16" w:rsidRPr="008D3677">
              <w:rPr>
                <w:b/>
                <w:bCs/>
                <w:lang w:eastAsia="x-none"/>
              </w:rPr>
              <w:tab/>
              <w:t>Moderator (Huawei)</w:t>
            </w:r>
          </w:p>
          <w:p w14:paraId="0621B6B6" w14:textId="77777777" w:rsidR="00892F16" w:rsidRPr="008D3677" w:rsidRDefault="00892F16" w:rsidP="00892F16">
            <w:pPr>
              <w:rPr>
                <w:lang w:eastAsia="x-none"/>
              </w:rPr>
            </w:pPr>
            <w:r w:rsidRPr="008D3677">
              <w:rPr>
                <w:lang w:eastAsia="x-none"/>
              </w:rPr>
              <w:t>From GTW session:</w:t>
            </w:r>
          </w:p>
          <w:p w14:paraId="566B16FE" w14:textId="77777777" w:rsidR="00892F16" w:rsidRDefault="00892F16" w:rsidP="00892F16">
            <w:pPr>
              <w:rPr>
                <w:lang w:eastAsia="x-none"/>
              </w:rPr>
            </w:pPr>
            <w:r w:rsidRPr="00E46A11">
              <w:rPr>
                <w:highlight w:val="green"/>
                <w:lang w:eastAsia="x-none"/>
              </w:rPr>
              <w:t>Agreement:</w:t>
            </w:r>
          </w:p>
          <w:p w14:paraId="655DF4EC" w14:textId="77777777" w:rsidR="00892F16" w:rsidRPr="00254316" w:rsidRDefault="00892F16" w:rsidP="00892F16">
            <w:pPr>
              <w:rPr>
                <w:lang w:eastAsia="x-none"/>
              </w:rPr>
            </w:pPr>
            <w:r w:rsidRPr="00254316">
              <w:rPr>
                <w:lang w:eastAsia="x-none"/>
              </w:rPr>
              <w:t>Subject to UE capability, support LMF to explicitly request UE to report the measurement with either M-sample or 4-sample, if RAN4 has supported M-sample measurement.</w:t>
            </w:r>
          </w:p>
          <w:p w14:paraId="6089FC17" w14:textId="77777777" w:rsidR="00892F16" w:rsidRPr="00254316" w:rsidRDefault="00892F16" w:rsidP="00731D62">
            <w:pPr>
              <w:numPr>
                <w:ilvl w:val="0"/>
                <w:numId w:val="53"/>
              </w:numPr>
              <w:rPr>
                <w:lang w:eastAsia="x-none"/>
              </w:rPr>
            </w:pPr>
            <w:r w:rsidRPr="00254316">
              <w:rPr>
                <w:lang w:eastAsia="x-none"/>
              </w:rPr>
              <w:t>FFS signalling details.</w:t>
            </w:r>
          </w:p>
          <w:p w14:paraId="2898EFF3" w14:textId="77777777" w:rsidR="00892F16" w:rsidRDefault="00892F16" w:rsidP="00892F16">
            <w:pPr>
              <w:rPr>
                <w:lang w:eastAsia="x-none"/>
              </w:rPr>
            </w:pPr>
          </w:p>
          <w:p w14:paraId="0E39FED8" w14:textId="77777777" w:rsidR="00892F16" w:rsidRDefault="00892F16" w:rsidP="00892F16">
            <w:pPr>
              <w:rPr>
                <w:lang w:eastAsia="x-none"/>
              </w:rPr>
            </w:pPr>
            <w:r w:rsidRPr="009E5A96">
              <w:rPr>
                <w:highlight w:val="green"/>
                <w:lang w:eastAsia="x-none"/>
              </w:rPr>
              <w:t>Agreement:</w:t>
            </w:r>
          </w:p>
          <w:p w14:paraId="61F25578" w14:textId="77777777" w:rsidR="00892F16" w:rsidRDefault="00892F16" w:rsidP="00892F16">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28C5D4DB" w14:textId="77777777" w:rsidR="00892F16" w:rsidRDefault="00892F16" w:rsidP="00731D62">
            <w:pPr>
              <w:numPr>
                <w:ilvl w:val="0"/>
                <w:numId w:val="53"/>
              </w:numPr>
              <w:rPr>
                <w:lang w:eastAsia="x-none"/>
              </w:rPr>
            </w:pPr>
            <w:r w:rsidRPr="00AB6096">
              <w:rPr>
                <w:lang w:eastAsia="x-none"/>
              </w:rPr>
              <w:t>Option. 1: by LMF (via a NRPPa message)</w:t>
            </w:r>
          </w:p>
          <w:p w14:paraId="48839D7D" w14:textId="77777777" w:rsidR="00892F16" w:rsidRPr="00AB6096" w:rsidRDefault="00892F16" w:rsidP="00731D62">
            <w:pPr>
              <w:numPr>
                <w:ilvl w:val="0"/>
                <w:numId w:val="53"/>
              </w:numPr>
              <w:rPr>
                <w:lang w:eastAsia="x-none"/>
              </w:rPr>
            </w:pPr>
            <w:r w:rsidRPr="00AB6096">
              <w:rPr>
                <w:lang w:eastAsia="x-none"/>
              </w:rPr>
              <w:t>Option. 2: by UE (via UCI or UL MAC CE)</w:t>
            </w:r>
          </w:p>
          <w:p w14:paraId="7C3DACA2" w14:textId="77777777" w:rsidR="00892F16" w:rsidRDefault="00892F16" w:rsidP="00892F16">
            <w:pPr>
              <w:rPr>
                <w:lang w:eastAsia="x-none"/>
              </w:rPr>
            </w:pPr>
          </w:p>
          <w:p w14:paraId="6514B617" w14:textId="77777777" w:rsidR="00892F16" w:rsidRDefault="00892F16" w:rsidP="00892F16">
            <w:pPr>
              <w:rPr>
                <w:lang w:eastAsia="x-none"/>
              </w:rPr>
            </w:pPr>
            <w:r w:rsidRPr="0028159A">
              <w:rPr>
                <w:highlight w:val="green"/>
                <w:lang w:eastAsia="x-none"/>
              </w:rPr>
              <w:t>Agreement:</w:t>
            </w:r>
          </w:p>
          <w:p w14:paraId="669A7847" w14:textId="77777777" w:rsidR="00892F16" w:rsidRDefault="00892F16" w:rsidP="00892F16">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4F053986" w14:textId="77777777" w:rsidR="00892F16" w:rsidRPr="00B8406C" w:rsidRDefault="00892F16" w:rsidP="00731D62">
            <w:pPr>
              <w:numPr>
                <w:ilvl w:val="0"/>
                <w:numId w:val="53"/>
              </w:numPr>
              <w:rPr>
                <w:lang w:eastAsia="x-none"/>
              </w:rPr>
            </w:pPr>
            <w:r w:rsidRPr="00B8406C">
              <w:rPr>
                <w:lang w:eastAsia="x-none"/>
              </w:rPr>
              <w:t>Option. 1: DCI</w:t>
            </w:r>
          </w:p>
          <w:p w14:paraId="167C9B94" w14:textId="77777777" w:rsidR="00892F16" w:rsidRPr="00B8406C" w:rsidRDefault="00892F16" w:rsidP="00731D62">
            <w:pPr>
              <w:numPr>
                <w:ilvl w:val="0"/>
                <w:numId w:val="53"/>
              </w:numPr>
              <w:rPr>
                <w:lang w:eastAsia="x-none"/>
              </w:rPr>
            </w:pPr>
            <w:r w:rsidRPr="00B8406C">
              <w:rPr>
                <w:lang w:eastAsia="x-none"/>
              </w:rPr>
              <w:t>Option. 2: DL MAC CE</w:t>
            </w:r>
          </w:p>
          <w:p w14:paraId="456944B2" w14:textId="77777777" w:rsidR="00892F16" w:rsidRDefault="00892F16" w:rsidP="00731D62">
            <w:pPr>
              <w:numPr>
                <w:ilvl w:val="0"/>
                <w:numId w:val="53"/>
              </w:numPr>
              <w:rPr>
                <w:lang w:eastAsia="x-none"/>
              </w:rPr>
            </w:pPr>
            <w:r w:rsidRPr="00B8406C">
              <w:rPr>
                <w:lang w:eastAsia="x-none"/>
              </w:rPr>
              <w:t>Option. 3: UE autonomously applies the MG</w:t>
            </w:r>
          </w:p>
          <w:p w14:paraId="727D48E3" w14:textId="77777777" w:rsidR="00892F16" w:rsidRPr="00B8406C" w:rsidRDefault="00892F16" w:rsidP="00892F16">
            <w:pPr>
              <w:rPr>
                <w:lang w:eastAsia="x-none"/>
              </w:rPr>
            </w:pPr>
            <w:r w:rsidRPr="00B8406C">
              <w:rPr>
                <w:rFonts w:hint="eastAsia"/>
                <w:lang w:eastAsia="x-none"/>
              </w:rPr>
              <w:t>F</w:t>
            </w:r>
            <w:r w:rsidRPr="00B8406C">
              <w:rPr>
                <w:lang w:eastAsia="x-none"/>
              </w:rPr>
              <w:t>FS whether deactivation can be implicit via configurable number of the MG occasions</w:t>
            </w:r>
          </w:p>
          <w:p w14:paraId="4B621FB4" w14:textId="77777777" w:rsidR="00892F16" w:rsidRDefault="00892F16" w:rsidP="00892F16">
            <w:pPr>
              <w:rPr>
                <w:lang w:eastAsia="x-none"/>
              </w:rPr>
            </w:pPr>
          </w:p>
          <w:p w14:paraId="0E672452" w14:textId="77777777" w:rsidR="00892F16" w:rsidRPr="00591671" w:rsidRDefault="00FC4476" w:rsidP="00892F16">
            <w:pPr>
              <w:rPr>
                <w:b/>
                <w:bCs/>
                <w:lang w:eastAsia="x-none"/>
              </w:rPr>
            </w:pPr>
            <w:hyperlink r:id="rId58" w:history="1">
              <w:r w:rsidR="00892F16">
                <w:rPr>
                  <w:rStyle w:val="Hyperlink"/>
                  <w:b/>
                  <w:bCs/>
                  <w:lang w:eastAsia="x-none"/>
                </w:rPr>
                <w:t>R1-2108249</w:t>
              </w:r>
            </w:hyperlink>
            <w:r w:rsidR="00892F16" w:rsidRPr="00591671">
              <w:rPr>
                <w:b/>
                <w:bCs/>
                <w:lang w:eastAsia="x-none"/>
              </w:rPr>
              <w:tab/>
              <w:t>FL summary #2 of 8.5.4 latency improvements for DL and DL+UL methods</w:t>
            </w:r>
            <w:r w:rsidR="00892F16" w:rsidRPr="00591671">
              <w:rPr>
                <w:b/>
                <w:bCs/>
                <w:lang w:eastAsia="x-none"/>
              </w:rPr>
              <w:tab/>
              <w:t>Moderator (Huawei)</w:t>
            </w:r>
          </w:p>
          <w:p w14:paraId="25E90ECB" w14:textId="77777777" w:rsidR="00892F16" w:rsidRDefault="00892F16" w:rsidP="00892F16">
            <w:pPr>
              <w:rPr>
                <w:lang w:eastAsia="x-none"/>
              </w:rPr>
            </w:pPr>
          </w:p>
          <w:p w14:paraId="78E953A4" w14:textId="77777777" w:rsidR="00892F16" w:rsidRPr="00BD36F0" w:rsidRDefault="00FC4476" w:rsidP="00892F16">
            <w:pPr>
              <w:rPr>
                <w:b/>
                <w:bCs/>
                <w:lang w:eastAsia="x-none"/>
              </w:rPr>
            </w:pPr>
            <w:hyperlink r:id="rId59" w:history="1">
              <w:r w:rsidR="00892F16">
                <w:rPr>
                  <w:rStyle w:val="Hyperlink"/>
                  <w:b/>
                  <w:bCs/>
                  <w:lang w:eastAsia="x-none"/>
                </w:rPr>
                <w:t>R1-2108250</w:t>
              </w:r>
            </w:hyperlink>
            <w:r w:rsidR="00892F16" w:rsidRPr="00BD36F0">
              <w:rPr>
                <w:b/>
                <w:bCs/>
                <w:lang w:eastAsia="x-none"/>
              </w:rPr>
              <w:tab/>
              <w:t>FL summary #3 of 8.5.4 latency improvements for DL and DL+UL methods</w:t>
            </w:r>
            <w:r w:rsidR="00892F16" w:rsidRPr="00BD36F0">
              <w:rPr>
                <w:b/>
                <w:bCs/>
                <w:lang w:eastAsia="x-none"/>
              </w:rPr>
              <w:tab/>
              <w:t>Moderator (Huawei)</w:t>
            </w:r>
          </w:p>
          <w:p w14:paraId="2A3AA8E0" w14:textId="77777777" w:rsidR="00892F16" w:rsidRDefault="00892F16" w:rsidP="00892F16">
            <w:pPr>
              <w:rPr>
                <w:lang w:eastAsia="x-none"/>
              </w:rPr>
            </w:pPr>
          </w:p>
          <w:p w14:paraId="276D5B3D" w14:textId="77777777" w:rsidR="00892F16" w:rsidRPr="00BD36F0" w:rsidRDefault="00FC4476" w:rsidP="00892F16">
            <w:pPr>
              <w:rPr>
                <w:b/>
                <w:bCs/>
                <w:lang w:eastAsia="x-none"/>
              </w:rPr>
            </w:pPr>
            <w:hyperlink r:id="rId60" w:history="1">
              <w:r w:rsidR="00892F16">
                <w:rPr>
                  <w:rStyle w:val="Hyperlink"/>
                  <w:b/>
                  <w:bCs/>
                  <w:lang w:eastAsia="x-none"/>
                </w:rPr>
                <w:t>R1-2108583</w:t>
              </w:r>
            </w:hyperlink>
            <w:r w:rsidR="00892F16" w:rsidRPr="00BD36F0">
              <w:rPr>
                <w:b/>
                <w:bCs/>
                <w:lang w:eastAsia="x-none"/>
              </w:rPr>
              <w:tab/>
              <w:t>FL summary #4 of 8.5.4 latency improvements for DL and DL+UL methods</w:t>
            </w:r>
            <w:r w:rsidR="00892F16" w:rsidRPr="00BD36F0">
              <w:rPr>
                <w:b/>
                <w:bCs/>
                <w:lang w:eastAsia="x-none"/>
              </w:rPr>
              <w:tab/>
              <w:t>Moderator (Huawei)</w:t>
            </w:r>
          </w:p>
          <w:p w14:paraId="2952000A" w14:textId="77777777" w:rsidR="00892F16" w:rsidRDefault="00892F16" w:rsidP="00892F16">
            <w:pPr>
              <w:rPr>
                <w:lang w:eastAsia="x-none"/>
              </w:rPr>
            </w:pPr>
            <w:r>
              <w:rPr>
                <w:lang w:eastAsia="x-none"/>
              </w:rPr>
              <w:t>From GTW session:</w:t>
            </w:r>
          </w:p>
          <w:p w14:paraId="49D8410C" w14:textId="77777777" w:rsidR="00892F16" w:rsidRDefault="00892F16" w:rsidP="00892F16">
            <w:pPr>
              <w:rPr>
                <w:lang w:eastAsia="x-none"/>
              </w:rPr>
            </w:pPr>
            <w:r w:rsidRPr="0008312B">
              <w:rPr>
                <w:highlight w:val="darkYellow"/>
                <w:lang w:eastAsia="x-none"/>
              </w:rPr>
              <w:t>Working assumption:</w:t>
            </w:r>
          </w:p>
          <w:p w14:paraId="084432CB" w14:textId="77777777" w:rsidR="00892F16" w:rsidRPr="00905FA0" w:rsidRDefault="00892F16" w:rsidP="00892F16">
            <w:pPr>
              <w:rPr>
                <w:iCs/>
                <w:color w:val="000000"/>
                <w:szCs w:val="20"/>
                <w:lang w:eastAsia="zh-CN"/>
              </w:rPr>
            </w:pPr>
            <w:r w:rsidRPr="00905FA0">
              <w:rPr>
                <w:iCs/>
                <w:color w:val="000000"/>
                <w:szCs w:val="20"/>
                <w:lang w:eastAsia="zh-CN"/>
              </w:rPr>
              <w:t>Subject to UE capability, support PRS measurement outside the MG, within a PRS processing window, and UE measurement inside the active DL BWP with PRS having the same numerology as the active DL BWP.</w:t>
            </w:r>
          </w:p>
          <w:p w14:paraId="3B5D4986"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Inside the PRS processing window, subject to the UE determining that DL PRS to be higher priority, support the following UE capabilities: </w:t>
            </w:r>
          </w:p>
          <w:p w14:paraId="04DA60DE"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Capability 1: PRS prioritization over all other DL signals/channels in all symbols inside the window. </w:t>
            </w:r>
          </w:p>
          <w:p w14:paraId="48C2C731"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lastRenderedPageBreak/>
              <w:t>Cap. 1A: The DL signals/channels from all DL CCs (per UE) are affected.</w:t>
            </w:r>
          </w:p>
          <w:p w14:paraId="73607286"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1B: Only the DL signals/channels from a certain band/CC are affected.</w:t>
            </w:r>
          </w:p>
          <w:p w14:paraId="561662B5" w14:textId="77777777" w:rsidR="00892F16" w:rsidRPr="00905FA0" w:rsidRDefault="00892F16" w:rsidP="00731D62">
            <w:pPr>
              <w:numPr>
                <w:ilvl w:val="3"/>
                <w:numId w:val="54"/>
              </w:numPr>
              <w:rPr>
                <w:iCs/>
                <w:color w:val="000000"/>
                <w:szCs w:val="20"/>
                <w:lang w:eastAsia="zh-CN"/>
              </w:rPr>
            </w:pPr>
            <w:r w:rsidRPr="00905FA0">
              <w:rPr>
                <w:rFonts w:eastAsia="Times New Roman" w:hint="eastAsia"/>
                <w:iCs/>
                <w:color w:val="000000"/>
                <w:szCs w:val="20"/>
                <w:lang w:eastAsia="zh-CN"/>
              </w:rPr>
              <w:t>F</w:t>
            </w:r>
            <w:r w:rsidRPr="00905FA0">
              <w:rPr>
                <w:rFonts w:eastAsia="Times New Roman"/>
                <w:iCs/>
                <w:color w:val="000000"/>
                <w:szCs w:val="20"/>
                <w:lang w:eastAsia="zh-CN"/>
              </w:rPr>
              <w:t>FS: band or CC</w:t>
            </w:r>
          </w:p>
          <w:p w14:paraId="33D5A67A"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Capability 2: PRS prioritization over other DL signals/channels only in the PRS symbols inside the window</w:t>
            </w:r>
          </w:p>
          <w:p w14:paraId="26605F4D"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A UE shall be able to declare a PRS processing capability outside MG.</w:t>
            </w:r>
          </w:p>
          <w:p w14:paraId="5A34E3AA"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FFS: Details of capability signalling (e.g., per UE or per band, etc.)</w:t>
            </w:r>
          </w:p>
          <w:p w14:paraId="3A0ED0AB"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For the purpose of this feature, PRS-related conditions are expected to be specified, with the following to be down-selected:</w:t>
            </w:r>
          </w:p>
          <w:p w14:paraId="6567F6C7"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Alt. 1: Applicable to serving cell PRS only </w:t>
            </w:r>
          </w:p>
          <w:p w14:paraId="60731525" w14:textId="77777777" w:rsidR="00892F16" w:rsidRDefault="00892F16" w:rsidP="00731D62">
            <w:pPr>
              <w:numPr>
                <w:ilvl w:val="1"/>
                <w:numId w:val="54"/>
              </w:numPr>
              <w:rPr>
                <w:iCs/>
                <w:color w:val="000000"/>
                <w:szCs w:val="20"/>
                <w:lang w:eastAsia="zh-CN"/>
              </w:rPr>
            </w:pPr>
            <w:r w:rsidRPr="00905FA0">
              <w:rPr>
                <w:iCs/>
                <w:color w:val="000000"/>
                <w:szCs w:val="20"/>
                <w:lang w:eastAsia="zh-CN"/>
              </w:rPr>
              <w:t>Alt. 2: Applicable to all PRS under conditions to PRS of non-serving cell</w:t>
            </w:r>
            <w:r>
              <w:rPr>
                <w:iCs/>
                <w:color w:val="000000"/>
                <w:szCs w:val="20"/>
                <w:lang w:eastAsia="zh-CN"/>
              </w:rPr>
              <w:t>.</w:t>
            </w:r>
          </w:p>
          <w:p w14:paraId="39FF1903"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p>
          <w:p w14:paraId="0A6F6980"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Further study</w:t>
            </w:r>
          </w:p>
          <w:p w14:paraId="6F2F0C11"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Further details of which other DL signals/channels to be prioritized </w:t>
            </w:r>
          </w:p>
          <w:p w14:paraId="7AEEEDB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the UE determines DL PRS’s</w:t>
            </w:r>
            <w:r>
              <w:rPr>
                <w:iCs/>
                <w:color w:val="000000"/>
                <w:szCs w:val="20"/>
                <w:lang w:eastAsia="zh-CN"/>
              </w:rPr>
              <w:t xml:space="preserve"> </w:t>
            </w:r>
            <w:r w:rsidRPr="00905FA0">
              <w:rPr>
                <w:iCs/>
                <w:color w:val="000000"/>
                <w:szCs w:val="20"/>
                <w:lang w:eastAsia="zh-CN"/>
              </w:rPr>
              <w:t>priority based on one or more of the following:</w:t>
            </w:r>
          </w:p>
          <w:p w14:paraId="3B21B9E1"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1: Based on indication/configuration from serving gNB</w:t>
            </w:r>
          </w:p>
          <w:p w14:paraId="17E4BC17"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2: Other options (e.g.</w:t>
            </w:r>
            <w:r>
              <w:rPr>
                <w:iCs/>
                <w:color w:val="000000"/>
                <w:szCs w:val="20"/>
                <w:lang w:eastAsia="zh-CN"/>
              </w:rPr>
              <w:t>,</w:t>
            </w:r>
            <w:r w:rsidRPr="00905FA0">
              <w:rPr>
                <w:iCs/>
                <w:color w:val="000000"/>
                <w:szCs w:val="20"/>
                <w:lang w:eastAsia="zh-CN"/>
              </w:rPr>
              <w:t xml:space="preserve"> implicit, signal</w:t>
            </w:r>
            <w:r>
              <w:rPr>
                <w:iCs/>
                <w:color w:val="000000"/>
                <w:szCs w:val="20"/>
                <w:lang w:eastAsia="zh-CN"/>
              </w:rPr>
              <w:t>l</w:t>
            </w:r>
            <w:r w:rsidRPr="00905FA0">
              <w:rPr>
                <w:iCs/>
                <w:color w:val="000000"/>
                <w:szCs w:val="20"/>
                <w:lang w:eastAsia="zh-CN"/>
              </w:rPr>
              <w:t>ing from LMF, etc)</w:t>
            </w:r>
          </w:p>
          <w:p w14:paraId="3D107F8B"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Whether UE can do the measurement for both inside MG (if MG is configured) and outside MG in a measurement period</w:t>
            </w:r>
          </w:p>
          <w:p w14:paraId="3CF9D26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to do the PRS measurement when the conditions cannot be satisfied, e.g. when BWP switching happens</w:t>
            </w:r>
          </w:p>
          <w:p w14:paraId="5708E01A" w14:textId="77777777" w:rsidR="00892F16" w:rsidRPr="00905FA0" w:rsidRDefault="00892F16" w:rsidP="00731D62">
            <w:pPr>
              <w:numPr>
                <w:ilvl w:val="1"/>
                <w:numId w:val="54"/>
              </w:numPr>
              <w:rPr>
                <w:color w:val="000000"/>
                <w:szCs w:val="20"/>
                <w:lang w:eastAsia="zh-CN"/>
              </w:rPr>
            </w:pPr>
            <w:r w:rsidRPr="00905FA0">
              <w:rPr>
                <w:iCs/>
                <w:color w:val="000000"/>
                <w:szCs w:val="20"/>
                <w:lang w:eastAsia="zh-CN"/>
              </w:rPr>
              <w:t>Prioritization conditions of processing PRS over other DL channels/signals or vice versa.</w:t>
            </w:r>
          </w:p>
          <w:p w14:paraId="0A8A31DF" w14:textId="77777777" w:rsidR="00892F16" w:rsidRDefault="00892F16" w:rsidP="00731D62">
            <w:pPr>
              <w:numPr>
                <w:ilvl w:val="0"/>
                <w:numId w:val="54"/>
              </w:numPr>
              <w:rPr>
                <w:lang w:eastAsia="x-none"/>
              </w:rPr>
            </w:pPr>
            <w:r>
              <w:rPr>
                <w:lang w:eastAsia="x-none"/>
              </w:rPr>
              <w:t>Send an LS to RAN2, RAN3 and RAN4 informing them of this working assumption and requesting feedback in case they have concerns.</w:t>
            </w:r>
          </w:p>
          <w:p w14:paraId="72A7E51E" w14:textId="77777777" w:rsidR="00892F16" w:rsidRDefault="00892F16" w:rsidP="00892F16">
            <w:pPr>
              <w:rPr>
                <w:lang w:eastAsia="x-none"/>
              </w:rPr>
            </w:pPr>
          </w:p>
          <w:bookmarkStart w:id="37" w:name="_Hlk80975563"/>
          <w:p w14:paraId="2E0D9713" w14:textId="77777777" w:rsidR="00892F16" w:rsidRDefault="00892F16" w:rsidP="00892F16">
            <w:pPr>
              <w:rPr>
                <w:b/>
                <w:bCs/>
                <w:lang w:eastAsia="x-none"/>
              </w:rPr>
            </w:pPr>
            <w:r>
              <w:rPr>
                <w:b/>
                <w:bCs/>
                <w:lang w:eastAsia="x-none"/>
              </w:rPr>
              <w:fldChar w:fldCharType="begin"/>
            </w:r>
            <w:r>
              <w:rPr>
                <w:b/>
                <w:bCs/>
                <w:lang w:eastAsia="x-none"/>
              </w:rPr>
              <w:instrText>HYPERLINK "C:\\MyMeetings\\TSGR1_106-e\\Minutes\\Docs\\R1-2108638.zip"</w:instrText>
            </w:r>
            <w:r>
              <w:rPr>
                <w:b/>
                <w:bCs/>
                <w:lang w:eastAsia="x-none"/>
              </w:rPr>
              <w:fldChar w:fldCharType="separate"/>
            </w:r>
            <w:r>
              <w:rPr>
                <w:rStyle w:val="Hyperlink"/>
                <w:b/>
                <w:bCs/>
                <w:lang w:eastAsia="x-none"/>
              </w:rPr>
              <w:t>R1-2108638</w:t>
            </w:r>
            <w:r>
              <w:rPr>
                <w:b/>
                <w:bCs/>
                <w:lang w:eastAsia="x-none"/>
              </w:rPr>
              <w:fldChar w:fldCharType="end"/>
            </w:r>
            <w:r w:rsidRPr="00E338E5">
              <w:rPr>
                <w:b/>
                <w:bCs/>
                <w:lang w:eastAsia="x-none"/>
              </w:rPr>
              <w:tab/>
              <w:t>[DRAFT] LS on PRS measurement outside the measurement gap</w:t>
            </w:r>
            <w:r w:rsidRPr="00E338E5">
              <w:rPr>
                <w:b/>
                <w:bCs/>
                <w:lang w:eastAsia="x-none"/>
              </w:rPr>
              <w:tab/>
              <w:t>Moderator (Huawei)</w:t>
            </w:r>
          </w:p>
          <w:p w14:paraId="5A699263" w14:textId="77777777" w:rsidR="00892F16" w:rsidRDefault="00892F16" w:rsidP="00892F16">
            <w:pPr>
              <w:rPr>
                <w:lang w:eastAsia="x-none"/>
              </w:rPr>
            </w:pPr>
            <w:r>
              <w:rPr>
                <w:b/>
                <w:bCs/>
                <w:lang w:eastAsia="x-none"/>
              </w:rPr>
              <w:t>Decision:</w:t>
            </w:r>
            <w:r w:rsidRPr="00E338E5">
              <w:rPr>
                <w:lang w:eastAsia="x-none"/>
              </w:rPr>
              <w:t xml:space="preserve"> As per email decision posted on Aug 27</w:t>
            </w:r>
            <w:r w:rsidRPr="00E338E5">
              <w:rPr>
                <w:vertAlign w:val="superscript"/>
                <w:lang w:eastAsia="x-none"/>
              </w:rPr>
              <w:t>th</w:t>
            </w:r>
            <w:r w:rsidRPr="00E338E5">
              <w:rPr>
                <w:lang w:eastAsia="x-none"/>
              </w:rPr>
              <w:t xml:space="preserve">, the draft LS is endorsed. Final version is </w:t>
            </w:r>
            <w:r w:rsidRPr="00E338E5">
              <w:rPr>
                <w:highlight w:val="green"/>
                <w:lang w:eastAsia="x-none"/>
              </w:rPr>
              <w:t xml:space="preserve">approved in </w:t>
            </w:r>
            <w:bookmarkEnd w:id="37"/>
            <w:r>
              <w:rPr>
                <w:highlight w:val="green"/>
                <w:lang w:eastAsia="x-none"/>
              </w:rPr>
              <w:fldChar w:fldCharType="begin"/>
            </w:r>
            <w:r>
              <w:rPr>
                <w:highlight w:val="green"/>
                <w:lang w:eastAsia="x-none"/>
              </w:rPr>
              <w:instrText>HYPERLINK "C:\\MyMeetings\\TSGR1_106-e\\Minutes\\Docs\\R1-2108639.zip"</w:instrText>
            </w:r>
            <w:r>
              <w:rPr>
                <w:highlight w:val="green"/>
                <w:lang w:eastAsia="x-none"/>
              </w:rPr>
              <w:fldChar w:fldCharType="separate"/>
            </w:r>
            <w:r>
              <w:rPr>
                <w:rStyle w:val="Hyperlink"/>
                <w:highlight w:val="green"/>
                <w:lang w:eastAsia="x-none"/>
              </w:rPr>
              <w:t>R1-2108639</w:t>
            </w:r>
            <w:r>
              <w:rPr>
                <w:highlight w:val="green"/>
                <w:lang w:eastAsia="x-none"/>
              </w:rPr>
              <w:fldChar w:fldCharType="end"/>
            </w:r>
            <w:r>
              <w:rPr>
                <w:lang w:eastAsia="x-none"/>
              </w:rPr>
              <w:t>.</w:t>
            </w:r>
          </w:p>
          <w:p w14:paraId="74500212" w14:textId="77777777" w:rsidR="00EF159B" w:rsidRDefault="00EF159B" w:rsidP="00892F16">
            <w:pPr>
              <w:rPr>
                <w:lang w:eastAsia="x-none"/>
              </w:rPr>
            </w:pPr>
          </w:p>
        </w:tc>
      </w:tr>
    </w:tbl>
    <w:p w14:paraId="23EE254B" w14:textId="77777777" w:rsidR="00EF159B" w:rsidRPr="00EF159B" w:rsidRDefault="00EF159B" w:rsidP="00EF159B">
      <w:pPr>
        <w:rPr>
          <w:lang w:eastAsia="x-none"/>
        </w:rPr>
      </w:pPr>
    </w:p>
    <w:p w14:paraId="021975BB"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425F4CF0" w14:textId="77777777" w:rsidTr="00E37A0A">
        <w:tc>
          <w:tcPr>
            <w:tcW w:w="9631" w:type="dxa"/>
          </w:tcPr>
          <w:p w14:paraId="56AEF6AA" w14:textId="77777777" w:rsidR="00424947" w:rsidRPr="00C13A4B" w:rsidRDefault="00424947" w:rsidP="00424947">
            <w:pPr>
              <w:ind w:left="1596" w:hanging="1596"/>
              <w:rPr>
                <w:lang w:eastAsia="x-none"/>
              </w:rPr>
            </w:pPr>
            <w:r w:rsidRPr="003922F9">
              <w:rPr>
                <w:b/>
                <w:bCs/>
                <w:lang w:eastAsia="x-none"/>
              </w:rPr>
              <w:t>R1-2110445</w:t>
            </w:r>
            <w:r>
              <w:rPr>
                <w:b/>
                <w:bCs/>
                <w:lang w:eastAsia="x-none"/>
              </w:rPr>
              <w:tab/>
            </w:r>
            <w:r w:rsidRPr="00C13A4B">
              <w:rPr>
                <w:lang w:eastAsia="x-none"/>
              </w:rPr>
              <w:t>FL summary #1 of 8.5.4 latency improvements for DL and DL+UL methods</w:t>
            </w:r>
            <w:r w:rsidRPr="00C13A4B">
              <w:rPr>
                <w:lang w:eastAsia="x-none"/>
              </w:rPr>
              <w:tab/>
              <w:t>Moderator (Huawei)</w:t>
            </w:r>
          </w:p>
          <w:p w14:paraId="1139C1B6" w14:textId="77777777" w:rsidR="00424947" w:rsidRDefault="00424947" w:rsidP="00424947">
            <w:pPr>
              <w:ind w:left="1596" w:hanging="1596"/>
              <w:rPr>
                <w:b/>
                <w:bCs/>
                <w:lang w:eastAsia="x-none"/>
              </w:rPr>
            </w:pPr>
            <w:r>
              <w:rPr>
                <w:b/>
                <w:bCs/>
                <w:lang w:eastAsia="x-none"/>
              </w:rPr>
              <w:t>R1-2110446</w:t>
            </w:r>
            <w:r>
              <w:rPr>
                <w:b/>
                <w:bCs/>
                <w:lang w:eastAsia="x-none"/>
              </w:rPr>
              <w:tab/>
            </w:r>
            <w:r w:rsidRPr="00C13A4B">
              <w:rPr>
                <w:lang w:eastAsia="x-none"/>
              </w:rPr>
              <w:t>FL summary #</w:t>
            </w:r>
            <w:r>
              <w:rPr>
                <w:lang w:eastAsia="x-none"/>
              </w:rPr>
              <w:t>2</w:t>
            </w:r>
            <w:r w:rsidRPr="00C13A4B">
              <w:rPr>
                <w:lang w:eastAsia="x-none"/>
              </w:rPr>
              <w:t xml:space="preserve"> of 8.5.4 latency improvements for DL and DL+UL methods</w:t>
            </w:r>
            <w:r w:rsidRPr="00C13A4B">
              <w:rPr>
                <w:lang w:eastAsia="x-none"/>
              </w:rPr>
              <w:tab/>
              <w:t>Moderator (Huawei)</w:t>
            </w:r>
          </w:p>
          <w:p w14:paraId="6FC91072" w14:textId="77777777" w:rsidR="00424947" w:rsidRDefault="00424947" w:rsidP="00424947">
            <w:pPr>
              <w:ind w:left="1596" w:hanging="1596"/>
              <w:rPr>
                <w:lang w:eastAsia="x-none"/>
              </w:rPr>
            </w:pPr>
            <w:r>
              <w:rPr>
                <w:b/>
                <w:bCs/>
                <w:lang w:eastAsia="x-none"/>
              </w:rPr>
              <w:t>R1-2110447</w:t>
            </w:r>
            <w:r>
              <w:rPr>
                <w:b/>
                <w:bCs/>
                <w:lang w:eastAsia="x-none"/>
              </w:rPr>
              <w:tab/>
            </w:r>
            <w:r w:rsidRPr="00C13A4B">
              <w:rPr>
                <w:lang w:eastAsia="x-none"/>
              </w:rPr>
              <w:t>FL summary #</w:t>
            </w:r>
            <w:r>
              <w:rPr>
                <w:lang w:eastAsia="x-none"/>
              </w:rPr>
              <w:t>3</w:t>
            </w:r>
            <w:r w:rsidRPr="00C13A4B">
              <w:rPr>
                <w:lang w:eastAsia="x-none"/>
              </w:rPr>
              <w:t xml:space="preserve"> of 8.5.4 latency improvements for DL and DL+UL methods</w:t>
            </w:r>
            <w:r w:rsidRPr="00C13A4B">
              <w:rPr>
                <w:lang w:eastAsia="x-none"/>
              </w:rPr>
              <w:tab/>
              <w:t>Moderator (Huawei)</w:t>
            </w:r>
          </w:p>
          <w:p w14:paraId="0F88E180" w14:textId="77777777" w:rsidR="00424947" w:rsidRDefault="00424947" w:rsidP="00424947">
            <w:pPr>
              <w:ind w:left="1596" w:hanging="1596"/>
              <w:rPr>
                <w:b/>
                <w:bCs/>
                <w:lang w:eastAsia="x-none"/>
              </w:rPr>
            </w:pPr>
            <w:r w:rsidRPr="0055136A">
              <w:rPr>
                <w:lang w:eastAsia="x-none"/>
              </w:rPr>
              <w:t>R1-2110</w:t>
            </w:r>
            <w:r>
              <w:rPr>
                <w:lang w:eastAsia="x-none"/>
              </w:rPr>
              <w:t>605</w:t>
            </w:r>
            <w:r>
              <w:rPr>
                <w:b/>
                <w:bCs/>
                <w:lang w:eastAsia="x-none"/>
              </w:rPr>
              <w:tab/>
            </w:r>
            <w:r w:rsidRPr="00C13A4B">
              <w:rPr>
                <w:lang w:eastAsia="x-none"/>
              </w:rPr>
              <w:t>FL summary #</w:t>
            </w:r>
            <w:r>
              <w:rPr>
                <w:lang w:eastAsia="x-none"/>
              </w:rPr>
              <w:t>4</w:t>
            </w:r>
            <w:r w:rsidRPr="00C13A4B">
              <w:rPr>
                <w:lang w:eastAsia="x-none"/>
              </w:rPr>
              <w:t xml:space="preserve"> of 8.5.4 latency improvements for DL and DL+UL methods</w:t>
            </w:r>
            <w:r w:rsidRPr="00C13A4B">
              <w:rPr>
                <w:lang w:eastAsia="x-none"/>
              </w:rPr>
              <w:tab/>
              <w:t>Moderator (Huawei)</w:t>
            </w:r>
          </w:p>
          <w:p w14:paraId="316686EB" w14:textId="3520ABCA" w:rsidR="0021569F" w:rsidRDefault="0021569F" w:rsidP="0021569F">
            <w:pPr>
              <w:rPr>
                <w:b/>
                <w:bCs/>
                <w:lang w:eastAsia="x-none"/>
              </w:rPr>
            </w:pPr>
          </w:p>
          <w:p w14:paraId="4552C162" w14:textId="77777777" w:rsidR="0021569F" w:rsidRDefault="0021569F" w:rsidP="0021569F">
            <w:pPr>
              <w:rPr>
                <w:b/>
                <w:bCs/>
                <w:lang w:eastAsia="x-none"/>
              </w:rPr>
            </w:pPr>
          </w:p>
          <w:p w14:paraId="12D1A88B" w14:textId="77777777" w:rsidR="0021569F" w:rsidRPr="00847CEE" w:rsidRDefault="0021569F" w:rsidP="0021569F">
            <w:pPr>
              <w:rPr>
                <w:lang w:eastAsia="x-none"/>
              </w:rPr>
            </w:pPr>
            <w:r w:rsidRPr="00AB34A7">
              <w:rPr>
                <w:highlight w:val="green"/>
                <w:lang w:eastAsia="x-none"/>
              </w:rPr>
              <w:t>Agreement:</w:t>
            </w:r>
          </w:p>
          <w:p w14:paraId="103B8B1B" w14:textId="77777777" w:rsidR="0021569F" w:rsidRDefault="0021569F" w:rsidP="0021569F">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57543D89" w14:textId="77777777" w:rsidR="0021569F" w:rsidRDefault="0021569F" w:rsidP="0021569F">
            <w:pPr>
              <w:numPr>
                <w:ilvl w:val="0"/>
                <w:numId w:val="68"/>
              </w:numPr>
              <w:rPr>
                <w:lang w:eastAsia="x-none"/>
              </w:rPr>
            </w:pPr>
            <w:r w:rsidRPr="00847CEE">
              <w:rPr>
                <w:lang w:eastAsia="x-none"/>
              </w:rPr>
              <w:t>Option 2: by UE (via UCI or UL MAC CE)</w:t>
            </w:r>
          </w:p>
          <w:p w14:paraId="55C9897C" w14:textId="77777777" w:rsidR="0021569F" w:rsidRPr="00847CEE" w:rsidRDefault="0021569F" w:rsidP="0021569F">
            <w:pPr>
              <w:numPr>
                <w:ilvl w:val="1"/>
                <w:numId w:val="68"/>
              </w:numPr>
              <w:rPr>
                <w:lang w:eastAsia="x-none"/>
              </w:rPr>
            </w:pPr>
            <w:r>
              <w:rPr>
                <w:lang w:eastAsia="x-none"/>
              </w:rPr>
              <w:t xml:space="preserve">Select only one of </w:t>
            </w:r>
            <w:r w:rsidRPr="00847CEE">
              <w:rPr>
                <w:lang w:eastAsia="x-none"/>
              </w:rPr>
              <w:t>UCI and UL MAC CE in RAN1#106bis-e</w:t>
            </w:r>
          </w:p>
          <w:p w14:paraId="2FAC3649" w14:textId="77777777" w:rsidR="0021569F" w:rsidRDefault="0021569F" w:rsidP="0021569F">
            <w:pPr>
              <w:numPr>
                <w:ilvl w:val="0"/>
                <w:numId w:val="68"/>
              </w:numPr>
              <w:rPr>
                <w:lang w:eastAsia="x-none"/>
              </w:rPr>
            </w:pPr>
            <w:r w:rsidRPr="00847CEE">
              <w:rPr>
                <w:lang w:eastAsia="x-none"/>
              </w:rPr>
              <w:t>Option 1: by LMF (via an NRPPa message)</w:t>
            </w:r>
          </w:p>
          <w:p w14:paraId="7CAB58FF" w14:textId="77777777" w:rsidR="0021569F" w:rsidRPr="00847CEE" w:rsidRDefault="0021569F" w:rsidP="0021569F">
            <w:pPr>
              <w:numPr>
                <w:ilvl w:val="1"/>
                <w:numId w:val="68"/>
              </w:numPr>
              <w:rPr>
                <w:lang w:eastAsia="x-none"/>
              </w:rPr>
            </w:pPr>
            <w:r>
              <w:rPr>
                <w:lang w:eastAsia="x-none"/>
              </w:rPr>
              <w:t>Note: This is transparent to the UE</w:t>
            </w:r>
          </w:p>
          <w:p w14:paraId="7C9FDE8E" w14:textId="77777777" w:rsidR="0021569F" w:rsidRDefault="0021569F" w:rsidP="0021569F">
            <w:pPr>
              <w:rPr>
                <w:lang w:eastAsia="x-none"/>
              </w:rPr>
            </w:pPr>
          </w:p>
          <w:p w14:paraId="1C29F0F0" w14:textId="77777777" w:rsidR="0021569F" w:rsidRPr="00163279" w:rsidRDefault="0021569F" w:rsidP="0021569F">
            <w:pPr>
              <w:rPr>
                <w:u w:val="single"/>
                <w:lang w:eastAsia="x-none"/>
              </w:rPr>
            </w:pPr>
            <w:bookmarkStart w:id="38" w:name="_Hlk85296166"/>
            <w:r w:rsidRPr="00163279">
              <w:rPr>
                <w:u w:val="single"/>
                <w:lang w:eastAsia="x-none"/>
              </w:rPr>
              <w:t>Conclusion:</w:t>
            </w:r>
          </w:p>
          <w:p w14:paraId="100CEAB3" w14:textId="77777777" w:rsidR="0021569F" w:rsidRDefault="0021569F" w:rsidP="0021569F">
            <w:pPr>
              <w:rPr>
                <w:lang w:eastAsia="x-none"/>
              </w:rPr>
            </w:pPr>
            <w:r w:rsidRPr="00163279">
              <w:rPr>
                <w:rFonts w:hint="eastAsia"/>
                <w:lang w:eastAsia="x-none"/>
              </w:rPr>
              <w:t>Potential enhancements to latency reduction with respect to MG sharing with other RRM procedures is up to RAN4 to decide.</w:t>
            </w:r>
          </w:p>
          <w:p w14:paraId="5A94A1C1" w14:textId="77777777" w:rsidR="0021569F" w:rsidRDefault="0021569F" w:rsidP="0021569F">
            <w:pPr>
              <w:rPr>
                <w:lang w:eastAsia="x-none"/>
              </w:rPr>
            </w:pPr>
          </w:p>
          <w:p w14:paraId="130E42F5" w14:textId="77777777" w:rsidR="0021569F" w:rsidRDefault="0021569F" w:rsidP="0021569F">
            <w:pPr>
              <w:rPr>
                <w:lang w:eastAsia="x-none"/>
              </w:rPr>
            </w:pPr>
            <w:r w:rsidRPr="00BA481B">
              <w:rPr>
                <w:highlight w:val="green"/>
                <w:lang w:eastAsia="x-none"/>
              </w:rPr>
              <w:t>Agreement:</w:t>
            </w:r>
          </w:p>
          <w:p w14:paraId="252B5C50" w14:textId="77777777" w:rsidR="0021569F" w:rsidRDefault="0021569F" w:rsidP="0021569F">
            <w:pPr>
              <w:rPr>
                <w:lang w:eastAsia="x-none"/>
              </w:rPr>
            </w:pPr>
            <w:r w:rsidRPr="00E54F9F">
              <w:rPr>
                <w:lang w:eastAsia="x-none"/>
              </w:rPr>
              <w:t>For PRS measurement outside MG, support the following Alt. 2 in the working assumption made in</w:t>
            </w:r>
            <w:r>
              <w:rPr>
                <w:lang w:eastAsia="x-none"/>
              </w:rPr>
              <w:t xml:space="preserve"> </w:t>
            </w:r>
            <w:r w:rsidRPr="00E54F9F">
              <w:rPr>
                <w:lang w:eastAsia="x-none"/>
              </w:rPr>
              <w:t>RAN1#106-e with the following update of the PRS cell condition.</w:t>
            </w:r>
          </w:p>
          <w:p w14:paraId="0B814275" w14:textId="77777777" w:rsidR="0021569F" w:rsidRDefault="0021569F" w:rsidP="0021569F">
            <w:pPr>
              <w:numPr>
                <w:ilvl w:val="0"/>
                <w:numId w:val="69"/>
              </w:numPr>
              <w:rPr>
                <w:lang w:eastAsia="x-none"/>
              </w:rPr>
            </w:pPr>
            <w:r>
              <w:t>Alt. 2: Applicable to all PRS (serving and/or non-serving cell) under conditions to PRS of non-serving cell.</w:t>
            </w:r>
          </w:p>
          <w:p w14:paraId="78DF2A5D" w14:textId="77777777" w:rsidR="0021569F" w:rsidRPr="0078064C" w:rsidRDefault="0021569F" w:rsidP="0021569F">
            <w:pPr>
              <w:numPr>
                <w:ilvl w:val="1"/>
                <w:numId w:val="69"/>
              </w:numPr>
              <w:rPr>
                <w:lang w:eastAsia="x-none"/>
              </w:rPr>
            </w:pPr>
            <w:r w:rsidRPr="0078064C">
              <w:rPr>
                <w:iCs/>
                <w:color w:val="000000"/>
              </w:rPr>
              <w:lastRenderedPageBreak/>
              <w:t>The conditions at least include that the Rx timing difference between PRS from the non-serving cell and that from the serving cell is within a threshold</w:t>
            </w:r>
          </w:p>
          <w:p w14:paraId="246923E7" w14:textId="77777777" w:rsidR="0021569F" w:rsidRPr="0078064C" w:rsidRDefault="0021569F" w:rsidP="0021569F">
            <w:pPr>
              <w:numPr>
                <w:ilvl w:val="2"/>
                <w:numId w:val="69"/>
              </w:numPr>
              <w:rPr>
                <w:lang w:eastAsia="x-none"/>
              </w:rPr>
            </w:pPr>
            <w:r>
              <w:rPr>
                <w:iCs/>
                <w:color w:val="000000"/>
              </w:rPr>
              <w:t>The UE is not expected to determine whether the above condition is satisfied by performing measurements and instead can be determined using assistance data</w:t>
            </w:r>
          </w:p>
          <w:p w14:paraId="709320F8" w14:textId="77777777" w:rsidR="0021569F" w:rsidRPr="0078064C" w:rsidRDefault="0021569F" w:rsidP="0021569F">
            <w:pPr>
              <w:numPr>
                <w:ilvl w:val="3"/>
                <w:numId w:val="69"/>
              </w:numPr>
              <w:rPr>
                <w:lang w:eastAsia="x-none"/>
              </w:rPr>
            </w:pPr>
            <w:r w:rsidRPr="0078064C">
              <w:t>FFS: Rx timing difference between PRS from the non-serving cell and that from the serving cell is determined by the expected RSTD and expected RSTD uncertainty.</w:t>
            </w:r>
          </w:p>
          <w:p w14:paraId="5764B1F1" w14:textId="77777777" w:rsidR="0021569F" w:rsidRPr="0078064C" w:rsidRDefault="0021569F" w:rsidP="0021569F">
            <w:pPr>
              <w:numPr>
                <w:ilvl w:val="1"/>
                <w:numId w:val="69"/>
              </w:numPr>
              <w:rPr>
                <w:iCs/>
                <w:color w:val="000000"/>
              </w:rPr>
            </w:pPr>
            <w:r w:rsidRPr="0078064C">
              <w:rPr>
                <w:iCs/>
                <w:color w:val="000000"/>
              </w:rPr>
              <w:t>Further discuss the necessity on the following additional conditions</w:t>
            </w:r>
          </w:p>
          <w:p w14:paraId="4D0B6176" w14:textId="77777777" w:rsidR="0021569F" w:rsidRDefault="0021569F" w:rsidP="0021569F">
            <w:pPr>
              <w:numPr>
                <w:ilvl w:val="2"/>
                <w:numId w:val="69"/>
              </w:numPr>
            </w:pPr>
            <w:r>
              <w:t>W</w:t>
            </w:r>
            <w:r w:rsidRPr="00890104">
              <w:t>hen the PRS is higher priority than other channels/signals, for capability 1</w:t>
            </w:r>
            <w:r>
              <w:t>A and 1B</w:t>
            </w:r>
            <w:r w:rsidRPr="00890104">
              <w:t>, the PRS from the non-serving cell have to be inside the PRS prioritization window</w:t>
            </w:r>
            <w:r>
              <w:t>.</w:t>
            </w:r>
          </w:p>
          <w:p w14:paraId="48A6CFD2" w14:textId="77777777" w:rsidR="0021569F" w:rsidRPr="004359C3" w:rsidRDefault="0021569F" w:rsidP="0021569F">
            <w:pPr>
              <w:numPr>
                <w:ilvl w:val="2"/>
                <w:numId w:val="69"/>
              </w:numPr>
            </w:pPr>
            <w:r>
              <w:t>W</w:t>
            </w:r>
            <w:r w:rsidRPr="00890104">
              <w:t>hen the PRS is higher priority than other channels/signals, for capability 2, the PRS from the non-serving cell have to be in the same symbols as the PRS of the serving cell since the serving cell does not know the symbol position of neighbour cell PRS.</w:t>
            </w:r>
          </w:p>
          <w:p w14:paraId="427F90F8" w14:textId="77777777" w:rsidR="0021569F" w:rsidRDefault="0021569F" w:rsidP="0021569F">
            <w:pPr>
              <w:rPr>
                <w:lang w:eastAsia="x-none"/>
              </w:rPr>
            </w:pPr>
          </w:p>
          <w:p w14:paraId="32E9403A" w14:textId="77777777" w:rsidR="0021569F" w:rsidRDefault="0021569F" w:rsidP="0021569F">
            <w:pPr>
              <w:rPr>
                <w:lang w:eastAsia="x-none"/>
              </w:rPr>
            </w:pPr>
            <w:r w:rsidRPr="0046415F">
              <w:rPr>
                <w:highlight w:val="green"/>
                <w:lang w:eastAsia="x-none"/>
              </w:rPr>
              <w:t>Agreement:</w:t>
            </w:r>
          </w:p>
          <w:p w14:paraId="3951CB82" w14:textId="77777777" w:rsidR="0021569F" w:rsidRDefault="0021569F" w:rsidP="0021569F">
            <w:pPr>
              <w:numPr>
                <w:ilvl w:val="0"/>
                <w:numId w:val="70"/>
              </w:numPr>
              <w:rPr>
                <w:lang w:eastAsia="x-none"/>
              </w:rPr>
            </w:pPr>
            <w:r>
              <w:rPr>
                <w:rFonts w:hint="eastAsia"/>
                <w:lang w:eastAsia="x-none"/>
              </w:rPr>
              <w:t>With regards to UE determining the PRS priority with other DL signal/channels within the PRS processing window for PRS measurement outside MG, support the priority indicated by gNB</w:t>
            </w:r>
            <w:r>
              <w:rPr>
                <w:lang w:eastAsia="x-none"/>
              </w:rPr>
              <w:t>.</w:t>
            </w:r>
          </w:p>
          <w:p w14:paraId="11F91D49" w14:textId="77777777" w:rsidR="0021569F" w:rsidRDefault="0021569F" w:rsidP="0021569F">
            <w:pPr>
              <w:numPr>
                <w:ilvl w:val="1"/>
                <w:numId w:val="70"/>
              </w:numPr>
              <w:rPr>
                <w:lang w:eastAsia="x-none"/>
              </w:rPr>
            </w:pPr>
            <w:r>
              <w:rPr>
                <w:lang w:eastAsia="x-none"/>
              </w:rPr>
              <w:t>FFS: What are the other DL signals/channels</w:t>
            </w:r>
          </w:p>
          <w:p w14:paraId="1CE531F1" w14:textId="77777777" w:rsidR="0021569F" w:rsidRDefault="0021569F" w:rsidP="0021569F">
            <w:pPr>
              <w:numPr>
                <w:ilvl w:val="0"/>
                <w:numId w:val="70"/>
              </w:numPr>
              <w:rPr>
                <w:lang w:eastAsia="x-none"/>
              </w:rPr>
            </w:pPr>
            <w:r>
              <w:rPr>
                <w:rFonts w:hint="eastAsia"/>
                <w:lang w:eastAsia="x-none"/>
              </w:rPr>
              <w:t>With regards to the PRS processing window for PRS measurement outside MG, at least support the window indicated by gNB</w:t>
            </w:r>
            <w:r>
              <w:rPr>
                <w:lang w:eastAsia="x-none"/>
              </w:rPr>
              <w:t>.</w:t>
            </w:r>
          </w:p>
          <w:p w14:paraId="1FB9BBC6" w14:textId="77777777" w:rsidR="0021569F" w:rsidRPr="000F25A5" w:rsidRDefault="0021569F" w:rsidP="0021569F">
            <w:pPr>
              <w:rPr>
                <w:lang w:eastAsia="x-none"/>
              </w:rPr>
            </w:pPr>
          </w:p>
          <w:bookmarkEnd w:id="38"/>
          <w:p w14:paraId="26760689" w14:textId="77777777" w:rsidR="00D22055" w:rsidRDefault="00D22055" w:rsidP="00D22055">
            <w:pPr>
              <w:rPr>
                <w:lang w:eastAsia="x-none"/>
              </w:rPr>
            </w:pPr>
          </w:p>
          <w:p w14:paraId="18E57576" w14:textId="77777777" w:rsidR="00D22055" w:rsidRDefault="00D22055" w:rsidP="00D22055">
            <w:pPr>
              <w:rPr>
                <w:lang w:eastAsia="x-none"/>
              </w:rPr>
            </w:pPr>
            <w:bookmarkStart w:id="39" w:name="_Hlk85630951"/>
            <w:r w:rsidRPr="008156E8">
              <w:rPr>
                <w:highlight w:val="green"/>
                <w:lang w:eastAsia="x-none"/>
              </w:rPr>
              <w:t>Agreement:</w:t>
            </w:r>
          </w:p>
          <w:p w14:paraId="35D7F27B" w14:textId="77777777" w:rsidR="00D22055" w:rsidRDefault="00D22055" w:rsidP="00D22055">
            <w:pPr>
              <w:autoSpaceDE w:val="0"/>
              <w:autoSpaceDN w:val="0"/>
              <w:snapToGrid w:val="0"/>
              <w:spacing w:after="120" w:line="252" w:lineRule="auto"/>
              <w:ind w:left="284" w:hanging="284"/>
              <w:rPr>
                <w:rFonts w:ascii="Times New Roman" w:hAnsi="Times New Roman"/>
                <w:lang w:eastAsia="zh-CN"/>
              </w:rPr>
            </w:pPr>
            <w:r>
              <w:rPr>
                <w:rFonts w:ascii="Times New Roman" w:hAnsi="Times New Roman"/>
                <w:lang w:eastAsia="zh-CN"/>
              </w:rPr>
              <w:t>For the PRS processing sample number M, at least M = 1 is supported.</w:t>
            </w:r>
          </w:p>
          <w:p w14:paraId="387E1E84" w14:textId="77777777" w:rsidR="00D22055" w:rsidRDefault="00D22055" w:rsidP="00D22055">
            <w:pPr>
              <w:autoSpaceDE w:val="0"/>
              <w:autoSpaceDN w:val="0"/>
              <w:snapToGrid w:val="0"/>
              <w:spacing w:line="252" w:lineRule="auto"/>
              <w:ind w:left="284" w:hanging="284"/>
              <w:rPr>
                <w:rFonts w:ascii="Times New Roman" w:hAnsi="Times New Roman"/>
                <w:lang w:eastAsia="zh-CN"/>
              </w:rPr>
            </w:pPr>
          </w:p>
          <w:p w14:paraId="596592E1"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28C0B548" w14:textId="77777777" w:rsidR="00D22055" w:rsidRDefault="00D22055" w:rsidP="00D22055">
            <w:pPr>
              <w:autoSpaceDE w:val="0"/>
              <w:autoSpaceDN w:val="0"/>
              <w:snapToGrid w:val="0"/>
              <w:spacing w:line="252" w:lineRule="auto"/>
              <w:ind w:hanging="14"/>
              <w:rPr>
                <w:rFonts w:ascii="Times New Roman" w:hAnsi="Times New Roman"/>
                <w:lang w:eastAsia="zh-CN"/>
              </w:rPr>
            </w:pPr>
            <w:r>
              <w:rPr>
                <w:rFonts w:ascii="Times New Roman" w:hAnsi="Times New Roman"/>
                <w:lang w:eastAsia="zh-CN"/>
              </w:rPr>
              <w:t xml:space="preserve">Introduce a new UE capability on </w:t>
            </w:r>
            <w:r w:rsidRPr="008156E8">
              <w:rPr>
                <w:rFonts w:ascii="Times New Roman" w:hAnsi="Times New Roman"/>
                <w:lang w:eastAsia="zh-CN"/>
              </w:rPr>
              <w:t>lower Rx beam sweeping factor</w:t>
            </w:r>
            <w:r>
              <w:rPr>
                <w:rFonts w:ascii="Times New Roman" w:hAnsi="Times New Roman"/>
                <w:lang w:eastAsia="zh-CN"/>
              </w:rPr>
              <w:t xml:space="preserve"> (&lt;8) to reduce the PRS measurement latency for FR2 positioning frequency layers.</w:t>
            </w:r>
          </w:p>
          <w:p w14:paraId="03F74215" w14:textId="77777777" w:rsidR="00D22055" w:rsidRPr="0055136A" w:rsidRDefault="00D22055" w:rsidP="00D22055">
            <w:pPr>
              <w:numPr>
                <w:ilvl w:val="0"/>
                <w:numId w:val="70"/>
              </w:numPr>
              <w:rPr>
                <w:lang w:eastAsia="x-none"/>
              </w:rPr>
            </w:pPr>
            <w:r w:rsidRPr="0055136A">
              <w:rPr>
                <w:lang w:eastAsia="x-none"/>
              </w:rPr>
              <w:t>Send an LS to RAN4 to confirm.</w:t>
            </w:r>
          </w:p>
          <w:p w14:paraId="3FAED893" w14:textId="77777777" w:rsidR="00D22055" w:rsidRDefault="00D22055" w:rsidP="00D22055">
            <w:pPr>
              <w:rPr>
                <w:lang w:eastAsia="x-none"/>
              </w:rPr>
            </w:pPr>
          </w:p>
          <w:p w14:paraId="31B75B0A"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622C6E17" w14:textId="77777777" w:rsidR="00D22055" w:rsidRPr="008156E8" w:rsidRDefault="00D22055" w:rsidP="00D22055">
            <w:pPr>
              <w:rPr>
                <w:lang w:val="en-US" w:eastAsia="x-none"/>
              </w:rPr>
            </w:pPr>
            <w:r w:rsidRPr="008156E8">
              <w:rPr>
                <w:lang w:val="en-US" w:eastAsia="x-none"/>
              </w:rPr>
              <w:t>Support using UL MAC CE for MG activation request by UE (Option 2) for the purpose of positioning.</w:t>
            </w:r>
          </w:p>
          <w:p w14:paraId="5D8851EE" w14:textId="77777777" w:rsidR="00D22055" w:rsidRDefault="00D22055" w:rsidP="00D22055">
            <w:pPr>
              <w:rPr>
                <w:b/>
                <w:bCs/>
                <w:lang w:eastAsia="x-none"/>
              </w:rPr>
            </w:pPr>
          </w:p>
          <w:p w14:paraId="51BBEEAD"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31C04D2C" w14:textId="77777777" w:rsidR="00D22055" w:rsidRDefault="00D22055" w:rsidP="00D22055">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395D6129" w14:textId="77777777" w:rsidR="00D22055" w:rsidRDefault="00D22055" w:rsidP="006E21DC">
            <w:pPr>
              <w:numPr>
                <w:ilvl w:val="0"/>
                <w:numId w:val="75"/>
              </w:numPr>
              <w:rPr>
                <w:lang w:eastAsia="x-none"/>
              </w:rPr>
            </w:pPr>
            <w:r w:rsidRPr="008156E8">
              <w:rPr>
                <w:lang w:eastAsia="x-none"/>
              </w:rPr>
              <w:t>Option 2: DL MAC CE</w:t>
            </w:r>
          </w:p>
          <w:p w14:paraId="4E652302" w14:textId="77777777" w:rsidR="00D22055" w:rsidRDefault="00D22055" w:rsidP="006E21DC">
            <w:pPr>
              <w:numPr>
                <w:ilvl w:val="0"/>
                <w:numId w:val="75"/>
              </w:numPr>
              <w:rPr>
                <w:lang w:eastAsia="x-none"/>
              </w:rPr>
            </w:pPr>
            <w:r w:rsidRPr="008156E8">
              <w:rPr>
                <w:lang w:eastAsia="x-none"/>
              </w:rPr>
              <w:t>FFS: Deactivation process</w:t>
            </w:r>
          </w:p>
          <w:p w14:paraId="18FCD7A6" w14:textId="77777777" w:rsidR="00D22055" w:rsidRDefault="00D22055" w:rsidP="00D22055">
            <w:pPr>
              <w:rPr>
                <w:lang w:eastAsia="x-none"/>
              </w:rPr>
            </w:pPr>
          </w:p>
          <w:p w14:paraId="36E9BF91" w14:textId="77777777" w:rsidR="00D22055" w:rsidRDefault="00D22055" w:rsidP="00D22055">
            <w:pPr>
              <w:rPr>
                <w:lang w:eastAsia="x-none"/>
              </w:rPr>
            </w:pPr>
            <w:r w:rsidRPr="00512B43">
              <w:rPr>
                <w:highlight w:val="green"/>
                <w:lang w:eastAsia="x-none"/>
              </w:rPr>
              <w:t>Agreement:</w:t>
            </w:r>
          </w:p>
          <w:p w14:paraId="4066E35C" w14:textId="77777777" w:rsidR="00D22055" w:rsidRDefault="00D22055" w:rsidP="00D22055">
            <w:pPr>
              <w:rPr>
                <w:lang w:eastAsia="x-none"/>
              </w:rPr>
            </w:pPr>
            <w:r w:rsidRPr="00512B43">
              <w:rPr>
                <w:lang w:val="en-US" w:eastAsia="x-none"/>
              </w:rPr>
              <w:t xml:space="preserve">With regards to MG activation by </w:t>
            </w:r>
            <w:r w:rsidRPr="008156E8">
              <w:rPr>
                <w:lang w:eastAsia="x-none"/>
              </w:rPr>
              <w:t>DL MAC CE, further study</w:t>
            </w:r>
          </w:p>
          <w:p w14:paraId="462D176A" w14:textId="77777777" w:rsidR="00D22055" w:rsidRDefault="00D22055" w:rsidP="006E21DC">
            <w:pPr>
              <w:numPr>
                <w:ilvl w:val="0"/>
                <w:numId w:val="75"/>
              </w:numPr>
              <w:rPr>
                <w:lang w:eastAsia="x-none"/>
              </w:rPr>
            </w:pPr>
            <w:r w:rsidRPr="008156E8">
              <w:rPr>
                <w:lang w:eastAsia="x-none"/>
              </w:rPr>
              <w:t>DL MAC CE payload</w:t>
            </w:r>
          </w:p>
          <w:p w14:paraId="4AE812ED" w14:textId="77777777" w:rsidR="00D22055" w:rsidRPr="008156E8" w:rsidRDefault="00D22055" w:rsidP="006E21DC">
            <w:pPr>
              <w:numPr>
                <w:ilvl w:val="0"/>
                <w:numId w:val="75"/>
              </w:numPr>
              <w:rPr>
                <w:lang w:eastAsia="x-none"/>
              </w:rPr>
            </w:pPr>
            <w:r w:rsidRPr="008156E8">
              <w:rPr>
                <w:lang w:eastAsia="x-none"/>
              </w:rPr>
              <w:t>The necessity of pre</w:t>
            </w:r>
            <w:r>
              <w:rPr>
                <w:lang w:eastAsia="x-none"/>
              </w:rPr>
              <w:t>-</w:t>
            </w:r>
            <w:r w:rsidRPr="008156E8">
              <w:rPr>
                <w:lang w:eastAsia="x-none"/>
              </w:rPr>
              <w:t>configuration of MGs in higher layers.</w:t>
            </w:r>
          </w:p>
          <w:bookmarkEnd w:id="39"/>
          <w:p w14:paraId="25C6455A" w14:textId="77777777" w:rsidR="00EF159B" w:rsidRPr="004D6063" w:rsidRDefault="00EF159B" w:rsidP="00D22055">
            <w:pPr>
              <w:tabs>
                <w:tab w:val="left" w:pos="220"/>
                <w:tab w:val="left" w:pos="720"/>
              </w:tabs>
              <w:autoSpaceDE w:val="0"/>
              <w:autoSpaceDN w:val="0"/>
              <w:adjustRightInd w:val="0"/>
              <w:ind w:left="720"/>
              <w:rPr>
                <w:rFonts w:ascii="Times New Roman" w:hAnsi="Times New Roman"/>
                <w:lang w:val="en-US"/>
              </w:rPr>
            </w:pPr>
          </w:p>
        </w:tc>
      </w:tr>
    </w:tbl>
    <w:p w14:paraId="5D17695B" w14:textId="00702786" w:rsidR="006D30EA" w:rsidRDefault="006D30EA" w:rsidP="00520763">
      <w:pPr>
        <w:rPr>
          <w:rFonts w:ascii="Times New Roman" w:hAnsi="Times New Roman"/>
        </w:rPr>
      </w:pPr>
    </w:p>
    <w:p w14:paraId="0E579BCF" w14:textId="1E16698A" w:rsidR="00835C16" w:rsidRDefault="00835C16" w:rsidP="00835C16">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835C16" w14:paraId="07181DFB" w14:textId="77777777" w:rsidTr="00835C16">
        <w:tc>
          <w:tcPr>
            <w:tcW w:w="9631" w:type="dxa"/>
          </w:tcPr>
          <w:p w14:paraId="5E06A3E9" w14:textId="77777777" w:rsidR="00835C16" w:rsidRDefault="00835C16" w:rsidP="00835C16">
            <w:pPr>
              <w:rPr>
                <w:lang w:eastAsia="x-none"/>
              </w:rPr>
            </w:pPr>
            <w:r w:rsidRPr="00CA7502">
              <w:rPr>
                <w:b/>
                <w:lang w:eastAsia="x-none"/>
              </w:rPr>
              <w:t>R1-2112457</w:t>
            </w:r>
            <w:r>
              <w:rPr>
                <w:lang w:eastAsia="x-none"/>
              </w:rPr>
              <w:tab/>
              <w:t>Summary #1 of [107-e-NR-ePos-04] latency improvements</w:t>
            </w:r>
            <w:r>
              <w:rPr>
                <w:lang w:eastAsia="x-none"/>
              </w:rPr>
              <w:tab/>
              <w:t>Moderator (Huawei)</w:t>
            </w:r>
          </w:p>
          <w:p w14:paraId="3FCB0E24" w14:textId="77777777" w:rsidR="00835C16" w:rsidRPr="00596179" w:rsidRDefault="00835C16" w:rsidP="00835C16">
            <w:pPr>
              <w:rPr>
                <w:lang w:eastAsia="x-none"/>
              </w:rPr>
            </w:pPr>
          </w:p>
          <w:p w14:paraId="6BEA5584" w14:textId="77777777" w:rsidR="00835C16" w:rsidRPr="00AE2DD9" w:rsidRDefault="00835C16" w:rsidP="00835C16">
            <w:pPr>
              <w:rPr>
                <w:lang w:eastAsia="x-none"/>
              </w:rPr>
            </w:pPr>
          </w:p>
          <w:p w14:paraId="17DF8C03" w14:textId="77777777" w:rsidR="00835C16" w:rsidRPr="00AE2DD9" w:rsidRDefault="00835C16" w:rsidP="00835C16">
            <w:pPr>
              <w:rPr>
                <w:b/>
                <w:lang w:eastAsia="x-none"/>
              </w:rPr>
            </w:pPr>
            <w:r w:rsidRPr="00AA23D6">
              <w:rPr>
                <w:b/>
                <w:highlight w:val="green"/>
                <w:lang w:eastAsia="x-none"/>
              </w:rPr>
              <w:t>Agreement</w:t>
            </w:r>
          </w:p>
          <w:p w14:paraId="760B07A8" w14:textId="77777777" w:rsidR="00835C16" w:rsidRPr="00AE2DD9" w:rsidRDefault="00835C16" w:rsidP="00835C16">
            <w:pPr>
              <w:rPr>
                <w:lang w:eastAsia="x-none"/>
              </w:rPr>
            </w:pPr>
            <w:r w:rsidRPr="00AE2DD9">
              <w:rPr>
                <w:rFonts w:hint="eastAsia"/>
                <w:lang w:eastAsia="x-none"/>
              </w:rPr>
              <w:t xml:space="preserve">Preconfiguration of </w:t>
            </w:r>
            <w:r w:rsidRPr="00AE2DD9">
              <w:rPr>
                <w:lang w:eastAsia="x-none"/>
              </w:rPr>
              <w:t>MG(s) in RRC is supported from RAN1 perspective.</w:t>
            </w:r>
          </w:p>
          <w:p w14:paraId="2031BD8E" w14:textId="77777777" w:rsidR="00835C16" w:rsidRDefault="00835C16" w:rsidP="006E21DC">
            <w:pPr>
              <w:pStyle w:val="ListParagraph"/>
              <w:numPr>
                <w:ilvl w:val="0"/>
                <w:numId w:val="85"/>
              </w:numPr>
              <w:spacing w:line="259" w:lineRule="auto"/>
              <w:ind w:leftChars="0" w:left="771" w:hanging="357"/>
            </w:pPr>
            <w:r w:rsidRPr="00AE2DD9">
              <w:t xml:space="preserve">Each MG in the preconfiguration is associated with </w:t>
            </w:r>
            <w:r>
              <w:t xml:space="preserve">an </w:t>
            </w:r>
            <w:r w:rsidRPr="00AE2DD9">
              <w:t>ID</w:t>
            </w:r>
          </w:p>
          <w:p w14:paraId="2F41BE70" w14:textId="77777777" w:rsidR="00835C16" w:rsidRPr="00AE2DD9" w:rsidRDefault="00835C16" w:rsidP="006E21DC">
            <w:pPr>
              <w:pStyle w:val="ListParagraph"/>
              <w:numPr>
                <w:ilvl w:val="0"/>
                <w:numId w:val="85"/>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ID associated with the preconfigu</w:t>
            </w:r>
            <w:r>
              <w:t>r</w:t>
            </w:r>
            <w:r w:rsidRPr="00AE2DD9">
              <w:t xml:space="preserve">ation of </w:t>
            </w:r>
            <w:r>
              <w:t>the MG</w:t>
            </w:r>
          </w:p>
          <w:p w14:paraId="08339DF7" w14:textId="77777777" w:rsidR="00835C16" w:rsidRPr="00AE2DD9" w:rsidRDefault="00835C16" w:rsidP="006E21DC">
            <w:pPr>
              <w:pStyle w:val="ListParagraph"/>
              <w:numPr>
                <w:ilvl w:val="0"/>
                <w:numId w:val="85"/>
              </w:numPr>
              <w:spacing w:line="259" w:lineRule="auto"/>
              <w:ind w:leftChars="0" w:left="771" w:hanging="357"/>
            </w:pPr>
            <w:r w:rsidRPr="00AE2DD9">
              <w:t xml:space="preserve">Send an LS </w:t>
            </w:r>
            <w:r w:rsidRPr="00AE2DD9">
              <w:rPr>
                <w:rFonts w:hint="eastAsia"/>
              </w:rPr>
              <w:t>t</w:t>
            </w:r>
            <w:r w:rsidRPr="00AE2DD9">
              <w:t>o RAN2 and RAN3</w:t>
            </w:r>
          </w:p>
          <w:p w14:paraId="3F3FC6F3" w14:textId="77777777" w:rsidR="00835C16" w:rsidRDefault="00835C16" w:rsidP="00835C16">
            <w:pPr>
              <w:rPr>
                <w:lang w:eastAsia="x-none"/>
              </w:rPr>
            </w:pPr>
          </w:p>
          <w:p w14:paraId="0CC0374A" w14:textId="77777777" w:rsidR="00835C16" w:rsidRDefault="00835C16" w:rsidP="00835C16">
            <w:pPr>
              <w:rPr>
                <w:rFonts w:ascii="Times New Roman" w:eastAsia="SimSun" w:hAnsi="Times New Roman"/>
                <w:b/>
                <w:szCs w:val="20"/>
                <w:lang w:val="en-US" w:eastAsia="zh-CN"/>
              </w:rPr>
            </w:pPr>
            <w:r>
              <w:rPr>
                <w:rFonts w:ascii="Times New Roman" w:hAnsi="Times New Roman"/>
                <w:b/>
                <w:szCs w:val="20"/>
              </w:rPr>
              <w:t>Conclusion</w:t>
            </w:r>
          </w:p>
          <w:p w14:paraId="4515D1A6" w14:textId="77777777" w:rsidR="00835C16" w:rsidRDefault="00835C16" w:rsidP="00835C16">
            <w:pPr>
              <w:pStyle w:val="3gppagreements0"/>
              <w:spacing w:before="75" w:beforeAutospacing="0" w:after="75" w:afterAutospacing="0"/>
              <w:rPr>
                <w:rFonts w:ascii="Times New Roman" w:hAnsi="Times New Roman" w:cs="Times New Roman"/>
                <w:sz w:val="20"/>
                <w:szCs w:val="20"/>
                <w:lang w:eastAsia="ja-JP"/>
              </w:rPr>
            </w:pPr>
            <w:r>
              <w:rPr>
                <w:rFonts w:ascii="Times New Roman" w:hAnsi="Times New Roman" w:cs="Times New Roman"/>
                <w:sz w:val="20"/>
                <w:szCs w:val="20"/>
                <w:lang w:val="en-GB" w:eastAsia="ja-JP"/>
              </w:rPr>
              <w:t xml:space="preserve">Include in the LS the following content: </w:t>
            </w:r>
          </w:p>
          <w:p w14:paraId="711896E2" w14:textId="77777777" w:rsidR="00835C16" w:rsidRDefault="00835C16" w:rsidP="006E21DC">
            <w:pPr>
              <w:pStyle w:val="ListParagraph"/>
              <w:numPr>
                <w:ilvl w:val="0"/>
                <w:numId w:val="85"/>
              </w:numPr>
              <w:spacing w:line="259" w:lineRule="auto"/>
              <w:ind w:leftChars="0" w:left="771" w:hanging="357"/>
              <w:rPr>
                <w:rFonts w:ascii="Times New Roman" w:hAnsi="Times New Roman"/>
                <w:szCs w:val="20"/>
                <w:lang w:eastAsia="ja-JP"/>
              </w:rPr>
            </w:pPr>
            <w:r w:rsidRPr="002D3141">
              <w:rPr>
                <w:rFonts w:ascii="Times New Roman" w:hAnsi="Times New Roman"/>
                <w:szCs w:val="20"/>
                <w:lang w:eastAsia="ja-JP"/>
              </w:rPr>
              <w:lastRenderedPageBreak/>
              <w:t>RAN1 understands it is up to RAN2 and/or RAN3 to decide how gNB determines the preconfiguration of MG(s).</w:t>
            </w:r>
          </w:p>
          <w:p w14:paraId="5761442D" w14:textId="77777777" w:rsidR="00835C16" w:rsidRDefault="00835C16" w:rsidP="00835C16">
            <w:pPr>
              <w:rPr>
                <w:rFonts w:ascii="Times New Roman" w:hAnsi="Times New Roman"/>
                <w:b/>
                <w:szCs w:val="20"/>
                <w:u w:val="single"/>
                <w:lang w:eastAsia="zh-CN"/>
              </w:rPr>
            </w:pPr>
          </w:p>
          <w:p w14:paraId="498157BA" w14:textId="77777777" w:rsidR="00835C16" w:rsidRDefault="00835C16" w:rsidP="00835C16">
            <w:pPr>
              <w:rPr>
                <w:rFonts w:ascii="Times New Roman" w:hAnsi="Times New Roman"/>
                <w:b/>
                <w:szCs w:val="20"/>
              </w:rPr>
            </w:pPr>
            <w:r>
              <w:rPr>
                <w:rFonts w:ascii="Times New Roman" w:hAnsi="Times New Roman"/>
                <w:b/>
                <w:szCs w:val="20"/>
              </w:rPr>
              <w:t>Conclusion</w:t>
            </w:r>
          </w:p>
          <w:p w14:paraId="020F4B32" w14:textId="77777777" w:rsidR="00835C16" w:rsidRDefault="00835C16" w:rsidP="00835C16">
            <w:pPr>
              <w:pStyle w:val="3gppagreements0"/>
              <w:spacing w:before="75" w:beforeAutospacing="0" w:after="75" w:afterAutospacing="0"/>
              <w:rPr>
                <w:rFonts w:ascii="Times New Roman" w:hAnsi="Times New Roman" w:cs="Times New Roman"/>
                <w:sz w:val="20"/>
                <w:szCs w:val="20"/>
                <w:lang w:eastAsia="ja-JP"/>
              </w:rPr>
            </w:pPr>
            <w:r>
              <w:rPr>
                <w:rFonts w:ascii="Times New Roman" w:hAnsi="Times New Roman" w:cs="Times New Roman"/>
                <w:sz w:val="20"/>
                <w:szCs w:val="20"/>
                <w:lang w:eastAsia="ja-JP"/>
              </w:rPr>
              <w:t>For the MG activation request to the gNB by the LMF, it is up to RAN3 to design the necessary information to be transferred in the NRPPa message.</w:t>
            </w:r>
          </w:p>
          <w:p w14:paraId="1FC481BA" w14:textId="77777777" w:rsidR="00835C16" w:rsidRDefault="00835C16" w:rsidP="006E21DC">
            <w:pPr>
              <w:pStyle w:val="ListParagraph"/>
              <w:numPr>
                <w:ilvl w:val="0"/>
                <w:numId w:val="85"/>
              </w:numPr>
              <w:spacing w:line="259" w:lineRule="auto"/>
              <w:ind w:leftChars="0" w:left="771" w:hanging="357"/>
              <w:rPr>
                <w:rFonts w:ascii="Times New Roman" w:hAnsi="Times New Roman"/>
                <w:szCs w:val="20"/>
                <w:lang w:eastAsia="ja-JP"/>
              </w:rPr>
            </w:pPr>
            <w:r>
              <w:rPr>
                <w:rFonts w:ascii="Times New Roman" w:hAnsi="Times New Roman"/>
                <w:szCs w:val="20"/>
                <w:lang w:eastAsia="ja-JP"/>
              </w:rPr>
              <w:t>Include it in the LS to RAN2 and RAN3.</w:t>
            </w:r>
          </w:p>
          <w:p w14:paraId="50B177C4" w14:textId="77777777" w:rsidR="00835C16" w:rsidRPr="002D3141" w:rsidRDefault="00835C16" w:rsidP="00835C16">
            <w:pPr>
              <w:rPr>
                <w:lang w:val="en-US" w:eastAsia="x-none"/>
              </w:rPr>
            </w:pPr>
          </w:p>
          <w:p w14:paraId="434C77B7" w14:textId="77777777" w:rsidR="00835C16" w:rsidRDefault="00835C16" w:rsidP="00835C16">
            <w:pPr>
              <w:rPr>
                <w:lang w:eastAsia="x-none"/>
              </w:rPr>
            </w:pPr>
            <w:r w:rsidRPr="00C538B8">
              <w:rPr>
                <w:lang w:eastAsia="x-none"/>
              </w:rPr>
              <w:t>R1-2112783</w:t>
            </w:r>
            <w:r>
              <w:rPr>
                <w:lang w:eastAsia="x-none"/>
              </w:rPr>
              <w:tab/>
            </w:r>
            <w:r w:rsidRPr="00E65142">
              <w:rPr>
                <w:lang w:eastAsia="x-none"/>
              </w:rPr>
              <w:t xml:space="preserve">Draft LS on </w:t>
            </w:r>
            <w:r w:rsidRPr="0028458A">
              <w:rPr>
                <w:lang w:eastAsia="x-none"/>
              </w:rPr>
              <w:t>PRS measurement with preconfiguration of MG(s)</w:t>
            </w:r>
            <w:r>
              <w:rPr>
                <w:lang w:eastAsia="x-none"/>
              </w:rPr>
              <w:tab/>
              <w:t>Moderator (Huawei)</w:t>
            </w:r>
          </w:p>
          <w:p w14:paraId="67997554" w14:textId="77777777" w:rsidR="00835C16" w:rsidRDefault="00835C16" w:rsidP="00835C16">
            <w:pPr>
              <w:rPr>
                <w:lang w:eastAsia="x-none"/>
              </w:rPr>
            </w:pPr>
            <w:r>
              <w:rPr>
                <w:rFonts w:hint="eastAsia"/>
                <w:lang w:eastAsia="x-none"/>
              </w:rPr>
              <w:t xml:space="preserve">Final LS endorsed in </w:t>
            </w:r>
            <w:r w:rsidRPr="00A106B4">
              <w:rPr>
                <w:highlight w:val="green"/>
                <w:lang w:eastAsia="x-none"/>
              </w:rPr>
              <w:t>R1-2112784</w:t>
            </w:r>
          </w:p>
          <w:p w14:paraId="05370D28" w14:textId="77777777" w:rsidR="00835C16" w:rsidRDefault="00835C16" w:rsidP="00835C16">
            <w:pPr>
              <w:rPr>
                <w:lang w:eastAsia="x-none"/>
              </w:rPr>
            </w:pPr>
          </w:p>
          <w:p w14:paraId="2C0071C1" w14:textId="77777777" w:rsidR="00835C16" w:rsidRDefault="00835C16" w:rsidP="00835C16">
            <w:pPr>
              <w:rPr>
                <w:rFonts w:ascii="Times New Roman" w:hAnsi="Times New Roman"/>
                <w:b/>
                <w:szCs w:val="20"/>
              </w:rPr>
            </w:pPr>
            <w:r>
              <w:rPr>
                <w:rFonts w:ascii="Times New Roman" w:hAnsi="Times New Roman"/>
                <w:b/>
                <w:szCs w:val="20"/>
                <w:highlight w:val="green"/>
              </w:rPr>
              <w:t>Agreement</w:t>
            </w:r>
          </w:p>
          <w:p w14:paraId="2818B1C3" w14:textId="77777777" w:rsidR="00835C16" w:rsidRDefault="00835C16" w:rsidP="00835C16">
            <w:pPr>
              <w:rPr>
                <w:rFonts w:ascii="Times New Roman" w:hAnsi="Times New Roman"/>
                <w:szCs w:val="20"/>
                <w:lang w:eastAsia="ja-JP"/>
              </w:rPr>
            </w:pPr>
            <w:r>
              <w:rPr>
                <w:rFonts w:ascii="Times New Roman" w:hAnsi="Times New Roman"/>
                <w:szCs w:val="20"/>
                <w:lang w:eastAsia="ja-JP"/>
              </w:rPr>
              <w:t>The DL MAC CE for MG activation indicates the ID associated with the preconfigured MG.</w:t>
            </w:r>
          </w:p>
          <w:p w14:paraId="5668459A" w14:textId="77777777" w:rsidR="00835C16" w:rsidRDefault="00835C16" w:rsidP="00835C16">
            <w:pPr>
              <w:rPr>
                <w:lang w:eastAsia="x-none"/>
              </w:rPr>
            </w:pPr>
          </w:p>
          <w:p w14:paraId="794314E3" w14:textId="77777777" w:rsidR="00835C16" w:rsidRDefault="00835C16" w:rsidP="00835C16">
            <w:pPr>
              <w:rPr>
                <w:lang w:eastAsia="x-none"/>
              </w:rPr>
            </w:pPr>
          </w:p>
          <w:p w14:paraId="1D85308B" w14:textId="77777777" w:rsidR="00835C16" w:rsidRDefault="00FC4476" w:rsidP="00835C16">
            <w:pPr>
              <w:rPr>
                <w:lang w:eastAsia="x-none"/>
              </w:rPr>
            </w:pPr>
            <w:hyperlink r:id="rId61" w:history="1">
              <w:r w:rsidR="00835C16" w:rsidRPr="00C538B8">
                <w:rPr>
                  <w:rStyle w:val="Hyperlink"/>
                  <w:lang w:eastAsia="x-none"/>
                </w:rPr>
                <w:t>R1-2112411</w:t>
              </w:r>
            </w:hyperlink>
            <w:r w:rsidR="00835C16">
              <w:rPr>
                <w:lang w:eastAsia="x-none"/>
              </w:rPr>
              <w:tab/>
              <w:t>Draft LS on lower Rx beam sweeping factor for latency improvement</w:t>
            </w:r>
            <w:r w:rsidR="00835C16">
              <w:rPr>
                <w:lang w:eastAsia="x-none"/>
              </w:rPr>
              <w:tab/>
              <w:t>Moderator (Huawei)</w:t>
            </w:r>
          </w:p>
          <w:p w14:paraId="19A40383" w14:textId="77777777" w:rsidR="00835C16" w:rsidRPr="006C3F4E" w:rsidRDefault="00835C16" w:rsidP="00835C16">
            <w:pPr>
              <w:rPr>
                <w:lang w:eastAsia="x-none"/>
              </w:rPr>
            </w:pPr>
            <w:r>
              <w:rPr>
                <w:rFonts w:hint="eastAsia"/>
                <w:lang w:eastAsia="x-none"/>
              </w:rPr>
              <w:t xml:space="preserve">Final LS endorsed in </w:t>
            </w:r>
            <w:r w:rsidRPr="00513B18">
              <w:rPr>
                <w:highlight w:val="green"/>
                <w:lang w:eastAsia="x-none"/>
              </w:rPr>
              <w:t>R1-2112767</w:t>
            </w:r>
          </w:p>
          <w:p w14:paraId="44278936" w14:textId="77777777" w:rsidR="00835C16" w:rsidRPr="006C3F4E" w:rsidRDefault="00835C16" w:rsidP="00835C16">
            <w:pPr>
              <w:rPr>
                <w:lang w:eastAsia="x-none"/>
              </w:rPr>
            </w:pPr>
          </w:p>
          <w:p w14:paraId="3BC7C78A" w14:textId="77777777" w:rsidR="00835C16" w:rsidRDefault="00835C16" w:rsidP="00835C16">
            <w:pPr>
              <w:rPr>
                <w:lang w:eastAsia="x-none"/>
              </w:rPr>
            </w:pPr>
            <w:r w:rsidRPr="00DB71F6">
              <w:rPr>
                <w:b/>
                <w:lang w:eastAsia="x-none"/>
              </w:rPr>
              <w:t>R1-2112458</w:t>
            </w:r>
            <w:r>
              <w:rPr>
                <w:lang w:eastAsia="x-none"/>
              </w:rPr>
              <w:tab/>
              <w:t>Summary #2 of [107-e-NR-ePos-04] latency improvements</w:t>
            </w:r>
            <w:r>
              <w:rPr>
                <w:lang w:eastAsia="x-none"/>
              </w:rPr>
              <w:tab/>
              <w:t>Moderator (Huawei)</w:t>
            </w:r>
          </w:p>
          <w:p w14:paraId="7A3EDAB0" w14:textId="77777777" w:rsidR="00835C16" w:rsidRDefault="00835C16" w:rsidP="00835C16">
            <w:pPr>
              <w:rPr>
                <w:lang w:eastAsia="x-none"/>
              </w:rPr>
            </w:pPr>
          </w:p>
          <w:p w14:paraId="58587ECF" w14:textId="77777777" w:rsidR="00835C16" w:rsidRPr="006C6330" w:rsidRDefault="00835C16" w:rsidP="00835C16">
            <w:pPr>
              <w:rPr>
                <w:b/>
                <w:lang w:eastAsia="x-none"/>
              </w:rPr>
            </w:pPr>
            <w:r w:rsidRPr="001978F8">
              <w:rPr>
                <w:b/>
                <w:highlight w:val="green"/>
                <w:lang w:eastAsia="x-none"/>
              </w:rPr>
              <w:t>Agreement</w:t>
            </w:r>
          </w:p>
          <w:p w14:paraId="5605A231" w14:textId="77777777" w:rsidR="00835C16" w:rsidRPr="006C6330" w:rsidRDefault="00835C16" w:rsidP="00835C16">
            <w:pPr>
              <w:rPr>
                <w:lang w:val="en-US" w:eastAsia="x-none"/>
              </w:rPr>
            </w:pPr>
            <w:r w:rsidRPr="006C6330">
              <w:rPr>
                <w:lang w:val="en-US" w:eastAsia="x-none"/>
              </w:rPr>
              <w:t>The following options are supported subject to UE capability for priority handling of PRS when PRS measurement is outside MG.</w:t>
            </w:r>
          </w:p>
          <w:p w14:paraId="312C0738" w14:textId="77777777" w:rsidR="00835C16" w:rsidRPr="006C6330" w:rsidRDefault="00835C16" w:rsidP="006E21DC">
            <w:pPr>
              <w:numPr>
                <w:ilvl w:val="1"/>
                <w:numId w:val="89"/>
              </w:numPr>
              <w:rPr>
                <w:lang w:val="en-US" w:eastAsia="x-none"/>
              </w:rPr>
            </w:pPr>
            <w:r w:rsidRPr="006C6330">
              <w:rPr>
                <w:lang w:val="en-US" w:eastAsia="x-none"/>
              </w:rPr>
              <w:t>Option 1: UE may indicates support of two priority states.</w:t>
            </w:r>
          </w:p>
          <w:p w14:paraId="011DCBE2" w14:textId="77777777" w:rsidR="00835C16" w:rsidRPr="006C6330" w:rsidRDefault="00835C16" w:rsidP="006E21DC">
            <w:pPr>
              <w:numPr>
                <w:ilvl w:val="2"/>
                <w:numId w:val="87"/>
              </w:numPr>
              <w:rPr>
                <w:lang w:val="en-US" w:eastAsia="x-none"/>
              </w:rPr>
            </w:pPr>
            <w:r w:rsidRPr="006C6330">
              <w:rPr>
                <w:rFonts w:hint="eastAsia"/>
                <w:lang w:val="en-US" w:eastAsia="x-none"/>
              </w:rPr>
              <w:t>S</w:t>
            </w:r>
            <w:r w:rsidRPr="006C6330">
              <w:rPr>
                <w:lang w:val="en-US" w:eastAsia="x-none"/>
              </w:rPr>
              <w:t>tate 1: PRS is higher priority than all PDCCH/PDSCH/CSI-RS</w:t>
            </w:r>
          </w:p>
          <w:p w14:paraId="6F235D16" w14:textId="77777777" w:rsidR="00835C16" w:rsidRPr="006C6330" w:rsidRDefault="00835C16" w:rsidP="006E21DC">
            <w:pPr>
              <w:numPr>
                <w:ilvl w:val="2"/>
                <w:numId w:val="87"/>
              </w:numPr>
              <w:rPr>
                <w:lang w:val="en-US" w:eastAsia="x-none"/>
              </w:rPr>
            </w:pPr>
            <w:r w:rsidRPr="006C6330">
              <w:rPr>
                <w:rFonts w:hint="eastAsia"/>
                <w:lang w:val="en-US" w:eastAsia="x-none"/>
              </w:rPr>
              <w:t>S</w:t>
            </w:r>
            <w:r w:rsidRPr="006C6330">
              <w:rPr>
                <w:lang w:val="en-US" w:eastAsia="x-none"/>
              </w:rPr>
              <w:t>tate 2: PRS is lower priority than all PDCCH/PDSCH/CSI-RS</w:t>
            </w:r>
          </w:p>
          <w:p w14:paraId="3AB719D8" w14:textId="77777777" w:rsidR="00835C16" w:rsidRPr="006C6330" w:rsidRDefault="00835C16" w:rsidP="006E21DC">
            <w:pPr>
              <w:numPr>
                <w:ilvl w:val="1"/>
                <w:numId w:val="89"/>
              </w:numPr>
              <w:rPr>
                <w:lang w:val="en-US" w:eastAsia="x-none"/>
              </w:rPr>
            </w:pPr>
            <w:r w:rsidRPr="006C6330">
              <w:rPr>
                <w:lang w:val="en-US" w:eastAsia="x-none"/>
              </w:rPr>
              <w:t>Option 2: UE may indicate support of three priority states</w:t>
            </w:r>
          </w:p>
          <w:p w14:paraId="1D67346F" w14:textId="77777777" w:rsidR="00835C16" w:rsidRPr="006C6330" w:rsidRDefault="00835C16" w:rsidP="006E21DC">
            <w:pPr>
              <w:numPr>
                <w:ilvl w:val="2"/>
                <w:numId w:val="87"/>
              </w:numPr>
              <w:rPr>
                <w:lang w:val="en-US" w:eastAsia="x-none"/>
              </w:rPr>
            </w:pPr>
            <w:r w:rsidRPr="006C6330">
              <w:rPr>
                <w:lang w:val="en-US" w:eastAsia="x-none"/>
              </w:rPr>
              <w:t>State 1: PRS is higher priority than all PDCCH/PDSCH/CSI-RS</w:t>
            </w:r>
          </w:p>
          <w:p w14:paraId="1B534C4F" w14:textId="77777777" w:rsidR="00835C16" w:rsidRPr="006C6330" w:rsidRDefault="00835C16" w:rsidP="006E21DC">
            <w:pPr>
              <w:numPr>
                <w:ilvl w:val="2"/>
                <w:numId w:val="87"/>
              </w:numPr>
              <w:rPr>
                <w:lang w:val="en-US" w:eastAsia="x-none"/>
              </w:rPr>
            </w:pPr>
            <w:r w:rsidRPr="006C6330">
              <w:rPr>
                <w:lang w:val="en-US" w:eastAsia="x-none"/>
              </w:rPr>
              <w:t>State 2: PRS is lower priority than PDCCH and URLLC PDSCH and higher priority than other PDSCH/CSI-RS</w:t>
            </w:r>
          </w:p>
          <w:p w14:paraId="65A33F33" w14:textId="77777777" w:rsidR="00835C16" w:rsidRPr="006C6330" w:rsidRDefault="00835C16" w:rsidP="006E21DC">
            <w:pPr>
              <w:numPr>
                <w:ilvl w:val="3"/>
                <w:numId w:val="88"/>
              </w:numPr>
              <w:rPr>
                <w:lang w:val="en-US" w:eastAsia="x-none"/>
              </w:rPr>
            </w:pPr>
            <w:r w:rsidRPr="006C6330">
              <w:rPr>
                <w:lang w:val="en-US" w:eastAsia="x-none"/>
              </w:rPr>
              <w:t>Note: The URLLC channel corresponds a dynamically scheduled PDSCH whose PUCCH resource for carrying ACK/NAK is marked as high-priority.</w:t>
            </w:r>
          </w:p>
          <w:p w14:paraId="42BC72D3" w14:textId="77777777" w:rsidR="00835C16" w:rsidRPr="006C6330" w:rsidRDefault="00835C16" w:rsidP="006E21DC">
            <w:pPr>
              <w:numPr>
                <w:ilvl w:val="2"/>
                <w:numId w:val="87"/>
              </w:numPr>
              <w:rPr>
                <w:lang w:val="en-US" w:eastAsia="x-none"/>
              </w:rPr>
            </w:pPr>
            <w:r w:rsidRPr="006C6330">
              <w:rPr>
                <w:lang w:val="en-US" w:eastAsia="x-none"/>
              </w:rPr>
              <w:t>State 3: PRS is lower priority than all PDCCH/PDSCH/CSI-RS</w:t>
            </w:r>
          </w:p>
          <w:p w14:paraId="528DE6B0" w14:textId="77777777" w:rsidR="00835C16" w:rsidRPr="006C6330" w:rsidRDefault="00835C16" w:rsidP="006E21DC">
            <w:pPr>
              <w:numPr>
                <w:ilvl w:val="1"/>
                <w:numId w:val="89"/>
              </w:numPr>
              <w:rPr>
                <w:lang w:val="en-US" w:eastAsia="x-none"/>
              </w:rPr>
            </w:pPr>
            <w:r w:rsidRPr="006C6330">
              <w:rPr>
                <w:lang w:val="en-US" w:eastAsia="x-none"/>
              </w:rPr>
              <w:t>Option 3: UE may indicate support of single priority state</w:t>
            </w:r>
          </w:p>
          <w:p w14:paraId="28D7C634" w14:textId="77777777" w:rsidR="00835C16" w:rsidRPr="006C6330" w:rsidRDefault="00835C16" w:rsidP="006E21DC">
            <w:pPr>
              <w:numPr>
                <w:ilvl w:val="2"/>
                <w:numId w:val="87"/>
              </w:numPr>
              <w:rPr>
                <w:lang w:val="en-US" w:eastAsia="x-none"/>
              </w:rPr>
            </w:pPr>
            <w:r w:rsidRPr="006C6330">
              <w:rPr>
                <w:lang w:val="en-US" w:eastAsia="x-none"/>
              </w:rPr>
              <w:t>State 1: PRS is higher priority than all PDCCH/PDSCH/CSI-RS</w:t>
            </w:r>
          </w:p>
          <w:p w14:paraId="78DB91AD" w14:textId="77777777" w:rsidR="00835C16" w:rsidRPr="006C6330" w:rsidRDefault="00835C16" w:rsidP="00835C16">
            <w:pPr>
              <w:rPr>
                <w:lang w:val="en-US" w:eastAsia="x-none"/>
              </w:rPr>
            </w:pPr>
            <w:r w:rsidRPr="006C6330">
              <w:rPr>
                <w:lang w:val="en-US" w:eastAsia="x-none"/>
              </w:rPr>
              <w:t>Note: SSB is a separate issue.</w:t>
            </w:r>
          </w:p>
          <w:p w14:paraId="1A70A36B" w14:textId="77777777" w:rsidR="00835C16" w:rsidRDefault="00835C16" w:rsidP="00835C16">
            <w:pPr>
              <w:rPr>
                <w:lang w:eastAsia="x-none"/>
              </w:rPr>
            </w:pPr>
          </w:p>
          <w:p w14:paraId="6E3A063A" w14:textId="77777777" w:rsidR="00835C16" w:rsidRDefault="00835C16" w:rsidP="00835C16">
            <w:pPr>
              <w:rPr>
                <w:lang w:eastAsia="x-none"/>
              </w:rPr>
            </w:pPr>
          </w:p>
          <w:p w14:paraId="430DCE6A" w14:textId="77777777" w:rsidR="00835C16" w:rsidRPr="006C6330" w:rsidRDefault="00835C16" w:rsidP="00835C16">
            <w:pPr>
              <w:rPr>
                <w:b/>
                <w:lang w:eastAsia="x-none"/>
              </w:rPr>
            </w:pPr>
            <w:r w:rsidRPr="001978F8">
              <w:rPr>
                <w:b/>
                <w:highlight w:val="green"/>
                <w:lang w:eastAsia="x-none"/>
              </w:rPr>
              <w:t>Agreement</w:t>
            </w:r>
          </w:p>
          <w:p w14:paraId="03B48F5B" w14:textId="77777777" w:rsidR="00835C16" w:rsidRPr="00FE459A" w:rsidRDefault="00835C16" w:rsidP="00835C16">
            <w:pPr>
              <w:spacing w:afterLines="50" w:after="120"/>
              <w:rPr>
                <w:lang w:eastAsia="x-none"/>
              </w:rPr>
            </w:pPr>
            <w:r w:rsidRPr="00FE459A">
              <w:rPr>
                <w:lang w:eastAsia="x-none"/>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40EC372D" w14:textId="77777777" w:rsidR="00835C16" w:rsidRPr="00FE459A" w:rsidRDefault="00835C16" w:rsidP="00835C16">
            <w:pPr>
              <w:rPr>
                <w:lang w:eastAsia="x-none"/>
              </w:rPr>
            </w:pPr>
            <w:r w:rsidRPr="00FE459A">
              <w:rPr>
                <w:lang w:eastAsia="x-none"/>
              </w:rPr>
              <w:t>Send an LS to request RAN4 study and determine the threshold, which is used to be compared against with the Rx timing difference to determine whether the PRS from the non-serving cell satisfy the condition of PRS measurement outside MG.</w:t>
            </w:r>
          </w:p>
          <w:p w14:paraId="410D9E20" w14:textId="77777777" w:rsidR="00835C16" w:rsidRPr="00FE459A" w:rsidRDefault="00835C16" w:rsidP="006E21DC">
            <w:pPr>
              <w:numPr>
                <w:ilvl w:val="1"/>
                <w:numId w:val="89"/>
              </w:numPr>
              <w:rPr>
                <w:lang w:val="en-US" w:eastAsia="x-none"/>
              </w:rPr>
            </w:pPr>
            <w:r w:rsidRPr="00FE459A">
              <w:rPr>
                <w:lang w:val="en-US" w:eastAsia="x-none"/>
              </w:rPr>
              <w:t>Examples for the threshold: CP length, 50% of the OFDM symbol, 1ms</w:t>
            </w:r>
          </w:p>
          <w:p w14:paraId="4278173A" w14:textId="77777777" w:rsidR="00835C16" w:rsidRPr="00FE459A" w:rsidRDefault="00835C16" w:rsidP="006E21DC">
            <w:pPr>
              <w:numPr>
                <w:ilvl w:val="1"/>
                <w:numId w:val="89"/>
              </w:numPr>
              <w:rPr>
                <w:lang w:val="en-US" w:eastAsia="x-none"/>
              </w:rPr>
            </w:pPr>
            <w:r w:rsidRPr="00FE459A">
              <w:rPr>
                <w:lang w:val="en-US" w:eastAsia="x-none"/>
              </w:rPr>
              <w:t>Other options can also be considered by RAN4</w:t>
            </w:r>
          </w:p>
          <w:p w14:paraId="141FF19A" w14:textId="77777777" w:rsidR="00835C16" w:rsidRPr="00FE459A" w:rsidRDefault="00835C16" w:rsidP="006E21DC">
            <w:pPr>
              <w:numPr>
                <w:ilvl w:val="1"/>
                <w:numId w:val="89"/>
              </w:numPr>
              <w:rPr>
                <w:lang w:eastAsia="x-none"/>
              </w:rPr>
            </w:pPr>
            <w:r w:rsidRPr="00FE459A">
              <w:rPr>
                <w:lang w:val="en-US" w:eastAsia="x-none"/>
              </w:rPr>
              <w:t>Note: the requirement on whether UE needs to calculate the expected Rx time difference and/or compare against</w:t>
            </w:r>
            <w:r w:rsidRPr="00FE459A">
              <w:rPr>
                <w:lang w:eastAsia="x-none"/>
              </w:rPr>
              <w:t xml:space="preserve"> the threshold is also a part of the study request</w:t>
            </w:r>
          </w:p>
          <w:p w14:paraId="28845925" w14:textId="77777777" w:rsidR="00835C16" w:rsidRPr="00FE459A" w:rsidRDefault="00835C16" w:rsidP="00835C16">
            <w:pPr>
              <w:rPr>
                <w:lang w:eastAsia="x-none"/>
              </w:rPr>
            </w:pPr>
          </w:p>
          <w:p w14:paraId="785C9CC1" w14:textId="77777777" w:rsidR="00835C16" w:rsidRPr="006C6330" w:rsidRDefault="00835C16" w:rsidP="00835C16">
            <w:pPr>
              <w:rPr>
                <w:b/>
                <w:lang w:eastAsia="x-none"/>
              </w:rPr>
            </w:pPr>
            <w:r w:rsidRPr="001978F8">
              <w:rPr>
                <w:b/>
                <w:highlight w:val="green"/>
                <w:lang w:eastAsia="x-none"/>
              </w:rPr>
              <w:t>Agreement</w:t>
            </w:r>
          </w:p>
          <w:p w14:paraId="13F6A0C9" w14:textId="77777777" w:rsidR="00835C16" w:rsidRPr="00FE459A" w:rsidRDefault="00835C16" w:rsidP="00835C16">
            <w:pPr>
              <w:rPr>
                <w:lang w:eastAsia="x-none"/>
              </w:rPr>
            </w:pPr>
            <w:r w:rsidRPr="00FE459A">
              <w:rPr>
                <w:lang w:eastAsia="x-none"/>
              </w:rPr>
              <w:t>At least the following parameters for PRS processing window from the gNB to the UE are supported.</w:t>
            </w:r>
          </w:p>
          <w:p w14:paraId="7782FE7B" w14:textId="77777777" w:rsidR="00835C16" w:rsidRPr="00FE459A" w:rsidRDefault="00835C16" w:rsidP="006E21DC">
            <w:pPr>
              <w:numPr>
                <w:ilvl w:val="1"/>
                <w:numId w:val="89"/>
              </w:numPr>
              <w:rPr>
                <w:lang w:val="en-US" w:eastAsia="x-none"/>
              </w:rPr>
            </w:pPr>
            <w:r w:rsidRPr="00FE459A">
              <w:rPr>
                <w:lang w:val="en-US" w:eastAsia="x-none"/>
              </w:rPr>
              <w:t>Starting slot</w:t>
            </w:r>
          </w:p>
          <w:p w14:paraId="7769AF1D" w14:textId="77777777" w:rsidR="00835C16" w:rsidRPr="00FE459A" w:rsidRDefault="00835C16" w:rsidP="006E21DC">
            <w:pPr>
              <w:numPr>
                <w:ilvl w:val="1"/>
                <w:numId w:val="89"/>
              </w:numPr>
              <w:rPr>
                <w:lang w:val="en-US" w:eastAsia="x-none"/>
              </w:rPr>
            </w:pPr>
            <w:r w:rsidRPr="00FE459A">
              <w:rPr>
                <w:lang w:val="en-US" w:eastAsia="x-none"/>
              </w:rPr>
              <w:t>Periodicity</w:t>
            </w:r>
          </w:p>
          <w:p w14:paraId="2C6FE43F" w14:textId="77777777" w:rsidR="00835C16" w:rsidRPr="00FE459A" w:rsidRDefault="00835C16" w:rsidP="006E21DC">
            <w:pPr>
              <w:numPr>
                <w:ilvl w:val="1"/>
                <w:numId w:val="89"/>
              </w:numPr>
              <w:rPr>
                <w:lang w:val="en-US" w:eastAsia="x-none"/>
              </w:rPr>
            </w:pPr>
            <w:r w:rsidRPr="00FE459A">
              <w:rPr>
                <w:lang w:val="en-US" w:eastAsia="x-none"/>
              </w:rPr>
              <w:t>Duration/length</w:t>
            </w:r>
          </w:p>
          <w:p w14:paraId="5B941057" w14:textId="77777777" w:rsidR="00835C16" w:rsidRPr="00FE459A" w:rsidRDefault="00835C16" w:rsidP="006E21DC">
            <w:pPr>
              <w:numPr>
                <w:ilvl w:val="1"/>
                <w:numId w:val="89"/>
              </w:numPr>
              <w:rPr>
                <w:lang w:val="en-US" w:eastAsia="x-none"/>
              </w:rPr>
            </w:pPr>
            <w:r w:rsidRPr="00FE459A">
              <w:rPr>
                <w:lang w:val="en-US" w:eastAsia="x-none"/>
              </w:rPr>
              <w:t>Cell and SCS information associated with the above parameters</w:t>
            </w:r>
          </w:p>
          <w:p w14:paraId="5A43B012" w14:textId="77777777" w:rsidR="00835C16" w:rsidRPr="00FE459A" w:rsidRDefault="00835C16" w:rsidP="00835C16">
            <w:pPr>
              <w:rPr>
                <w:lang w:eastAsia="x-none"/>
              </w:rPr>
            </w:pPr>
            <w:r w:rsidRPr="00FE459A">
              <w:rPr>
                <w:lang w:eastAsia="x-none"/>
              </w:rPr>
              <w:t>Discuss during the maintenance phase on the necessity of other parameters including but not limited to</w:t>
            </w:r>
          </w:p>
          <w:p w14:paraId="71C693E7" w14:textId="77777777" w:rsidR="00835C16" w:rsidRPr="00FE459A" w:rsidRDefault="00835C16" w:rsidP="006E21DC">
            <w:pPr>
              <w:numPr>
                <w:ilvl w:val="1"/>
                <w:numId w:val="89"/>
              </w:numPr>
              <w:rPr>
                <w:lang w:val="en-US" w:eastAsia="x-none"/>
              </w:rPr>
            </w:pPr>
            <w:r w:rsidRPr="00FE459A">
              <w:rPr>
                <w:lang w:val="en-US" w:eastAsia="x-none"/>
              </w:rPr>
              <w:t>Processing type (associated with the corresponding UE capability 1A/1B/2)</w:t>
            </w:r>
          </w:p>
          <w:p w14:paraId="6A24FE4D" w14:textId="77777777" w:rsidR="00835C16" w:rsidRPr="00FE459A" w:rsidRDefault="00835C16" w:rsidP="006E21DC">
            <w:pPr>
              <w:numPr>
                <w:ilvl w:val="1"/>
                <w:numId w:val="89"/>
              </w:numPr>
              <w:rPr>
                <w:lang w:val="en-US" w:eastAsia="x-none"/>
              </w:rPr>
            </w:pPr>
            <w:r w:rsidRPr="00FE459A">
              <w:rPr>
                <w:lang w:val="en-US" w:eastAsia="x-none"/>
              </w:rPr>
              <w:lastRenderedPageBreak/>
              <w:t>Band/CC-ID as needed depending on each scenario on which the PRS processing window is applied</w:t>
            </w:r>
          </w:p>
          <w:p w14:paraId="283CB3B4" w14:textId="77777777" w:rsidR="00835C16" w:rsidRPr="00FE459A" w:rsidRDefault="00835C16" w:rsidP="006E21DC">
            <w:pPr>
              <w:numPr>
                <w:ilvl w:val="1"/>
                <w:numId w:val="89"/>
              </w:numPr>
              <w:rPr>
                <w:lang w:val="en-US" w:eastAsia="x-none"/>
              </w:rPr>
            </w:pPr>
            <w:r w:rsidRPr="00FE459A">
              <w:rPr>
                <w:lang w:val="en-US" w:eastAsia="x-none"/>
              </w:rPr>
              <w:t>The above cell and SCS information to determine where/when the PRS processing window is applied</w:t>
            </w:r>
          </w:p>
          <w:p w14:paraId="3BC6D12A" w14:textId="77777777" w:rsidR="00835C16" w:rsidRPr="00FE459A" w:rsidRDefault="00835C16" w:rsidP="00835C16">
            <w:pPr>
              <w:rPr>
                <w:lang w:eastAsia="x-none"/>
              </w:rPr>
            </w:pPr>
            <w:r w:rsidRPr="00FE459A">
              <w:rPr>
                <w:lang w:eastAsia="x-none"/>
              </w:rPr>
              <w:t>Note: Indication of processing type does not suggest UE indication of multiple capabilities among (1A/1B/2) is already supported, which is a separate discussion.</w:t>
            </w:r>
          </w:p>
          <w:p w14:paraId="55530AC1" w14:textId="77777777" w:rsidR="00835C16" w:rsidRPr="00FE459A" w:rsidRDefault="00835C16" w:rsidP="00835C16">
            <w:pPr>
              <w:rPr>
                <w:lang w:eastAsia="x-none"/>
              </w:rPr>
            </w:pPr>
            <w:r w:rsidRPr="00FE459A">
              <w:rPr>
                <w:lang w:eastAsia="x-none"/>
              </w:rPr>
              <w:t>Note: Some of the parameters above may not be mandatory for a PRS processing window</w:t>
            </w:r>
          </w:p>
          <w:p w14:paraId="6DD0676D" w14:textId="77777777" w:rsidR="00835C16" w:rsidRPr="00FE459A" w:rsidRDefault="00835C16" w:rsidP="00835C16">
            <w:pPr>
              <w:rPr>
                <w:lang w:eastAsia="x-none"/>
              </w:rPr>
            </w:pPr>
          </w:p>
          <w:p w14:paraId="6F1CAE37" w14:textId="77777777" w:rsidR="00835C16" w:rsidRPr="006C6330" w:rsidRDefault="00835C16" w:rsidP="00835C16">
            <w:pPr>
              <w:rPr>
                <w:b/>
                <w:lang w:eastAsia="x-none"/>
              </w:rPr>
            </w:pPr>
            <w:r w:rsidRPr="001978F8">
              <w:rPr>
                <w:b/>
                <w:highlight w:val="green"/>
                <w:lang w:eastAsia="x-none"/>
              </w:rPr>
              <w:t>Agreement</w:t>
            </w:r>
          </w:p>
          <w:p w14:paraId="3A546A4B" w14:textId="77777777" w:rsidR="00835C16" w:rsidRPr="00FE459A" w:rsidRDefault="00835C16" w:rsidP="00835C16">
            <w:pPr>
              <w:rPr>
                <w:lang w:eastAsia="x-none"/>
              </w:rPr>
            </w:pPr>
            <w:r w:rsidRPr="00FE459A">
              <w:rPr>
                <w:lang w:eastAsia="x-none"/>
              </w:rPr>
              <w:t>The priority of PRS for UE supporting two priority states and three priority states can at least be indicated in RRC.</w:t>
            </w:r>
          </w:p>
          <w:p w14:paraId="537E91E4" w14:textId="77777777" w:rsidR="00835C16" w:rsidRPr="00FE459A" w:rsidRDefault="00835C16" w:rsidP="00835C16">
            <w:pPr>
              <w:rPr>
                <w:lang w:eastAsia="x-none"/>
              </w:rPr>
            </w:pPr>
          </w:p>
          <w:p w14:paraId="39AFBF14" w14:textId="77777777" w:rsidR="00835C16" w:rsidRPr="006C6330" w:rsidRDefault="00835C16" w:rsidP="00835C16">
            <w:pPr>
              <w:rPr>
                <w:b/>
                <w:lang w:eastAsia="x-none"/>
              </w:rPr>
            </w:pPr>
            <w:r w:rsidRPr="001978F8">
              <w:rPr>
                <w:b/>
                <w:highlight w:val="green"/>
                <w:lang w:eastAsia="x-none"/>
              </w:rPr>
              <w:t>Agreement</w:t>
            </w:r>
          </w:p>
          <w:p w14:paraId="264247A5" w14:textId="77777777" w:rsidR="00835C16" w:rsidRPr="00FE459A" w:rsidRDefault="00835C16" w:rsidP="00835C16">
            <w:pPr>
              <w:rPr>
                <w:lang w:eastAsia="x-none"/>
              </w:rPr>
            </w:pPr>
            <w:r w:rsidRPr="00FE459A">
              <w:rPr>
                <w:lang w:eastAsia="x-none"/>
              </w:rPr>
              <w:t>For capability 1A as per working assumption made in RAN1#106-e, the DL signalings/channels in a per UE fashion (i.e. both across NR &amp; LTE) inside the PRS processing window are dropped if the DL PRS is determined to be higher priority.</w:t>
            </w:r>
          </w:p>
          <w:p w14:paraId="57C35590" w14:textId="77777777" w:rsidR="00835C16" w:rsidRPr="00FE459A" w:rsidRDefault="00835C16" w:rsidP="00835C16">
            <w:pPr>
              <w:rPr>
                <w:lang w:eastAsia="x-none"/>
              </w:rPr>
            </w:pPr>
            <w:r w:rsidRPr="00FE459A">
              <w:rPr>
                <w:lang w:eastAsia="x-none"/>
              </w:rPr>
              <w:t>For capability 1B as per working assumption made in RAN1#106-e, only the DL signalings/channels from a certain band inside the PRS processing window are dropped if the DL PRS is determined to be higher priority.</w:t>
            </w:r>
          </w:p>
          <w:p w14:paraId="7BB6603B" w14:textId="77777777" w:rsidR="00835C16" w:rsidRPr="00FE459A" w:rsidRDefault="00835C16" w:rsidP="00835C16">
            <w:pPr>
              <w:rPr>
                <w:lang w:eastAsia="x-none"/>
              </w:rPr>
            </w:pPr>
          </w:p>
          <w:tbl>
            <w:tblPr>
              <w:tblW w:w="0" w:type="auto"/>
              <w:tblInd w:w="534" w:type="dxa"/>
              <w:tblCellMar>
                <w:left w:w="0" w:type="dxa"/>
                <w:right w:w="0" w:type="dxa"/>
              </w:tblCellMar>
              <w:tblLook w:val="04A0" w:firstRow="1" w:lastRow="0" w:firstColumn="1" w:lastColumn="0" w:noHBand="0" w:noVBand="1"/>
            </w:tblPr>
            <w:tblGrid>
              <w:gridCol w:w="8773"/>
            </w:tblGrid>
            <w:tr w:rsidR="00835C16" w:rsidRPr="00FE459A" w14:paraId="771D494B" w14:textId="77777777" w:rsidTr="003F108F">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6BF5B" w14:textId="77777777" w:rsidR="00835C16" w:rsidRPr="00FE459A" w:rsidRDefault="00835C16" w:rsidP="00835C16">
                  <w:pPr>
                    <w:rPr>
                      <w:lang w:eastAsia="x-none"/>
                    </w:rPr>
                  </w:pPr>
                  <w:r w:rsidRPr="00FE459A">
                    <w:rPr>
                      <w:highlight w:val="darkYellow"/>
                      <w:lang w:eastAsia="x-none"/>
                    </w:rPr>
                    <w:t>Working assumption</w:t>
                  </w:r>
                  <w:r w:rsidRPr="00FE459A">
                    <w:rPr>
                      <w:lang w:eastAsia="x-none"/>
                    </w:rPr>
                    <w:t>:</w:t>
                  </w:r>
                </w:p>
                <w:p w14:paraId="1837CCB8" w14:textId="77777777" w:rsidR="00835C16" w:rsidRPr="00FE459A" w:rsidRDefault="00835C16" w:rsidP="00835C16">
                  <w:pPr>
                    <w:rPr>
                      <w:lang w:eastAsia="x-none"/>
                    </w:rPr>
                  </w:pPr>
                  <w:r w:rsidRPr="00FE459A">
                    <w:rPr>
                      <w:lang w:eastAsia="x-none"/>
                    </w:rPr>
                    <w:t>Subject to UE capability, support PRS measurement outside the MG, within a PRS processing window, and UE measurement inside the active DL BWP with PRS having the same numerology as the active DL BWP.</w:t>
                  </w:r>
                </w:p>
                <w:p w14:paraId="2FB56D56" w14:textId="77777777" w:rsidR="00835C16" w:rsidRPr="00FE459A" w:rsidRDefault="00835C16" w:rsidP="006E21DC">
                  <w:pPr>
                    <w:numPr>
                      <w:ilvl w:val="0"/>
                      <w:numId w:val="90"/>
                    </w:numPr>
                    <w:rPr>
                      <w:lang w:val="en-US" w:eastAsia="x-none"/>
                    </w:rPr>
                  </w:pPr>
                  <w:r w:rsidRPr="00FE459A">
                    <w:rPr>
                      <w:lang w:eastAsia="x-none"/>
                    </w:rPr>
                    <w:t xml:space="preserve">Inside the PRS processing window, subject to the UE determining that DL PRS to be higher priority, support the following UE capabilities: </w:t>
                  </w:r>
                </w:p>
                <w:p w14:paraId="5E304273" w14:textId="77777777" w:rsidR="00835C16" w:rsidRPr="00FE459A" w:rsidRDefault="00835C16" w:rsidP="006E21DC">
                  <w:pPr>
                    <w:numPr>
                      <w:ilvl w:val="1"/>
                      <w:numId w:val="90"/>
                    </w:numPr>
                    <w:rPr>
                      <w:lang w:val="en-US" w:eastAsia="x-none"/>
                    </w:rPr>
                  </w:pPr>
                  <w:r w:rsidRPr="00FE459A">
                    <w:rPr>
                      <w:lang w:eastAsia="x-none"/>
                    </w:rPr>
                    <w:t xml:space="preserve">Capability 1: PRS prioritization over all other DL signals/channels in all symbols inside the window. </w:t>
                  </w:r>
                </w:p>
                <w:p w14:paraId="7C72172E" w14:textId="77777777" w:rsidR="00835C16" w:rsidRPr="00FE459A" w:rsidRDefault="00835C16" w:rsidP="006E21DC">
                  <w:pPr>
                    <w:numPr>
                      <w:ilvl w:val="2"/>
                      <w:numId w:val="90"/>
                    </w:numPr>
                    <w:rPr>
                      <w:lang w:val="en-US" w:eastAsia="x-none"/>
                    </w:rPr>
                  </w:pPr>
                  <w:r w:rsidRPr="00FE459A">
                    <w:rPr>
                      <w:lang w:eastAsia="x-none"/>
                    </w:rPr>
                    <w:t xml:space="preserve">Cap. 1A: The DL signals/channels from all DL CCs (per UE) are affected. </w:t>
                  </w:r>
                </w:p>
                <w:p w14:paraId="3FF04502" w14:textId="77777777" w:rsidR="00835C16" w:rsidRPr="00FE459A" w:rsidRDefault="00835C16" w:rsidP="006E21DC">
                  <w:pPr>
                    <w:numPr>
                      <w:ilvl w:val="2"/>
                      <w:numId w:val="90"/>
                    </w:numPr>
                    <w:rPr>
                      <w:lang w:val="en-US" w:eastAsia="x-none"/>
                    </w:rPr>
                  </w:pPr>
                  <w:r w:rsidRPr="00FE459A">
                    <w:rPr>
                      <w:lang w:eastAsia="x-none"/>
                    </w:rPr>
                    <w:t xml:space="preserve">Cap. 1B: Only the DL signals/channels from a certain band/CC are affected. </w:t>
                  </w:r>
                </w:p>
                <w:p w14:paraId="7F943CF5" w14:textId="77777777" w:rsidR="00835C16" w:rsidRPr="00FE459A" w:rsidRDefault="00835C16" w:rsidP="006E21DC">
                  <w:pPr>
                    <w:numPr>
                      <w:ilvl w:val="3"/>
                      <w:numId w:val="90"/>
                    </w:numPr>
                    <w:rPr>
                      <w:lang w:val="en-US" w:eastAsia="x-none"/>
                    </w:rPr>
                  </w:pPr>
                  <w:r w:rsidRPr="00FE459A">
                    <w:rPr>
                      <w:lang w:eastAsia="x-none"/>
                    </w:rPr>
                    <w:t>FFS: band or CC</w:t>
                  </w:r>
                </w:p>
                <w:p w14:paraId="74F37E09" w14:textId="77777777" w:rsidR="00835C16" w:rsidRPr="00FE459A" w:rsidRDefault="00835C16" w:rsidP="006E21DC">
                  <w:pPr>
                    <w:numPr>
                      <w:ilvl w:val="1"/>
                      <w:numId w:val="90"/>
                    </w:numPr>
                    <w:rPr>
                      <w:lang w:val="en-US" w:eastAsia="x-none"/>
                    </w:rPr>
                  </w:pPr>
                  <w:r w:rsidRPr="00FE459A">
                    <w:rPr>
                      <w:lang w:eastAsia="x-none"/>
                    </w:rPr>
                    <w:t xml:space="preserve">Capability 2: PRS prioritization over other DL signals/channels only in the PRS symbols inside the window </w:t>
                  </w:r>
                </w:p>
                <w:p w14:paraId="3C370300" w14:textId="77777777" w:rsidR="00835C16" w:rsidRPr="00FE459A" w:rsidRDefault="00835C16" w:rsidP="006E21DC">
                  <w:pPr>
                    <w:numPr>
                      <w:ilvl w:val="1"/>
                      <w:numId w:val="90"/>
                    </w:numPr>
                    <w:rPr>
                      <w:lang w:val="en-US" w:eastAsia="x-none"/>
                    </w:rPr>
                  </w:pPr>
                  <w:r w:rsidRPr="00FE459A">
                    <w:rPr>
                      <w:lang w:eastAsia="x-none"/>
                    </w:rPr>
                    <w:t xml:space="preserve">A UE shall be able to declare a PRS processing capability outside MG. </w:t>
                  </w:r>
                </w:p>
                <w:p w14:paraId="257AE7D9" w14:textId="77777777" w:rsidR="00835C16" w:rsidRPr="00FE459A" w:rsidRDefault="00835C16" w:rsidP="006E21DC">
                  <w:pPr>
                    <w:numPr>
                      <w:ilvl w:val="2"/>
                      <w:numId w:val="90"/>
                    </w:numPr>
                    <w:rPr>
                      <w:lang w:val="en-US" w:eastAsia="x-none"/>
                    </w:rPr>
                  </w:pPr>
                  <w:r w:rsidRPr="00FE459A">
                    <w:rPr>
                      <w:lang w:eastAsia="x-none"/>
                    </w:rPr>
                    <w:t>FFS: Details of capability signalling (e.g., per UE or per band, etc.)</w:t>
                  </w:r>
                </w:p>
              </w:tc>
            </w:tr>
          </w:tbl>
          <w:p w14:paraId="3991BDCE" w14:textId="77777777" w:rsidR="00835C16" w:rsidRPr="00FE459A" w:rsidRDefault="00835C16" w:rsidP="00835C16">
            <w:pPr>
              <w:rPr>
                <w:lang w:eastAsia="x-none"/>
              </w:rPr>
            </w:pPr>
          </w:p>
          <w:p w14:paraId="272B4F8B" w14:textId="77777777" w:rsidR="00835C16" w:rsidRPr="00FE459A" w:rsidRDefault="00835C16" w:rsidP="00835C16">
            <w:pPr>
              <w:rPr>
                <w:lang w:eastAsia="x-none"/>
              </w:rPr>
            </w:pPr>
          </w:p>
          <w:p w14:paraId="43975AD1" w14:textId="77777777" w:rsidR="00835C16" w:rsidRPr="006C6330" w:rsidRDefault="00835C16" w:rsidP="00835C16">
            <w:pPr>
              <w:rPr>
                <w:b/>
                <w:lang w:eastAsia="x-none"/>
              </w:rPr>
            </w:pPr>
            <w:r w:rsidRPr="001978F8">
              <w:rPr>
                <w:b/>
                <w:highlight w:val="green"/>
                <w:lang w:eastAsia="x-none"/>
              </w:rPr>
              <w:t>Agreement</w:t>
            </w:r>
          </w:p>
          <w:p w14:paraId="2083DD2B" w14:textId="77777777" w:rsidR="00835C16" w:rsidRPr="00FE459A" w:rsidRDefault="00835C16" w:rsidP="00835C16">
            <w:pPr>
              <w:rPr>
                <w:lang w:eastAsia="x-none"/>
              </w:rPr>
            </w:pPr>
            <w:r w:rsidRPr="00FE459A">
              <w:rPr>
                <w:lang w:eastAsia="x-none"/>
              </w:rPr>
              <w:t>PRS processing window request to the gNB by the LMF is supported from RAN1 perspective.</w:t>
            </w:r>
          </w:p>
          <w:p w14:paraId="7DC87AE8" w14:textId="77777777" w:rsidR="00835C16" w:rsidRPr="00FE459A" w:rsidRDefault="00835C16" w:rsidP="006E21DC">
            <w:pPr>
              <w:numPr>
                <w:ilvl w:val="1"/>
                <w:numId w:val="89"/>
              </w:numPr>
              <w:rPr>
                <w:lang w:val="en-US" w:eastAsia="x-none"/>
              </w:rPr>
            </w:pPr>
            <w:r w:rsidRPr="00FE459A">
              <w:rPr>
                <w:lang w:val="en-US" w:eastAsia="x-none"/>
              </w:rPr>
              <w:t>It is up to RAN3 to design the necessary information to be transferred in the NRPPa message.</w:t>
            </w:r>
          </w:p>
          <w:p w14:paraId="0F2010A4" w14:textId="77777777" w:rsidR="00835C16" w:rsidRPr="00FE459A" w:rsidRDefault="00835C16" w:rsidP="006E21DC">
            <w:pPr>
              <w:numPr>
                <w:ilvl w:val="1"/>
                <w:numId w:val="89"/>
              </w:numPr>
              <w:rPr>
                <w:lang w:val="en-US" w:eastAsia="x-none"/>
              </w:rPr>
            </w:pPr>
            <w:r w:rsidRPr="00FE459A">
              <w:rPr>
                <w:lang w:val="en-US" w:eastAsia="x-none"/>
              </w:rPr>
              <w:t>Note: It is up to gNB to determine the usage of measurement gap or PRS processing window</w:t>
            </w:r>
          </w:p>
          <w:p w14:paraId="5C2B2EE1" w14:textId="77777777" w:rsidR="00835C16" w:rsidRPr="00FE459A" w:rsidRDefault="00835C16" w:rsidP="006E21DC">
            <w:pPr>
              <w:numPr>
                <w:ilvl w:val="1"/>
                <w:numId w:val="89"/>
              </w:numPr>
              <w:rPr>
                <w:lang w:val="en-US" w:eastAsia="x-none"/>
              </w:rPr>
            </w:pPr>
            <w:r w:rsidRPr="00FE459A">
              <w:rPr>
                <w:lang w:val="en-US" w:eastAsia="x-none"/>
              </w:rPr>
              <w:t>Include it in the LS to RAN2 and RAN3.</w:t>
            </w:r>
          </w:p>
          <w:p w14:paraId="7FB25CA1" w14:textId="77777777" w:rsidR="00835C16" w:rsidRPr="00FE459A" w:rsidRDefault="00835C16" w:rsidP="00835C16">
            <w:pPr>
              <w:rPr>
                <w:lang w:eastAsia="x-none"/>
              </w:rPr>
            </w:pPr>
          </w:p>
          <w:p w14:paraId="78988618" w14:textId="77777777" w:rsidR="00835C16" w:rsidRPr="006C6330" w:rsidRDefault="00835C16" w:rsidP="00835C16">
            <w:pPr>
              <w:rPr>
                <w:b/>
                <w:lang w:eastAsia="x-none"/>
              </w:rPr>
            </w:pPr>
            <w:r w:rsidRPr="001978F8">
              <w:rPr>
                <w:b/>
                <w:highlight w:val="green"/>
                <w:lang w:eastAsia="x-none"/>
              </w:rPr>
              <w:t>Agreement</w:t>
            </w:r>
          </w:p>
          <w:p w14:paraId="0E5D3F6E" w14:textId="77777777" w:rsidR="00835C16" w:rsidRPr="00FE459A" w:rsidRDefault="00835C16" w:rsidP="00835C16">
            <w:pPr>
              <w:rPr>
                <w:lang w:eastAsia="x-none"/>
              </w:rPr>
            </w:pPr>
            <w:r w:rsidRPr="00FE459A">
              <w:rPr>
                <w:lang w:eastAsia="x-none"/>
              </w:rPr>
              <w:t>For PRS processing window configuration and indication, at least the following mechanism is supported</w:t>
            </w:r>
          </w:p>
          <w:p w14:paraId="2A572A6A" w14:textId="77777777" w:rsidR="00835C16" w:rsidRPr="00FE459A" w:rsidRDefault="00835C16" w:rsidP="006E21DC">
            <w:pPr>
              <w:numPr>
                <w:ilvl w:val="1"/>
                <w:numId w:val="89"/>
              </w:numPr>
              <w:rPr>
                <w:lang w:val="en-US" w:eastAsia="x-none"/>
              </w:rPr>
            </w:pPr>
            <w:r w:rsidRPr="00FE459A">
              <w:rPr>
                <w:lang w:val="en-US" w:eastAsia="x-none"/>
              </w:rPr>
              <w:t>RRC (pre-)configuration for PRS processing window configuration and DL MAC CE activation for PRS processing window, respectively.</w:t>
            </w:r>
          </w:p>
          <w:p w14:paraId="6D02FAF9" w14:textId="47F5B10E" w:rsidR="00835C16" w:rsidRDefault="00835C16" w:rsidP="00835C16">
            <w:pPr>
              <w:rPr>
                <w:lang w:eastAsia="x-none"/>
              </w:rPr>
            </w:pPr>
            <w:r w:rsidRPr="00FE459A">
              <w:rPr>
                <w:lang w:eastAsia="x-none"/>
              </w:rPr>
              <w:t>Include it in the LS to RAN2 and request RAN2 to decide whether DL MAC CE is feasible for this indication.</w:t>
            </w:r>
          </w:p>
          <w:p w14:paraId="3796318A" w14:textId="17F7519A" w:rsidR="004C125E" w:rsidRDefault="004C125E" w:rsidP="00835C16">
            <w:pPr>
              <w:rPr>
                <w:lang w:eastAsia="x-none"/>
              </w:rPr>
            </w:pPr>
          </w:p>
          <w:p w14:paraId="236F9557" w14:textId="77777777" w:rsidR="004C125E" w:rsidRDefault="004C125E" w:rsidP="004C125E">
            <w:pPr>
              <w:rPr>
                <w:rFonts w:ascii="SimSun" w:eastAsia="SimSun" w:hAnsi="SimSun"/>
                <w:color w:val="000000"/>
                <w:lang w:val="en-US" w:eastAsia="zh-CN"/>
              </w:rPr>
            </w:pPr>
            <w:r>
              <w:rPr>
                <w:rFonts w:eastAsia="SimSun"/>
                <w:color w:val="000000"/>
                <w:szCs w:val="20"/>
              </w:rPr>
              <w:t>R1-2112880     Draft LS on PRS processing window Moderator (Huawei)</w:t>
            </w:r>
          </w:p>
          <w:p w14:paraId="0AC0EBA6" w14:textId="77777777" w:rsidR="004C125E" w:rsidRDefault="004C125E" w:rsidP="004C125E">
            <w:pPr>
              <w:rPr>
                <w:rFonts w:ascii="SimSun" w:eastAsia="SimSun" w:hAnsi="SimSun"/>
                <w:color w:val="000000"/>
              </w:rPr>
            </w:pPr>
            <w:r>
              <w:rPr>
                <w:rFonts w:eastAsia="SimSun"/>
                <w:color w:val="000000"/>
                <w:szCs w:val="20"/>
              </w:rPr>
              <w:t>Final LS is endorsed in</w:t>
            </w:r>
            <w:r>
              <w:rPr>
                <w:rStyle w:val="apple-converted-space"/>
                <w:rFonts w:eastAsia="SimSun"/>
                <w:color w:val="000000"/>
                <w:szCs w:val="20"/>
              </w:rPr>
              <w:t> </w:t>
            </w:r>
            <w:r>
              <w:rPr>
                <w:rFonts w:eastAsia="SimSun"/>
                <w:color w:val="000000"/>
                <w:szCs w:val="20"/>
                <w:shd w:val="clear" w:color="auto" w:fill="00FF00"/>
              </w:rPr>
              <w:t>R1-2112881</w:t>
            </w:r>
            <w:r>
              <w:rPr>
                <w:rFonts w:eastAsia="SimSun"/>
                <w:color w:val="000000"/>
                <w:szCs w:val="20"/>
              </w:rPr>
              <w:t>.</w:t>
            </w:r>
          </w:p>
          <w:p w14:paraId="261CE5E5" w14:textId="77777777" w:rsidR="004C125E" w:rsidRDefault="004C125E" w:rsidP="004C125E">
            <w:pPr>
              <w:rPr>
                <w:rFonts w:ascii="SimSun" w:eastAsia="SimSun" w:hAnsi="SimSun"/>
                <w:color w:val="000000"/>
              </w:rPr>
            </w:pPr>
            <w:r>
              <w:rPr>
                <w:rFonts w:eastAsia="SimSun"/>
                <w:color w:val="000000"/>
                <w:szCs w:val="20"/>
              </w:rPr>
              <w:t> </w:t>
            </w:r>
          </w:p>
          <w:p w14:paraId="3DAC4A93" w14:textId="77777777" w:rsidR="004C125E" w:rsidRDefault="004C125E" w:rsidP="004C125E">
            <w:pPr>
              <w:rPr>
                <w:rFonts w:ascii="SimSun" w:eastAsia="SimSun" w:hAnsi="SimSun"/>
                <w:color w:val="000000"/>
              </w:rPr>
            </w:pPr>
            <w:r>
              <w:rPr>
                <w:rFonts w:eastAsia="SimSun"/>
                <w:color w:val="000000"/>
                <w:szCs w:val="20"/>
              </w:rPr>
              <w:t>R1-2112882     Draft LS on the condition of PRS measurement outside the MG       Moderator (Huawei)</w:t>
            </w:r>
          </w:p>
          <w:p w14:paraId="06024BF4" w14:textId="101B27F9" w:rsidR="004C125E" w:rsidRPr="00D83329" w:rsidRDefault="004C125E" w:rsidP="00835C16">
            <w:pPr>
              <w:rPr>
                <w:rFonts w:ascii="SimSun" w:eastAsia="SimSun" w:hAnsi="SimSun"/>
                <w:color w:val="000000"/>
              </w:rPr>
            </w:pPr>
            <w:r>
              <w:rPr>
                <w:rFonts w:eastAsia="SimSun"/>
                <w:color w:val="000000"/>
                <w:szCs w:val="20"/>
              </w:rPr>
              <w:t>Final LS is endorsed in</w:t>
            </w:r>
            <w:r>
              <w:rPr>
                <w:rStyle w:val="apple-converted-space"/>
                <w:rFonts w:eastAsia="SimSun"/>
                <w:color w:val="000000"/>
                <w:szCs w:val="20"/>
              </w:rPr>
              <w:t> </w:t>
            </w:r>
            <w:r>
              <w:rPr>
                <w:rFonts w:eastAsia="SimSun"/>
                <w:color w:val="000000"/>
                <w:szCs w:val="20"/>
                <w:shd w:val="clear" w:color="auto" w:fill="00FF00"/>
              </w:rPr>
              <w:t>R1-2112883</w:t>
            </w:r>
            <w:r>
              <w:rPr>
                <w:rFonts w:eastAsia="SimSun"/>
                <w:color w:val="000000"/>
                <w:szCs w:val="20"/>
              </w:rPr>
              <w:t>.</w:t>
            </w:r>
          </w:p>
          <w:p w14:paraId="70123F6D" w14:textId="77777777" w:rsidR="00835C16" w:rsidRDefault="00835C16" w:rsidP="00835C16">
            <w:pPr>
              <w:rPr>
                <w:lang w:eastAsia="x-none"/>
              </w:rPr>
            </w:pPr>
          </w:p>
        </w:tc>
      </w:tr>
    </w:tbl>
    <w:p w14:paraId="5CDB92E5" w14:textId="77777777" w:rsidR="00835C16" w:rsidRPr="00835C16" w:rsidRDefault="00835C16" w:rsidP="00835C16">
      <w:pPr>
        <w:rPr>
          <w:lang w:eastAsia="x-none"/>
        </w:rPr>
      </w:pPr>
    </w:p>
    <w:p w14:paraId="618BB4D4" w14:textId="063716E6" w:rsidR="00F268A1"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p w14:paraId="0A762F1A" w14:textId="72F9BF1A" w:rsidR="00E57858" w:rsidRDefault="00E57858" w:rsidP="00E57858">
      <w:pPr>
        <w:rPr>
          <w:lang w:eastAsia="x-none"/>
        </w:rPr>
      </w:pPr>
    </w:p>
    <w:p w14:paraId="1747A955" w14:textId="77777777" w:rsidR="00E57858" w:rsidRDefault="00E57858" w:rsidP="00E57858">
      <w:pPr>
        <w:rPr>
          <w:lang w:eastAsia="x-none"/>
        </w:rPr>
      </w:pPr>
      <w:r w:rsidRPr="00A03FF3">
        <w:rPr>
          <w:b/>
          <w:lang w:eastAsia="x-none"/>
        </w:rPr>
        <w:t>R1-2202513</w:t>
      </w:r>
      <w:r>
        <w:rPr>
          <w:lang w:eastAsia="x-none"/>
        </w:rPr>
        <w:tab/>
        <w:t>Summary #1 of [108-e-R17-ePos-04] latency improvements</w:t>
      </w:r>
      <w:r>
        <w:rPr>
          <w:lang w:eastAsia="x-none"/>
        </w:rPr>
        <w:tab/>
        <w:t>Moderator (Huawei)</w:t>
      </w:r>
    </w:p>
    <w:p w14:paraId="3337EAEF" w14:textId="77777777" w:rsidR="00E57858" w:rsidRDefault="00E57858" w:rsidP="00E57858">
      <w:pPr>
        <w:rPr>
          <w:lang w:eastAsia="x-none"/>
        </w:rPr>
      </w:pPr>
    </w:p>
    <w:p w14:paraId="033CB07D" w14:textId="77777777" w:rsidR="00E57858" w:rsidRPr="0081327B" w:rsidRDefault="00E57858" w:rsidP="00E57858">
      <w:pPr>
        <w:rPr>
          <w:b/>
          <w:bCs/>
          <w:highlight w:val="green"/>
          <w:lang w:eastAsia="zh-CN"/>
        </w:rPr>
      </w:pPr>
      <w:r w:rsidRPr="0081327B">
        <w:rPr>
          <w:b/>
          <w:bCs/>
          <w:highlight w:val="green"/>
          <w:lang w:eastAsia="zh-CN"/>
        </w:rPr>
        <w:t>Agreement</w:t>
      </w:r>
    </w:p>
    <w:p w14:paraId="4A4B60D5"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rPr>
        <w:t>The PRS processing window is configured per DL BWP.</w:t>
      </w:r>
    </w:p>
    <w:p w14:paraId="48CEB8C7"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rPr>
        <w:lastRenderedPageBreak/>
        <w:t>Processing type, to be selected from 1A, 1B and 2, will be provided associated with the PRS processing window if and only if multiple processing types per band in the UE capability signaling is supported.</w:t>
      </w:r>
    </w:p>
    <w:p w14:paraId="3D937C44"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rPr>
        <w:t>No need to provide band ID and CC ID associated with the PRS processing window.</w:t>
      </w:r>
    </w:p>
    <w:p w14:paraId="5E130B9A"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rPr>
        <w:t>A single priority indicator is provided for a PRS processing window, which applies to all PRS within the PRS processing window for the corresponding DL BWP.</w:t>
      </w:r>
    </w:p>
    <w:p w14:paraId="1BB0F70D"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hint="eastAsia"/>
        </w:rPr>
        <w:t xml:space="preserve">The maximum number of activated PRS processing windows per </w:t>
      </w:r>
      <w:r w:rsidRPr="0081327B">
        <w:rPr>
          <w:rFonts w:ascii="Times New Roman" w:eastAsia="Times New Roman" w:hAnsi="Times New Roman"/>
        </w:rPr>
        <w:t xml:space="preserve">DL </w:t>
      </w:r>
      <w:r w:rsidRPr="0081327B">
        <w:rPr>
          <w:rFonts w:ascii="Times New Roman" w:eastAsia="Times New Roman" w:hAnsi="Times New Roman" w:hint="eastAsia"/>
        </w:rPr>
        <w:t>BWP is 1.</w:t>
      </w:r>
    </w:p>
    <w:p w14:paraId="6F027AF9" w14:textId="77777777" w:rsidR="00E57858" w:rsidRPr="0081327B" w:rsidRDefault="00E57858" w:rsidP="00FC4476">
      <w:pPr>
        <w:numPr>
          <w:ilvl w:val="0"/>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hint="eastAsia"/>
        </w:rPr>
        <w:t>The maximum number of activated PRS processing windows across all active DL BWP</w:t>
      </w:r>
      <w:r w:rsidRPr="0081327B">
        <w:rPr>
          <w:rFonts w:ascii="Times New Roman" w:eastAsia="Times New Roman" w:hAnsi="Times New Roman"/>
        </w:rPr>
        <w:t>s</w:t>
      </w:r>
      <w:r w:rsidRPr="0081327B">
        <w:rPr>
          <w:rFonts w:ascii="Times New Roman" w:eastAsia="Times New Roman" w:hAnsi="Times New Roman" w:hint="eastAsia"/>
        </w:rPr>
        <w:t xml:space="preserve"> is 4.</w:t>
      </w:r>
    </w:p>
    <w:p w14:paraId="4D3486B6" w14:textId="77777777" w:rsidR="00E57858" w:rsidRPr="0081327B" w:rsidRDefault="00E57858" w:rsidP="00FC4476">
      <w:pPr>
        <w:numPr>
          <w:ilvl w:val="1"/>
          <w:numId w:val="99"/>
        </w:numPr>
        <w:overflowPunct w:val="0"/>
        <w:autoSpaceDE w:val="0"/>
        <w:autoSpaceDN w:val="0"/>
        <w:spacing w:line="252" w:lineRule="auto"/>
        <w:jc w:val="both"/>
        <w:rPr>
          <w:rFonts w:ascii="Times New Roman" w:eastAsia="Times New Roman" w:hAnsi="Times New Roman"/>
        </w:rPr>
      </w:pPr>
      <w:r w:rsidRPr="0081327B">
        <w:rPr>
          <w:rFonts w:ascii="Times New Roman" w:eastAsia="Times New Roman" w:hAnsi="Times New Roman" w:hint="eastAsia"/>
        </w:rPr>
        <w:t xml:space="preserve">The maximum number of activated PRS processing windows </w:t>
      </w:r>
      <w:r w:rsidRPr="0081327B">
        <w:rPr>
          <w:rFonts w:ascii="Times New Roman" w:eastAsia="Times New Roman" w:hAnsi="Times New Roman"/>
        </w:rPr>
        <w:t xml:space="preserve">overlapping in time </w:t>
      </w:r>
      <w:r w:rsidRPr="0081327B">
        <w:rPr>
          <w:rFonts w:ascii="Times New Roman" w:eastAsia="Times New Roman" w:hAnsi="Times New Roman" w:hint="eastAsia"/>
        </w:rPr>
        <w:t>across all active DL BWP</w:t>
      </w:r>
      <w:r w:rsidRPr="0081327B">
        <w:rPr>
          <w:rFonts w:ascii="Times New Roman" w:eastAsia="Times New Roman" w:hAnsi="Times New Roman"/>
        </w:rPr>
        <w:t>s</w:t>
      </w:r>
      <w:r w:rsidRPr="0081327B">
        <w:rPr>
          <w:rFonts w:ascii="Times New Roman" w:eastAsia="Times New Roman" w:hAnsi="Times New Roman" w:hint="eastAsia"/>
        </w:rPr>
        <w:t xml:space="preserve"> is 1</w:t>
      </w:r>
    </w:p>
    <w:p w14:paraId="7320CF74" w14:textId="77777777" w:rsidR="00E57858" w:rsidRDefault="00E57858" w:rsidP="00E57858">
      <w:pPr>
        <w:rPr>
          <w:lang w:eastAsia="x-none"/>
        </w:rPr>
      </w:pPr>
    </w:p>
    <w:p w14:paraId="4CC37F17" w14:textId="77777777" w:rsidR="00E57858" w:rsidRPr="0081327B" w:rsidRDefault="00E57858" w:rsidP="00E57858">
      <w:pPr>
        <w:rPr>
          <w:b/>
          <w:bCs/>
          <w:highlight w:val="green"/>
          <w:lang w:eastAsia="zh-CN"/>
        </w:rPr>
      </w:pPr>
      <w:r w:rsidRPr="0081327B">
        <w:rPr>
          <w:b/>
          <w:bCs/>
          <w:highlight w:val="green"/>
          <w:lang w:eastAsia="zh-CN"/>
        </w:rPr>
        <w:t>Agreement</w:t>
      </w:r>
    </w:p>
    <w:p w14:paraId="02EF6934" w14:textId="77777777" w:rsidR="00E57858" w:rsidRDefault="00E57858" w:rsidP="00E57858">
      <w:pPr>
        <w:rPr>
          <w:rFonts w:hint="eastAsia"/>
          <w:lang w:eastAsia="x-none"/>
        </w:rPr>
      </w:pPr>
      <w:r>
        <w:rPr>
          <w:rFonts w:hint="eastAsia"/>
          <w:lang w:eastAsia="x-none"/>
        </w:rPr>
        <w:t>The maximum number of preconfigured MGs is 16</w:t>
      </w:r>
      <w:r>
        <w:rPr>
          <w:lang w:eastAsia="x-none"/>
        </w:rPr>
        <w:t>.</w:t>
      </w:r>
    </w:p>
    <w:p w14:paraId="35A3AD2F" w14:textId="77777777" w:rsidR="00E57858" w:rsidRDefault="00E57858" w:rsidP="00E57858">
      <w:pPr>
        <w:rPr>
          <w:lang w:eastAsia="x-none"/>
        </w:rPr>
      </w:pPr>
    </w:p>
    <w:p w14:paraId="6337ADE1" w14:textId="77777777" w:rsidR="00E57858" w:rsidRPr="0081327B" w:rsidRDefault="00E57858" w:rsidP="00E57858">
      <w:pPr>
        <w:rPr>
          <w:b/>
          <w:bCs/>
          <w:highlight w:val="green"/>
          <w:lang w:eastAsia="zh-CN"/>
        </w:rPr>
      </w:pPr>
      <w:r w:rsidRPr="0081327B">
        <w:rPr>
          <w:b/>
          <w:bCs/>
          <w:highlight w:val="green"/>
          <w:lang w:eastAsia="zh-CN"/>
        </w:rPr>
        <w:t>Agreement</w:t>
      </w:r>
    </w:p>
    <w:p w14:paraId="6A167E5B" w14:textId="77777777" w:rsidR="00E57858" w:rsidRDefault="00E57858" w:rsidP="00E57858">
      <w:pPr>
        <w:rPr>
          <w:rFonts w:hint="eastAsia"/>
          <w:lang w:eastAsia="x-none"/>
        </w:rPr>
      </w:pPr>
      <w:r>
        <w:rPr>
          <w:rFonts w:hint="eastAsia"/>
          <w:lang w:eastAsia="x-none"/>
        </w:rPr>
        <w:t>The maximum number of MGs per activation/deactivation is 1.</w:t>
      </w:r>
    </w:p>
    <w:p w14:paraId="7BFA5F4B" w14:textId="77777777" w:rsidR="00E57858" w:rsidRPr="000C444B" w:rsidRDefault="00E57858" w:rsidP="00E57858">
      <w:pPr>
        <w:rPr>
          <w:lang w:eastAsia="x-none"/>
        </w:rPr>
      </w:pPr>
    </w:p>
    <w:p w14:paraId="4F26B236" w14:textId="77777777" w:rsidR="00E57858" w:rsidRPr="000C444B" w:rsidRDefault="00E57858" w:rsidP="00E57858">
      <w:pPr>
        <w:rPr>
          <w:b/>
          <w:lang w:eastAsia="x-none"/>
        </w:rPr>
      </w:pPr>
      <w:r w:rsidRPr="000C444B">
        <w:rPr>
          <w:b/>
          <w:lang w:eastAsia="x-none"/>
        </w:rPr>
        <w:t>Conclusion</w:t>
      </w:r>
    </w:p>
    <w:p w14:paraId="1A8FA619" w14:textId="77777777" w:rsidR="00E57858" w:rsidRDefault="00E57858" w:rsidP="00E57858">
      <w:pPr>
        <w:rPr>
          <w:lang w:eastAsia="x-none"/>
        </w:rPr>
      </w:pPr>
      <w:r>
        <w:rPr>
          <w:rFonts w:hint="eastAsia"/>
          <w:lang w:eastAsia="x-none"/>
        </w:rPr>
        <w:t>RAN1 understand that the priority between SSB and PRS is up to RAN4 to define.</w:t>
      </w:r>
    </w:p>
    <w:p w14:paraId="13E3D6D1" w14:textId="77777777" w:rsidR="00E57858" w:rsidRDefault="00E57858" w:rsidP="00E57858">
      <w:pPr>
        <w:rPr>
          <w:lang w:eastAsia="x-none"/>
        </w:rPr>
      </w:pPr>
    </w:p>
    <w:p w14:paraId="26B4B937" w14:textId="77777777" w:rsidR="00E57858" w:rsidRPr="0081327B" w:rsidRDefault="00E57858" w:rsidP="00E57858">
      <w:pPr>
        <w:rPr>
          <w:b/>
          <w:bCs/>
          <w:highlight w:val="green"/>
          <w:lang w:eastAsia="zh-CN"/>
        </w:rPr>
      </w:pPr>
      <w:r w:rsidRPr="0081327B">
        <w:rPr>
          <w:b/>
          <w:bCs/>
          <w:highlight w:val="green"/>
          <w:lang w:eastAsia="zh-CN"/>
        </w:rPr>
        <w:t>Agreement</w:t>
      </w:r>
    </w:p>
    <w:p w14:paraId="7E3229AD" w14:textId="77777777" w:rsidR="00E57858" w:rsidRDefault="00E57858" w:rsidP="00E57858">
      <w:pPr>
        <w:rPr>
          <w:rFonts w:hint="eastAsia"/>
          <w:lang w:eastAsia="x-none"/>
        </w:rPr>
      </w:pPr>
      <w:r>
        <w:rPr>
          <w:rFonts w:hint="eastAsia"/>
          <w:lang w:eastAsia="x-none"/>
        </w:rPr>
        <w:t>Inside each single instance of a PRS processing window, a single PFL can be measured. This is applicable to all Types of MG-less PRS processing.</w:t>
      </w:r>
    </w:p>
    <w:p w14:paraId="6575C29D" w14:textId="77777777" w:rsidR="00E57858" w:rsidRDefault="00E57858" w:rsidP="00E57858">
      <w:pPr>
        <w:rPr>
          <w:lang w:eastAsia="x-none"/>
        </w:rPr>
      </w:pPr>
    </w:p>
    <w:p w14:paraId="71B7E91C" w14:textId="77777777" w:rsidR="00E57858" w:rsidRPr="000C444B" w:rsidRDefault="00E57858" w:rsidP="00E57858">
      <w:pPr>
        <w:pStyle w:val="BalloonTextChar"/>
        <w:rPr>
          <w:b/>
          <w:bCs/>
          <w:highlight w:val="green"/>
          <w:lang w:eastAsia="zh-CN"/>
        </w:rPr>
      </w:pPr>
      <w:r w:rsidRPr="000C444B">
        <w:rPr>
          <w:b/>
          <w:bCs/>
          <w:highlight w:val="green"/>
          <w:lang w:eastAsia="zh-CN"/>
        </w:rPr>
        <w:t>Agreement</w:t>
      </w:r>
    </w:p>
    <w:p w14:paraId="3776BC7A" w14:textId="77777777" w:rsidR="00E57858" w:rsidRDefault="00E57858" w:rsidP="00FC4476">
      <w:pPr>
        <w:numPr>
          <w:ilvl w:val="0"/>
          <w:numId w:val="99"/>
        </w:numPr>
        <w:overflowPunct w:val="0"/>
        <w:autoSpaceDE w:val="0"/>
        <w:autoSpaceDN w:val="0"/>
        <w:spacing w:line="252" w:lineRule="auto"/>
        <w:jc w:val="both"/>
      </w:pPr>
      <w:r>
        <w:t>For a UE configured with preconfigured Measurement gap(s) for Positioning, w</w:t>
      </w:r>
      <w:r w:rsidRPr="00273BDE">
        <w:t>hen the UE</w:t>
      </w:r>
      <w:r>
        <w:t xml:space="preserve"> receives an activation command, as described in clause [6.1.3.X] of [10, TS 38.321], for a preconfigured Measurement Gap for Positioning activation, and when the UE would transmit a PUCCH with HARQ-ACK information in slot n corresponding to the PDSCH carrying the command, the corresponding actions in [10, TS 38.321] and the UE assumptions shall be applied starting from the first slot that is after slot </w:t>
      </w:r>
      <w:r w:rsidRPr="000C444B">
        <w:fldChar w:fldCharType="begin"/>
      </w:r>
      <w:r w:rsidRPr="000C444B">
        <w:instrText xml:space="preserve"> QUOTE </w:instrText>
      </w:r>
      <w:r w:rsidR="00FC4476" w:rsidRPr="000C444B">
        <w:rPr>
          <w:noProof/>
          <w:position w:val="-9"/>
        </w:rPr>
        <w:pict w14:anchorId="48D50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67.95pt;height:19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D66F1&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9D66F1&quot; wsp:rsidP=&quot;009D66F1&quot;&gt;&lt;m:oMathPara&gt;&lt;m:oMath&gt;&lt;m:r&gt;&lt;m:rPr&gt;&lt;m:sty m:val=&quot;p&quot;/&gt;&lt;/m:rPr&gt;&lt;w:rPr&gt;&lt;w:rFonts w:ascii=&quot;Cambria Math&quot; w:h-ansi=&quot;Cambria Math&quot;/&gt;&lt;wx:font wx:val=&quot;Cambria Math&quot;/&gt;&lt;/w:rPr&gt;&lt;m:t&gt;n+&lt;/m:t&gt;&lt;/m:r&gt;&lt;m:sSubSup&gt;&lt;m:sSubSupPr&gt;&lt;m:ctrlPr&gt;&lt;w:rPr&gt;&lt;w:rFonts w:ascii=&quot;Cambria Math&quot; w:fareast=&quot;SimSun&quot; w:h-ansi=&quot;Cambria Math&quot;/&gt;&lt;wx:font wx:val=&quot;Cambria Math&quot;/&gt;&lt;w:sz w:val=&quot;22&quot;/&gt;&lt;w:sz-cs w:val=&quot;22&quot;/&gt;&lt;/w:rPr&gt;&lt;/m:ctrlPr&gt;&lt;/m:sSubSupPr&gt;&lt;m:e&gt;&lt;m:r&gt;&lt;m:rPr&gt;&lt;m:sty m:val=&quot;p&quot;/&gt;&lt;/m:rPr&gt;&lt;w:rPr&gt;&lt;w:rFonts w:ascii=&quot;Cambria Math&quot; w:h-ansi=&quot;Cambria Math&quot;/&gt;&lt;wx:font wx:val=&quot;Cambria Math&quot;/&gt;&lt;/w:rPr&gt;&lt;m:t&gt;3N&lt;/m:t&gt;&lt;/m:r&gt;&lt;/m:e&gt;&lt;m:sub&gt;&lt;m:r&gt;&lt;m:rPr&gt;&lt;m:sty m:val=&quot;p&quot;/&gt;&lt;/m:rPr&gt;&lt;w:rPr&gt;&lt;w:rFonts w:ascii=&quot;Cambria Math&quot; w:h-ansi=&quot;Cambria Math&quot;/&gt;&lt;wx:font wx:val=&quot;Cambria Math&quot;/&gt;&lt;/w:rPr&gt;&lt;m:t&gt;slot&lt;/m:t&gt;&lt;/m:r&gt;&lt;/m:sub&gt;&lt;m:sup&gt;&lt;m:r&gt;&lt;m:rPr&gt;&lt;m:sty m:val=&quot;p&quot;/&gt;&lt;/m:rPr&gt;&lt;w:rPr&gt;&lt;w:rFonts w:ascii=&quot;Cambria Math&quot; w:h-ansi=&quot;Cambria Math&quot;/&gt;&lt;wx:font wx:val=&quot;Cambria Math&quot;/&gt;&lt;/w:rPr&gt;&lt;m:t&gt;subframe,¬µ&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0C444B">
        <w:instrText xml:space="preserve"> </w:instrText>
      </w:r>
      <w:r w:rsidRPr="000C444B">
        <w:fldChar w:fldCharType="separate"/>
      </w:r>
      <w:r w:rsidR="00FC4476" w:rsidRPr="000C444B">
        <w:rPr>
          <w:noProof/>
          <w:position w:val="-9"/>
        </w:rPr>
        <w:pict w14:anchorId="7775CB55">
          <v:shape id="_x0000_i1037" type="#_x0000_t75" alt="" style="width:67.95pt;height:19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D66F1&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9D66F1&quot; wsp:rsidP=&quot;009D66F1&quot;&gt;&lt;m:oMathPara&gt;&lt;m:oMath&gt;&lt;m:r&gt;&lt;m:rPr&gt;&lt;m:sty m:val=&quot;p&quot;/&gt;&lt;/m:rPr&gt;&lt;w:rPr&gt;&lt;w:rFonts w:ascii=&quot;Cambria Math&quot; w:h-ansi=&quot;Cambria Math&quot;/&gt;&lt;wx:font wx:val=&quot;Cambria Math&quot;/&gt;&lt;/w:rPr&gt;&lt;m:t&gt;n+&lt;/m:t&gt;&lt;/m:r&gt;&lt;m:sSubSup&gt;&lt;m:sSubSupPr&gt;&lt;m:ctrlPr&gt;&lt;w:rPr&gt;&lt;w:rFonts w:ascii=&quot;Cambria Math&quot; w:fareast=&quot;SimSun&quot; w:h-ansi=&quot;Cambria Math&quot;/&gt;&lt;wx:font wx:val=&quot;Cambria Math&quot;/&gt;&lt;w:sz w:val=&quot;22&quot;/&gt;&lt;w:sz-cs w:val=&quot;22&quot;/&gt;&lt;/w:rPr&gt;&lt;/m:ctrlPr&gt;&lt;/m:sSubSupPr&gt;&lt;m:e&gt;&lt;m:r&gt;&lt;m:rPr&gt;&lt;m:sty m:val=&quot;p&quot;/&gt;&lt;/m:rPr&gt;&lt;w:rPr&gt;&lt;w:rFonts w:ascii=&quot;Cambria Math&quot; w:h-ansi=&quot;Cambria Math&quot;/&gt;&lt;wx:font wx:val=&quot;Cambria Math&quot;/&gt;&lt;/w:rPr&gt;&lt;m:t&gt;3N&lt;/m:t&gt;&lt;/m:r&gt;&lt;/m:e&gt;&lt;m:sub&gt;&lt;m:r&gt;&lt;m:rPr&gt;&lt;m:sty m:val=&quot;p&quot;/&gt;&lt;/m:rPr&gt;&lt;w:rPr&gt;&lt;w:rFonts w:ascii=&quot;Cambria Math&quot; w:h-ansi=&quot;Cambria Math&quot;/&gt;&lt;wx:font wx:val=&quot;Cambria Math&quot;/&gt;&lt;/w:rPr&gt;&lt;m:t&gt;slot&lt;/m:t&gt;&lt;/m:r&gt;&lt;/m:sub&gt;&lt;m:sup&gt;&lt;m:r&gt;&lt;m:rPr&gt;&lt;m:sty m:val=&quot;p&quot;/&gt;&lt;/m:rPr&gt;&lt;w:rPr&gt;&lt;w:rFonts w:ascii=&quot;Cambria Math&quot; w:h-ansi=&quot;Cambria Math&quot;/&gt;&lt;wx:font wx:val=&quot;Cambria Math&quot;/&gt;&lt;/w:rPr&gt;&lt;m:t&gt;subframe,¬µ&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0C444B">
        <w:fldChar w:fldCharType="end"/>
      </w:r>
      <w:r>
        <w:t xml:space="preserve"> where </w:t>
      </w:r>
      <w:r w:rsidRPr="000C444B">
        <w:fldChar w:fldCharType="begin"/>
      </w:r>
      <w:r w:rsidRPr="000C444B">
        <w:instrText xml:space="preserve"> QUOTE </w:instrText>
      </w:r>
      <w:r w:rsidR="00FC4476" w:rsidRPr="000C444B">
        <w:rPr>
          <w:noProof/>
          <w:position w:val="-6"/>
        </w:rPr>
        <w:pict w14:anchorId="7D0C80C9">
          <v:shape id="_x0000_i1036" type="#_x0000_t75" alt="" style="width:5.2pt;height:15.5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A3C49&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FA3C49&quot; wsp:rsidP=&quot;00FA3C49&quot;&gt;&lt;m:oMathPara&gt;&lt;m:oMath&gt;&lt;m:r&gt;&lt;m:rPr&gt;&lt;m:sty m:val=&quot;p&quot;/&gt;&lt;/m:rPr&gt;&lt;w:rPr&gt;&lt;w:rFonts w:ascii=&quot;Cambria Math&quot; w:h-ansi=&quot;Cambria Math&quot;/&gt;&lt;wx:font wx:val=&quot;Cambria Math&quot;/&gt;&lt;/w:rPr&gt;&lt;m:t&gt;Œº&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0C444B">
        <w:instrText xml:space="preserve"> </w:instrText>
      </w:r>
      <w:r w:rsidRPr="000C444B">
        <w:fldChar w:fldCharType="separate"/>
      </w:r>
      <w:r w:rsidR="00FC4476" w:rsidRPr="000C444B">
        <w:rPr>
          <w:noProof/>
          <w:position w:val="-6"/>
        </w:rPr>
        <w:pict w14:anchorId="49CC9DE7">
          <v:shape id="_x0000_i1035" type="#_x0000_t75" alt="" style="width:5.2pt;height:15.5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A3C49&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FA3C49&quot; wsp:rsidP=&quot;00FA3C49&quot;&gt;&lt;m:oMathPara&gt;&lt;m:oMath&gt;&lt;m:r&gt;&lt;m:rPr&gt;&lt;m:sty m:val=&quot;p&quot;/&gt;&lt;/m:rPr&gt;&lt;w:rPr&gt;&lt;w:rFonts w:ascii=&quot;Cambria Math&quot; w:h-ansi=&quot;Cambria Math&quot;/&gt;&lt;wx:font wx:val=&quot;Cambria Math&quot;/&gt;&lt;/w:rPr&gt;&lt;m:t&gt;Œº&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0C444B">
        <w:fldChar w:fldCharType="end"/>
      </w:r>
      <w:r>
        <w:t xml:space="preserve"> is the SCS configuration for the PUCCH.</w:t>
      </w:r>
    </w:p>
    <w:p w14:paraId="61295DF9" w14:textId="77777777" w:rsidR="00E57858" w:rsidRDefault="00E57858" w:rsidP="00FC4476">
      <w:pPr>
        <w:numPr>
          <w:ilvl w:val="0"/>
          <w:numId w:val="99"/>
        </w:numPr>
        <w:overflowPunct w:val="0"/>
        <w:autoSpaceDE w:val="0"/>
        <w:autoSpaceDN w:val="0"/>
        <w:spacing w:line="252" w:lineRule="auto"/>
        <w:jc w:val="both"/>
      </w:pPr>
      <w:r>
        <w:t>For a UE configured with Positioning Processing Window(s), wh</w:t>
      </w:r>
      <w:r w:rsidRPr="00273BDE">
        <w:t xml:space="preserve">en the </w:t>
      </w:r>
      <w:r>
        <w:t xml:space="preserve">UE receives an activation command, as described in clause [6.1.3.X] of [10, TS 38.321], for a PRS processing window activation, and when the UE would transmit a PUCCH with HARQ-ACK information in slot n corresponding to the PDSCH carrying the command, the corresponding actions in [10, TS 38.321] and the UE assumptions shall be applied starting from the first slot that is after slot </w:t>
      </w:r>
      <w:r w:rsidRPr="000C444B">
        <w:fldChar w:fldCharType="begin"/>
      </w:r>
      <w:r w:rsidRPr="000C444B">
        <w:instrText xml:space="preserve"> QUOTE </w:instrText>
      </w:r>
      <w:r w:rsidR="00FC4476" w:rsidRPr="000C444B">
        <w:rPr>
          <w:noProof/>
          <w:position w:val="-9"/>
        </w:rPr>
        <w:pict w14:anchorId="2AF30C0A">
          <v:shape id="_x0000_i1034" type="#_x0000_t75" alt="" style="width:67.95pt;height:19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3C00&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D13C00&quot; wsp:rsidP=&quot;00D13C00&quot;&gt;&lt;m:oMathPara&gt;&lt;m:oMath&gt;&lt;m:r&gt;&lt;m:rPr&gt;&lt;m:sty m:val=&quot;p&quot;/&gt;&lt;/m:rPr&gt;&lt;w:rPr&gt;&lt;w:rFonts w:ascii=&quot;Cambria Math&quot; w:h-ansi=&quot;Cambria Math&quot;/&gt;&lt;wx:font wx:val=&quot;Cambria Math&quot;/&gt;&lt;/w:rPr&gt;&lt;m:t&gt;n+&lt;/m:t&gt;&lt;/m:r&gt;&lt;m:sSubSup&gt;&lt;m:sSubSupPr&gt;&lt;m:ctrlPr&gt;&lt;w:rPr&gt;&lt;w:rFonts w:ascii=&quot;Cambria Math&quot; w:fareast=&quot;SimSun&quot; w:h-ansi=&quot;Cambria Math&quot;/&gt;&lt;wx:font wx:val=&quot;Cambria Math&quot;/&gt;&lt;w:sz w:val=&quot;22&quot;/&gt;&lt;w:sz-cs w:val=&quot;22&quot;/&gt;&lt;/w:rPr&gt;&lt;/m:ctrlPr&gt;&lt;/m:sSubSupPr&gt;&lt;m:e&gt;&lt;m:r&gt;&lt;m:rPr&gt;&lt;m:sty m:val=&quot;p&quot;/&gt;&lt;/m:rPr&gt;&lt;w:rPr&gt;&lt;w:rFonts w:ascii=&quot;Cambria Math&quot; w:h-ansi=&quot;Cambria Math&quot;/&gt;&lt;wx:font wx:val=&quot;Cambria Math&quot;/&gt;&lt;/w:rPr&gt;&lt;m:t&gt;3N&lt;/m:t&gt;&lt;/m:r&gt;&lt;/m:e&gt;&lt;m:sub&gt;&lt;m:r&gt;&lt;m:rPr&gt;&lt;m:sty m:val=&quot;p&quot;/&gt;&lt;/m:rPr&gt;&lt;w:rPr&gt;&lt;w:rFonts w:ascii=&quot;Cambria Math&quot; w:h-ansi=&quot;Cambria Math&quot;/&gt;&lt;wx:font wx:val=&quot;Cambria Math&quot;/&gt;&lt;/w:rPr&gt;&lt;m:t&gt;slot&lt;/m:t&gt;&lt;/m:r&gt;&lt;/m:sub&gt;&lt;m:sup&gt;&lt;m:r&gt;&lt;m:rPr&gt;&lt;m:sty m:val=&quot;p&quot;/&gt;&lt;/m:rPr&gt;&lt;w:rPr&gt;&lt;w:rFonts w:ascii=&quot;Cambria Math&quot; w:h-ansi=&quot;Cambria Math&quot;/&gt;&lt;wx:font wx:val=&quot;Cambria Math&quot;/&gt;&lt;/w:rPr&gt;&lt;m:t&gt;subframe,¬µ&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0C444B">
        <w:instrText xml:space="preserve"> </w:instrText>
      </w:r>
      <w:r w:rsidRPr="000C444B">
        <w:fldChar w:fldCharType="separate"/>
      </w:r>
      <w:r w:rsidR="00FC4476" w:rsidRPr="000C444B">
        <w:rPr>
          <w:noProof/>
          <w:position w:val="-9"/>
        </w:rPr>
        <w:pict w14:anchorId="2A983306">
          <v:shape id="_x0000_i1033" type="#_x0000_t75" alt="" style="width:67.95pt;height:19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3C00&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D13C00&quot; wsp:rsidP=&quot;00D13C00&quot;&gt;&lt;m:oMathPara&gt;&lt;m:oMath&gt;&lt;m:r&gt;&lt;m:rPr&gt;&lt;m:sty m:val=&quot;p&quot;/&gt;&lt;/m:rPr&gt;&lt;w:rPr&gt;&lt;w:rFonts w:ascii=&quot;Cambria Math&quot; w:h-ansi=&quot;Cambria Math&quot;/&gt;&lt;wx:font wx:val=&quot;Cambria Math&quot;/&gt;&lt;/w:rPr&gt;&lt;m:t&gt;n+&lt;/m:t&gt;&lt;/m:r&gt;&lt;m:sSubSup&gt;&lt;m:sSubSupPr&gt;&lt;m:ctrlPr&gt;&lt;w:rPr&gt;&lt;w:rFonts w:ascii=&quot;Cambria Math&quot; w:fareast=&quot;SimSun&quot; w:h-ansi=&quot;Cambria Math&quot;/&gt;&lt;wx:font wx:val=&quot;Cambria Math&quot;/&gt;&lt;w:sz w:val=&quot;22&quot;/&gt;&lt;w:sz-cs w:val=&quot;22&quot;/&gt;&lt;/w:rPr&gt;&lt;/m:ctrlPr&gt;&lt;/m:sSubSupPr&gt;&lt;m:e&gt;&lt;m:r&gt;&lt;m:rPr&gt;&lt;m:sty m:val=&quot;p&quot;/&gt;&lt;/m:rPr&gt;&lt;w:rPr&gt;&lt;w:rFonts w:ascii=&quot;Cambria Math&quot; w:h-ansi=&quot;Cambria Math&quot;/&gt;&lt;wx:font wx:val=&quot;Cambria Math&quot;/&gt;&lt;/w:rPr&gt;&lt;m:t&gt;3N&lt;/m:t&gt;&lt;/m:r&gt;&lt;/m:e&gt;&lt;m:sub&gt;&lt;m:r&gt;&lt;m:rPr&gt;&lt;m:sty m:val=&quot;p&quot;/&gt;&lt;/m:rPr&gt;&lt;w:rPr&gt;&lt;w:rFonts w:ascii=&quot;Cambria Math&quot; w:h-ansi=&quot;Cambria Math&quot;/&gt;&lt;wx:font wx:val=&quot;Cambria Math&quot;/&gt;&lt;/w:rPr&gt;&lt;m:t&gt;slot&lt;/m:t&gt;&lt;/m:r&gt;&lt;/m:sub&gt;&lt;m:sup&gt;&lt;m:r&gt;&lt;m:rPr&gt;&lt;m:sty m:val=&quot;p&quot;/&gt;&lt;/m:rPr&gt;&lt;w:rPr&gt;&lt;w:rFonts w:ascii=&quot;Cambria Math&quot; w:h-ansi=&quot;Cambria Math&quot;/&gt;&lt;wx:font wx:val=&quot;Cambria Math&quot;/&gt;&lt;/w:rPr&gt;&lt;m:t&gt;subframe,¬µ&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0C444B">
        <w:fldChar w:fldCharType="end"/>
      </w:r>
      <w:r>
        <w:t xml:space="preserve"> where </w:t>
      </w:r>
      <w:r w:rsidRPr="000C444B">
        <w:fldChar w:fldCharType="begin"/>
      </w:r>
      <w:r w:rsidRPr="000C444B">
        <w:instrText xml:space="preserve"> QUOTE </w:instrText>
      </w:r>
      <w:r w:rsidR="00FC4476" w:rsidRPr="000C444B">
        <w:rPr>
          <w:noProof/>
          <w:position w:val="-6"/>
        </w:rPr>
        <w:pict w14:anchorId="5149AF50">
          <v:shape id="_x0000_i1032" type="#_x0000_t75" alt="" style="width:5.2pt;height:15.5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85653&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685653&quot; wsp:rsidP=&quot;00685653&quot;&gt;&lt;m:oMathPara&gt;&lt;m:oMath&gt;&lt;m:r&gt;&lt;m:rPr&gt;&lt;m:sty m:val=&quot;p&quot;/&gt;&lt;/m:rPr&gt;&lt;w:rPr&gt;&lt;w:rFonts w:ascii=&quot;Cambria Math&quot; w:h-ansi=&quot;Cambria Math&quot;/&gt;&lt;wx:font wx:val=&quot;Cambria Math&quot;/&gt;&lt;/w:rPr&gt;&lt;m:t&gt;Œº&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0C444B">
        <w:instrText xml:space="preserve"> </w:instrText>
      </w:r>
      <w:r w:rsidRPr="000C444B">
        <w:fldChar w:fldCharType="separate"/>
      </w:r>
      <w:r w:rsidR="00FC4476" w:rsidRPr="000C444B">
        <w:rPr>
          <w:noProof/>
          <w:position w:val="-6"/>
        </w:rPr>
        <w:pict w14:anchorId="6E346702">
          <v:shape id="_x0000_i1031" type="#_x0000_t75" alt="" style="width:5.2pt;height:15.5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37C92&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488F&quot;/&gt;&lt;wsp:rsid wsp:val=&quot;000B5042&quot;/&gt;&lt;wsp:rsid wsp:val=&quot;000B5BDD&quot;/&gt;&lt;wsp:rsid wsp:val=&quot;000B5CA9&quot;/&gt;&lt;wsp:rsid wsp:val=&quot;000B71F4&quot;/&gt;&lt;wsp:rsid wsp:val=&quot;000C256E&quot;/&gt;&lt;wsp:rsid wsp:val=&quot;000C3C51&quot;/&gt;&lt;wsp:rsid wsp:val=&quot;000C444B&quot;/&gt;&lt;wsp:rsid wsp:val=&quot;000C50C2&quot;/&gt;&lt;wsp:rsid wsp:val=&quot;000C51A7&quot;/&gt;&lt;wsp:rsid wsp:val=&quot;000E0930&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E7E68&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85653&quot;/&gt;&lt;wsp:rsid wsp:val=&quot;006927A8&quot;/&gt;&lt;wsp:rsid wsp:val=&quot;006B37C4&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2B6E&quot;/&gt;&lt;wsp:rsid wsp:val=&quot;00726DBA&quot;/&gt;&lt;wsp:rsid wsp:val=&quot;007322C8&quot;/&gt;&lt;wsp:rsid wsp:val=&quot;007333B3&quot;/&gt;&lt;wsp:rsid wsp:val=&quot;00734745&quot;/&gt;&lt;wsp:rsid wsp:val=&quot;00737671&quot;/&gt;&lt;wsp:rsid wsp:val=&quot;00743653&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1327B&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3FF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38F4&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0DAD&quot;/&gt;&lt;wsp:rsid wsp:val=&quot;00B92631&quot;/&gt;&lt;wsp:rsid wsp:val=&quot;00B97AAA&quot;/&gt;&lt;wsp:rsid wsp:val=&quot;00BA7C00&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66785&quot;/&gt;&lt;wsp:rsid wsp:val=&quot;00C707D9&quot;/&gt;&lt;wsp:rsid wsp:val=&quot;00C758A0&quot;/&gt;&lt;wsp:rsid wsp:val=&quot;00C86B16&quot;/&gt;&lt;wsp:rsid wsp:val=&quot;00CA0009&quot;/&gt;&lt;wsp:rsid wsp:val=&quot;00CA4A7A&quot;/&gt;&lt;wsp:rsid wsp:val=&quot;00CC24D9&quot;/&gt;&lt;wsp:rsid wsp:val=&quot;00CD1153&quot;/&gt;&lt;wsp:rsid wsp:val=&quot;00CD4583&quot;/&gt;&lt;wsp:rsid wsp:val=&quot;00CE2C99&quot;/&gt;&lt;wsp:rsid wsp:val=&quot;00CE3F7B&quot;/&gt;&lt;wsp:rsid wsp:val=&quot;00D0138D&quot;/&gt;&lt;wsp:rsid wsp:val=&quot;00D15FAF&quot;/&gt;&lt;wsp:rsid wsp:val=&quot;00D277CF&quot;/&gt;&lt;wsp:rsid wsp:val=&quot;00D33EDA&quot;/&gt;&lt;wsp:rsid wsp:val=&quot;00D34335&quot;/&gt;&lt;wsp:rsid wsp:val=&quot;00D4731C&quot;/&gt;&lt;wsp:rsid wsp:val=&quot;00D62CED&quot;/&gt;&lt;wsp:rsid wsp:val=&quot;00D856F8&quot;/&gt;&lt;wsp:rsid wsp:val=&quot;00D94795&quot;/&gt;&lt;wsp:rsid wsp:val=&quot;00D964C7&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685653&quot; wsp:rsidP=&quot;00685653&quot;&gt;&lt;m:oMathPara&gt;&lt;m:oMath&gt;&lt;m:r&gt;&lt;m:rPr&gt;&lt;m:sty m:val=&quot;p&quot;/&gt;&lt;/m:rPr&gt;&lt;w:rPr&gt;&lt;w:rFonts w:ascii=&quot;Cambria Math&quot; w:h-ansi=&quot;Cambria Math&quot;/&gt;&lt;wx:font wx:val=&quot;Cambria Math&quot;/&gt;&lt;/w:rPr&gt;&lt;m:t&gt;Œº&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0C444B">
        <w:fldChar w:fldCharType="end"/>
      </w:r>
      <w:r>
        <w:t xml:space="preserve"> is the SCS configuration for the PUCCH.</w:t>
      </w:r>
    </w:p>
    <w:p w14:paraId="0B070881" w14:textId="77777777" w:rsidR="00E57858" w:rsidRDefault="00E57858" w:rsidP="00E57858">
      <w:pPr>
        <w:rPr>
          <w:lang w:eastAsia="x-none"/>
        </w:rPr>
      </w:pPr>
    </w:p>
    <w:p w14:paraId="27DDF7AF" w14:textId="77777777" w:rsidR="00E57858" w:rsidRDefault="00E57858" w:rsidP="00E57858">
      <w:pPr>
        <w:rPr>
          <w:lang w:eastAsia="x-none"/>
        </w:rPr>
      </w:pPr>
      <w:r w:rsidRPr="00CD126F">
        <w:rPr>
          <w:b/>
          <w:lang w:eastAsia="x-none"/>
        </w:rPr>
        <w:t>R1-2202514</w:t>
      </w:r>
      <w:r>
        <w:rPr>
          <w:lang w:eastAsia="x-none"/>
        </w:rPr>
        <w:tab/>
        <w:t>Summary #2 of [108-e-R17-ePos-04] latency improvements</w:t>
      </w:r>
      <w:r>
        <w:rPr>
          <w:lang w:eastAsia="x-none"/>
        </w:rPr>
        <w:tab/>
        <w:t>Moderator (Huawei)</w:t>
      </w:r>
    </w:p>
    <w:p w14:paraId="0973BE9B" w14:textId="77777777" w:rsidR="00E57858" w:rsidRPr="008D0048" w:rsidRDefault="00E57858" w:rsidP="00E57858">
      <w:pPr>
        <w:rPr>
          <w:lang w:eastAsia="zh-CN"/>
        </w:rPr>
      </w:pPr>
    </w:p>
    <w:p w14:paraId="38640578"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7032992B" w14:textId="77777777" w:rsidR="00E57858" w:rsidRDefault="00E57858" w:rsidP="00E57858">
      <w:pPr>
        <w:rPr>
          <w:lang w:eastAsia="x-none"/>
        </w:rPr>
      </w:pPr>
      <w:r>
        <w:rPr>
          <w:lang w:eastAsia="x-none"/>
        </w:rPr>
        <w:t xml:space="preserve">UE may indicate support of more than one processing types </w:t>
      </w:r>
      <w:r w:rsidRPr="00367CDB">
        <w:rPr>
          <w:lang w:eastAsia="x-none"/>
        </w:rPr>
        <w:t>and corresponding capability</w:t>
      </w:r>
      <w:r>
        <w:rPr>
          <w:lang w:eastAsia="x-none"/>
        </w:rPr>
        <w:t xml:space="preserve"> on a band on which it supports PRS processing outside the MG inside the PRS processing window.</w:t>
      </w:r>
    </w:p>
    <w:p w14:paraId="602AF8E3" w14:textId="77777777" w:rsidR="00E57858" w:rsidRDefault="00E57858" w:rsidP="00FC4476">
      <w:pPr>
        <w:numPr>
          <w:ilvl w:val="0"/>
          <w:numId w:val="99"/>
        </w:numPr>
        <w:overflowPunct w:val="0"/>
        <w:autoSpaceDE w:val="0"/>
        <w:autoSpaceDN w:val="0"/>
        <w:spacing w:line="252" w:lineRule="auto"/>
        <w:jc w:val="both"/>
        <w:rPr>
          <w:lang w:eastAsia="zh-CN"/>
        </w:rPr>
      </w:pPr>
      <w:r w:rsidRPr="00016AAD">
        <w:rPr>
          <w:rFonts w:eastAsia="SimSun" w:hint="eastAsia"/>
          <w:lang w:eastAsia="zh-CN"/>
        </w:rPr>
        <w:t xml:space="preserve">It is up to the gNB to decide which </w:t>
      </w:r>
      <w:r>
        <w:rPr>
          <w:lang w:eastAsia="zh-CN"/>
        </w:rPr>
        <w:t>processing type to use</w:t>
      </w:r>
    </w:p>
    <w:p w14:paraId="6B9AF674" w14:textId="77777777" w:rsidR="00E57858" w:rsidRDefault="00E57858" w:rsidP="00E57858">
      <w:pPr>
        <w:overflowPunct w:val="0"/>
        <w:autoSpaceDE w:val="0"/>
        <w:autoSpaceDN w:val="0"/>
        <w:spacing w:line="252" w:lineRule="auto"/>
        <w:jc w:val="both"/>
        <w:rPr>
          <w:rFonts w:eastAsia="SimSun"/>
          <w:lang w:eastAsia="zh-CN"/>
        </w:rPr>
      </w:pPr>
    </w:p>
    <w:p w14:paraId="32ED9FC0"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611659E5" w14:textId="77777777" w:rsidR="00E57858" w:rsidRPr="009E17E9" w:rsidRDefault="00E57858" w:rsidP="00E57858">
      <w:pPr>
        <w:overflowPunct w:val="0"/>
        <w:autoSpaceDE w:val="0"/>
        <w:autoSpaceDN w:val="0"/>
        <w:spacing w:line="252" w:lineRule="auto"/>
        <w:jc w:val="both"/>
        <w:rPr>
          <w:rFonts w:eastAsia="SimSun"/>
          <w:lang w:eastAsia="zh-CN"/>
        </w:rPr>
      </w:pPr>
      <w:r w:rsidRPr="009E17E9">
        <w:rPr>
          <w:rFonts w:eastAsia="SimSun" w:hint="eastAsia"/>
          <w:lang w:eastAsia="zh-CN"/>
        </w:rPr>
        <w:t>For capability 2 as per working assumption made in RAN1#106-e</w:t>
      </w:r>
      <w:r w:rsidRPr="009E17E9">
        <w:rPr>
          <w:rFonts w:eastAsia="SimSun"/>
          <w:lang w:eastAsia="zh-CN"/>
        </w:rPr>
        <w:t xml:space="preserve"> </w:t>
      </w:r>
    </w:p>
    <w:p w14:paraId="31839B88" w14:textId="77777777" w:rsidR="00E57858" w:rsidRPr="009E17E9" w:rsidRDefault="00E57858" w:rsidP="00FC4476">
      <w:pPr>
        <w:numPr>
          <w:ilvl w:val="0"/>
          <w:numId w:val="99"/>
        </w:numPr>
        <w:overflowPunct w:val="0"/>
        <w:autoSpaceDE w:val="0"/>
        <w:autoSpaceDN w:val="0"/>
        <w:spacing w:line="252" w:lineRule="auto"/>
        <w:jc w:val="both"/>
        <w:rPr>
          <w:rFonts w:eastAsia="SimSun"/>
          <w:lang w:eastAsia="zh-CN"/>
        </w:rPr>
      </w:pPr>
      <w:r w:rsidRPr="009E17E9">
        <w:rPr>
          <w:rFonts w:eastAsia="SimSun"/>
          <w:lang w:eastAsia="zh-CN"/>
        </w:rPr>
        <w:t>For FR1, only the DL signals/channels from a certain CC inside the PRS processing window, which overlap with DL PRS symbols in time, are dropped if the DL PRS is determined to be higher priority</w:t>
      </w:r>
    </w:p>
    <w:p w14:paraId="20F2751E" w14:textId="77777777" w:rsidR="00E57858" w:rsidRPr="009E17E9" w:rsidRDefault="00E57858" w:rsidP="00FC4476">
      <w:pPr>
        <w:numPr>
          <w:ilvl w:val="0"/>
          <w:numId w:val="99"/>
        </w:numPr>
        <w:overflowPunct w:val="0"/>
        <w:autoSpaceDE w:val="0"/>
        <w:autoSpaceDN w:val="0"/>
        <w:spacing w:line="252" w:lineRule="auto"/>
        <w:jc w:val="both"/>
        <w:rPr>
          <w:rFonts w:eastAsia="SimSun"/>
          <w:lang w:eastAsia="zh-CN"/>
        </w:rPr>
      </w:pPr>
      <w:r w:rsidRPr="009E17E9">
        <w:rPr>
          <w:rFonts w:eastAsia="SimSun"/>
          <w:lang w:eastAsia="zh-CN"/>
        </w:rPr>
        <w:t>For FR2, only the DL signals/channels from a certain band inside the PRS processing window, which overlap with DL PRS symbols in time, are dropped if the DL PRS is determined to be higher priority</w:t>
      </w:r>
    </w:p>
    <w:p w14:paraId="1083C908" w14:textId="77777777" w:rsidR="00E57858" w:rsidRPr="009E17E9" w:rsidRDefault="00E57858" w:rsidP="00E57858">
      <w:pPr>
        <w:overflowPunct w:val="0"/>
        <w:autoSpaceDE w:val="0"/>
        <w:autoSpaceDN w:val="0"/>
        <w:spacing w:line="252" w:lineRule="auto"/>
        <w:jc w:val="both"/>
        <w:rPr>
          <w:rFonts w:eastAsia="SimSun"/>
          <w:lang w:eastAsia="zh-CN"/>
        </w:rPr>
      </w:pPr>
      <w:r w:rsidRPr="009E17E9">
        <w:rPr>
          <w:rFonts w:eastAsia="SimSun"/>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14:paraId="2AC3F62C" w14:textId="77777777" w:rsidR="00E57858" w:rsidRPr="009E17E9" w:rsidRDefault="00E57858" w:rsidP="00FC4476">
      <w:pPr>
        <w:numPr>
          <w:ilvl w:val="0"/>
          <w:numId w:val="99"/>
        </w:numPr>
        <w:overflowPunct w:val="0"/>
        <w:autoSpaceDE w:val="0"/>
        <w:autoSpaceDN w:val="0"/>
        <w:spacing w:line="252" w:lineRule="auto"/>
        <w:jc w:val="both"/>
        <w:rPr>
          <w:rFonts w:eastAsia="SimSun"/>
          <w:lang w:eastAsia="zh-CN"/>
        </w:rPr>
      </w:pPr>
      <w:r w:rsidRPr="009E17E9">
        <w:rPr>
          <w:rFonts w:eastAsia="SimSun"/>
          <w:lang w:eastAsia="zh-CN"/>
        </w:rPr>
        <w:t>Send an LS to RAN4</w:t>
      </w:r>
    </w:p>
    <w:p w14:paraId="3AC7CDA7" w14:textId="77777777" w:rsidR="00E57858" w:rsidRDefault="00E57858" w:rsidP="00E57858">
      <w:pPr>
        <w:pStyle w:val="ListParagraph"/>
        <w:kinsoku w:val="0"/>
        <w:spacing w:after="120" w:line="220" w:lineRule="exact"/>
        <w:ind w:leftChars="0" w:left="0"/>
        <w:jc w:val="both"/>
        <w:rPr>
          <w:rFonts w:ascii="Times New Roman" w:eastAsia="SimSun" w:hAnsi="Times New Roman"/>
          <w:lang w:eastAsia="zh-CN"/>
        </w:rPr>
      </w:pPr>
    </w:p>
    <w:p w14:paraId="1E294714" w14:textId="77777777" w:rsidR="00E57858" w:rsidRPr="00095439" w:rsidRDefault="00E57858" w:rsidP="00E57858">
      <w:pPr>
        <w:pStyle w:val="ListParagraph"/>
        <w:kinsoku w:val="0"/>
        <w:spacing w:after="120" w:line="220" w:lineRule="exact"/>
        <w:ind w:leftChars="0" w:left="0"/>
        <w:jc w:val="both"/>
        <w:rPr>
          <w:rFonts w:ascii="Times New Roman" w:eastAsia="SimSun" w:hAnsi="Times New Roman"/>
          <w:lang w:eastAsia="zh-CN"/>
        </w:rPr>
      </w:pPr>
      <w:r w:rsidRPr="00095439">
        <w:rPr>
          <w:rFonts w:ascii="Times New Roman" w:eastAsia="SimSun" w:hAnsi="Times New Roman"/>
          <w:lang w:eastAsia="zh-CN"/>
        </w:rPr>
        <w:t>R1-2202841</w:t>
      </w:r>
      <w:r w:rsidRPr="00095439">
        <w:rPr>
          <w:rFonts w:ascii="Times New Roman" w:eastAsia="SimSun" w:hAnsi="Times New Roman"/>
          <w:lang w:eastAsia="zh-CN"/>
        </w:rPr>
        <w:tab/>
        <w:t>Draft LS on the dropping rule of DL signals/channels for capability 1B and 2</w:t>
      </w:r>
      <w:r w:rsidRPr="00095439">
        <w:rPr>
          <w:rFonts w:ascii="Times New Roman" w:eastAsia="SimSun" w:hAnsi="Times New Roman"/>
          <w:lang w:eastAsia="zh-CN"/>
        </w:rPr>
        <w:tab/>
        <w:t>Moderator (Huawei)</w:t>
      </w:r>
    </w:p>
    <w:p w14:paraId="309881B7" w14:textId="77777777" w:rsidR="00E57858" w:rsidRDefault="00E57858" w:rsidP="00E57858">
      <w:pPr>
        <w:pStyle w:val="ListParagraph"/>
        <w:kinsoku w:val="0"/>
        <w:spacing w:after="120" w:line="220" w:lineRule="exact"/>
        <w:ind w:leftChars="0" w:left="0"/>
        <w:jc w:val="both"/>
        <w:rPr>
          <w:rFonts w:ascii="Times New Roman" w:eastAsia="SimSun" w:hAnsi="Times New Roman" w:hint="eastAsia"/>
          <w:lang w:eastAsia="zh-CN"/>
        </w:rPr>
      </w:pPr>
      <w:r>
        <w:rPr>
          <w:rFonts w:ascii="Times New Roman" w:eastAsia="SimSun" w:hAnsi="Times New Roman" w:hint="eastAsia"/>
          <w:lang w:eastAsia="zh-CN"/>
        </w:rPr>
        <w:t xml:space="preserve">Final LS is endorsed in </w:t>
      </w:r>
      <w:r w:rsidRPr="00095439">
        <w:rPr>
          <w:rFonts w:ascii="Times New Roman" w:eastAsia="SimSun" w:hAnsi="Times New Roman"/>
          <w:highlight w:val="green"/>
          <w:lang w:eastAsia="zh-CN"/>
        </w:rPr>
        <w:t>R1-2202842</w:t>
      </w:r>
      <w:r>
        <w:rPr>
          <w:rFonts w:ascii="Times New Roman" w:eastAsia="SimSun" w:hAnsi="Times New Roman"/>
          <w:lang w:eastAsia="zh-CN"/>
        </w:rPr>
        <w:t xml:space="preserve"> based on </w:t>
      </w:r>
      <w:r w:rsidRPr="00095439">
        <w:rPr>
          <w:rFonts w:ascii="Times New Roman" w:eastAsia="SimSun" w:hAnsi="Times New Roman"/>
          <w:lang w:eastAsia="zh-CN"/>
        </w:rPr>
        <w:t>R1-2202841</w:t>
      </w:r>
      <w:r>
        <w:rPr>
          <w:rFonts w:ascii="Times New Roman" w:eastAsia="SimSun" w:hAnsi="Times New Roman"/>
          <w:lang w:eastAsia="zh-CN"/>
        </w:rPr>
        <w:t xml:space="preserve"> with the editorial correction of </w:t>
      </w:r>
      <w:r w:rsidRPr="00095439">
        <w:rPr>
          <w:rFonts w:ascii="Times New Roman" w:eastAsia="SimSun" w:hAnsi="Times New Roman"/>
          <w:lang w:eastAsia="zh-CN"/>
        </w:rPr>
        <w:t>“DL signalings/channels” to “DL signals/channels”</w:t>
      </w:r>
      <w:r>
        <w:rPr>
          <w:rFonts w:ascii="Times New Roman" w:eastAsia="SimSun" w:hAnsi="Times New Roman"/>
          <w:lang w:eastAsia="zh-CN"/>
        </w:rPr>
        <w:t>.</w:t>
      </w:r>
    </w:p>
    <w:p w14:paraId="65B50CD7" w14:textId="77777777" w:rsidR="00E57858" w:rsidRPr="00DB2067" w:rsidRDefault="00E57858" w:rsidP="00E57858">
      <w:pPr>
        <w:pStyle w:val="ListParagraph"/>
        <w:kinsoku w:val="0"/>
        <w:spacing w:after="120" w:line="220" w:lineRule="exact"/>
        <w:ind w:leftChars="0" w:left="0"/>
        <w:jc w:val="both"/>
        <w:rPr>
          <w:rFonts w:ascii="Times New Roman" w:eastAsia="SimSun" w:hAnsi="Times New Roman" w:hint="eastAsia"/>
          <w:lang w:eastAsia="zh-CN"/>
        </w:rPr>
      </w:pPr>
    </w:p>
    <w:p w14:paraId="6DBA7942"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25CABB0F" w14:textId="77777777" w:rsidR="00E57858" w:rsidRDefault="00E57858" w:rsidP="00E57858">
      <w:pPr>
        <w:overflowPunct w:val="0"/>
        <w:autoSpaceDE w:val="0"/>
        <w:autoSpaceDN w:val="0"/>
        <w:spacing w:line="252" w:lineRule="auto"/>
        <w:jc w:val="both"/>
        <w:rPr>
          <w:rFonts w:ascii="Times New Roman" w:hAnsi="Times New Roman"/>
          <w:lang w:eastAsia="zh-CN"/>
        </w:rPr>
      </w:pPr>
      <w:r>
        <w:rPr>
          <w:rFonts w:ascii="Times New Roman" w:hAnsi="Times New Roman"/>
          <w:lang w:val="en-US" w:eastAsia="zh-CN"/>
        </w:rPr>
        <w:t>T</w:t>
      </w:r>
      <w:r w:rsidRPr="00B2657B">
        <w:rPr>
          <w:rFonts w:ascii="Times New Roman" w:hAnsi="Times New Roman" w:hint="eastAsia"/>
          <w:lang w:eastAsia="zh-CN"/>
        </w:rPr>
        <w:t>he M-sample indication is applicable for all concurrent NR positioning methods and for all positioning frequency layers</w:t>
      </w:r>
    </w:p>
    <w:p w14:paraId="6D76FF72" w14:textId="77777777" w:rsidR="00E57858" w:rsidRDefault="00E57858" w:rsidP="00E57858">
      <w:pPr>
        <w:overflowPunct w:val="0"/>
        <w:autoSpaceDE w:val="0"/>
        <w:autoSpaceDN w:val="0"/>
        <w:spacing w:line="252" w:lineRule="auto"/>
        <w:jc w:val="both"/>
        <w:rPr>
          <w:rFonts w:ascii="Times New Roman" w:hAnsi="Times New Roman"/>
          <w:lang w:eastAsia="zh-CN"/>
        </w:rPr>
      </w:pPr>
    </w:p>
    <w:p w14:paraId="09329FD2"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7629E1E0" w14:textId="77777777" w:rsidR="00E57858" w:rsidRPr="00E16936" w:rsidRDefault="00E57858" w:rsidP="00E57858">
      <w:pPr>
        <w:overflowPunct w:val="0"/>
        <w:autoSpaceDE w:val="0"/>
        <w:autoSpaceDN w:val="0"/>
        <w:spacing w:line="252" w:lineRule="auto"/>
        <w:jc w:val="both"/>
        <w:rPr>
          <w:rFonts w:ascii="Times New Roman" w:hAnsi="Times New Roman"/>
          <w:lang w:eastAsia="zh-CN"/>
        </w:rPr>
      </w:pPr>
      <w:r w:rsidRPr="00E16936">
        <w:rPr>
          <w:rFonts w:ascii="Times New Roman" w:hAnsi="Times New Roman"/>
          <w:lang w:eastAsia="zh-CN"/>
        </w:rPr>
        <w:t>The maximum number of preconfigured PRS processing window per DL BWP is 4.</w:t>
      </w:r>
    </w:p>
    <w:p w14:paraId="3FCB3D1F" w14:textId="77777777" w:rsidR="00E57858" w:rsidRPr="00E16936" w:rsidRDefault="00E57858" w:rsidP="00E57858">
      <w:pPr>
        <w:overflowPunct w:val="0"/>
        <w:autoSpaceDE w:val="0"/>
        <w:autoSpaceDN w:val="0"/>
        <w:spacing w:line="252" w:lineRule="auto"/>
        <w:jc w:val="both"/>
        <w:rPr>
          <w:rFonts w:ascii="Times New Roman" w:hAnsi="Times New Roman"/>
          <w:lang w:eastAsia="zh-CN"/>
        </w:rPr>
      </w:pPr>
    </w:p>
    <w:p w14:paraId="72F493B8"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2BD3E24C" w14:textId="77777777" w:rsidR="00E57858" w:rsidRPr="00E16936" w:rsidRDefault="00E57858" w:rsidP="00E57858">
      <w:pPr>
        <w:overflowPunct w:val="0"/>
        <w:autoSpaceDE w:val="0"/>
        <w:autoSpaceDN w:val="0"/>
        <w:spacing w:line="252" w:lineRule="auto"/>
        <w:jc w:val="both"/>
        <w:rPr>
          <w:rFonts w:ascii="Times New Roman" w:hAnsi="Times New Roman"/>
          <w:lang w:eastAsia="zh-CN"/>
        </w:rPr>
      </w:pPr>
      <w:r w:rsidRPr="00E16936">
        <w:rPr>
          <w:rFonts w:ascii="Times New Roman" w:hAnsi="Times New Roman"/>
          <w:lang w:eastAsia="zh-CN"/>
        </w:rPr>
        <w:t>The maximum number of PRS processing windows that can be activated/deactivated by a DL MAC CE is 1.</w:t>
      </w:r>
    </w:p>
    <w:p w14:paraId="7A9D392D" w14:textId="77777777" w:rsidR="00E57858" w:rsidRPr="00E16936" w:rsidRDefault="00E57858" w:rsidP="00E57858">
      <w:pPr>
        <w:overflowPunct w:val="0"/>
        <w:autoSpaceDE w:val="0"/>
        <w:autoSpaceDN w:val="0"/>
        <w:spacing w:line="252" w:lineRule="auto"/>
        <w:jc w:val="both"/>
        <w:rPr>
          <w:rFonts w:ascii="Times New Roman" w:hAnsi="Times New Roman"/>
          <w:lang w:eastAsia="zh-CN"/>
        </w:rPr>
      </w:pPr>
    </w:p>
    <w:p w14:paraId="7CA75CB2" w14:textId="77777777" w:rsidR="00E57858" w:rsidRPr="007B0C79" w:rsidRDefault="00E57858" w:rsidP="00E57858">
      <w:pPr>
        <w:pStyle w:val="3GPPAgreements"/>
        <w:numPr>
          <w:ilvl w:val="0"/>
          <w:numId w:val="0"/>
        </w:numPr>
        <w:ind w:left="284" w:hanging="284"/>
        <w:rPr>
          <w:b/>
        </w:rPr>
      </w:pPr>
      <w:r w:rsidRPr="007B0C79">
        <w:rPr>
          <w:b/>
          <w:highlight w:val="green"/>
        </w:rPr>
        <w:t>Agreement</w:t>
      </w:r>
    </w:p>
    <w:p w14:paraId="3B9C017D" w14:textId="77777777" w:rsidR="00E57858" w:rsidRDefault="00E57858" w:rsidP="00E57858">
      <w:pPr>
        <w:overflowPunct w:val="0"/>
        <w:autoSpaceDE w:val="0"/>
        <w:autoSpaceDN w:val="0"/>
        <w:spacing w:line="252" w:lineRule="auto"/>
        <w:jc w:val="both"/>
        <w:rPr>
          <w:rFonts w:ascii="Times New Roman" w:hAnsi="Times New Roman"/>
          <w:lang w:eastAsia="zh-CN"/>
        </w:rPr>
      </w:pPr>
      <w:r>
        <w:rPr>
          <w:rFonts w:ascii="Times New Roman" w:hAnsi="Times New Roman"/>
          <w:lang w:eastAsia="zh-CN"/>
        </w:rPr>
        <w:t>T</w:t>
      </w:r>
      <w:r w:rsidRPr="00E16936">
        <w:rPr>
          <w:rFonts w:ascii="Times New Roman" w:hAnsi="Times New Roman"/>
          <w:lang w:eastAsia="zh-CN"/>
        </w:rPr>
        <w:t xml:space="preserve">he following TP </w:t>
      </w:r>
      <w:r>
        <w:rPr>
          <w:rFonts w:ascii="Times New Roman" w:hAnsi="Times New Roman"/>
          <w:lang w:eastAsia="zh-CN"/>
        </w:rPr>
        <w:t>for clause 5.1.6.5 of TS 38.214 is endorsed:</w:t>
      </w:r>
    </w:p>
    <w:p w14:paraId="6AF1F6BE" w14:textId="77777777" w:rsidR="00E57858" w:rsidRPr="00AE613B" w:rsidRDefault="00E57858" w:rsidP="00E57858">
      <w:pPr>
        <w:overflowPunct w:val="0"/>
        <w:autoSpaceDE w:val="0"/>
        <w:autoSpaceDN w:val="0"/>
        <w:spacing w:line="252" w:lineRule="auto"/>
        <w:jc w:val="both"/>
        <w:rPr>
          <w:rFonts w:ascii="Times New Roman" w:hAnsi="Times New Roman"/>
          <w:lang w:eastAsia="zh-CN"/>
        </w:rPr>
      </w:pPr>
    </w:p>
    <w:tbl>
      <w:tblPr>
        <w:tblW w:w="0" w:type="auto"/>
        <w:jc w:val="center"/>
        <w:tblCellMar>
          <w:left w:w="0" w:type="dxa"/>
          <w:right w:w="0" w:type="dxa"/>
        </w:tblCellMar>
        <w:tblLook w:val="04A0" w:firstRow="1" w:lastRow="0" w:firstColumn="1" w:lastColumn="0" w:noHBand="0" w:noVBand="1"/>
      </w:tblPr>
      <w:tblGrid>
        <w:gridCol w:w="9307"/>
      </w:tblGrid>
      <w:tr w:rsidR="00E57858" w14:paraId="43E5D2B7" w14:textId="77777777" w:rsidTr="0089020B">
        <w:trPr>
          <w:jc w:val="center"/>
        </w:trPr>
        <w:tc>
          <w:tcPr>
            <w:tcW w:w="93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3CB29" w14:textId="77777777" w:rsidR="00E57858" w:rsidRDefault="00E57858" w:rsidP="0089020B">
            <w:pPr>
              <w:autoSpaceDE w:val="0"/>
              <w:autoSpaceDN w:val="0"/>
              <w:spacing w:after="120"/>
              <w:rPr>
                <w:rFonts w:ascii="Times New Roman" w:hAnsi="Times New Roman"/>
                <w:sz w:val="22"/>
                <w:szCs w:val="22"/>
              </w:rPr>
            </w:pPr>
            <w:r>
              <w:rPr>
                <w:rFonts w:ascii="Times New Roman" w:hAnsi="Times New Roman"/>
              </w:rP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rFonts w:ascii="Times New Roman" w:hAnsi="Times New Roman"/>
                <w:i/>
                <w:iCs/>
              </w:rPr>
              <w:t>NR-PRS-MeasurementInfoList</w:t>
            </w:r>
            <w:r>
              <w:rPr>
                <w:rFonts w:ascii="Times New Roman" w:hAnsi="Times New Roman"/>
              </w:rPr>
              <w:t xml:space="preserve"> [12, TS 38.331] or as specified in clause X of [10, TS </w:t>
            </w:r>
            <w:r>
              <w:rPr>
                <w:rFonts w:ascii="Times New Roman" w:hAnsi="Times New Roman"/>
                <w:color w:val="000000"/>
              </w:rPr>
              <w:t>38.321</w:t>
            </w:r>
            <w:r>
              <w:rPr>
                <w:rFonts w:ascii="Times New Roman" w:hAnsi="Times New Roman"/>
              </w:rPr>
              <w:t xml:space="preserve">]. The UE may be preconfigured with one or more measurement gaps each associated with an [ID]. When the UE requests </w:t>
            </w:r>
            <w:r>
              <w:rPr>
                <w:rFonts w:ascii="Times New Roman" w:hAnsi="Times New Roman"/>
                <w:color w:val="FF0000"/>
              </w:rPr>
              <w:t>activation or deactivation of</w:t>
            </w:r>
            <w:r>
              <w:rPr>
                <w:rFonts w:ascii="Times New Roman" w:hAnsi="Times New Roman"/>
              </w:rPr>
              <w:t xml:space="preserve"> a measurement gap as specified in clause [X] of [10, TS 38.321]</w:t>
            </w:r>
            <w:r>
              <w:rPr>
                <w:rFonts w:ascii="Times New Roman" w:hAnsi="Times New Roman"/>
                <w:i/>
                <w:iCs/>
              </w:rPr>
              <w:t xml:space="preserve"> </w:t>
            </w:r>
            <w:r>
              <w:rPr>
                <w:rFonts w:ascii="Times New Roman" w:hAnsi="Times New Roman"/>
              </w:rPr>
              <w:t xml:space="preserve">it can request one of the preconfigured measurement gaps by referring to the [ID]. The UE may have one of the preconfigured measurement gap(s) activated </w:t>
            </w:r>
            <w:r>
              <w:rPr>
                <w:rFonts w:ascii="Times New Roman" w:hAnsi="Times New Roman"/>
                <w:color w:val="FF0000"/>
              </w:rPr>
              <w:t>or deactivated</w:t>
            </w:r>
            <w:r>
              <w:rPr>
                <w:rFonts w:ascii="Times New Roman" w:hAnsi="Times New Roman"/>
              </w:rPr>
              <w:t xml:space="preserve"> as specified in clause[X] of [10, TS </w:t>
            </w:r>
            <w:r>
              <w:rPr>
                <w:rFonts w:ascii="Times New Roman" w:hAnsi="Times New Roman"/>
                <w:color w:val="000000"/>
              </w:rPr>
              <w:t>38.321</w:t>
            </w:r>
            <w:r>
              <w:rPr>
                <w:rFonts w:ascii="Times New Roman" w:hAnsi="Times New Roman"/>
              </w:rPr>
              <w:t>].</w:t>
            </w:r>
          </w:p>
        </w:tc>
      </w:tr>
    </w:tbl>
    <w:p w14:paraId="62D182C1" w14:textId="77777777" w:rsidR="00E57858" w:rsidRPr="00E16936" w:rsidRDefault="00E57858" w:rsidP="00E57858">
      <w:pPr>
        <w:rPr>
          <w:lang w:eastAsia="x-none"/>
        </w:rPr>
      </w:pPr>
    </w:p>
    <w:p w14:paraId="1A9222DF" w14:textId="77777777" w:rsidR="00E57858" w:rsidRDefault="00E57858" w:rsidP="00E57858">
      <w:pPr>
        <w:rPr>
          <w:lang w:eastAsia="x-none"/>
        </w:rPr>
      </w:pPr>
    </w:p>
    <w:p w14:paraId="7350890B" w14:textId="77777777" w:rsidR="00E57858" w:rsidRDefault="00E57858" w:rsidP="00E57858">
      <w:pPr>
        <w:rPr>
          <w:lang w:eastAsia="x-none"/>
        </w:rPr>
      </w:pPr>
      <w:r w:rsidRPr="00EF3F00">
        <w:rPr>
          <w:b/>
          <w:lang w:eastAsia="x-none"/>
        </w:rPr>
        <w:t>R1-2202515</w:t>
      </w:r>
      <w:r>
        <w:rPr>
          <w:lang w:eastAsia="x-none"/>
        </w:rPr>
        <w:tab/>
        <w:t>Summary #3 of [108-e-R17-ePos-04] latency improvements</w:t>
      </w:r>
      <w:r>
        <w:rPr>
          <w:lang w:eastAsia="x-none"/>
        </w:rPr>
        <w:tab/>
        <w:t>Moderator (Huawei)</w:t>
      </w:r>
    </w:p>
    <w:p w14:paraId="73A66880" w14:textId="77777777" w:rsidR="00E57858" w:rsidRDefault="00E57858" w:rsidP="00E57858">
      <w:pPr>
        <w:rPr>
          <w:lang w:eastAsia="x-none"/>
        </w:rPr>
      </w:pPr>
    </w:p>
    <w:p w14:paraId="5203D9EE" w14:textId="77777777" w:rsidR="00E57858" w:rsidRPr="00EF3F00" w:rsidRDefault="00E57858" w:rsidP="00E57858">
      <w:pPr>
        <w:rPr>
          <w:b/>
          <w:lang w:eastAsia="x-none"/>
        </w:rPr>
      </w:pPr>
      <w:r w:rsidRPr="00EF3F00">
        <w:rPr>
          <w:b/>
          <w:highlight w:val="green"/>
          <w:lang w:eastAsia="x-none"/>
        </w:rPr>
        <w:t>Agreement</w:t>
      </w:r>
    </w:p>
    <w:p w14:paraId="78CC5ACC" w14:textId="77777777" w:rsidR="00E57858" w:rsidRDefault="00E57858" w:rsidP="00E57858">
      <w:pPr>
        <w:rPr>
          <w:lang w:eastAsia="x-none"/>
        </w:rPr>
      </w:pPr>
      <w:r>
        <w:rPr>
          <w:rFonts w:hint="eastAsia"/>
          <w:lang w:eastAsia="x-none"/>
        </w:rPr>
        <w:t>E</w:t>
      </w:r>
      <w:r>
        <w:rPr>
          <w:lang w:eastAsia="x-none"/>
        </w:rPr>
        <w:t xml:space="preserve">ndorse the following reply to </w:t>
      </w:r>
      <w:r w:rsidRPr="00CD662B">
        <w:rPr>
          <w:lang w:eastAsia="x-none"/>
        </w:rPr>
        <w:t>R1-2202620(R2-2203597)</w:t>
      </w:r>
      <w:r>
        <w:rPr>
          <w:lang w:eastAsia="x-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E57858" w:rsidRPr="009835B5" w14:paraId="6A11D2E8" w14:textId="77777777" w:rsidTr="0089020B">
        <w:trPr>
          <w:jc w:val="center"/>
        </w:trPr>
        <w:tc>
          <w:tcPr>
            <w:tcW w:w="9307" w:type="dxa"/>
            <w:shd w:val="clear" w:color="auto" w:fill="auto"/>
          </w:tcPr>
          <w:p w14:paraId="52C42E0F" w14:textId="77777777" w:rsidR="00E57858" w:rsidRPr="009835B5" w:rsidRDefault="00E57858" w:rsidP="0089020B">
            <w:pPr>
              <w:rPr>
                <w:rFonts w:ascii="Times New Roman" w:hAnsi="Times New Roman"/>
                <w:szCs w:val="20"/>
                <w:lang w:eastAsia="zh-CN"/>
              </w:rPr>
            </w:pPr>
            <w:r w:rsidRPr="009835B5">
              <w:rPr>
                <w:rFonts w:ascii="Times New Roman" w:hAnsi="Times New Roman"/>
                <w:szCs w:val="20"/>
                <w:lang w:eastAsia="zh-CN"/>
              </w:rPr>
              <w:t>With regards to the issue of preconfigured MG</w:t>
            </w:r>
          </w:p>
          <w:p w14:paraId="4B27C94B" w14:textId="77777777" w:rsidR="00E57858" w:rsidRPr="009835B5" w:rsidRDefault="00E57858" w:rsidP="0089020B">
            <w:pPr>
              <w:rPr>
                <w:rFonts w:ascii="Times New Roman" w:hAnsi="Times New Roman"/>
                <w:szCs w:val="20"/>
              </w:rPr>
            </w:pPr>
            <w:r w:rsidRPr="009835B5">
              <w:rPr>
                <w:rFonts w:ascii="Times New Roman" w:hAnsi="Times New Roman"/>
                <w:b/>
                <w:bCs/>
                <w:szCs w:val="20"/>
                <w:u w:val="single"/>
                <w:lang w:eastAsia="ja-JP"/>
              </w:rPr>
              <w:t>Issue:</w:t>
            </w:r>
            <w:r w:rsidRPr="009835B5">
              <w:rPr>
                <w:rFonts w:ascii="Times New Roman" w:hAnsi="Times New Roman"/>
                <w:szCs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06225E6" w14:textId="77777777" w:rsidR="00E57858" w:rsidRPr="009835B5" w:rsidRDefault="00E57858" w:rsidP="0089020B">
            <w:pPr>
              <w:rPr>
                <w:rFonts w:ascii="Times New Roman" w:hAnsi="Times New Roman"/>
                <w:szCs w:val="20"/>
                <w:lang w:eastAsia="zh-CN"/>
              </w:rPr>
            </w:pPr>
            <w:r w:rsidRPr="009835B5">
              <w:rPr>
                <w:rFonts w:ascii="Times New Roman" w:hAnsi="Times New Roman"/>
                <w:b/>
                <w:szCs w:val="20"/>
                <w:u w:val="single"/>
                <w:lang w:eastAsia="zh-CN"/>
              </w:rPr>
              <w:t xml:space="preserve">RAN1 Answer: </w:t>
            </w:r>
            <w:r w:rsidRPr="009835B5">
              <w:rPr>
                <w:rFonts w:ascii="Times New Roman" w:hAnsi="Times New Roman"/>
                <w:color w:val="000000"/>
                <w:szCs w:val="20"/>
                <w:lang w:eastAsia="zh-CN"/>
              </w:rPr>
              <w:t>It is RAN1 understanding that the reception of MG activation request from the LMF facilitates gNB to activate the preconfigured MG, and gNB does not expect to be asked by the LMF to configure MG with RRC, but RAN1 also understands gNB may still configure the MG with RRC as in Rel-16, given that gNB behaviour for this is up to gNB implementation.</w:t>
            </w:r>
          </w:p>
          <w:p w14:paraId="6054D8B8" w14:textId="77777777" w:rsidR="00E57858" w:rsidRPr="009835B5" w:rsidRDefault="00E57858" w:rsidP="0089020B">
            <w:pPr>
              <w:rPr>
                <w:rFonts w:ascii="Times New Roman" w:hAnsi="Times New Roman"/>
                <w:szCs w:val="20"/>
                <w:lang w:eastAsia="zh-CN"/>
              </w:rPr>
            </w:pPr>
          </w:p>
          <w:p w14:paraId="320B07D3" w14:textId="77777777" w:rsidR="00E57858" w:rsidRPr="009835B5" w:rsidRDefault="00E57858" w:rsidP="0089020B">
            <w:pPr>
              <w:rPr>
                <w:rFonts w:ascii="Times New Roman" w:hAnsi="Times New Roman"/>
                <w:szCs w:val="20"/>
                <w:lang w:eastAsia="zh-CN"/>
              </w:rPr>
            </w:pPr>
            <w:r w:rsidRPr="009835B5">
              <w:rPr>
                <w:rFonts w:ascii="Times New Roman" w:hAnsi="Times New Roman"/>
                <w:szCs w:val="20"/>
                <w:lang w:eastAsia="zh-CN"/>
              </w:rPr>
              <w:t>With regards to the issues of PRS processing window</w:t>
            </w:r>
          </w:p>
          <w:p w14:paraId="6C380297" w14:textId="77777777" w:rsidR="00E57858" w:rsidRPr="009835B5" w:rsidRDefault="00E57858" w:rsidP="0089020B">
            <w:pPr>
              <w:rPr>
                <w:rFonts w:ascii="Times New Roman" w:hAnsi="Times New Roman"/>
                <w:szCs w:val="20"/>
              </w:rPr>
            </w:pPr>
            <w:r w:rsidRPr="009835B5">
              <w:rPr>
                <w:rFonts w:ascii="Times New Roman" w:hAnsi="Times New Roman"/>
                <w:b/>
                <w:bCs/>
                <w:szCs w:val="20"/>
                <w:u w:val="single"/>
              </w:rPr>
              <w:t>Issues:</w:t>
            </w:r>
            <w:r w:rsidRPr="009835B5">
              <w:rPr>
                <w:rFonts w:ascii="Times New Roman" w:hAnsi="Times New Roman"/>
                <w:szCs w:val="20"/>
              </w:rPr>
              <w:t xml:space="preserve"> </w:t>
            </w:r>
          </w:p>
          <w:p w14:paraId="3BC84BFF" w14:textId="77777777" w:rsidR="00E57858" w:rsidRPr="009835B5" w:rsidRDefault="00E57858" w:rsidP="0089020B">
            <w:pPr>
              <w:rPr>
                <w:rFonts w:ascii="Times New Roman" w:hAnsi="Times New Roman"/>
                <w:szCs w:val="20"/>
              </w:rPr>
            </w:pPr>
            <w:r w:rsidRPr="009835B5">
              <w:rPr>
                <w:rFonts w:ascii="Times New Roman" w:hAnsi="Times New Roman"/>
                <w:szCs w:val="20"/>
              </w:rPr>
              <w:t>FFS:Whether PRS processing window configuration is provided per BWP or not is up to RAN1 to decide.</w:t>
            </w:r>
          </w:p>
          <w:p w14:paraId="0E185A45" w14:textId="77777777" w:rsidR="00E57858" w:rsidRPr="009835B5" w:rsidRDefault="00E57858" w:rsidP="0089020B">
            <w:pPr>
              <w:rPr>
                <w:rFonts w:ascii="Times New Roman" w:hAnsi="Times New Roman"/>
                <w:szCs w:val="20"/>
              </w:rPr>
            </w:pPr>
            <w:r w:rsidRPr="009835B5">
              <w:rPr>
                <w:rFonts w:ascii="Times New Roman" w:hAnsi="Times New Roman"/>
                <w:szCs w:val="20"/>
              </w:rPr>
              <w:t>FFS: Whether UE can be configured with multiple PRS processing windows should be decided by RAN1.</w:t>
            </w:r>
          </w:p>
          <w:p w14:paraId="574BBA5E" w14:textId="77777777" w:rsidR="00E57858" w:rsidRPr="009835B5" w:rsidRDefault="00E57858" w:rsidP="0089020B">
            <w:pPr>
              <w:rPr>
                <w:rFonts w:ascii="Times New Roman" w:hAnsi="Times New Roman"/>
                <w:szCs w:val="20"/>
              </w:rPr>
            </w:pPr>
            <w:r w:rsidRPr="009835B5">
              <w:rPr>
                <w:rFonts w:ascii="Times New Roman" w:hAnsi="Times New Roman"/>
                <w:szCs w:val="20"/>
              </w:rPr>
              <w:t>FFS on the max number of PPW configurations (from Stage 2 discussion)</w:t>
            </w:r>
          </w:p>
          <w:p w14:paraId="0F3995EC" w14:textId="77777777" w:rsidR="00E57858" w:rsidRPr="009835B5" w:rsidRDefault="00E57858" w:rsidP="0089020B">
            <w:pPr>
              <w:rPr>
                <w:rFonts w:ascii="Times New Roman" w:hAnsi="Times New Roman"/>
                <w:szCs w:val="20"/>
              </w:rPr>
            </w:pPr>
            <w:r w:rsidRPr="009835B5">
              <w:rPr>
                <w:rFonts w:ascii="Times New Roman" w:hAnsi="Times New Roman"/>
                <w:szCs w:val="20"/>
              </w:rPr>
              <w:t xml:space="preserve">FFS: whether UE should monitor PDCCH during RAR window/msgB window </w:t>
            </w:r>
            <w:del w:id="40" w:author="Unknown">
              <w:r w:rsidRPr="009835B5" w:rsidDel="0031601A">
                <w:rPr>
                  <w:rFonts w:ascii="Times New Roman" w:hAnsi="Times New Roman"/>
                  <w:szCs w:val="20"/>
                </w:rPr>
                <w:delText xml:space="preserve">ot </w:delText>
              </w:r>
            </w:del>
            <w:ins w:id="41" w:author="Unknown" w:date="2022-03-03T21:35:00Z">
              <w:r w:rsidRPr="009835B5">
                <w:rPr>
                  <w:rFonts w:ascii="Times New Roman" w:hAnsi="Times New Roman"/>
                  <w:szCs w:val="20"/>
                </w:rPr>
                <w:t xml:space="preserve">or </w:t>
              </w:r>
            </w:ins>
            <w:r w:rsidRPr="009835B5">
              <w:rPr>
                <w:rFonts w:ascii="Times New Roman" w:hAnsi="Times New Roman"/>
                <w:szCs w:val="20"/>
              </w:rPr>
              <w:t>contention resolution timer for the affected symbols by PPW</w:t>
            </w:r>
          </w:p>
          <w:p w14:paraId="2F39362F" w14:textId="77777777" w:rsidR="00E57858" w:rsidRPr="009835B5" w:rsidRDefault="00E57858" w:rsidP="0089020B">
            <w:pPr>
              <w:rPr>
                <w:rFonts w:ascii="Times New Roman" w:hAnsi="Times New Roman"/>
                <w:b/>
                <w:szCs w:val="20"/>
                <w:u w:val="single"/>
              </w:rPr>
            </w:pPr>
            <w:r w:rsidRPr="009835B5">
              <w:rPr>
                <w:rFonts w:ascii="Times New Roman" w:hAnsi="Times New Roman"/>
                <w:b/>
                <w:szCs w:val="20"/>
                <w:u w:val="single"/>
              </w:rPr>
              <w:t xml:space="preserve">RAN1 Answer: </w:t>
            </w:r>
          </w:p>
          <w:p w14:paraId="40E06C6F" w14:textId="77777777" w:rsidR="00E57858" w:rsidRPr="009835B5" w:rsidRDefault="00E57858" w:rsidP="0089020B">
            <w:pPr>
              <w:rPr>
                <w:rFonts w:ascii="Times New Roman" w:hAnsi="Times New Roman"/>
                <w:szCs w:val="20"/>
              </w:rPr>
            </w:pPr>
            <w:r w:rsidRPr="009835B5">
              <w:rPr>
                <w:rFonts w:ascii="Times New Roman" w:hAnsi="Times New Roman"/>
                <w:szCs w:val="20"/>
              </w:rPr>
              <w:t>RAN1 agreed that PRS processing window configuration is provided per DL BWP.</w:t>
            </w:r>
          </w:p>
          <w:p w14:paraId="7CACC379" w14:textId="77777777" w:rsidR="00E57858" w:rsidRPr="009835B5" w:rsidRDefault="00E57858" w:rsidP="0089020B">
            <w:pPr>
              <w:rPr>
                <w:rFonts w:ascii="Times New Roman" w:hAnsi="Times New Roman"/>
                <w:szCs w:val="20"/>
              </w:rPr>
            </w:pPr>
            <w:r w:rsidRPr="009835B5">
              <w:rPr>
                <w:rFonts w:ascii="Times New Roman" w:hAnsi="Times New Roman"/>
                <w:szCs w:val="20"/>
              </w:rPr>
              <w:t>UE can be configured with multiple PRS processing windows in one DL BWP.</w:t>
            </w:r>
          </w:p>
          <w:p w14:paraId="0AD40168" w14:textId="77777777" w:rsidR="00E57858" w:rsidRPr="009835B5" w:rsidRDefault="00E57858" w:rsidP="0089020B">
            <w:pPr>
              <w:rPr>
                <w:rFonts w:ascii="Times New Roman" w:hAnsi="Times New Roman"/>
                <w:szCs w:val="20"/>
              </w:rPr>
            </w:pPr>
            <w:r w:rsidRPr="009835B5">
              <w:rPr>
                <w:rFonts w:ascii="Times New Roman" w:hAnsi="Times New Roman"/>
                <w:szCs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02469D6B" w14:textId="77777777" w:rsidR="00E57858" w:rsidRPr="009835B5" w:rsidRDefault="00E57858" w:rsidP="0089020B">
            <w:pPr>
              <w:rPr>
                <w:rFonts w:ascii="Times New Roman" w:hAnsi="Times New Roman"/>
                <w:szCs w:val="20"/>
              </w:rPr>
            </w:pPr>
            <w:r w:rsidRPr="009835B5">
              <w:rPr>
                <w:rFonts w:ascii="Times New Roman" w:hAnsi="Times New Roman"/>
                <w:szCs w:val="20"/>
              </w:rPr>
              <w:t>It is RAN1 understanding that UE should monitor PDCCH during RAR window/msgB window or contention resolution timer for the affected symbols by the PRS processing window.</w:t>
            </w:r>
          </w:p>
        </w:tc>
      </w:tr>
    </w:tbl>
    <w:p w14:paraId="72252D4C" w14:textId="77777777" w:rsidR="00E57858" w:rsidRPr="00E57858" w:rsidRDefault="00E57858" w:rsidP="00E57858">
      <w:pPr>
        <w:rPr>
          <w:lang w:eastAsia="x-none"/>
        </w:rPr>
      </w:pPr>
    </w:p>
    <w:p w14:paraId="69A8DDF3" w14:textId="77777777" w:rsidR="00835C16" w:rsidRDefault="00835C16" w:rsidP="00520763">
      <w:pPr>
        <w:rPr>
          <w:rFonts w:ascii="Times New Roman" w:hAnsi="Times New Roman"/>
        </w:rPr>
      </w:pPr>
    </w:p>
    <w:p w14:paraId="464C3A12" w14:textId="7E19415E" w:rsidR="00EF159B" w:rsidRPr="006418D6" w:rsidRDefault="006D30EA" w:rsidP="006418D6">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6. </w:t>
      </w:r>
      <w:r w:rsidRPr="006D30EA">
        <w:rPr>
          <w:rFonts w:ascii="Arial" w:eastAsia="Times New Roman" w:hAnsi="Arial"/>
          <w:sz w:val="36"/>
          <w:szCs w:val="20"/>
        </w:rPr>
        <w:t>Potential enhancements of information reporting from UE and gNB for multipath/NLOS mitigation</w:t>
      </w:r>
    </w:p>
    <w:p w14:paraId="755C965C"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46B41CF" w14:textId="77777777" w:rsidTr="00E37A0A">
        <w:tc>
          <w:tcPr>
            <w:tcW w:w="9631" w:type="dxa"/>
          </w:tcPr>
          <w:p w14:paraId="0971B65C" w14:textId="77777777" w:rsidR="005656A8" w:rsidRDefault="005656A8" w:rsidP="005656A8">
            <w:pPr>
              <w:rPr>
                <w:lang w:eastAsia="x-none"/>
              </w:rPr>
            </w:pPr>
          </w:p>
          <w:p w14:paraId="6A6D9BDF" w14:textId="77777777" w:rsidR="005656A8" w:rsidRPr="007654D5" w:rsidRDefault="00FC4476" w:rsidP="005656A8">
            <w:pPr>
              <w:rPr>
                <w:b/>
                <w:bCs/>
                <w:lang w:eastAsia="x-none"/>
              </w:rPr>
            </w:pPr>
            <w:hyperlink r:id="rId64" w:history="1">
              <w:r w:rsidR="005656A8">
                <w:rPr>
                  <w:rStyle w:val="Hyperlink"/>
                  <w:b/>
                  <w:bCs/>
                  <w:lang w:eastAsia="x-none"/>
                </w:rPr>
                <w:t>R1-2106043</w:t>
              </w:r>
            </w:hyperlink>
            <w:r w:rsidR="005656A8" w:rsidRPr="007654D5">
              <w:rPr>
                <w:b/>
                <w:bCs/>
                <w:lang w:eastAsia="x-none"/>
              </w:rPr>
              <w:tab/>
              <w:t>Feature Lead Summary #1 for Potential multipath/NLOS mitigation</w:t>
            </w:r>
            <w:r w:rsidR="005656A8" w:rsidRPr="007654D5">
              <w:rPr>
                <w:b/>
                <w:bCs/>
                <w:lang w:eastAsia="x-none"/>
              </w:rPr>
              <w:tab/>
              <w:t>Moderator (Nokia)</w:t>
            </w:r>
          </w:p>
          <w:p w14:paraId="0A01998D" w14:textId="77777777" w:rsidR="005656A8" w:rsidRPr="007654D5" w:rsidRDefault="00FC4476" w:rsidP="005656A8">
            <w:pPr>
              <w:rPr>
                <w:b/>
                <w:bCs/>
                <w:lang w:eastAsia="x-none"/>
              </w:rPr>
            </w:pPr>
            <w:hyperlink r:id="rId65" w:history="1">
              <w:r w:rsidR="005656A8">
                <w:rPr>
                  <w:rStyle w:val="Hyperlink"/>
                  <w:b/>
                  <w:bCs/>
                  <w:lang w:eastAsia="x-none"/>
                </w:rPr>
                <w:t>R1-2106087</w:t>
              </w:r>
            </w:hyperlink>
            <w:r w:rsidR="005656A8" w:rsidRPr="007654D5">
              <w:rPr>
                <w:b/>
                <w:bCs/>
                <w:lang w:eastAsia="x-none"/>
              </w:rPr>
              <w:tab/>
              <w:t>Feature Lead Summary #2 for Potential multipath/NLOS mitigation</w:t>
            </w:r>
            <w:r w:rsidR="005656A8" w:rsidRPr="007654D5">
              <w:rPr>
                <w:b/>
                <w:bCs/>
                <w:lang w:eastAsia="x-none"/>
              </w:rPr>
              <w:tab/>
              <w:t>Moderator (Nokia)</w:t>
            </w:r>
          </w:p>
          <w:p w14:paraId="7A6C5A09" w14:textId="77777777" w:rsidR="005656A8" w:rsidRPr="007654D5" w:rsidRDefault="00FC4476" w:rsidP="005656A8">
            <w:pPr>
              <w:rPr>
                <w:b/>
                <w:bCs/>
                <w:lang w:eastAsia="x-none"/>
              </w:rPr>
            </w:pPr>
            <w:hyperlink r:id="rId66" w:history="1">
              <w:r w:rsidR="005656A8">
                <w:rPr>
                  <w:rStyle w:val="Hyperlink"/>
                  <w:b/>
                  <w:bCs/>
                  <w:lang w:eastAsia="x-none"/>
                </w:rPr>
                <w:t>R1-2106163</w:t>
              </w:r>
            </w:hyperlink>
            <w:r w:rsidR="005656A8" w:rsidRPr="007654D5">
              <w:rPr>
                <w:b/>
                <w:bCs/>
                <w:lang w:eastAsia="x-none"/>
              </w:rPr>
              <w:tab/>
              <w:t>Feature Lead Summary #3 for Potential multipath/NLOS mitigation</w:t>
            </w:r>
            <w:r w:rsidR="005656A8" w:rsidRPr="007654D5">
              <w:rPr>
                <w:b/>
                <w:bCs/>
                <w:lang w:eastAsia="x-none"/>
              </w:rPr>
              <w:tab/>
              <w:t>Moderator (Nokia)</w:t>
            </w:r>
          </w:p>
          <w:p w14:paraId="29C704BB" w14:textId="77777777" w:rsidR="005656A8" w:rsidRDefault="005656A8" w:rsidP="005656A8">
            <w:pPr>
              <w:rPr>
                <w:lang w:eastAsia="x-none"/>
              </w:rPr>
            </w:pPr>
            <w:r>
              <w:rPr>
                <w:lang w:eastAsia="x-none"/>
              </w:rPr>
              <w:t>From GTW sessions:</w:t>
            </w:r>
          </w:p>
          <w:p w14:paraId="530D3E58" w14:textId="77777777" w:rsidR="005656A8" w:rsidRPr="007654D5" w:rsidRDefault="005656A8" w:rsidP="005656A8">
            <w:pPr>
              <w:rPr>
                <w:rFonts w:ascii="Times New Roman" w:hAnsi="Times New Roman"/>
                <w:szCs w:val="20"/>
                <w:lang w:eastAsia="x-none"/>
              </w:rPr>
            </w:pPr>
          </w:p>
          <w:p w14:paraId="3E1D8997"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E34349C"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reporting of LoS/NLoS indicators for DL, UL, and DL+UL positioning measurements taken at both UE and TRP at least for UE assisted positioning. </w:t>
            </w:r>
          </w:p>
          <w:p w14:paraId="03D2F47B"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Study the following options (or combinations of the following options) for LoS/NLoS indicators</w:t>
            </w:r>
          </w:p>
          <w:p w14:paraId="4EF9C1D0"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Option 1: Binary (i.e., hard) value indicators</w:t>
            </w:r>
          </w:p>
          <w:p w14:paraId="5E8D2C11"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 xml:space="preserve">Option 2: Soft value indicators (i.e., [0,1]). </w:t>
            </w:r>
          </w:p>
          <w:p w14:paraId="68E06A68" w14:textId="77777777" w:rsidR="005656A8" w:rsidRPr="007654D5" w:rsidRDefault="005656A8" w:rsidP="00731D62">
            <w:pPr>
              <w:pStyle w:val="3GPPAgreements"/>
              <w:numPr>
                <w:ilvl w:val="2"/>
                <w:numId w:val="45"/>
              </w:numPr>
              <w:tabs>
                <w:tab w:val="left" w:pos="360"/>
              </w:tabs>
              <w:spacing w:before="0" w:after="0"/>
              <w:rPr>
                <w:sz w:val="20"/>
              </w:rPr>
            </w:pPr>
            <w:r w:rsidRPr="007654D5">
              <w:rPr>
                <w:sz w:val="20"/>
              </w:rPr>
              <w:t xml:space="preserve">FFS: Format and criteria for determination </w:t>
            </w:r>
          </w:p>
          <w:p w14:paraId="045EF6A5"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FFS: additional information or options</w:t>
            </w:r>
          </w:p>
          <w:p w14:paraId="4A28C9C5"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FFS: LoS/NLoS indicators for UE-based positioning</w:t>
            </w:r>
          </w:p>
          <w:p w14:paraId="19D15C64" w14:textId="77777777" w:rsidR="005656A8" w:rsidRPr="007654D5" w:rsidRDefault="005656A8" w:rsidP="005656A8">
            <w:pPr>
              <w:pStyle w:val="3GPPAgreements"/>
              <w:numPr>
                <w:ilvl w:val="0"/>
                <w:numId w:val="0"/>
              </w:numPr>
              <w:tabs>
                <w:tab w:val="left" w:pos="360"/>
              </w:tabs>
              <w:spacing w:before="0" w:after="0"/>
              <w:ind w:left="284" w:hanging="284"/>
              <w:rPr>
                <w:sz w:val="20"/>
              </w:rPr>
            </w:pPr>
          </w:p>
          <w:p w14:paraId="0FD2294B" w14:textId="77777777" w:rsidR="005656A8" w:rsidRPr="007654D5" w:rsidRDefault="005656A8" w:rsidP="005656A8">
            <w:pPr>
              <w:pStyle w:val="3GPPAgreements"/>
              <w:numPr>
                <w:ilvl w:val="0"/>
                <w:numId w:val="0"/>
              </w:numPr>
              <w:tabs>
                <w:tab w:val="left" w:pos="360"/>
              </w:tabs>
              <w:spacing w:before="0" w:after="0"/>
              <w:ind w:left="284" w:hanging="284"/>
              <w:rPr>
                <w:sz w:val="20"/>
              </w:rPr>
            </w:pPr>
            <w:r w:rsidRPr="007654D5">
              <w:rPr>
                <w:sz w:val="20"/>
                <w:highlight w:val="green"/>
              </w:rPr>
              <w:t>Agreement:</w:t>
            </w:r>
          </w:p>
          <w:p w14:paraId="0C86E83C"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 xml:space="preserve">Study multipath reporting enhancements for DL, UL, and DL+UL positioning to enable LoS/NLoS/multipath identification and mitigation at the LMF for UE-assisted positioning. </w:t>
            </w:r>
          </w:p>
          <w:p w14:paraId="2E87EBF0" w14:textId="77777777" w:rsidR="005656A8" w:rsidRPr="007654D5" w:rsidRDefault="005656A8" w:rsidP="00731D62">
            <w:pPr>
              <w:pStyle w:val="3GPPAgreements"/>
              <w:numPr>
                <w:ilvl w:val="1"/>
                <w:numId w:val="45"/>
              </w:numPr>
              <w:tabs>
                <w:tab w:val="left" w:pos="360"/>
              </w:tabs>
              <w:snapToGrid w:val="0"/>
              <w:spacing w:before="0" w:after="0" w:line="259" w:lineRule="auto"/>
              <w:rPr>
                <w:sz w:val="20"/>
              </w:rPr>
            </w:pPr>
            <w:r w:rsidRPr="007654D5">
              <w:rPr>
                <w:sz w:val="20"/>
              </w:rPr>
              <w:t>FFS: Details of the enhancements.</w:t>
            </w:r>
          </w:p>
          <w:p w14:paraId="2F731B1F" w14:textId="77777777" w:rsidR="005656A8" w:rsidRPr="007654D5" w:rsidRDefault="005656A8" w:rsidP="005656A8">
            <w:pPr>
              <w:pStyle w:val="3GPPAgreements"/>
              <w:numPr>
                <w:ilvl w:val="0"/>
                <w:numId w:val="0"/>
              </w:numPr>
              <w:tabs>
                <w:tab w:val="left" w:pos="360"/>
              </w:tabs>
              <w:spacing w:before="0" w:after="0"/>
              <w:rPr>
                <w:sz w:val="20"/>
              </w:rPr>
            </w:pPr>
          </w:p>
          <w:p w14:paraId="6DE4524B"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highlight w:val="green"/>
              </w:rPr>
              <w:t>Agreement:</w:t>
            </w:r>
          </w:p>
          <w:p w14:paraId="6B3605DF"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rPr>
              <w:t>For multipath reporting enhancements, study reporting from TRP to LMF, angle, timing, phase (of additional paths) and power for the additional N paths (value of N is part of the study).</w:t>
            </w:r>
          </w:p>
          <w:p w14:paraId="128C3B51"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Note: Companies are not obligated to provide inputs for all parameters in their study</w:t>
            </w:r>
          </w:p>
          <w:p w14:paraId="28CC5D48" w14:textId="77777777" w:rsidR="005656A8" w:rsidRPr="007654D5" w:rsidRDefault="005656A8" w:rsidP="005656A8">
            <w:pPr>
              <w:rPr>
                <w:rFonts w:ascii="Times New Roman" w:hAnsi="Times New Roman"/>
                <w:szCs w:val="20"/>
                <w:lang w:eastAsia="x-none"/>
              </w:rPr>
            </w:pPr>
          </w:p>
          <w:p w14:paraId="4323583E"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3DFD0822"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For multipath reporting enhancements, study reporting from UE to LMF, relative timing of additional paths (additional to the first path) and the power (at least relative power) at least per DL PRS resource per additional path for at least DL-AoD reporting (the number of paths is part of the study).</w:t>
            </w:r>
          </w:p>
          <w:p w14:paraId="2F2DD060" w14:textId="77777777" w:rsidR="005656A8" w:rsidRPr="007654D5" w:rsidRDefault="005656A8" w:rsidP="005656A8">
            <w:pPr>
              <w:rPr>
                <w:rFonts w:ascii="Times New Roman" w:hAnsi="Times New Roman"/>
                <w:szCs w:val="20"/>
                <w:lang w:eastAsia="x-none"/>
              </w:rPr>
            </w:pPr>
          </w:p>
          <w:p w14:paraId="0B9FCC6B"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C71DAAC" w14:textId="77777777" w:rsidR="005656A8" w:rsidRPr="007654D5" w:rsidRDefault="005656A8" w:rsidP="00731D62">
            <w:pPr>
              <w:pStyle w:val="3GPPText"/>
              <w:numPr>
                <w:ilvl w:val="0"/>
                <w:numId w:val="45"/>
              </w:numPr>
              <w:spacing w:before="0" w:after="0" w:line="259" w:lineRule="auto"/>
              <w:rPr>
                <w:sz w:val="20"/>
              </w:rPr>
            </w:pPr>
            <w:r w:rsidRPr="007654D5">
              <w:rPr>
                <w:sz w:val="20"/>
              </w:rPr>
              <w:t>Study whether to support up to N&gt;2 additional paths in the measurement reports from UE to LMF for at least DL-TDOA and multi-RTT,</w:t>
            </w:r>
          </w:p>
          <w:p w14:paraId="06DEBC00"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Exact value of N. </w:t>
            </w:r>
          </w:p>
          <w:p w14:paraId="29DEF25D"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reporting the power of the paths in addition to the timing. </w:t>
            </w:r>
          </w:p>
          <w:p w14:paraId="6904B39F" w14:textId="77777777" w:rsidR="005656A8" w:rsidRPr="007654D5" w:rsidRDefault="005656A8" w:rsidP="00731D62">
            <w:pPr>
              <w:pStyle w:val="3GPPText"/>
              <w:numPr>
                <w:ilvl w:val="1"/>
                <w:numId w:val="45"/>
              </w:numPr>
              <w:spacing w:before="0" w:after="0" w:line="259" w:lineRule="auto"/>
              <w:rPr>
                <w:sz w:val="20"/>
              </w:rPr>
            </w:pPr>
            <w:r w:rsidRPr="007654D5">
              <w:rPr>
                <w:sz w:val="20"/>
              </w:rPr>
              <w:t>FFS: LMF requesting additional M non-distinct paths corresponding to the first path.</w:t>
            </w:r>
          </w:p>
          <w:p w14:paraId="746BD2CB" w14:textId="77777777" w:rsidR="005656A8" w:rsidRPr="007654D5" w:rsidRDefault="005656A8" w:rsidP="00731D62">
            <w:pPr>
              <w:pStyle w:val="3GPPText"/>
              <w:numPr>
                <w:ilvl w:val="0"/>
                <w:numId w:val="45"/>
              </w:numPr>
              <w:spacing w:before="0" w:after="0" w:line="259" w:lineRule="auto"/>
              <w:rPr>
                <w:sz w:val="20"/>
              </w:rPr>
            </w:pPr>
            <w:r w:rsidRPr="007654D5">
              <w:rPr>
                <w:sz w:val="20"/>
              </w:rPr>
              <w:t>Note 1: This agreement applies to N additional paths (i.e., not including the “first” path).</w:t>
            </w:r>
          </w:p>
          <w:p w14:paraId="6782B57F"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2: Rel-16 supports N=2 already. </w:t>
            </w:r>
          </w:p>
          <w:p w14:paraId="1C79BDCD" w14:textId="77777777" w:rsidR="005656A8" w:rsidRPr="007654D5" w:rsidRDefault="005656A8" w:rsidP="005656A8">
            <w:pPr>
              <w:rPr>
                <w:rFonts w:ascii="Times New Roman" w:hAnsi="Times New Roman"/>
                <w:szCs w:val="20"/>
                <w:lang w:eastAsia="x-none"/>
              </w:rPr>
            </w:pPr>
          </w:p>
          <w:p w14:paraId="05733433"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2FA62A06"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 xml:space="preserve">As part of studying LoS/NLoS information reporting, study at least the following options for information to enable/assist LoS/NLoS detection: </w:t>
            </w:r>
          </w:p>
          <w:p w14:paraId="14A6E314"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1: Polarization information reporting from UE/gNB to LMF. </w:t>
            </w:r>
          </w:p>
          <w:p w14:paraId="616220E6"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2: Coherence bandwidth information reporting from UE/gNB to LMF. </w:t>
            </w:r>
          </w:p>
          <w:p w14:paraId="0C94FEF6"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3: Propagation time difference information reporting from UE/gNB to LMF. </w:t>
            </w:r>
          </w:p>
          <w:p w14:paraId="4B05C9F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4: RSRP reporting from UE/gNB to LMF with finer granularity</w:t>
            </w:r>
          </w:p>
          <w:p w14:paraId="38218463" w14:textId="77777777" w:rsidR="005656A8" w:rsidRPr="007654D5" w:rsidRDefault="005656A8" w:rsidP="00731D62">
            <w:pPr>
              <w:pStyle w:val="3GPPText"/>
              <w:numPr>
                <w:ilvl w:val="0"/>
                <w:numId w:val="45"/>
              </w:numPr>
              <w:spacing w:before="0" w:after="0" w:line="259" w:lineRule="auto"/>
              <w:rPr>
                <w:sz w:val="20"/>
              </w:rPr>
            </w:pPr>
            <w:r w:rsidRPr="007654D5">
              <w:rPr>
                <w:sz w:val="20"/>
              </w:rPr>
              <w:t>Option 5: Ricean factor and the variance of Channel Frequency Response (CFR) information reporting from UE/gNB to LMF</w:t>
            </w:r>
          </w:p>
          <w:p w14:paraId="78E08F45" w14:textId="77777777" w:rsidR="005656A8" w:rsidRPr="007654D5" w:rsidRDefault="005656A8" w:rsidP="00731D62">
            <w:pPr>
              <w:pStyle w:val="3GPPText"/>
              <w:numPr>
                <w:ilvl w:val="0"/>
                <w:numId w:val="45"/>
              </w:numPr>
              <w:spacing w:before="0" w:after="0" w:line="259" w:lineRule="auto"/>
              <w:rPr>
                <w:sz w:val="20"/>
              </w:rPr>
            </w:pPr>
            <w:r w:rsidRPr="007654D5">
              <w:rPr>
                <w:sz w:val="20"/>
              </w:rPr>
              <w:t>Option 6: No specification impact outside of LoS/NLoS reporting</w:t>
            </w:r>
          </w:p>
          <w:p w14:paraId="59E54AF1" w14:textId="77777777" w:rsidR="005656A8" w:rsidRPr="007654D5" w:rsidRDefault="005656A8" w:rsidP="005656A8">
            <w:pPr>
              <w:pStyle w:val="3GPPText"/>
              <w:spacing w:before="0" w:after="0"/>
              <w:rPr>
                <w:sz w:val="20"/>
              </w:rPr>
            </w:pPr>
            <w:r w:rsidRPr="007654D5">
              <w:rPr>
                <w:sz w:val="20"/>
              </w:rPr>
              <w:lastRenderedPageBreak/>
              <w:t>Note: Companies are encouraged to identify differences in information reporting and any performance gains compared with multipath information reporting</w:t>
            </w:r>
          </w:p>
          <w:p w14:paraId="7C012EBF" w14:textId="77777777" w:rsidR="00EF159B" w:rsidRDefault="00EF159B" w:rsidP="00E37A0A">
            <w:pPr>
              <w:rPr>
                <w:lang w:eastAsia="x-none"/>
              </w:rPr>
            </w:pPr>
          </w:p>
        </w:tc>
      </w:tr>
    </w:tbl>
    <w:p w14:paraId="31C875BF" w14:textId="77777777" w:rsidR="00EF159B" w:rsidRDefault="00EF159B" w:rsidP="00EF159B">
      <w:pPr>
        <w:rPr>
          <w:lang w:eastAsia="x-none"/>
        </w:rPr>
      </w:pPr>
    </w:p>
    <w:p w14:paraId="7259E82A" w14:textId="77777777" w:rsidR="00EF159B" w:rsidRPr="00EF159B" w:rsidRDefault="00EF159B" w:rsidP="00EF159B">
      <w:pPr>
        <w:rPr>
          <w:lang w:eastAsia="x-none"/>
        </w:rPr>
      </w:pPr>
    </w:p>
    <w:p w14:paraId="7E2C93E8"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865CDD0" w14:textId="77777777" w:rsidTr="00E37A0A">
        <w:tc>
          <w:tcPr>
            <w:tcW w:w="9631" w:type="dxa"/>
          </w:tcPr>
          <w:p w14:paraId="7051FB38" w14:textId="77777777" w:rsidR="003704B9" w:rsidRDefault="003704B9" w:rsidP="003704B9">
            <w:pPr>
              <w:rPr>
                <w:lang w:eastAsia="x-none"/>
              </w:rPr>
            </w:pPr>
          </w:p>
          <w:p w14:paraId="141F932D" w14:textId="77777777" w:rsidR="003704B9" w:rsidRPr="008D3677" w:rsidRDefault="00FC4476" w:rsidP="003704B9">
            <w:pPr>
              <w:rPr>
                <w:b/>
                <w:bCs/>
                <w:lang w:eastAsia="x-none"/>
              </w:rPr>
            </w:pPr>
            <w:hyperlink r:id="rId67" w:history="1">
              <w:r w:rsidR="003704B9">
                <w:rPr>
                  <w:rStyle w:val="Hyperlink"/>
                  <w:b/>
                  <w:bCs/>
                  <w:lang w:eastAsia="x-none"/>
                </w:rPr>
                <w:t>R1-2108280</w:t>
              </w:r>
            </w:hyperlink>
            <w:r w:rsidR="003704B9" w:rsidRPr="008D3677">
              <w:rPr>
                <w:b/>
                <w:bCs/>
                <w:lang w:eastAsia="x-none"/>
              </w:rPr>
              <w:tab/>
              <w:t>Feature Lead Summary #1 for Potential multipath/NLOS mitigation</w:t>
            </w:r>
            <w:r w:rsidR="003704B9" w:rsidRPr="008D3677">
              <w:rPr>
                <w:b/>
                <w:bCs/>
                <w:lang w:eastAsia="x-none"/>
              </w:rPr>
              <w:tab/>
              <w:t>Moderator (Nokia)</w:t>
            </w:r>
          </w:p>
          <w:p w14:paraId="1A5DD455" w14:textId="77777777" w:rsidR="003704B9" w:rsidRDefault="003704B9" w:rsidP="003704B9">
            <w:pPr>
              <w:rPr>
                <w:lang w:eastAsia="x-none"/>
              </w:rPr>
            </w:pPr>
            <w:r>
              <w:rPr>
                <w:lang w:eastAsia="x-none"/>
              </w:rPr>
              <w:t>From GTW session:</w:t>
            </w:r>
          </w:p>
          <w:p w14:paraId="1CA77016" w14:textId="77777777" w:rsidR="003704B9" w:rsidRDefault="003704B9" w:rsidP="003704B9">
            <w:pPr>
              <w:rPr>
                <w:lang w:eastAsia="x-none"/>
              </w:rPr>
            </w:pPr>
            <w:r w:rsidRPr="009D4247">
              <w:rPr>
                <w:highlight w:val="green"/>
                <w:lang w:eastAsia="x-none"/>
              </w:rPr>
              <w:t>Agreement:</w:t>
            </w:r>
          </w:p>
          <w:p w14:paraId="5E83C01A"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For up to N&gt;2 additional paths, support reporting relative timing (to the first detected path) in the measurement reports from UE to LMF for at least DL-TDOA and multi-RTT</w:t>
            </w:r>
          </w:p>
          <w:p w14:paraId="7F6D838D"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275CBDD2"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2BEAF609"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Support one of the following options for maximum value of N at RAN1#106-b (any further criteria for selection to be discussed during RAN1#106):</w:t>
            </w:r>
          </w:p>
          <w:p w14:paraId="6FED7B74"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04A5F639"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6DE39D87"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01F466B"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5ADD52CF" w14:textId="77777777" w:rsidR="003704B9" w:rsidRDefault="003704B9" w:rsidP="003704B9">
            <w:pPr>
              <w:rPr>
                <w:lang w:eastAsia="x-none"/>
              </w:rPr>
            </w:pPr>
            <w:r w:rsidRPr="00BF3A1C">
              <w:rPr>
                <w:highlight w:val="green"/>
                <w:lang w:eastAsia="x-none"/>
              </w:rPr>
              <w:t>Agreement:</w:t>
            </w:r>
          </w:p>
          <w:p w14:paraId="77BEA42A"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For multipath reporting enhancements, support reporting from TRP to LMF, angle, timing, for up to additional N&gt;2 paths for at least UL-TDOA and multi-RTT.</w:t>
            </w:r>
          </w:p>
          <w:p w14:paraId="67ACDEB5"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6DE8C4E8"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15D6DB7D"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Down select between the following options for N at RAN1#106-b (any further criteria for selection to be discussed during RAN1#106):</w:t>
            </w:r>
          </w:p>
          <w:p w14:paraId="6EAF10C4"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4D231E8C"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5757B7B3"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B2F3BDF"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3E18BECA" w14:textId="77777777" w:rsidR="003704B9" w:rsidRDefault="003704B9" w:rsidP="003704B9">
            <w:pPr>
              <w:rPr>
                <w:lang w:eastAsia="x-none"/>
              </w:rPr>
            </w:pPr>
          </w:p>
          <w:p w14:paraId="565C30FC" w14:textId="77777777" w:rsidR="003704B9" w:rsidRPr="00E50B2C" w:rsidRDefault="00FC4476" w:rsidP="003704B9">
            <w:pPr>
              <w:rPr>
                <w:b/>
                <w:bCs/>
                <w:lang w:eastAsia="x-none"/>
              </w:rPr>
            </w:pPr>
            <w:hyperlink r:id="rId68" w:history="1">
              <w:r w:rsidR="003704B9">
                <w:rPr>
                  <w:rStyle w:val="Hyperlink"/>
                  <w:b/>
                  <w:bCs/>
                  <w:lang w:eastAsia="x-none"/>
                </w:rPr>
                <w:t>R1-2108281</w:t>
              </w:r>
            </w:hyperlink>
            <w:r w:rsidR="003704B9" w:rsidRPr="00E50B2C">
              <w:rPr>
                <w:b/>
                <w:bCs/>
                <w:lang w:eastAsia="x-none"/>
              </w:rPr>
              <w:tab/>
              <w:t>Feature Lead Summary #2 for Potential multipath/NLOS mitigation</w:t>
            </w:r>
            <w:r w:rsidR="003704B9" w:rsidRPr="00E50B2C">
              <w:rPr>
                <w:b/>
                <w:bCs/>
                <w:lang w:eastAsia="x-none"/>
              </w:rPr>
              <w:tab/>
              <w:t>Moderator (Nokia)</w:t>
            </w:r>
          </w:p>
          <w:p w14:paraId="29D01914" w14:textId="77777777" w:rsidR="003704B9" w:rsidRDefault="003704B9" w:rsidP="003704B9">
            <w:pPr>
              <w:rPr>
                <w:lang w:eastAsia="x-none"/>
              </w:rPr>
            </w:pPr>
            <w:r>
              <w:rPr>
                <w:lang w:eastAsia="x-none"/>
              </w:rPr>
              <w:t>From GTW session on Aug 24</w:t>
            </w:r>
            <w:r w:rsidRPr="00E50B2C">
              <w:rPr>
                <w:vertAlign w:val="superscript"/>
                <w:lang w:eastAsia="x-none"/>
              </w:rPr>
              <w:t>th</w:t>
            </w:r>
            <w:r>
              <w:rPr>
                <w:lang w:eastAsia="x-none"/>
              </w:rPr>
              <w:t>,</w:t>
            </w:r>
          </w:p>
          <w:p w14:paraId="2F5ECC77" w14:textId="77777777" w:rsidR="003704B9" w:rsidRDefault="003704B9" w:rsidP="003704B9">
            <w:pPr>
              <w:rPr>
                <w:lang w:eastAsia="x-none"/>
              </w:rPr>
            </w:pPr>
            <w:r w:rsidRPr="009F53CB">
              <w:rPr>
                <w:highlight w:val="green"/>
                <w:lang w:eastAsia="x-none"/>
              </w:rPr>
              <w:t>Agreement:</w:t>
            </w:r>
          </w:p>
          <w:p w14:paraId="62D6AD8C" w14:textId="77777777" w:rsidR="003704B9" w:rsidRDefault="003704B9" w:rsidP="00731D62">
            <w:pPr>
              <w:numPr>
                <w:ilvl w:val="0"/>
                <w:numId w:val="57"/>
              </w:numPr>
              <w:rPr>
                <w:lang w:eastAsia="x-none"/>
              </w:rPr>
            </w:pPr>
            <w:r>
              <w:rPr>
                <w:rFonts w:hint="eastAsia"/>
                <w:lang w:eastAsia="x-none"/>
              </w:rPr>
              <w:t xml:space="preserve">Support LoS/NLoS indicators which are reported </w:t>
            </w:r>
            <w:r>
              <w:rPr>
                <w:lang w:eastAsia="x-none"/>
              </w:rPr>
              <w:t xml:space="preserve">to the LMF </w:t>
            </w:r>
            <w:r>
              <w:rPr>
                <w:rFonts w:hint="eastAsia"/>
                <w:lang w:eastAsia="x-none"/>
              </w:rPr>
              <w:t>for DL</w:t>
            </w:r>
            <w:r>
              <w:rPr>
                <w:lang w:eastAsia="x-none"/>
              </w:rPr>
              <w:t xml:space="preserve"> </w:t>
            </w:r>
            <w:r>
              <w:rPr>
                <w:rFonts w:hint="eastAsia"/>
                <w:lang w:eastAsia="x-none"/>
              </w:rPr>
              <w:t xml:space="preserve">and DL+UL positioning measurements taken at UE </w:t>
            </w:r>
            <w:r>
              <w:rPr>
                <w:lang w:eastAsia="x-none"/>
              </w:rPr>
              <w:t xml:space="preserve">for UE-assisted positioning </w:t>
            </w:r>
            <w:r>
              <w:rPr>
                <w:rFonts w:hint="eastAsia"/>
                <w:lang w:eastAsia="x-none"/>
              </w:rPr>
              <w:t xml:space="preserve">or </w:t>
            </w:r>
            <w:r>
              <w:rPr>
                <w:lang w:eastAsia="x-none"/>
              </w:rPr>
              <w:t xml:space="preserve">UL and DL+UL measurements at the </w:t>
            </w:r>
            <w:r>
              <w:rPr>
                <w:rFonts w:hint="eastAsia"/>
                <w:lang w:eastAsia="x-none"/>
              </w:rPr>
              <w:t>TRP</w:t>
            </w:r>
            <w:r>
              <w:rPr>
                <w:lang w:eastAsia="x-none"/>
              </w:rPr>
              <w:t xml:space="preserve"> for NG-RAN assisted positioning</w:t>
            </w:r>
            <w:r>
              <w:rPr>
                <w:rFonts w:hint="eastAsia"/>
                <w:lang w:eastAsia="x-none"/>
              </w:rPr>
              <w:t xml:space="preserve">. </w:t>
            </w:r>
          </w:p>
          <w:p w14:paraId="60CCB62A" w14:textId="77777777" w:rsidR="003704B9" w:rsidRDefault="003704B9" w:rsidP="00731D62">
            <w:pPr>
              <w:numPr>
                <w:ilvl w:val="1"/>
                <w:numId w:val="57"/>
              </w:numPr>
              <w:rPr>
                <w:lang w:eastAsia="x-none"/>
              </w:rPr>
            </w:pPr>
            <w:r>
              <w:rPr>
                <w:lang w:eastAsia="x-none"/>
              </w:rPr>
              <w:t>Reporting from UE is subject to UE capability</w:t>
            </w:r>
          </w:p>
          <w:p w14:paraId="28754F16" w14:textId="77777777" w:rsidR="003704B9" w:rsidRDefault="003704B9" w:rsidP="00731D62">
            <w:pPr>
              <w:numPr>
                <w:ilvl w:val="0"/>
                <w:numId w:val="57"/>
              </w:numPr>
              <w:rPr>
                <w:lang w:eastAsia="x-none"/>
              </w:rPr>
            </w:pPr>
            <w:r>
              <w:rPr>
                <w:rFonts w:hint="eastAsia"/>
                <w:lang w:eastAsia="x-none"/>
              </w:rPr>
              <w:t xml:space="preserve">Positioning assistance data </w:t>
            </w:r>
            <w:r>
              <w:rPr>
                <w:lang w:eastAsia="x-none"/>
              </w:rPr>
              <w:t xml:space="preserve">from LMF </w:t>
            </w:r>
            <w:r>
              <w:rPr>
                <w:rFonts w:hint="eastAsia"/>
                <w:lang w:eastAsia="x-none"/>
              </w:rPr>
              <w:t>is enhanced for UE-based positioning by including LoS/NLoS indicators.</w:t>
            </w:r>
          </w:p>
          <w:p w14:paraId="3767D310" w14:textId="77777777" w:rsidR="003704B9" w:rsidRDefault="003704B9" w:rsidP="00731D62">
            <w:pPr>
              <w:numPr>
                <w:ilvl w:val="0"/>
                <w:numId w:val="57"/>
              </w:numPr>
              <w:rPr>
                <w:lang w:eastAsia="x-none"/>
              </w:rPr>
            </w:pPr>
            <w:r>
              <w:rPr>
                <w:lang w:eastAsia="x-none"/>
              </w:rPr>
              <w:t>FFS: Other kinds of positioning assistance data enhancements</w:t>
            </w:r>
          </w:p>
          <w:p w14:paraId="2518DF03" w14:textId="77777777" w:rsidR="003704B9" w:rsidRPr="00CE4F10" w:rsidRDefault="003704B9" w:rsidP="00731D62">
            <w:pPr>
              <w:numPr>
                <w:ilvl w:val="0"/>
                <w:numId w:val="57"/>
              </w:numPr>
              <w:rPr>
                <w:lang w:eastAsia="x-none"/>
              </w:rPr>
            </w:pPr>
            <w:r w:rsidRPr="00CE4F10">
              <w:rPr>
                <w:rFonts w:hint="eastAsia"/>
                <w:lang w:eastAsia="x-none"/>
              </w:rPr>
              <w:t xml:space="preserve">For LoS/NLoS detection method(s), there is no additional </w:t>
            </w:r>
            <w:r>
              <w:rPr>
                <w:lang w:eastAsia="x-none"/>
              </w:rPr>
              <w:t xml:space="preserve">measurement IEs </w:t>
            </w:r>
            <w:r w:rsidRPr="00812308">
              <w:rPr>
                <w:rFonts w:hint="eastAsia"/>
                <w:lang w:eastAsia="x-none"/>
              </w:rPr>
              <w:t>or assistance data</w:t>
            </w:r>
            <w:r w:rsidRPr="00CE4F10">
              <w:rPr>
                <w:rFonts w:hint="eastAsia"/>
                <w:lang w:eastAsia="x-none"/>
              </w:rPr>
              <w:t xml:space="preserve"> outside of LoS/NloS indicator reporting (i.e., Option 6 from prior agreement).</w:t>
            </w:r>
          </w:p>
          <w:p w14:paraId="46303388" w14:textId="77777777" w:rsidR="003704B9" w:rsidRDefault="003704B9" w:rsidP="00731D62">
            <w:pPr>
              <w:numPr>
                <w:ilvl w:val="0"/>
                <w:numId w:val="57"/>
              </w:numPr>
              <w:rPr>
                <w:lang w:eastAsia="x-none"/>
              </w:rPr>
            </w:pPr>
            <w:r>
              <w:rPr>
                <w:lang w:eastAsia="x-none"/>
              </w:rPr>
              <w:t>Note 1: No RAN4 requirements are expected for the LoS/NLoS indicators in RAN1’s understanding</w:t>
            </w:r>
          </w:p>
          <w:p w14:paraId="4235C026" w14:textId="77777777" w:rsidR="003704B9" w:rsidRDefault="003704B9" w:rsidP="00731D62">
            <w:pPr>
              <w:numPr>
                <w:ilvl w:val="0"/>
                <w:numId w:val="57"/>
              </w:numPr>
              <w:rPr>
                <w:lang w:eastAsia="x-none"/>
              </w:rPr>
            </w:pPr>
            <w:r>
              <w:rPr>
                <w:lang w:eastAsia="x-none"/>
              </w:rPr>
              <w:t>Note 2: LoS/NLoS indicators can be complementary to outlier rejection algorithms.</w:t>
            </w:r>
          </w:p>
          <w:p w14:paraId="2319402F" w14:textId="77777777" w:rsidR="003704B9" w:rsidRDefault="003704B9" w:rsidP="003704B9">
            <w:pPr>
              <w:rPr>
                <w:lang w:eastAsia="x-none"/>
              </w:rPr>
            </w:pPr>
          </w:p>
          <w:p w14:paraId="1ABFFE67" w14:textId="77777777" w:rsidR="003704B9" w:rsidRPr="00BD36F0" w:rsidRDefault="00FC4476" w:rsidP="003704B9">
            <w:pPr>
              <w:rPr>
                <w:b/>
                <w:bCs/>
                <w:lang w:eastAsia="x-none"/>
              </w:rPr>
            </w:pPr>
            <w:hyperlink r:id="rId69" w:history="1">
              <w:r w:rsidR="003704B9">
                <w:rPr>
                  <w:rStyle w:val="Hyperlink"/>
                  <w:b/>
                  <w:bCs/>
                  <w:lang w:eastAsia="x-none"/>
                </w:rPr>
                <w:t>R1-2108282</w:t>
              </w:r>
            </w:hyperlink>
            <w:r w:rsidR="003704B9" w:rsidRPr="00BD36F0">
              <w:rPr>
                <w:b/>
                <w:bCs/>
                <w:lang w:eastAsia="x-none"/>
              </w:rPr>
              <w:tab/>
              <w:t>Feature Lead Summary #3 for Potential multipath/NLOS mitigation</w:t>
            </w:r>
            <w:r w:rsidR="003704B9" w:rsidRPr="00BD36F0">
              <w:rPr>
                <w:b/>
                <w:bCs/>
                <w:lang w:eastAsia="x-none"/>
              </w:rPr>
              <w:tab/>
              <w:t>Moderator (Nokia)</w:t>
            </w:r>
          </w:p>
          <w:p w14:paraId="528F7927" w14:textId="77777777" w:rsidR="003704B9" w:rsidRDefault="003704B9" w:rsidP="003704B9">
            <w:pPr>
              <w:rPr>
                <w:lang w:eastAsia="x-none"/>
              </w:rPr>
            </w:pPr>
            <w:r>
              <w:rPr>
                <w:lang w:eastAsia="x-none"/>
              </w:rPr>
              <w:t>From GTW session:</w:t>
            </w:r>
          </w:p>
          <w:p w14:paraId="6527AECC" w14:textId="77777777" w:rsidR="003704B9" w:rsidRDefault="003704B9" w:rsidP="003704B9">
            <w:pPr>
              <w:rPr>
                <w:lang w:eastAsia="x-none"/>
              </w:rPr>
            </w:pPr>
            <w:r w:rsidRPr="0048130E">
              <w:rPr>
                <w:highlight w:val="green"/>
                <w:lang w:eastAsia="x-none"/>
              </w:rPr>
              <w:t>Agreement:</w:t>
            </w:r>
          </w:p>
          <w:p w14:paraId="3E69BBF3" w14:textId="77777777" w:rsidR="003704B9" w:rsidRPr="00D35A89" w:rsidRDefault="003704B9" w:rsidP="003704B9">
            <w:pPr>
              <w:rPr>
                <w:lang w:val="en-US" w:eastAsia="x-none"/>
              </w:rPr>
            </w:pPr>
            <w:r w:rsidRPr="00D35A89">
              <w:rPr>
                <w:lang w:val="en-US" w:eastAsia="x-none"/>
              </w:rPr>
              <w:t>Reporting multiple UL-AoA values per additional path is supported</w:t>
            </w:r>
            <w:r>
              <w:rPr>
                <w:lang w:val="en-US" w:eastAsia="x-none"/>
              </w:rPr>
              <w:t xml:space="preserve"> for at least UL TDOA and multi-RTT</w:t>
            </w:r>
            <w:r w:rsidRPr="00D35A89">
              <w:rPr>
                <w:lang w:val="en-US" w:eastAsia="x-none"/>
              </w:rPr>
              <w:t>.</w:t>
            </w:r>
          </w:p>
          <w:p w14:paraId="795C2C12" w14:textId="77777777" w:rsidR="003704B9" w:rsidRPr="00D35A89" w:rsidRDefault="003704B9" w:rsidP="00731D62">
            <w:pPr>
              <w:numPr>
                <w:ilvl w:val="0"/>
                <w:numId w:val="58"/>
              </w:numPr>
              <w:rPr>
                <w:lang w:val="en-US" w:eastAsia="x-none"/>
              </w:rPr>
            </w:pPr>
            <w:r w:rsidRPr="00D35A89">
              <w:rPr>
                <w:rFonts w:hint="eastAsia"/>
                <w:lang w:val="en-US" w:eastAsia="x-none"/>
              </w:rPr>
              <w:t>FFS</w:t>
            </w:r>
            <w:r w:rsidRPr="00D35A89">
              <w:rPr>
                <w:lang w:val="en-US" w:eastAsia="x-none"/>
              </w:rPr>
              <w:t>: maximum number</w:t>
            </w:r>
            <w:r w:rsidRPr="00D35A89">
              <w:rPr>
                <w:rFonts w:hint="eastAsia"/>
                <w:lang w:val="en-US" w:eastAsia="x-none"/>
              </w:rPr>
              <w:t xml:space="preserve"> of UL-AoA values per additional path</w:t>
            </w:r>
            <w:r w:rsidRPr="00D35A89">
              <w:rPr>
                <w:lang w:val="en-US" w:eastAsia="x-none"/>
              </w:rPr>
              <w:t>.</w:t>
            </w:r>
          </w:p>
          <w:p w14:paraId="6013A3BA" w14:textId="77777777" w:rsidR="003704B9" w:rsidRDefault="003704B9" w:rsidP="003704B9">
            <w:pPr>
              <w:rPr>
                <w:lang w:val="en-US" w:eastAsia="x-none"/>
              </w:rPr>
            </w:pPr>
          </w:p>
          <w:p w14:paraId="6C7CF3B4" w14:textId="77777777" w:rsidR="003704B9" w:rsidRDefault="00FC4476" w:rsidP="003704B9">
            <w:pPr>
              <w:rPr>
                <w:b/>
                <w:bCs/>
                <w:lang w:eastAsia="x-none"/>
              </w:rPr>
            </w:pPr>
            <w:hyperlink r:id="rId70" w:history="1">
              <w:r w:rsidR="003704B9">
                <w:rPr>
                  <w:rStyle w:val="Hyperlink"/>
                  <w:b/>
                  <w:bCs/>
                  <w:lang w:eastAsia="x-none"/>
                </w:rPr>
                <w:t>R1-2108629</w:t>
              </w:r>
            </w:hyperlink>
            <w:r w:rsidR="003704B9" w:rsidRPr="00E338E5">
              <w:rPr>
                <w:b/>
                <w:bCs/>
                <w:lang w:eastAsia="x-none"/>
              </w:rPr>
              <w:tab/>
              <w:t>Feature Lead Summary #4 for Potential multipath/NLOS mitigation</w:t>
            </w:r>
            <w:r w:rsidR="003704B9" w:rsidRPr="00E338E5">
              <w:rPr>
                <w:b/>
                <w:bCs/>
                <w:lang w:eastAsia="x-none"/>
              </w:rPr>
              <w:tab/>
              <w:t>Moderator (Nokia)</w:t>
            </w:r>
          </w:p>
          <w:p w14:paraId="109E3821" w14:textId="77777777" w:rsidR="003704B9" w:rsidRDefault="003704B9" w:rsidP="003704B9">
            <w:pPr>
              <w:rPr>
                <w:lang w:val="en-US" w:eastAsia="x-none"/>
              </w:rPr>
            </w:pPr>
            <w:bookmarkStart w:id="42" w:name="_Hlk80976305"/>
            <w:r>
              <w:rPr>
                <w:highlight w:val="green"/>
                <w:lang w:val="en-US" w:eastAsia="x-none"/>
              </w:rPr>
              <w:t>Agreement:</w:t>
            </w:r>
          </w:p>
          <w:p w14:paraId="20DC07A8" w14:textId="77777777" w:rsidR="003704B9" w:rsidRPr="00FC5B3F" w:rsidRDefault="003704B9" w:rsidP="003704B9">
            <w:pPr>
              <w:rPr>
                <w:lang w:eastAsia="x-none"/>
              </w:rPr>
            </w:pPr>
            <w:r>
              <w:rPr>
                <w:b/>
                <w:bCs/>
                <w:lang w:eastAsia="x-none"/>
              </w:rPr>
              <w:t>Decision:</w:t>
            </w:r>
            <w:r w:rsidRPr="00E338E5">
              <w:rPr>
                <w:lang w:eastAsia="x-none"/>
              </w:rPr>
              <w:t xml:space="preserve"> As per email decision posted on Aug 2</w:t>
            </w:r>
            <w:r>
              <w:rPr>
                <w:lang w:eastAsia="x-none"/>
              </w:rPr>
              <w:t>8</w:t>
            </w:r>
            <w:r w:rsidRPr="00E338E5">
              <w:rPr>
                <w:vertAlign w:val="superscript"/>
                <w:lang w:eastAsia="x-none"/>
              </w:rPr>
              <w:t>th</w:t>
            </w:r>
            <w:r w:rsidRPr="00E338E5">
              <w:rPr>
                <w:lang w:eastAsia="x-none"/>
              </w:rPr>
              <w:t xml:space="preserve">, </w:t>
            </w:r>
          </w:p>
          <w:p w14:paraId="341E7E51" w14:textId="77777777" w:rsidR="003704B9" w:rsidRDefault="003704B9" w:rsidP="003704B9">
            <w:pPr>
              <w:rPr>
                <w:lang w:val="en-US" w:eastAsia="x-none"/>
              </w:rPr>
            </w:pPr>
            <w:r>
              <w:rPr>
                <w:lang w:val="en-US" w:eastAsia="x-none"/>
              </w:rPr>
              <w:t xml:space="preserve">For LoS/NLoS indicators, a single-indicator can be reported and the supported values are a discrete set in the interval [0, 1]. </w:t>
            </w:r>
          </w:p>
          <w:p w14:paraId="10E0AB7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FFS: the number of discrete values to be supported</w:t>
            </w:r>
          </w:p>
          <w:p w14:paraId="161DC28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This does not preclude using binary values only which is up to UE/TRP implementation</w:t>
            </w:r>
          </w:p>
          <w:p w14:paraId="0EBB8809"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Single-indicator means that one value in the interval [0, 1] is used for the LoS/NLoS indication</w:t>
            </w:r>
            <w:bookmarkEnd w:id="42"/>
          </w:p>
          <w:p w14:paraId="0F3326D7" w14:textId="77777777" w:rsidR="00EF159B" w:rsidRDefault="00EF159B" w:rsidP="00E37A0A">
            <w:pPr>
              <w:rPr>
                <w:lang w:eastAsia="x-none"/>
              </w:rPr>
            </w:pPr>
          </w:p>
        </w:tc>
      </w:tr>
    </w:tbl>
    <w:p w14:paraId="349577E2" w14:textId="77777777" w:rsidR="00EF159B" w:rsidRPr="00EF159B" w:rsidRDefault="00EF159B" w:rsidP="00EF159B">
      <w:pPr>
        <w:rPr>
          <w:lang w:eastAsia="x-none"/>
        </w:rPr>
      </w:pPr>
    </w:p>
    <w:p w14:paraId="6524F257"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CEE9FA" w14:textId="77777777" w:rsidTr="00E37A0A">
        <w:tc>
          <w:tcPr>
            <w:tcW w:w="9631" w:type="dxa"/>
          </w:tcPr>
          <w:p w14:paraId="346E4461" w14:textId="77777777" w:rsidR="008046E3" w:rsidRDefault="008046E3" w:rsidP="008046E3">
            <w:pPr>
              <w:rPr>
                <w:b/>
                <w:bCs/>
                <w:lang w:eastAsia="x-none"/>
              </w:rPr>
            </w:pPr>
            <w:r w:rsidRPr="0021295B">
              <w:rPr>
                <w:b/>
                <w:bCs/>
                <w:lang w:eastAsia="x-none"/>
              </w:rPr>
              <w:t>R1-2110435</w:t>
            </w:r>
            <w:r>
              <w:rPr>
                <w:b/>
                <w:bCs/>
                <w:lang w:eastAsia="x-none"/>
              </w:rPr>
              <w:tab/>
            </w:r>
            <w:r w:rsidRPr="001B7C99">
              <w:rPr>
                <w:lang w:eastAsia="x-none"/>
              </w:rPr>
              <w:t>Feature Lead Summary #1 for Potential multipath/NLOS mitigation</w:t>
            </w:r>
            <w:r w:rsidRPr="001B7C99">
              <w:rPr>
                <w:lang w:eastAsia="x-none"/>
              </w:rPr>
              <w:tab/>
              <w:t>Moderator (Nokia</w:t>
            </w:r>
            <w:r>
              <w:rPr>
                <w:lang w:eastAsia="x-none"/>
              </w:rPr>
              <w:t>)</w:t>
            </w:r>
          </w:p>
          <w:p w14:paraId="05421F53" w14:textId="77777777" w:rsidR="008046E3" w:rsidRDefault="008046E3" w:rsidP="008046E3">
            <w:pPr>
              <w:rPr>
                <w:b/>
                <w:bCs/>
                <w:lang w:eastAsia="x-none"/>
              </w:rPr>
            </w:pPr>
            <w:r>
              <w:rPr>
                <w:b/>
                <w:bCs/>
                <w:lang w:eastAsia="x-none"/>
              </w:rPr>
              <w:t>R1-2110436</w:t>
            </w:r>
            <w:r>
              <w:rPr>
                <w:b/>
                <w:bCs/>
                <w:lang w:eastAsia="x-none"/>
              </w:rPr>
              <w:tab/>
            </w:r>
            <w:r w:rsidRPr="001B7C99">
              <w:rPr>
                <w:lang w:eastAsia="x-none"/>
              </w:rPr>
              <w:t>Feature Lead Summary #</w:t>
            </w:r>
            <w:r>
              <w:rPr>
                <w:lang w:eastAsia="x-none"/>
              </w:rPr>
              <w:t>2</w:t>
            </w:r>
            <w:r w:rsidRPr="001B7C99">
              <w:rPr>
                <w:lang w:eastAsia="x-none"/>
              </w:rPr>
              <w:t xml:space="preserve"> for Potential multipath/NLOS mitigation</w:t>
            </w:r>
            <w:r w:rsidRPr="001B7C99">
              <w:rPr>
                <w:lang w:eastAsia="x-none"/>
              </w:rPr>
              <w:tab/>
              <w:t>Moderator (Nokia</w:t>
            </w:r>
            <w:r>
              <w:rPr>
                <w:lang w:eastAsia="x-none"/>
              </w:rPr>
              <w:t>)</w:t>
            </w:r>
          </w:p>
          <w:p w14:paraId="54B85DB6" w14:textId="77777777" w:rsidR="008046E3" w:rsidRDefault="008046E3" w:rsidP="008046E3">
            <w:pPr>
              <w:rPr>
                <w:lang w:eastAsia="x-none"/>
              </w:rPr>
            </w:pPr>
            <w:r w:rsidRPr="001B7C99">
              <w:rPr>
                <w:lang w:eastAsia="x-none"/>
              </w:rPr>
              <w:t>R1-2110437</w:t>
            </w:r>
            <w:r>
              <w:rPr>
                <w:b/>
                <w:bCs/>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3FEFEF8D" w14:textId="77777777" w:rsidR="008046E3" w:rsidRPr="0021295B" w:rsidRDefault="008046E3" w:rsidP="008046E3">
            <w:pPr>
              <w:rPr>
                <w:b/>
                <w:bCs/>
                <w:lang w:eastAsia="x-none"/>
              </w:rPr>
            </w:pPr>
            <w:r w:rsidRPr="001B7C99">
              <w:rPr>
                <w:b/>
                <w:bCs/>
                <w:lang w:eastAsia="x-none"/>
              </w:rPr>
              <w:t>R1-2110609</w:t>
            </w:r>
            <w:r>
              <w:rPr>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654D7787" w14:textId="77777777" w:rsidR="00B7710A" w:rsidRPr="008046E3" w:rsidRDefault="00B7710A" w:rsidP="00B7710A">
            <w:pPr>
              <w:rPr>
                <w:lang w:eastAsia="x-none"/>
              </w:rPr>
            </w:pPr>
          </w:p>
          <w:p w14:paraId="67EF65C2" w14:textId="77777777" w:rsidR="00B7710A" w:rsidRDefault="00B7710A" w:rsidP="00B7710A">
            <w:pPr>
              <w:rPr>
                <w:lang w:val="en-US" w:eastAsia="x-none"/>
              </w:rPr>
            </w:pPr>
            <w:r w:rsidRPr="00C46778">
              <w:rPr>
                <w:highlight w:val="green"/>
                <w:lang w:val="en-US" w:eastAsia="x-none"/>
              </w:rPr>
              <w:t>Agreement:</w:t>
            </w:r>
          </w:p>
          <w:p w14:paraId="661FBD02" w14:textId="77777777" w:rsidR="00B7710A" w:rsidRPr="0021295B" w:rsidRDefault="00B7710A" w:rsidP="00B7710A">
            <w:pPr>
              <w:rPr>
                <w:lang w:val="en-US" w:eastAsia="x-none"/>
              </w:rPr>
            </w:pPr>
            <w:r>
              <w:rPr>
                <w:lang w:val="en-US" w:eastAsia="x-none"/>
              </w:rPr>
              <w:t xml:space="preserve">For hybrid positioning methods where </w:t>
            </w:r>
            <w:r w:rsidRPr="00B51DE7">
              <w:rPr>
                <w:lang w:val="en-US" w:eastAsia="x-none"/>
              </w:rPr>
              <w:t>UL TDOA and multi-RTT</w:t>
            </w:r>
            <w:r>
              <w:rPr>
                <w:lang w:val="en-US" w:eastAsia="x-none"/>
              </w:rPr>
              <w:t xml:space="preserve"> are used in addition to UL AoA, support reporting of up to M=8 UL-AoA values per additional path </w:t>
            </w:r>
          </w:p>
          <w:p w14:paraId="21E23275" w14:textId="77777777" w:rsidR="00B7710A" w:rsidRDefault="00B7710A" w:rsidP="00B7710A">
            <w:pPr>
              <w:rPr>
                <w:lang w:eastAsia="x-none"/>
              </w:rPr>
            </w:pPr>
          </w:p>
          <w:p w14:paraId="7DB68585" w14:textId="77777777" w:rsidR="00B7710A" w:rsidRDefault="00B7710A" w:rsidP="00B7710A">
            <w:pPr>
              <w:rPr>
                <w:lang w:eastAsia="x-none"/>
              </w:rPr>
            </w:pPr>
            <w:r w:rsidRPr="00531D24">
              <w:rPr>
                <w:highlight w:val="green"/>
                <w:lang w:eastAsia="x-none"/>
              </w:rPr>
              <w:t>Agreement:</w:t>
            </w:r>
          </w:p>
          <w:p w14:paraId="5E2D4968" w14:textId="77777777" w:rsidR="00B7710A" w:rsidRPr="00155053" w:rsidRDefault="00B7710A" w:rsidP="006E21DC">
            <w:pPr>
              <w:pStyle w:val="ListParagraph"/>
              <w:numPr>
                <w:ilvl w:val="0"/>
                <w:numId w:val="72"/>
              </w:numPr>
              <w:ind w:leftChars="0"/>
              <w:rPr>
                <w:rFonts w:eastAsia="SimSun" w:cs="Times"/>
                <w:szCs w:val="20"/>
                <w:lang w:eastAsia="zh-CN"/>
              </w:rPr>
            </w:pPr>
            <w:r w:rsidRPr="00155053">
              <w:rPr>
                <w:rFonts w:eastAsia="SimSun" w:cs="Times"/>
                <w:szCs w:val="20"/>
                <w:lang w:eastAsia="zh-CN"/>
              </w:rPr>
              <w:t>For UE-based positioning, support the following option</w:t>
            </w:r>
            <w:r>
              <w:rPr>
                <w:rFonts w:eastAsia="SimSun" w:cs="Times"/>
                <w:szCs w:val="20"/>
                <w:lang w:eastAsia="zh-CN"/>
              </w:rPr>
              <w:t>s for</w:t>
            </w:r>
            <w:r w:rsidRPr="00155053">
              <w:rPr>
                <w:rFonts w:eastAsia="SimSun" w:cs="Times"/>
                <w:szCs w:val="20"/>
                <w:lang w:eastAsia="zh-CN"/>
              </w:rPr>
              <w:t xml:space="preserve"> LoS/NLoS indicators within positioning assistance data: </w:t>
            </w:r>
          </w:p>
          <w:p w14:paraId="0A6611FF" w14:textId="77777777" w:rsidR="00B7710A" w:rsidRPr="00155053" w:rsidRDefault="00B7710A" w:rsidP="006E21DC">
            <w:pPr>
              <w:pStyle w:val="3GPPAgreements"/>
              <w:numPr>
                <w:ilvl w:val="1"/>
                <w:numId w:val="72"/>
              </w:numPr>
              <w:tabs>
                <w:tab w:val="left" w:pos="360"/>
              </w:tabs>
              <w:rPr>
                <w:rFonts w:ascii="Times" w:eastAsia="DengXian" w:hAnsi="Times" w:cs="Times"/>
                <w:kern w:val="24"/>
                <w:sz w:val="20"/>
              </w:rPr>
            </w:pPr>
            <w:r w:rsidRPr="00155053">
              <w:rPr>
                <w:rFonts w:ascii="Times" w:hAnsi="Times" w:cs="Times"/>
                <w:sz w:val="20"/>
              </w:rPr>
              <w:t>Option 1</w:t>
            </w:r>
            <w:r>
              <w:rPr>
                <w:rFonts w:ascii="Times" w:hAnsi="Times" w:cs="Times"/>
                <w:sz w:val="20"/>
              </w:rPr>
              <w:t xml:space="preserve"> (</w:t>
            </w:r>
            <w:r w:rsidRPr="00531D24">
              <w:rPr>
                <w:rFonts w:ascii="Times" w:hAnsi="Times" w:cs="Times"/>
                <w:sz w:val="20"/>
                <w:highlight w:val="darkYellow"/>
              </w:rPr>
              <w:t>Working assumption</w:t>
            </w:r>
            <w:r>
              <w:rPr>
                <w:rFonts w:ascii="Times" w:hAnsi="Times" w:cs="Times"/>
                <w:sz w:val="20"/>
              </w:rPr>
              <w:t>)</w:t>
            </w:r>
            <w:r w:rsidRPr="00155053">
              <w:rPr>
                <w:rFonts w:ascii="Times" w:hAnsi="Times" w:cs="Times"/>
                <w:sz w:val="20"/>
              </w:rPr>
              <w:t>: LMF associates UE-based LoS/NloS indicators with each DL PRS resource for each TRP</w:t>
            </w:r>
          </w:p>
          <w:p w14:paraId="08CD16BE" w14:textId="77777777" w:rsidR="00B7710A" w:rsidRPr="00155053" w:rsidRDefault="00B7710A" w:rsidP="006E21DC">
            <w:pPr>
              <w:pStyle w:val="3GPPAgreements"/>
              <w:numPr>
                <w:ilvl w:val="1"/>
                <w:numId w:val="72"/>
              </w:numPr>
              <w:tabs>
                <w:tab w:val="left" w:pos="360"/>
              </w:tabs>
              <w:rPr>
                <w:rFonts w:ascii="Times" w:eastAsia="DengXian" w:hAnsi="Times" w:cs="Times"/>
                <w:kern w:val="24"/>
                <w:sz w:val="20"/>
              </w:rPr>
            </w:pPr>
            <w:r w:rsidRPr="00155053">
              <w:rPr>
                <w:rFonts w:ascii="Times" w:hAnsi="Times" w:cs="Times"/>
                <w:sz w:val="20"/>
              </w:rPr>
              <w:t>Option 2: LMF associates UE-based LoS/NloS indicators with each TRP</w:t>
            </w:r>
          </w:p>
          <w:p w14:paraId="3EEE25DB" w14:textId="77777777" w:rsidR="00B7710A" w:rsidRDefault="00B7710A" w:rsidP="006E21DC">
            <w:pPr>
              <w:pStyle w:val="3GPPAgreements"/>
              <w:numPr>
                <w:ilvl w:val="0"/>
                <w:numId w:val="72"/>
              </w:numPr>
              <w:tabs>
                <w:tab w:val="left" w:pos="360"/>
              </w:tabs>
              <w:rPr>
                <w:rFonts w:ascii="Times" w:eastAsia="DengXian" w:hAnsi="Times" w:cs="Times"/>
                <w:kern w:val="24"/>
                <w:sz w:val="20"/>
              </w:rPr>
            </w:pPr>
            <w:r w:rsidRPr="00155053">
              <w:rPr>
                <w:rFonts w:ascii="Times" w:eastAsia="DengXian" w:hAnsi="Times" w:cs="Times"/>
                <w:kern w:val="24"/>
                <w:sz w:val="20"/>
              </w:rPr>
              <w:t>Note: For option 1, one LoS/NloS indicator is associated with one DL-PRS resource</w:t>
            </w:r>
          </w:p>
          <w:p w14:paraId="512F0A30" w14:textId="77777777" w:rsidR="00B7710A" w:rsidRDefault="00B7710A" w:rsidP="00B7710A">
            <w:pPr>
              <w:rPr>
                <w:lang w:eastAsia="x-none"/>
              </w:rPr>
            </w:pPr>
          </w:p>
          <w:p w14:paraId="14A6C628" w14:textId="77777777" w:rsidR="00B7710A" w:rsidRDefault="00B7710A" w:rsidP="00B7710A">
            <w:pPr>
              <w:rPr>
                <w:lang w:eastAsia="x-none"/>
              </w:rPr>
            </w:pPr>
            <w:r w:rsidRPr="00872818">
              <w:rPr>
                <w:highlight w:val="green"/>
                <w:lang w:eastAsia="x-none"/>
              </w:rPr>
              <w:t>Agreement:</w:t>
            </w:r>
          </w:p>
          <w:p w14:paraId="5D0CA387"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UL-TDOA, UL-AoA and Multi-RTT one LoS/NLoS indicator can be associated with each UL RTOA, UL SRS RSRP, UL-AoA and/or gNB Rx-Tx time difference measurement, respectively, and reported by gNB for each TRP that performed measurements for a given UE</w:t>
            </w:r>
          </w:p>
          <w:p w14:paraId="48EA5852"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UL-TDOA, UL-AoA and Multi-RTT one LoS/NLoS indicator can be associated and reported by a TRP for a given UE</w:t>
            </w:r>
          </w:p>
          <w:p w14:paraId="614B194E"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DL-AoD and Multi-RTT one LoS/NLoS indicator can be associated with each DL PRS RSRP and/or UE Rx-Tx time difference measurement, respectively, and reported by UE for each TRP</w:t>
            </w:r>
          </w:p>
          <w:p w14:paraId="1916A52C"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DL-AoD and Multi-RTT one LoS/NLoS indicator can be associated with each TRP in the measurement report from the UE</w:t>
            </w:r>
          </w:p>
          <w:p w14:paraId="14CB48AD"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DL-TDOA one LoS/NLoS indicator can be associated with each RSTD measurement performed with a target TRP and one LoS/NLoS indicator is associated with the RSTD measurement performed with a reference TRP</w:t>
            </w:r>
          </w:p>
          <w:p w14:paraId="55AFD775"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DL-TDOA one LoS/NLoS indicator can be associated with each target TRP and one LoS/NLoS indicator can be associated with the reference TRP in the measurement report</w:t>
            </w:r>
          </w:p>
          <w:p w14:paraId="55E98FB3" w14:textId="77777777" w:rsidR="00B7710A"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FFS: Dependence of indication of a LOS/Nlos indicator on the presence of Rx beam index for DL-AoD</w:t>
            </w:r>
          </w:p>
          <w:p w14:paraId="7C3AAAF4" w14:textId="77777777" w:rsidR="00B7710A" w:rsidRPr="00531D24" w:rsidRDefault="00B7710A" w:rsidP="006E21DC">
            <w:pPr>
              <w:pStyle w:val="ListParagraph"/>
              <w:numPr>
                <w:ilvl w:val="0"/>
                <w:numId w:val="72"/>
              </w:numPr>
              <w:ind w:leftChars="0"/>
              <w:rPr>
                <w:rFonts w:eastAsia="SimSun" w:cs="Times"/>
                <w:szCs w:val="20"/>
                <w:lang w:eastAsia="zh-CN"/>
              </w:rPr>
            </w:pPr>
            <w:r>
              <w:rPr>
                <w:rFonts w:eastAsia="SimSun" w:cs="Times"/>
                <w:szCs w:val="20"/>
                <w:lang w:eastAsia="zh-CN"/>
              </w:rPr>
              <w:t>FFS: Whether the above bullets apply to additional path measurements.</w:t>
            </w:r>
          </w:p>
          <w:p w14:paraId="71BD462D" w14:textId="3382D811" w:rsidR="00B7710A" w:rsidRDefault="00B7710A" w:rsidP="00B7710A">
            <w:pPr>
              <w:rPr>
                <w:lang w:eastAsia="x-none"/>
              </w:rPr>
            </w:pPr>
          </w:p>
          <w:p w14:paraId="3DA7E270" w14:textId="1FCA2DA5" w:rsidR="00A71924" w:rsidRDefault="00A71924" w:rsidP="00B7710A">
            <w:pPr>
              <w:rPr>
                <w:lang w:eastAsia="x-none"/>
              </w:rPr>
            </w:pPr>
            <w:r w:rsidRPr="00872818">
              <w:rPr>
                <w:highlight w:val="green"/>
                <w:lang w:eastAsia="x-none"/>
              </w:rPr>
              <w:t>Agreement:</w:t>
            </w:r>
          </w:p>
          <w:p w14:paraId="45D072DE" w14:textId="77777777" w:rsidR="001A4E7C" w:rsidRPr="00DD7EAC" w:rsidRDefault="001A4E7C" w:rsidP="001A4E7C">
            <w:pPr>
              <w:pStyle w:val="xmsonormal"/>
              <w:rPr>
                <w:rFonts w:ascii="Times" w:hAnsi="Times" w:cs="Times"/>
                <w:color w:val="000000"/>
                <w:sz w:val="20"/>
                <w:szCs w:val="20"/>
                <w:lang w:val="en-GB" w:eastAsia="zh-CN"/>
              </w:rPr>
            </w:pPr>
            <w:r w:rsidRPr="00DD7EAC">
              <w:rPr>
                <w:rFonts w:ascii="Times" w:hAnsi="Times" w:cs="Times"/>
                <w:color w:val="000000"/>
                <w:sz w:val="20"/>
                <w:szCs w:val="20"/>
                <w:lang w:val="en-GB" w:eastAsia="zh-CN"/>
              </w:rPr>
              <w:t>Support reporting the path RSRP for the first path and for additional paths as part of DL-TDOA, UL-TDOA, and multi-RTT reporting enhancements.</w:t>
            </w:r>
          </w:p>
          <w:p w14:paraId="68D38530" w14:textId="77777777" w:rsidR="001A4E7C" w:rsidRPr="00DD7EAC" w:rsidRDefault="001A4E7C" w:rsidP="006E21DC">
            <w:pPr>
              <w:numPr>
                <w:ilvl w:val="0"/>
                <w:numId w:val="76"/>
              </w:numPr>
              <w:rPr>
                <w:rFonts w:cs="Times"/>
                <w:szCs w:val="20"/>
                <w:lang w:val="en-US" w:eastAsia="zh-CN"/>
              </w:rPr>
            </w:pPr>
            <w:r w:rsidRPr="00DD7EAC">
              <w:rPr>
                <w:rFonts w:cs="Times"/>
                <w:szCs w:val="20"/>
                <w:lang w:eastAsia="zh-CN"/>
              </w:rPr>
              <w:t>FFS: Support introducing a request from the LMF to the UE/TRP when the path-RSRP for additional paths is desired to be reported.</w:t>
            </w:r>
          </w:p>
          <w:p w14:paraId="15A97AC6" w14:textId="77777777" w:rsidR="001A4E7C" w:rsidRPr="00DD7EAC" w:rsidRDefault="001A4E7C" w:rsidP="006E21DC">
            <w:pPr>
              <w:numPr>
                <w:ilvl w:val="0"/>
                <w:numId w:val="76"/>
              </w:numPr>
              <w:rPr>
                <w:rFonts w:cs="Times"/>
                <w:szCs w:val="20"/>
                <w:lang w:eastAsia="zh-CN"/>
              </w:rPr>
            </w:pPr>
            <w:r w:rsidRPr="00DD7EAC">
              <w:rPr>
                <w:rFonts w:cs="Times"/>
                <w:szCs w:val="20"/>
                <w:lang w:eastAsia="zh-CN"/>
              </w:rPr>
              <w:t xml:space="preserve">FFS: Support of path RSRP for additional paths as part of DL-AoD. </w:t>
            </w:r>
          </w:p>
          <w:p w14:paraId="5571DA42" w14:textId="77777777" w:rsidR="00EF159B" w:rsidRDefault="00EF159B" w:rsidP="00E37A0A">
            <w:pPr>
              <w:rPr>
                <w:rFonts w:ascii="Times New Roman" w:hAnsi="Times New Roman"/>
              </w:rPr>
            </w:pPr>
          </w:p>
        </w:tc>
      </w:tr>
    </w:tbl>
    <w:p w14:paraId="1BF2C0B0" w14:textId="690B03E2" w:rsidR="006D30EA" w:rsidRDefault="006D30EA" w:rsidP="00520763">
      <w:pPr>
        <w:rPr>
          <w:rFonts w:ascii="Times New Roman" w:hAnsi="Times New Roman"/>
        </w:rPr>
      </w:pPr>
    </w:p>
    <w:p w14:paraId="45743F97" w14:textId="145508D5" w:rsidR="00C76C17" w:rsidRPr="00EF159B" w:rsidRDefault="00C76C17" w:rsidP="00C76C17">
      <w:pPr>
        <w:pStyle w:val="Heading2"/>
        <w:numPr>
          <w:ilvl w:val="0"/>
          <w:numId w:val="0"/>
        </w:numPr>
        <w:ind w:left="576" w:hanging="576"/>
        <w:rPr>
          <w:b w:val="0"/>
        </w:rPr>
      </w:pPr>
      <w:r w:rsidRPr="00EF159B">
        <w:rPr>
          <w:b w:val="0"/>
        </w:rPr>
        <w:lastRenderedPageBreak/>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C76C17" w14:paraId="494F16CC" w14:textId="77777777" w:rsidTr="00C76C17">
        <w:tc>
          <w:tcPr>
            <w:tcW w:w="9631" w:type="dxa"/>
          </w:tcPr>
          <w:p w14:paraId="1C3A38BE" w14:textId="77777777" w:rsidR="00C76C17" w:rsidRPr="00596179" w:rsidRDefault="00C76C17" w:rsidP="00C76C17">
            <w:pPr>
              <w:rPr>
                <w:lang w:val="en-US" w:eastAsia="x-none"/>
              </w:rPr>
            </w:pPr>
            <w:r w:rsidRPr="00CA7502">
              <w:rPr>
                <w:b/>
                <w:lang w:val="en-US" w:eastAsia="x-none"/>
              </w:rPr>
              <w:t>R1-2112492</w:t>
            </w:r>
            <w:r>
              <w:rPr>
                <w:lang w:val="en-US" w:eastAsia="x-none"/>
              </w:rPr>
              <w:tab/>
            </w:r>
            <w:r w:rsidRPr="00596179">
              <w:rPr>
                <w:lang w:val="en-US" w:eastAsia="x-none"/>
              </w:rPr>
              <w:t>Feature Lead Summary #1 for Potential multipath/NLOS mitigation</w:t>
            </w:r>
            <w:r>
              <w:rPr>
                <w:lang w:val="en-US" w:eastAsia="x-none"/>
              </w:rPr>
              <w:tab/>
              <w:t>Moderator (Nokia)</w:t>
            </w:r>
          </w:p>
          <w:p w14:paraId="009F9CB5" w14:textId="77777777" w:rsidR="00C76C17" w:rsidRDefault="00C76C17" w:rsidP="00C76C17">
            <w:pPr>
              <w:rPr>
                <w:lang w:val="en-US" w:eastAsia="x-none"/>
              </w:rPr>
            </w:pPr>
          </w:p>
          <w:p w14:paraId="064B6A67" w14:textId="77777777" w:rsidR="00C76C17" w:rsidRPr="00617936" w:rsidRDefault="00C76C17" w:rsidP="00C76C17">
            <w:pPr>
              <w:pStyle w:val="ListBullet"/>
              <w:numPr>
                <w:ilvl w:val="0"/>
                <w:numId w:val="0"/>
              </w:numPr>
              <w:ind w:left="284" w:hanging="284"/>
              <w:rPr>
                <w:b/>
                <w:bCs/>
              </w:rPr>
            </w:pPr>
            <w:r w:rsidRPr="00617936">
              <w:rPr>
                <w:b/>
                <w:bCs/>
                <w:highlight w:val="green"/>
              </w:rPr>
              <w:t>Agreement</w:t>
            </w:r>
          </w:p>
          <w:p w14:paraId="163DB010" w14:textId="77777777" w:rsidR="00C76C17" w:rsidRPr="00CA7502" w:rsidRDefault="00C76C17" w:rsidP="006E21DC">
            <w:pPr>
              <w:pStyle w:val="ListParagraph"/>
              <w:numPr>
                <w:ilvl w:val="0"/>
                <w:numId w:val="91"/>
              </w:numPr>
              <w:ind w:leftChars="0"/>
              <w:rPr>
                <w:rFonts w:ascii="Times New Roman" w:eastAsia="Yu Mincho" w:hAnsi="Times New Roman"/>
                <w:szCs w:val="20"/>
                <w:lang w:eastAsia="ja-JP"/>
              </w:rPr>
            </w:pPr>
            <w:r w:rsidRPr="00CA7502">
              <w:rPr>
                <w:rFonts w:ascii="Times New Roman" w:eastAsia="Yu Mincho" w:hAnsi="Times New Roman"/>
                <w:szCs w:val="20"/>
                <w:lang w:eastAsia="ja-JP"/>
              </w:rPr>
              <w:t>For enhanced multipath reporting support N=8 for the value of maximum number of additional paths.</w:t>
            </w:r>
          </w:p>
          <w:p w14:paraId="57980F17" w14:textId="77777777" w:rsidR="00C76C17" w:rsidRPr="00CA7502" w:rsidRDefault="00C76C17" w:rsidP="006E21DC">
            <w:pPr>
              <w:pStyle w:val="ListParagraph"/>
              <w:numPr>
                <w:ilvl w:val="1"/>
                <w:numId w:val="91"/>
              </w:numPr>
              <w:ind w:leftChars="0"/>
              <w:rPr>
                <w:rFonts w:ascii="Times New Roman" w:eastAsia="Yu Mincho" w:hAnsi="Times New Roman"/>
                <w:szCs w:val="20"/>
                <w:lang w:eastAsia="ja-JP"/>
              </w:rPr>
            </w:pPr>
            <w:r w:rsidRPr="00CA7502">
              <w:rPr>
                <w:rFonts w:ascii="Times New Roman" w:eastAsia="Yu Mincho" w:hAnsi="Times New Roman"/>
                <w:szCs w:val="20"/>
                <w:lang w:eastAsia="ja-JP"/>
              </w:rPr>
              <w:t>Define a UE capability for the UE to report its supported value of maximum number of additional paths (no larger than 8)</w:t>
            </w:r>
          </w:p>
          <w:p w14:paraId="7F87C58B" w14:textId="77777777" w:rsidR="00C76C17" w:rsidRPr="00CA7502" w:rsidRDefault="00C76C17" w:rsidP="00C76C17">
            <w:pPr>
              <w:rPr>
                <w:lang w:eastAsia="x-none"/>
              </w:rPr>
            </w:pPr>
          </w:p>
          <w:p w14:paraId="16B24FE6" w14:textId="77777777" w:rsidR="00C76C17" w:rsidRPr="00617936" w:rsidRDefault="00C76C17" w:rsidP="00C76C17">
            <w:pPr>
              <w:pStyle w:val="ListBullet"/>
              <w:numPr>
                <w:ilvl w:val="0"/>
                <w:numId w:val="0"/>
              </w:numPr>
              <w:rPr>
                <w:b/>
                <w:bCs/>
              </w:rPr>
            </w:pPr>
            <w:r w:rsidRPr="00617936">
              <w:rPr>
                <w:b/>
                <w:bCs/>
                <w:highlight w:val="green"/>
              </w:rPr>
              <w:t>Agreement</w:t>
            </w:r>
          </w:p>
          <w:p w14:paraId="51AFDB55" w14:textId="77777777" w:rsidR="00C76C17" w:rsidRPr="00A81142" w:rsidRDefault="00C76C17" w:rsidP="006E21DC">
            <w:pPr>
              <w:pStyle w:val="ListParagraph"/>
              <w:numPr>
                <w:ilvl w:val="0"/>
                <w:numId w:val="91"/>
              </w:numPr>
              <w:ind w:leftChars="0"/>
              <w:rPr>
                <w:rFonts w:ascii="Times New Roman" w:eastAsia="Yu Mincho" w:hAnsi="Times New Roman"/>
                <w:szCs w:val="20"/>
                <w:lang w:eastAsia="ja-JP"/>
              </w:rPr>
            </w:pPr>
            <w:r w:rsidRPr="00A81142">
              <w:rPr>
                <w:rFonts w:ascii="Times New Roman" w:eastAsia="Yu Mincho" w:hAnsi="Times New Roman"/>
                <w:szCs w:val="20"/>
                <w:lang w:eastAsia="ja-JP"/>
              </w:rPr>
              <w:t xml:space="preserve">Support the LMF to request </w:t>
            </w:r>
            <w:r>
              <w:rPr>
                <w:rFonts w:ascii="Times New Roman" w:eastAsia="Yu Mincho" w:hAnsi="Times New Roman"/>
                <w:szCs w:val="20"/>
                <w:lang w:eastAsia="ja-JP"/>
              </w:rPr>
              <w:t xml:space="preserve">DL </w:t>
            </w:r>
            <w:r w:rsidRPr="00A81142">
              <w:rPr>
                <w:rFonts w:ascii="Times New Roman" w:eastAsia="Yu Mincho" w:hAnsi="Times New Roman"/>
                <w:szCs w:val="20"/>
                <w:lang w:eastAsia="ja-JP"/>
              </w:rPr>
              <w:t>PRS-RSRPP</w:t>
            </w:r>
            <w:r>
              <w:rPr>
                <w:rFonts w:ascii="Times New Roman" w:eastAsia="Yu Mincho" w:hAnsi="Times New Roman"/>
                <w:szCs w:val="20"/>
                <w:lang w:eastAsia="ja-JP"/>
              </w:rPr>
              <w:t xml:space="preserve"> together with timing measurement </w:t>
            </w:r>
            <w:r>
              <w:rPr>
                <w:rFonts w:ascii="Times New Roman" w:hAnsi="Times New Roman" w:hint="eastAsia"/>
                <w:color w:val="000000"/>
                <w:szCs w:val="20"/>
              </w:rPr>
              <w:t>as part of DL-TDOA and multi-RTT reporting enhancements</w:t>
            </w:r>
          </w:p>
          <w:p w14:paraId="627E2F3B" w14:textId="77777777" w:rsidR="00C76C17" w:rsidRPr="005F10B5" w:rsidRDefault="00C76C17" w:rsidP="006E21DC">
            <w:pPr>
              <w:pStyle w:val="ListParagraph"/>
              <w:numPr>
                <w:ilvl w:val="1"/>
                <w:numId w:val="91"/>
              </w:numPr>
              <w:ind w:leftChars="0"/>
              <w:rPr>
                <w:rFonts w:ascii="Times New Roman" w:eastAsia="Yu Mincho" w:hAnsi="Times New Roman"/>
                <w:szCs w:val="20"/>
                <w:lang w:eastAsia="ja-JP"/>
              </w:rPr>
            </w:pPr>
            <w:r>
              <w:rPr>
                <w:rFonts w:ascii="Times New Roman" w:eastAsia="Yu Mincho" w:hAnsi="Times New Roman"/>
                <w:szCs w:val="20"/>
                <w:lang w:eastAsia="ja-JP"/>
              </w:rPr>
              <w:t>Note: This applies to the first path and also to additional paths.</w:t>
            </w:r>
            <w:r w:rsidRPr="00A81142">
              <w:rPr>
                <w:rFonts w:eastAsia="Yu Mincho"/>
                <w:lang w:eastAsia="ja-JP"/>
              </w:rPr>
              <w:t xml:space="preserve"> </w:t>
            </w:r>
          </w:p>
          <w:p w14:paraId="1DE6E518" w14:textId="77777777" w:rsidR="00C76C17" w:rsidRPr="00A81142" w:rsidRDefault="00C76C17" w:rsidP="006E21DC">
            <w:pPr>
              <w:pStyle w:val="ListParagraph"/>
              <w:numPr>
                <w:ilvl w:val="0"/>
                <w:numId w:val="91"/>
              </w:numPr>
              <w:ind w:leftChars="0"/>
              <w:rPr>
                <w:rFonts w:ascii="Times New Roman" w:eastAsia="Yu Mincho" w:hAnsi="Times New Roman"/>
                <w:szCs w:val="20"/>
                <w:lang w:eastAsia="ja-JP"/>
              </w:rPr>
            </w:pPr>
            <w:r w:rsidRPr="00A81142">
              <w:rPr>
                <w:rFonts w:ascii="Times New Roman" w:eastAsia="Yu Mincho" w:hAnsi="Times New Roman"/>
                <w:szCs w:val="20"/>
                <w:lang w:eastAsia="ja-JP"/>
              </w:rPr>
              <w:t xml:space="preserve">Support the LMF to request </w:t>
            </w:r>
            <w:r>
              <w:rPr>
                <w:rFonts w:ascii="Times New Roman" w:eastAsia="Yu Mincho" w:hAnsi="Times New Roman"/>
                <w:szCs w:val="20"/>
                <w:lang w:eastAsia="ja-JP"/>
              </w:rPr>
              <w:t>UL S</w:t>
            </w:r>
            <w:r w:rsidRPr="00A81142">
              <w:rPr>
                <w:rFonts w:ascii="Times New Roman" w:eastAsia="Yu Mincho" w:hAnsi="Times New Roman"/>
                <w:szCs w:val="20"/>
                <w:lang w:eastAsia="ja-JP"/>
              </w:rPr>
              <w:t>RS-RSRPP</w:t>
            </w:r>
            <w:r>
              <w:rPr>
                <w:rFonts w:ascii="Times New Roman" w:eastAsia="Yu Mincho" w:hAnsi="Times New Roman"/>
                <w:szCs w:val="20"/>
                <w:lang w:eastAsia="ja-JP"/>
              </w:rPr>
              <w:t xml:space="preserve"> together with timing measurement</w:t>
            </w:r>
            <w:r>
              <w:rPr>
                <w:rFonts w:ascii="Times New Roman" w:hAnsi="Times New Roman" w:hint="eastAsia"/>
                <w:color w:val="000000"/>
                <w:szCs w:val="20"/>
              </w:rPr>
              <w:t xml:space="preserve"> as part of </w:t>
            </w:r>
            <w:r>
              <w:rPr>
                <w:rFonts w:ascii="Times New Roman" w:hAnsi="Times New Roman"/>
                <w:color w:val="000000"/>
                <w:szCs w:val="20"/>
              </w:rPr>
              <w:t>U</w:t>
            </w:r>
            <w:r>
              <w:rPr>
                <w:rFonts w:ascii="Times New Roman" w:hAnsi="Times New Roman" w:hint="eastAsia"/>
                <w:color w:val="000000"/>
                <w:szCs w:val="20"/>
              </w:rPr>
              <w:t>L-TDOA and multi-RTT reporting enhancements</w:t>
            </w:r>
          </w:p>
          <w:p w14:paraId="3DEF8A75" w14:textId="77777777" w:rsidR="00C76C17" w:rsidRPr="005F10B5" w:rsidRDefault="00C76C17" w:rsidP="006E21DC">
            <w:pPr>
              <w:pStyle w:val="ListParagraph"/>
              <w:numPr>
                <w:ilvl w:val="1"/>
                <w:numId w:val="91"/>
              </w:numPr>
              <w:ind w:leftChars="0"/>
              <w:rPr>
                <w:rFonts w:ascii="Times New Roman" w:eastAsia="Yu Mincho" w:hAnsi="Times New Roman"/>
                <w:szCs w:val="20"/>
                <w:lang w:eastAsia="ja-JP"/>
              </w:rPr>
            </w:pPr>
            <w:r>
              <w:rPr>
                <w:rFonts w:ascii="Times New Roman" w:eastAsia="Yu Mincho" w:hAnsi="Times New Roman"/>
                <w:szCs w:val="20"/>
                <w:lang w:eastAsia="ja-JP"/>
              </w:rPr>
              <w:t>Note: This applies to the first path and also to additional paths.</w:t>
            </w:r>
            <w:r w:rsidRPr="00A81142">
              <w:rPr>
                <w:rFonts w:eastAsia="Yu Mincho"/>
                <w:lang w:eastAsia="ja-JP"/>
              </w:rPr>
              <w:t xml:space="preserve"> </w:t>
            </w:r>
          </w:p>
          <w:p w14:paraId="299F81F2" w14:textId="77777777" w:rsidR="00C76C17" w:rsidRDefault="00C76C17" w:rsidP="00C76C17">
            <w:pPr>
              <w:rPr>
                <w:lang w:eastAsia="x-none"/>
              </w:rPr>
            </w:pPr>
          </w:p>
          <w:p w14:paraId="6748F9C7" w14:textId="77777777" w:rsidR="00C76C17" w:rsidRDefault="00C76C17" w:rsidP="00C76C17">
            <w:pPr>
              <w:rPr>
                <w:rFonts w:ascii="Calibri" w:eastAsia="SimSun" w:hAnsi="Calibri"/>
                <w:b/>
                <w:bCs/>
                <w:szCs w:val="22"/>
                <w:u w:val="single"/>
                <w:lang w:val="en-US" w:eastAsia="zh-CN"/>
              </w:rPr>
            </w:pPr>
            <w:r>
              <w:rPr>
                <w:b/>
                <w:bCs/>
                <w:u w:val="single"/>
              </w:rPr>
              <w:t>Conclusion</w:t>
            </w:r>
          </w:p>
          <w:p w14:paraId="75A33177" w14:textId="77777777" w:rsidR="00C76C17" w:rsidRDefault="00C76C17" w:rsidP="00C76C17">
            <w:r>
              <w:t>Do not support LoS/NloS indicators for additional paths.</w:t>
            </w:r>
          </w:p>
          <w:p w14:paraId="10AD8AD5" w14:textId="77777777" w:rsidR="00C76C17" w:rsidRDefault="00C76C17" w:rsidP="00C76C17">
            <w:pPr>
              <w:rPr>
                <w:lang w:eastAsia="x-none"/>
              </w:rPr>
            </w:pPr>
          </w:p>
          <w:p w14:paraId="6CB3D6BB" w14:textId="77777777" w:rsidR="00C76C17" w:rsidRDefault="00C76C17" w:rsidP="00C76C17">
            <w:pPr>
              <w:rPr>
                <w:rFonts w:ascii="Times New Roman" w:eastAsia="MS PGothic" w:hAnsi="Times New Roman"/>
                <w:b/>
                <w:lang w:val="en-US" w:eastAsia="zh-CN"/>
              </w:rPr>
            </w:pPr>
            <w:r>
              <w:rPr>
                <w:rFonts w:ascii="Times New Roman" w:hAnsi="Times New Roman"/>
                <w:b/>
                <w:highlight w:val="green"/>
              </w:rPr>
              <w:t>Agreement</w:t>
            </w:r>
          </w:p>
          <w:p w14:paraId="4A41BD78" w14:textId="77777777" w:rsidR="00C76C17" w:rsidRDefault="00C76C17" w:rsidP="00C76C17">
            <w:pPr>
              <w:rPr>
                <w:rFonts w:ascii="Times New Roman" w:hAnsi="Times New Roman"/>
                <w:szCs w:val="22"/>
              </w:rPr>
            </w:pPr>
            <w:r>
              <w:rPr>
                <w:rFonts w:ascii="Times New Roman" w:hAnsi="Times New Roman"/>
                <w:szCs w:val="22"/>
              </w:rPr>
              <w:t>Confirm the working assumption on UE-based LoS/NloS indicators option 1 with the following revision:</w:t>
            </w:r>
          </w:p>
          <w:p w14:paraId="570E700C" w14:textId="77777777" w:rsidR="00C76C17" w:rsidRPr="00EC4E78" w:rsidRDefault="00C76C17" w:rsidP="006E21DC">
            <w:pPr>
              <w:pStyle w:val="ListParagraph"/>
              <w:numPr>
                <w:ilvl w:val="0"/>
                <w:numId w:val="91"/>
              </w:numPr>
              <w:ind w:leftChars="0"/>
              <w:rPr>
                <w:rFonts w:ascii="Times New Roman" w:hAnsi="Times New Roman"/>
                <w:szCs w:val="22"/>
              </w:rPr>
            </w:pPr>
            <w:r w:rsidRPr="00EC4E78">
              <w:rPr>
                <w:rFonts w:ascii="Times New Roman" w:hAnsi="Times New Roman"/>
                <w:szCs w:val="22"/>
              </w:rPr>
              <w:t>Option 1: LMF associates UE-based LoS/NloS indicators with each DL PRS resource for each TRP, provided the LMF can give different values for Los/NLos indicators of different DL PRS resource of one TRP.</w:t>
            </w:r>
          </w:p>
          <w:p w14:paraId="5FED52D3" w14:textId="77777777" w:rsidR="00C76C17" w:rsidRPr="00EC4E78" w:rsidRDefault="00C76C17" w:rsidP="00C76C17">
            <w:pPr>
              <w:rPr>
                <w:rFonts w:ascii="Times New Roman" w:eastAsia="SimSun" w:hAnsi="Times New Roman"/>
              </w:rPr>
            </w:pPr>
          </w:p>
          <w:p w14:paraId="2E8F5A05" w14:textId="77777777" w:rsidR="00C76C17" w:rsidRDefault="00C76C17" w:rsidP="00C76C17">
            <w:pPr>
              <w:rPr>
                <w:rFonts w:ascii="Times New Roman" w:hAnsi="Times New Roman"/>
                <w:b/>
                <w:bCs/>
                <w:szCs w:val="20"/>
                <w:u w:val="single"/>
              </w:rPr>
            </w:pPr>
            <w:r>
              <w:rPr>
                <w:rFonts w:hint="eastAsia"/>
                <w:b/>
                <w:bCs/>
                <w:u w:val="single"/>
              </w:rPr>
              <w:t>Conclusion</w:t>
            </w:r>
          </w:p>
          <w:p w14:paraId="4C7D44D6" w14:textId="77777777" w:rsidR="00C76C17" w:rsidRDefault="00C76C17" w:rsidP="00C76C17">
            <w:pPr>
              <w:rPr>
                <w:rFonts w:ascii="MS PGothic" w:hAnsi="MS PGothic" w:cs="SimSun"/>
                <w:sz w:val="24"/>
              </w:rPr>
            </w:pPr>
            <w:r>
              <w:rPr>
                <w:rFonts w:hint="eastAsia"/>
              </w:rPr>
              <w:t>LoS/NloS indicator dependency on Rx beam index is not introduced.</w:t>
            </w:r>
          </w:p>
          <w:p w14:paraId="7CC6A978" w14:textId="77777777" w:rsidR="00C76C17" w:rsidRPr="009B703C" w:rsidRDefault="00C76C17" w:rsidP="00C76C17">
            <w:pPr>
              <w:rPr>
                <w:lang w:eastAsia="x-none"/>
              </w:rPr>
            </w:pPr>
          </w:p>
          <w:p w14:paraId="6C6057BA" w14:textId="77777777" w:rsidR="00C76C17" w:rsidRDefault="00C76C17" w:rsidP="00C76C17">
            <w:pPr>
              <w:rPr>
                <w:lang w:eastAsia="x-none"/>
              </w:rPr>
            </w:pPr>
          </w:p>
          <w:p w14:paraId="47127394" w14:textId="77777777" w:rsidR="00C76C17" w:rsidRPr="00596179" w:rsidRDefault="00C76C17" w:rsidP="00C76C17">
            <w:pPr>
              <w:rPr>
                <w:lang w:val="en-US" w:eastAsia="x-none"/>
              </w:rPr>
            </w:pPr>
            <w:r w:rsidRPr="006B50BD">
              <w:rPr>
                <w:b/>
                <w:lang w:val="en-US" w:eastAsia="x-none"/>
              </w:rPr>
              <w:t>R1-2112493</w:t>
            </w:r>
            <w:r>
              <w:rPr>
                <w:lang w:val="en-US" w:eastAsia="x-none"/>
              </w:rPr>
              <w:tab/>
            </w:r>
            <w:r w:rsidRPr="00596179">
              <w:rPr>
                <w:lang w:val="en-US" w:eastAsia="x-none"/>
              </w:rPr>
              <w:t xml:space="preserve">Feature Lead Summary #2 for Potential multipath/NLOS mitigation </w:t>
            </w:r>
            <w:r>
              <w:rPr>
                <w:lang w:val="en-US" w:eastAsia="x-none"/>
              </w:rPr>
              <w:tab/>
              <w:t>Moderator (Nokia)</w:t>
            </w:r>
          </w:p>
          <w:p w14:paraId="29E8DC18" w14:textId="77777777" w:rsidR="00C76C17" w:rsidRDefault="00C76C17" w:rsidP="00C76C17">
            <w:pPr>
              <w:rPr>
                <w:lang w:val="en-US" w:eastAsia="x-none"/>
              </w:rPr>
            </w:pPr>
          </w:p>
          <w:p w14:paraId="65504AB3" w14:textId="77777777" w:rsidR="00C76C17" w:rsidRPr="00A00AD9" w:rsidRDefault="00C76C17" w:rsidP="00C76C17">
            <w:pPr>
              <w:rPr>
                <w:b/>
                <w:bCs/>
                <w:u w:val="single"/>
                <w:lang w:val="en-US" w:eastAsia="x-none"/>
              </w:rPr>
            </w:pPr>
            <w:r w:rsidRPr="00A00AD9">
              <w:rPr>
                <w:b/>
                <w:bCs/>
                <w:u w:val="single"/>
                <w:lang w:val="en-US" w:eastAsia="x-none"/>
              </w:rPr>
              <w:t>Conclusion</w:t>
            </w:r>
          </w:p>
          <w:p w14:paraId="544EA7E4" w14:textId="77777777" w:rsidR="00C76C17" w:rsidRDefault="00C76C17" w:rsidP="00C76C17">
            <w:pPr>
              <w:rPr>
                <w:lang w:val="en-US" w:eastAsia="x-none"/>
              </w:rPr>
            </w:pPr>
            <w:r>
              <w:rPr>
                <w:lang w:val="en-US" w:eastAsia="x-none"/>
              </w:rPr>
              <w:t xml:space="preserve">The criteria for reporting </w:t>
            </w:r>
            <w:r w:rsidRPr="002F5DA0">
              <w:rPr>
                <w:lang w:val="en-US" w:eastAsia="x-none"/>
              </w:rPr>
              <w:t>additional path is left to UE/TRP implementation</w:t>
            </w:r>
            <w:r>
              <w:rPr>
                <w:lang w:val="en-US" w:eastAsia="x-none"/>
              </w:rPr>
              <w:t>.</w:t>
            </w:r>
          </w:p>
          <w:p w14:paraId="688BC120" w14:textId="77777777" w:rsidR="00C76C17" w:rsidRDefault="00C76C17" w:rsidP="00C76C17">
            <w:pPr>
              <w:rPr>
                <w:lang w:val="en-US" w:eastAsia="x-none"/>
              </w:rPr>
            </w:pPr>
          </w:p>
          <w:p w14:paraId="547CC6A9" w14:textId="77777777" w:rsidR="00C76C17" w:rsidRPr="00C4069B" w:rsidRDefault="00C76C17" w:rsidP="00C76C17">
            <w:pPr>
              <w:rPr>
                <w:rFonts w:ascii="Times New Roman" w:eastAsia="SimSun" w:hAnsi="Times New Roman"/>
                <w:b/>
                <w:lang w:val="en-US" w:eastAsia="zh-CN"/>
              </w:rPr>
            </w:pPr>
            <w:r>
              <w:rPr>
                <w:rFonts w:ascii="Times New Roman" w:hAnsi="Times New Roman"/>
                <w:b/>
                <w:highlight w:val="green"/>
              </w:rPr>
              <w:t>Agreement</w:t>
            </w:r>
          </w:p>
          <w:p w14:paraId="51DE19A9" w14:textId="77777777" w:rsidR="00C76C17" w:rsidRPr="00B878F5" w:rsidRDefault="00C76C17" w:rsidP="006E21DC">
            <w:pPr>
              <w:pStyle w:val="ListParagraph"/>
              <w:numPr>
                <w:ilvl w:val="0"/>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Support the following two options of values for LoS/NLoS indicator reporting from UE/TRP: </w:t>
            </w:r>
          </w:p>
          <w:p w14:paraId="508B412F" w14:textId="77777777" w:rsidR="00C76C17" w:rsidRPr="00B878F5" w:rsidRDefault="00C76C17" w:rsidP="006E21DC">
            <w:pPr>
              <w:pStyle w:val="ListParagraph"/>
              <w:numPr>
                <w:ilvl w:val="1"/>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Soft values: [0, 0.1, …, 0.9, 1] (in steps of 0.1) </w:t>
            </w:r>
          </w:p>
          <w:p w14:paraId="09508B48" w14:textId="77777777" w:rsidR="00C76C17" w:rsidRPr="00B878F5" w:rsidRDefault="00C76C17" w:rsidP="006E21DC">
            <w:pPr>
              <w:pStyle w:val="ListParagraph"/>
              <w:numPr>
                <w:ilvl w:val="1"/>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Hard values: [0, 1] </w:t>
            </w:r>
          </w:p>
          <w:p w14:paraId="71FC0F83" w14:textId="77777777" w:rsidR="00C76C17" w:rsidRPr="00B878F5" w:rsidRDefault="00C76C17" w:rsidP="006E21DC">
            <w:pPr>
              <w:pStyle w:val="ListParagraph"/>
              <w:numPr>
                <w:ilvl w:val="0"/>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The values correspond to the likelihood of LoS, with a value of 1 corresponding to LoS and a value of 0 corresponding to NLoS</w:t>
            </w:r>
          </w:p>
          <w:p w14:paraId="6DEC03EE" w14:textId="77777777" w:rsidR="00C76C17" w:rsidRDefault="00C76C17" w:rsidP="00C76C17">
            <w:pPr>
              <w:rPr>
                <w:lang w:val="en-US" w:eastAsia="x-none"/>
              </w:rPr>
            </w:pPr>
          </w:p>
          <w:p w14:paraId="125FBEAB" w14:textId="77777777" w:rsidR="00C76C17" w:rsidRPr="00596179" w:rsidRDefault="00C76C17" w:rsidP="00C76C17">
            <w:pPr>
              <w:rPr>
                <w:lang w:val="en-US" w:eastAsia="x-none"/>
              </w:rPr>
            </w:pPr>
            <w:r w:rsidRPr="00596179">
              <w:rPr>
                <w:lang w:val="en-US" w:eastAsia="x-none"/>
              </w:rPr>
              <w:t>R1-2112494</w:t>
            </w:r>
            <w:r>
              <w:rPr>
                <w:lang w:val="en-US" w:eastAsia="x-none"/>
              </w:rPr>
              <w:tab/>
            </w:r>
            <w:r w:rsidRPr="00596179">
              <w:rPr>
                <w:lang w:val="en-US" w:eastAsia="x-none"/>
              </w:rPr>
              <w:t xml:space="preserve">Feature Lead Summary #3 for Potential multipath/NLOS mitigation </w:t>
            </w:r>
            <w:r>
              <w:rPr>
                <w:lang w:val="en-US" w:eastAsia="x-none"/>
              </w:rPr>
              <w:tab/>
              <w:t>Moderator (Nokia)</w:t>
            </w:r>
          </w:p>
          <w:p w14:paraId="7E226DAD" w14:textId="77777777" w:rsidR="00C76C17" w:rsidRPr="00EB03F0" w:rsidRDefault="00C76C17" w:rsidP="00C76C17">
            <w:pPr>
              <w:rPr>
                <w:lang w:val="en-US" w:eastAsia="x-none"/>
              </w:rPr>
            </w:pPr>
            <w:r w:rsidRPr="00596179">
              <w:rPr>
                <w:lang w:val="en-US" w:eastAsia="x-none"/>
              </w:rPr>
              <w:t>R1-2112495</w:t>
            </w:r>
            <w:r>
              <w:rPr>
                <w:lang w:val="en-US" w:eastAsia="x-none"/>
              </w:rPr>
              <w:tab/>
            </w:r>
            <w:r w:rsidRPr="00596179">
              <w:rPr>
                <w:lang w:val="en-US" w:eastAsia="x-none"/>
              </w:rPr>
              <w:t xml:space="preserve">Feature Lead Summary #4 for Potential multipath/NLOS mitigation </w:t>
            </w:r>
            <w:r>
              <w:rPr>
                <w:lang w:val="en-US" w:eastAsia="x-none"/>
              </w:rPr>
              <w:tab/>
              <w:t>Moderator (Nokia)</w:t>
            </w:r>
          </w:p>
          <w:p w14:paraId="51767ABA" w14:textId="77777777" w:rsidR="00C76C17" w:rsidRPr="00C76C17" w:rsidRDefault="00C76C17" w:rsidP="00520763">
            <w:pPr>
              <w:rPr>
                <w:rFonts w:ascii="Times New Roman" w:hAnsi="Times New Roman"/>
                <w:lang w:val="en-US"/>
              </w:rPr>
            </w:pPr>
          </w:p>
        </w:tc>
      </w:tr>
    </w:tbl>
    <w:p w14:paraId="66A0E4BE" w14:textId="6F0BCB47" w:rsidR="00C76C17" w:rsidRDefault="00C76C17" w:rsidP="00520763">
      <w:pPr>
        <w:rPr>
          <w:rFonts w:ascii="Times New Roman" w:hAnsi="Times New Roman"/>
        </w:rPr>
      </w:pPr>
    </w:p>
    <w:p w14:paraId="4BAD09F5"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394BEE6D" w14:textId="77777777" w:rsidTr="0089020B">
        <w:tc>
          <w:tcPr>
            <w:tcW w:w="9631" w:type="dxa"/>
          </w:tcPr>
          <w:p w14:paraId="5C514799" w14:textId="77777777" w:rsidR="00E10C73" w:rsidRDefault="00E10C73" w:rsidP="00E10C73">
            <w:pPr>
              <w:rPr>
                <w:lang w:eastAsia="x-none"/>
              </w:rPr>
            </w:pPr>
            <w:r>
              <w:rPr>
                <w:lang w:eastAsia="x-none"/>
              </w:rPr>
              <w:t>R1-2202556</w:t>
            </w:r>
            <w:r>
              <w:rPr>
                <w:lang w:eastAsia="x-none"/>
              </w:rPr>
              <w:tab/>
              <w:t>Feature Lead Summary #1 for Maintenance of multipath/NLOS mitigation</w:t>
            </w:r>
            <w:r>
              <w:rPr>
                <w:lang w:eastAsia="x-none"/>
              </w:rPr>
              <w:tab/>
              <w:t>Moderator (Nokia)</w:t>
            </w:r>
          </w:p>
          <w:p w14:paraId="3534933F" w14:textId="77777777" w:rsidR="00E10C73" w:rsidRDefault="00E10C73" w:rsidP="00E10C73">
            <w:pPr>
              <w:rPr>
                <w:lang w:eastAsia="x-none"/>
              </w:rPr>
            </w:pPr>
          </w:p>
          <w:p w14:paraId="3D01A97C" w14:textId="77777777" w:rsidR="00E10C73" w:rsidRPr="0055441E" w:rsidRDefault="00E10C73" w:rsidP="00E10C73">
            <w:pPr>
              <w:kinsoku w:val="0"/>
              <w:spacing w:line="220" w:lineRule="exact"/>
              <w:rPr>
                <w:rFonts w:ascii="Times New Roman" w:eastAsia="SimSun" w:hAnsi="Times New Roman"/>
                <w:b/>
              </w:rPr>
            </w:pPr>
            <w:r w:rsidRPr="0055441E">
              <w:rPr>
                <w:rFonts w:ascii="Times New Roman" w:eastAsia="SimSun" w:hAnsi="Times New Roman"/>
                <w:b/>
              </w:rPr>
              <w:t xml:space="preserve">Conclusion: </w:t>
            </w:r>
          </w:p>
          <w:p w14:paraId="03CFCC79" w14:textId="77777777" w:rsidR="00E10C73" w:rsidRPr="0055441E" w:rsidRDefault="00E10C73" w:rsidP="00E10C73">
            <w:pPr>
              <w:kinsoku w:val="0"/>
              <w:spacing w:line="220" w:lineRule="exact"/>
              <w:rPr>
                <w:rFonts w:ascii="Times New Roman" w:eastAsia="SimSun" w:hAnsi="Times New Roman"/>
              </w:rPr>
            </w:pPr>
            <w:r w:rsidRPr="0055441E">
              <w:rPr>
                <w:rFonts w:ascii="Times New Roman" w:eastAsia="SimSun" w:hAnsi="Times New Roman"/>
              </w:rPr>
              <w:t xml:space="preserve">Do not support additional path reporting for DL-AoD in Rel-17. </w:t>
            </w:r>
          </w:p>
          <w:p w14:paraId="55E3E9F0" w14:textId="77777777" w:rsidR="00E10C73" w:rsidRPr="0055441E" w:rsidRDefault="00E10C73" w:rsidP="00E10C73">
            <w:pPr>
              <w:rPr>
                <w:lang w:eastAsia="x-none"/>
              </w:rPr>
            </w:pPr>
          </w:p>
          <w:p w14:paraId="23928DEE" w14:textId="77777777" w:rsidR="00E10C73" w:rsidRDefault="00E10C73" w:rsidP="00E10C73">
            <w:pPr>
              <w:rPr>
                <w:lang w:eastAsia="x-none"/>
              </w:rPr>
            </w:pPr>
          </w:p>
          <w:p w14:paraId="485BB2F6" w14:textId="77777777" w:rsidR="00E10C73" w:rsidRPr="0055441E" w:rsidRDefault="00E10C73" w:rsidP="00E10C73">
            <w:pPr>
              <w:rPr>
                <w:lang w:val="en-US" w:eastAsia="x-none"/>
              </w:rPr>
            </w:pPr>
            <w:r w:rsidRPr="0055441E">
              <w:rPr>
                <w:highlight w:val="green"/>
                <w:lang w:eastAsia="x-none"/>
              </w:rPr>
              <w:t>The</w:t>
            </w:r>
            <w:r w:rsidRPr="0055441E">
              <w:rPr>
                <w:rFonts w:hint="eastAsia"/>
                <w:highlight w:val="green"/>
                <w:lang w:eastAsia="x-none"/>
              </w:rPr>
              <w:t xml:space="preserve"> </w:t>
            </w:r>
            <w:r w:rsidRPr="0055441E">
              <w:rPr>
                <w:highlight w:val="green"/>
                <w:lang w:eastAsia="x-none"/>
              </w:rPr>
              <w:t>following TP to TS 38.214 is endorsed:</w:t>
            </w:r>
          </w:p>
          <w:p w14:paraId="00ED567F" w14:textId="77777777" w:rsidR="00E10C73" w:rsidRPr="00703B8B" w:rsidRDefault="00E10C73" w:rsidP="00E10C73">
            <w:pPr>
              <w:jc w:val="center"/>
              <w:rPr>
                <w:rFonts w:eastAsia="MS Gothic"/>
                <w:b/>
                <w:color w:val="FF0000"/>
                <w:sz w:val="21"/>
                <w:lang w:eastAsia="ja-JP"/>
              </w:rPr>
            </w:pPr>
            <w:r w:rsidRPr="00703B8B">
              <w:rPr>
                <w:rFonts w:eastAsia="MS Gothic"/>
                <w:b/>
                <w:color w:val="FF0000"/>
                <w:sz w:val="21"/>
                <w:lang w:eastAsia="ja-JP"/>
              </w:rPr>
              <w:t>-------------------------- Start of Text Proposal for TS 38.214 --------------------------</w:t>
            </w:r>
          </w:p>
          <w:p w14:paraId="2C1BF26C" w14:textId="77777777" w:rsidR="00E10C73" w:rsidRPr="00703B8B" w:rsidRDefault="00E10C73" w:rsidP="00E10C73">
            <w:pPr>
              <w:spacing w:before="240"/>
              <w:jc w:val="center"/>
              <w:rPr>
                <w:rFonts w:eastAsia="MS Gothic"/>
                <w:b/>
                <w:color w:val="FF0000"/>
                <w:sz w:val="21"/>
                <w:lang w:eastAsia="ja-JP"/>
              </w:rPr>
            </w:pPr>
            <w:r w:rsidRPr="00703B8B">
              <w:rPr>
                <w:rFonts w:eastAsia="MS Gothic"/>
                <w:b/>
                <w:color w:val="FF0000"/>
                <w:sz w:val="21"/>
                <w:lang w:eastAsia="ja-JP"/>
              </w:rPr>
              <w:t>&lt;Unchanged parts omitted&gt;</w:t>
            </w:r>
          </w:p>
          <w:p w14:paraId="472FDA20" w14:textId="77777777" w:rsidR="00E10C73" w:rsidRPr="00703B8B" w:rsidRDefault="00E10C73" w:rsidP="00E10C73">
            <w:pPr>
              <w:spacing w:after="180"/>
              <w:ind w:leftChars="300" w:left="600"/>
              <w:rPr>
                <w:b/>
                <w:lang w:eastAsia="ja-JP"/>
              </w:rPr>
            </w:pPr>
            <w:r w:rsidRPr="00703B8B">
              <w:rPr>
                <w:b/>
                <w:lang w:eastAsia="ja-JP"/>
              </w:rPr>
              <w:t>5.1.6.5</w:t>
            </w:r>
            <w:r w:rsidRPr="00703B8B">
              <w:rPr>
                <w:b/>
                <w:lang w:eastAsia="ja-JP"/>
              </w:rPr>
              <w:tab/>
              <w:t>PRS reception procedure</w:t>
            </w:r>
          </w:p>
          <w:p w14:paraId="11CFC825" w14:textId="77777777" w:rsidR="00E10C73" w:rsidRPr="000E6AC1" w:rsidRDefault="00E10C73" w:rsidP="00E10C73">
            <w:pPr>
              <w:spacing w:after="180"/>
              <w:ind w:leftChars="300" w:left="600"/>
              <w:rPr>
                <w:lang w:eastAsia="ja-JP"/>
              </w:rPr>
            </w:pPr>
            <w:r>
              <w:rPr>
                <w:lang w:eastAsia="ja-JP"/>
              </w:rPr>
              <w:t>…</w:t>
            </w:r>
          </w:p>
          <w:p w14:paraId="6B3DEC62" w14:textId="77777777" w:rsidR="00E10C73" w:rsidRPr="0055441E" w:rsidRDefault="00E10C73" w:rsidP="00E10C73">
            <w:pPr>
              <w:ind w:leftChars="300" w:left="600"/>
              <w:rPr>
                <w:color w:val="000000"/>
              </w:rPr>
            </w:pPr>
            <w:r w:rsidRPr="0055441E">
              <w:rPr>
                <w:color w:val="000000"/>
              </w:rPr>
              <w:lastRenderedPageBreak/>
              <w:t>The UE may be configured to measure and report via higher layer parameter [</w:t>
            </w:r>
            <w:r w:rsidRPr="0055441E">
              <w:rPr>
                <w:i/>
                <w:color w:val="000000"/>
              </w:rPr>
              <w:t>AdditionalPath</w:t>
            </w:r>
            <w:r w:rsidRPr="0055441E">
              <w:rPr>
                <w:i/>
                <w:iCs/>
                <w:color w:val="000000"/>
              </w:rPr>
              <w:t>-</w:t>
            </w:r>
            <w:r w:rsidRPr="0055441E">
              <w:rPr>
                <w:i/>
                <w:color w:val="000000"/>
              </w:rPr>
              <w:t>relativeTiming</w:t>
            </w:r>
            <w:r w:rsidRPr="0055441E">
              <w:rPr>
                <w:i/>
                <w:iCs/>
                <w:color w:val="000000"/>
              </w:rPr>
              <w:t>-</w:t>
            </w:r>
            <w:r w:rsidRPr="0055441E">
              <w:rPr>
                <w:i/>
                <w:color w:val="000000"/>
              </w:rPr>
              <w:t>Request</w:t>
            </w:r>
            <w:r w:rsidRPr="0055441E">
              <w:rPr>
                <w:i/>
                <w:iCs/>
                <w:color w:val="000000"/>
              </w:rPr>
              <w:t>]</w:t>
            </w:r>
            <w:r w:rsidRPr="0055441E">
              <w:rPr>
                <w:color w:val="000000"/>
              </w:rPr>
              <w:t xml:space="preserve">, subject to UE capability, the timing and the quality metrics of up to 8 additional detected </w:t>
            </w:r>
            <w:r w:rsidRPr="0055441E">
              <w:rPr>
                <w:rFonts w:hint="eastAsia"/>
                <w:color w:val="000000"/>
              </w:rPr>
              <w:t>path</w:t>
            </w:r>
            <w:r w:rsidRPr="0055441E">
              <w:rPr>
                <w:color w:val="000000"/>
              </w:rPr>
              <w:t>s, that are associated with each RSTD or UE Rx – Tx time difference.</w:t>
            </w:r>
            <w:r w:rsidRPr="0055441E">
              <w:rPr>
                <w:rFonts w:hint="eastAsia"/>
                <w:color w:val="000000"/>
              </w:rPr>
              <w:t xml:space="preserve"> </w:t>
            </w:r>
            <w:r w:rsidRPr="0055441E">
              <w:rPr>
                <w:color w:val="000000"/>
              </w:rPr>
              <w:t xml:space="preserve">The timing of each additional path is reported </w:t>
            </w:r>
            <w:r w:rsidRPr="0055441E">
              <w:rPr>
                <w:rFonts w:hint="eastAsia"/>
                <w:color w:val="000000"/>
              </w:rPr>
              <w:t xml:space="preserve">relative to </w:t>
            </w:r>
            <w:r w:rsidRPr="0055441E">
              <w:rPr>
                <w:color w:val="000000"/>
              </w:rPr>
              <w:t xml:space="preserve">the path timing used for determining </w:t>
            </w:r>
            <w:r w:rsidRPr="0055441E">
              <w:rPr>
                <w:i/>
                <w:color w:val="000000"/>
              </w:rPr>
              <w:t>nr-RSTD</w:t>
            </w:r>
            <w:r w:rsidRPr="0055441E">
              <w:rPr>
                <w:color w:val="000000"/>
              </w:rPr>
              <w:t xml:space="preserve"> or </w:t>
            </w:r>
            <w:r w:rsidRPr="0055441E">
              <w:rPr>
                <w:i/>
                <w:color w:val="000000"/>
              </w:rPr>
              <w:t>nr-UE-RxTxTimeDiff</w:t>
            </w:r>
            <w:r w:rsidRPr="0055441E">
              <w:rPr>
                <w:color w:val="000000"/>
              </w:rPr>
              <w:t xml:space="preserve">. For UE positioning measurement reporting in higher layer parameters </w:t>
            </w:r>
            <w:r w:rsidRPr="0055441E">
              <w:rPr>
                <w:i/>
                <w:iCs/>
                <w:color w:val="000000"/>
              </w:rPr>
              <w:t>NR-DL-TDOA-SignalMeasurementInformation</w:t>
            </w:r>
            <w:r w:rsidRPr="0055441E">
              <w:rPr>
                <w:color w:val="000000"/>
              </w:rPr>
              <w:t xml:space="preserve"> or </w:t>
            </w:r>
            <w:r w:rsidRPr="0055441E">
              <w:rPr>
                <w:i/>
                <w:iCs/>
                <w:color w:val="000000"/>
              </w:rPr>
              <w:t>NR-Multi-RTT-SignalMeasurementInformation</w:t>
            </w:r>
            <w:r w:rsidRPr="0055441E">
              <w:rPr>
                <w:color w:val="000000"/>
              </w:rPr>
              <w:t xml:space="preserve">, the UE may be configured to measure and report, subject to UE capability, the </w:t>
            </w:r>
            <w:r w:rsidRPr="0055441E">
              <w:rPr>
                <w:strike/>
                <w:color w:val="538135"/>
              </w:rPr>
              <w:t>path</w:t>
            </w:r>
            <w:r w:rsidRPr="0055441E">
              <w:rPr>
                <w:color w:val="000000"/>
              </w:rPr>
              <w:t xml:space="preserve"> DL PRS</w:t>
            </w:r>
            <w:ins w:id="43" w:author="Unknown" w:date="2022-02-23T13:32:00Z">
              <w:r w:rsidRPr="0055441E">
                <w:rPr>
                  <w:color w:val="000000"/>
                </w:rPr>
                <w:t>-</w:t>
              </w:r>
            </w:ins>
            <w:del w:id="44" w:author="Unknown">
              <w:r w:rsidRPr="0055441E" w:rsidDel="00996D96">
                <w:rPr>
                  <w:color w:val="000000"/>
                </w:rPr>
                <w:delText xml:space="preserve"> </w:delText>
              </w:r>
            </w:del>
            <w:r w:rsidRPr="0055441E">
              <w:rPr>
                <w:color w:val="000000"/>
              </w:rPr>
              <w:t xml:space="preserve">RSRPP of the first path and the up to 8 additional paths that are associated with each RSTD or UE Rx – Tx time difference. </w:t>
            </w:r>
          </w:p>
          <w:p w14:paraId="41A26D9A" w14:textId="77777777" w:rsidR="00E10C73" w:rsidRDefault="00E10C73" w:rsidP="00E10C73">
            <w:pPr>
              <w:spacing w:before="240"/>
              <w:ind w:leftChars="300" w:left="600"/>
              <w:rPr>
                <w:lang w:eastAsia="ja-JP"/>
              </w:rPr>
            </w:pPr>
            <w:r>
              <w:rPr>
                <w:lang w:eastAsia="ja-JP"/>
              </w:rPr>
              <w:t>…</w:t>
            </w:r>
          </w:p>
          <w:p w14:paraId="0F538C7B" w14:textId="77777777" w:rsidR="00E10C73" w:rsidRPr="00703B8B" w:rsidRDefault="00E10C73" w:rsidP="00E10C73">
            <w:pPr>
              <w:spacing w:before="240"/>
              <w:jc w:val="center"/>
              <w:rPr>
                <w:rFonts w:eastAsia="MS Gothic"/>
                <w:b/>
                <w:color w:val="FF0000"/>
                <w:sz w:val="21"/>
                <w:lang w:eastAsia="ja-JP"/>
              </w:rPr>
            </w:pPr>
            <w:r w:rsidRPr="00703B8B">
              <w:rPr>
                <w:rFonts w:eastAsia="MS Gothic"/>
                <w:b/>
                <w:color w:val="FF0000"/>
                <w:sz w:val="21"/>
                <w:lang w:eastAsia="ja-JP"/>
              </w:rPr>
              <w:t>&lt;Unchanged parts omitted&gt;</w:t>
            </w:r>
          </w:p>
          <w:p w14:paraId="134114DE" w14:textId="77777777" w:rsidR="00E10C73" w:rsidRPr="00703B8B" w:rsidRDefault="00E10C73" w:rsidP="00E10C73">
            <w:pPr>
              <w:jc w:val="center"/>
              <w:rPr>
                <w:sz w:val="16"/>
                <w:lang w:eastAsia="x-none"/>
              </w:rPr>
            </w:pPr>
            <w:r w:rsidRPr="00703B8B">
              <w:rPr>
                <w:rFonts w:eastAsia="MS Gothic"/>
                <w:b/>
                <w:color w:val="FF0000"/>
                <w:sz w:val="21"/>
                <w:lang w:eastAsia="ja-JP"/>
              </w:rPr>
              <w:t>-------------------------- End of Text Proposal for TS 38.214 --------------------------</w:t>
            </w:r>
          </w:p>
          <w:p w14:paraId="45148D9D" w14:textId="77777777" w:rsidR="00F268A1" w:rsidRDefault="00F268A1" w:rsidP="00E10C73">
            <w:pPr>
              <w:ind w:firstLine="720"/>
              <w:rPr>
                <w:rFonts w:ascii="Times New Roman" w:hAnsi="Times New Roman"/>
              </w:rPr>
            </w:pPr>
          </w:p>
          <w:p w14:paraId="4089990D" w14:textId="77777777" w:rsidR="00E10C73" w:rsidRDefault="00E10C73" w:rsidP="00E10C73">
            <w:pPr>
              <w:rPr>
                <w:lang w:eastAsia="x-none"/>
              </w:rPr>
            </w:pPr>
            <w:r w:rsidRPr="002E7E68">
              <w:rPr>
                <w:b/>
                <w:lang w:eastAsia="x-none"/>
              </w:rPr>
              <w:t>R1-2202557</w:t>
            </w:r>
            <w:r>
              <w:rPr>
                <w:lang w:eastAsia="x-none"/>
              </w:rPr>
              <w:tab/>
              <w:t>Feature Lead Summary #2 for Maintenance of multipath/NLOS mitigation</w:t>
            </w:r>
            <w:r>
              <w:rPr>
                <w:lang w:eastAsia="x-none"/>
              </w:rPr>
              <w:tab/>
              <w:t>Moderator (Nokia)</w:t>
            </w:r>
          </w:p>
          <w:p w14:paraId="79C15977" w14:textId="77777777" w:rsidR="00E10C73" w:rsidRDefault="00E10C73" w:rsidP="00E10C73">
            <w:pPr>
              <w:rPr>
                <w:lang w:eastAsia="x-none"/>
              </w:rPr>
            </w:pPr>
            <w:r w:rsidRPr="00FA22AC">
              <w:rPr>
                <w:b/>
                <w:lang w:eastAsia="x-none"/>
              </w:rPr>
              <w:t>R1-2202558</w:t>
            </w:r>
            <w:r>
              <w:rPr>
                <w:lang w:eastAsia="x-none"/>
              </w:rPr>
              <w:tab/>
              <w:t>Feature Lead Summary #3 for Maintenance of multipath/NLOS mitigation</w:t>
            </w:r>
            <w:r>
              <w:rPr>
                <w:lang w:eastAsia="x-none"/>
              </w:rPr>
              <w:tab/>
              <w:t>Moderator (Nokia)</w:t>
            </w:r>
          </w:p>
          <w:p w14:paraId="099230F5" w14:textId="77777777" w:rsidR="00E10C73" w:rsidRDefault="00E10C73" w:rsidP="00E10C73">
            <w:pPr>
              <w:rPr>
                <w:lang w:eastAsia="x-none"/>
              </w:rPr>
            </w:pPr>
            <w:r>
              <w:rPr>
                <w:lang w:eastAsia="x-none"/>
              </w:rPr>
              <w:t>R1-2202559</w:t>
            </w:r>
            <w:r>
              <w:rPr>
                <w:lang w:eastAsia="x-none"/>
              </w:rPr>
              <w:tab/>
              <w:t>Feature Lead Summary #4 for Maintenance of multipath/NLOS mitigation</w:t>
            </w:r>
            <w:r>
              <w:rPr>
                <w:lang w:eastAsia="x-none"/>
              </w:rPr>
              <w:tab/>
              <w:t>Moderator (Nokia)</w:t>
            </w:r>
          </w:p>
          <w:p w14:paraId="4863D76B" w14:textId="08A535FB" w:rsidR="00E10C73" w:rsidRDefault="00E10C73" w:rsidP="00E10C73">
            <w:pPr>
              <w:rPr>
                <w:rFonts w:ascii="Times New Roman" w:hAnsi="Times New Roman"/>
              </w:rPr>
            </w:pPr>
          </w:p>
        </w:tc>
      </w:tr>
    </w:tbl>
    <w:p w14:paraId="32824C12" w14:textId="77777777" w:rsidR="00F268A1" w:rsidRDefault="00F268A1" w:rsidP="00520763">
      <w:pPr>
        <w:rPr>
          <w:rFonts w:ascii="Times New Roman" w:hAnsi="Times New Roman"/>
        </w:rPr>
      </w:pPr>
    </w:p>
    <w:p w14:paraId="4AD6E180" w14:textId="77777777" w:rsidR="006D30EA" w:rsidRDefault="00E10EB6"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7</w:t>
      </w:r>
      <w:r w:rsidR="006D30EA">
        <w:rPr>
          <w:rFonts w:ascii="Arial" w:eastAsia="Times New Roman" w:hAnsi="Arial"/>
          <w:sz w:val="36"/>
          <w:szCs w:val="20"/>
        </w:rPr>
        <w:t xml:space="preserve">. </w:t>
      </w:r>
      <w:r w:rsidR="006D30EA" w:rsidRPr="006D30EA">
        <w:rPr>
          <w:rFonts w:ascii="Arial" w:eastAsia="Times New Roman" w:hAnsi="Arial"/>
          <w:sz w:val="36"/>
          <w:szCs w:val="20"/>
        </w:rPr>
        <w:t>Others</w:t>
      </w:r>
      <w:r w:rsidR="006D30EA">
        <w:rPr>
          <w:rFonts w:ascii="Arial" w:eastAsia="Times New Roman" w:hAnsi="Arial"/>
          <w:sz w:val="36"/>
          <w:szCs w:val="20"/>
        </w:rPr>
        <w:t xml:space="preserve"> </w:t>
      </w:r>
    </w:p>
    <w:p w14:paraId="30A4A88D" w14:textId="657172BC" w:rsidR="00EF159B" w:rsidRPr="006418D6" w:rsidRDefault="006D30EA" w:rsidP="006418D6">
      <w:pPr>
        <w:pStyle w:val="3GPPNormalText"/>
        <w:rPr>
          <w:i/>
        </w:rPr>
      </w:pPr>
      <w:r w:rsidRPr="006D30EA">
        <w:rPr>
          <w:i/>
        </w:rPr>
        <w:t>Including aspects for RAN2-led on-demand transmission and reception of DL PRS for DL and DL+UL positioning for UE-based and UE-assisted positioning solutions, and RAN2-led methods/measurements/signalling and procedures to support positioning for UEs in RRC_ INACTIVE state, for UE-based and UE-assisted positioning solutions.</w:t>
      </w:r>
    </w:p>
    <w:p w14:paraId="37E2EAA3"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7B99EC14" w14:textId="77777777" w:rsidTr="00E37A0A">
        <w:tc>
          <w:tcPr>
            <w:tcW w:w="9631" w:type="dxa"/>
          </w:tcPr>
          <w:p w14:paraId="45EFB42C" w14:textId="77777777" w:rsidR="005656A8" w:rsidRDefault="005656A8" w:rsidP="005656A8">
            <w:pPr>
              <w:rPr>
                <w:lang w:eastAsia="x-none"/>
              </w:rPr>
            </w:pPr>
            <w:r w:rsidRPr="00873DDB">
              <w:rPr>
                <w:highlight w:val="green"/>
                <w:lang w:eastAsia="x-none"/>
              </w:rPr>
              <w:t>Agreement:</w:t>
            </w:r>
          </w:p>
          <w:p w14:paraId="17DFCB1D" w14:textId="77777777" w:rsidR="005656A8" w:rsidRPr="00CE56F5" w:rsidRDefault="005656A8" w:rsidP="00731D62">
            <w:pPr>
              <w:numPr>
                <w:ilvl w:val="0"/>
                <w:numId w:val="46"/>
              </w:numPr>
              <w:rPr>
                <w:lang w:eastAsia="x-none"/>
              </w:rPr>
            </w:pPr>
            <w:r>
              <w:rPr>
                <w:lang w:val="en-US" w:eastAsia="x-none"/>
              </w:rPr>
              <w:t>For</w:t>
            </w:r>
            <w:r w:rsidRPr="00CE56F5">
              <w:rPr>
                <w:lang w:val="en-US" w:eastAsia="x-none"/>
              </w:rPr>
              <w:t xml:space="preserve"> </w:t>
            </w:r>
            <w:r>
              <w:rPr>
                <w:lang w:val="en-US" w:eastAsia="x-none"/>
              </w:rPr>
              <w:t xml:space="preserve">potential signaling of one or more parameters (such signaling is not yet agreed) for </w:t>
            </w:r>
            <w:r w:rsidRPr="00CE56F5">
              <w:rPr>
                <w:lang w:val="en-US" w:eastAsia="x-none"/>
              </w:rPr>
              <w:t>both UE- and LMF- initiated on-demand DL PRS request</w:t>
            </w:r>
            <w:r>
              <w:rPr>
                <w:lang w:val="en-US" w:eastAsia="x-none"/>
              </w:rPr>
              <w:t>,</w:t>
            </w:r>
            <w:r w:rsidRPr="00CE56F5">
              <w:rPr>
                <w:lang w:val="en-US" w:eastAsia="x-none"/>
              </w:rPr>
              <w:t xml:space="preserve"> </w:t>
            </w:r>
            <w:r>
              <w:rPr>
                <w:lang w:val="en-US" w:eastAsia="x-none"/>
              </w:rPr>
              <w:t>c</w:t>
            </w:r>
            <w:r w:rsidRPr="00CE56F5">
              <w:rPr>
                <w:lang w:val="en-US" w:eastAsia="x-none"/>
              </w:rPr>
              <w:t>onsider at least the following</w:t>
            </w:r>
            <w:r>
              <w:rPr>
                <w:lang w:val="en-US" w:eastAsia="x-none"/>
              </w:rPr>
              <w:t xml:space="preserve"> (all parameters will not necessarily be supported and all parameters may not be applicable to both UE-initiated and LMF-initiated on-demand DL PRS request)</w:t>
            </w:r>
          </w:p>
          <w:p w14:paraId="7F7FC3D0" w14:textId="77777777" w:rsidR="005656A8" w:rsidRPr="00CE56F5" w:rsidRDefault="005656A8" w:rsidP="00731D62">
            <w:pPr>
              <w:numPr>
                <w:ilvl w:val="1"/>
                <w:numId w:val="46"/>
              </w:numPr>
              <w:rPr>
                <w:lang w:val="en-US" w:eastAsia="x-none"/>
              </w:rPr>
            </w:pPr>
            <w:r w:rsidRPr="00CE56F5">
              <w:rPr>
                <w:lang w:val="en-US" w:eastAsia="x-none"/>
              </w:rPr>
              <w:t>Start/end time of DL PRS transmission</w:t>
            </w:r>
          </w:p>
          <w:p w14:paraId="6388102D" w14:textId="77777777" w:rsidR="005656A8" w:rsidRPr="00CE56F5" w:rsidRDefault="005656A8" w:rsidP="00731D62">
            <w:pPr>
              <w:numPr>
                <w:ilvl w:val="1"/>
                <w:numId w:val="46"/>
              </w:numPr>
              <w:rPr>
                <w:lang w:val="en-US" w:eastAsia="x-none"/>
              </w:rPr>
            </w:pPr>
            <w:r w:rsidRPr="00CE56F5">
              <w:rPr>
                <w:lang w:val="en-US" w:eastAsia="x-none"/>
              </w:rPr>
              <w:t>DL PRS resource bandwidth</w:t>
            </w:r>
          </w:p>
          <w:p w14:paraId="75E173DF" w14:textId="77777777" w:rsidR="005656A8" w:rsidRPr="00CE56F5" w:rsidRDefault="005656A8" w:rsidP="00731D62">
            <w:pPr>
              <w:numPr>
                <w:ilvl w:val="1"/>
                <w:numId w:val="46"/>
              </w:numPr>
              <w:rPr>
                <w:lang w:val="en-US" w:eastAsia="x-none"/>
              </w:rPr>
            </w:pPr>
            <w:r w:rsidRPr="00CE56F5">
              <w:rPr>
                <w:lang w:val="en-US" w:eastAsia="x-none"/>
              </w:rPr>
              <w:t>DL-PRS resource set IDs</w:t>
            </w:r>
          </w:p>
          <w:p w14:paraId="652736EF" w14:textId="77777777" w:rsidR="005656A8" w:rsidRPr="00CE56F5" w:rsidRDefault="005656A8" w:rsidP="00731D62">
            <w:pPr>
              <w:numPr>
                <w:ilvl w:val="1"/>
                <w:numId w:val="46"/>
              </w:numPr>
              <w:rPr>
                <w:lang w:val="en-US" w:eastAsia="x-none"/>
              </w:rPr>
            </w:pPr>
            <w:r w:rsidRPr="00CE56F5">
              <w:rPr>
                <w:lang w:val="en-US" w:eastAsia="x-none"/>
              </w:rPr>
              <w:t>DL PRS resource IDs</w:t>
            </w:r>
          </w:p>
          <w:p w14:paraId="2C7351A8" w14:textId="77777777" w:rsidR="005656A8" w:rsidRPr="00CE56F5" w:rsidRDefault="005656A8" w:rsidP="00731D62">
            <w:pPr>
              <w:numPr>
                <w:ilvl w:val="1"/>
                <w:numId w:val="46"/>
              </w:numPr>
              <w:rPr>
                <w:lang w:val="en-US" w:eastAsia="x-none"/>
              </w:rPr>
            </w:pPr>
            <w:r w:rsidRPr="00CE56F5">
              <w:rPr>
                <w:lang w:val="en-US" w:eastAsia="x-none"/>
              </w:rPr>
              <w:t>DL PRS transmission periodicity and offset</w:t>
            </w:r>
          </w:p>
          <w:p w14:paraId="5F1063E9" w14:textId="77777777" w:rsidR="005656A8" w:rsidRPr="00CE56F5" w:rsidRDefault="005656A8" w:rsidP="00731D62">
            <w:pPr>
              <w:numPr>
                <w:ilvl w:val="1"/>
                <w:numId w:val="46"/>
              </w:numPr>
              <w:rPr>
                <w:lang w:val="en-US" w:eastAsia="x-none"/>
              </w:rPr>
            </w:pPr>
            <w:r w:rsidRPr="00CE56F5">
              <w:rPr>
                <w:lang w:val="en-US" w:eastAsia="x-none"/>
              </w:rPr>
              <w:t>DL PRS resource repetition factor</w:t>
            </w:r>
          </w:p>
          <w:p w14:paraId="12D5BF3C" w14:textId="77777777" w:rsidR="005656A8" w:rsidRPr="00CE56F5" w:rsidRDefault="005656A8" w:rsidP="00731D62">
            <w:pPr>
              <w:numPr>
                <w:ilvl w:val="1"/>
                <w:numId w:val="46"/>
              </w:numPr>
              <w:rPr>
                <w:lang w:val="en-US" w:eastAsia="x-none"/>
              </w:rPr>
            </w:pPr>
            <w:r w:rsidRPr="00CE56F5">
              <w:rPr>
                <w:lang w:val="en-US" w:eastAsia="x-none"/>
              </w:rPr>
              <w:t>Number of DL PRS symbols per DL PRS resource</w:t>
            </w:r>
          </w:p>
          <w:p w14:paraId="2D160F41" w14:textId="77777777" w:rsidR="005656A8" w:rsidRPr="00CE56F5" w:rsidRDefault="005656A8" w:rsidP="00731D62">
            <w:pPr>
              <w:numPr>
                <w:ilvl w:val="1"/>
                <w:numId w:val="46"/>
              </w:numPr>
              <w:rPr>
                <w:lang w:val="en-US" w:eastAsia="x-none"/>
              </w:rPr>
            </w:pPr>
            <w:r w:rsidRPr="00CE56F5">
              <w:rPr>
                <w:lang w:val="en-US" w:eastAsia="x-none"/>
              </w:rPr>
              <w:t>DL PRS muting patterns</w:t>
            </w:r>
          </w:p>
          <w:p w14:paraId="4253FBC4" w14:textId="77777777" w:rsidR="005656A8" w:rsidRPr="00CE56F5" w:rsidRDefault="005656A8" w:rsidP="00731D62">
            <w:pPr>
              <w:numPr>
                <w:ilvl w:val="1"/>
                <w:numId w:val="46"/>
              </w:numPr>
              <w:rPr>
                <w:lang w:val="en-US" w:eastAsia="x-none"/>
              </w:rPr>
            </w:pPr>
            <w:r w:rsidRPr="00CE56F5">
              <w:rPr>
                <w:lang w:val="en-US" w:eastAsia="x-none"/>
              </w:rPr>
              <w:t>DL PRS QCL information</w:t>
            </w:r>
          </w:p>
          <w:p w14:paraId="2AEE6F29" w14:textId="77777777" w:rsidR="005656A8" w:rsidRPr="00CE56F5" w:rsidRDefault="005656A8" w:rsidP="00731D62">
            <w:pPr>
              <w:numPr>
                <w:ilvl w:val="1"/>
                <w:numId w:val="46"/>
              </w:numPr>
              <w:rPr>
                <w:lang w:val="en-US" w:eastAsia="x-none"/>
              </w:rPr>
            </w:pPr>
            <w:r w:rsidRPr="00CE56F5">
              <w:rPr>
                <w:lang w:val="en-US" w:eastAsia="x-none"/>
              </w:rPr>
              <w:t>Number of TRPs</w:t>
            </w:r>
          </w:p>
          <w:p w14:paraId="182B5362" w14:textId="77777777" w:rsidR="005656A8" w:rsidRPr="00CE56F5" w:rsidRDefault="005656A8" w:rsidP="00731D62">
            <w:pPr>
              <w:numPr>
                <w:ilvl w:val="1"/>
                <w:numId w:val="46"/>
              </w:numPr>
              <w:rPr>
                <w:lang w:val="en-US" w:eastAsia="x-none"/>
              </w:rPr>
            </w:pPr>
            <w:r w:rsidRPr="00CE56F5">
              <w:rPr>
                <w:lang w:val="en-US" w:eastAsia="x-none"/>
              </w:rPr>
              <w:t>Number of PRS resources per PRS resource set</w:t>
            </w:r>
          </w:p>
          <w:p w14:paraId="512AA81F" w14:textId="77777777" w:rsidR="005656A8" w:rsidRPr="00CE56F5" w:rsidRDefault="005656A8" w:rsidP="00731D62">
            <w:pPr>
              <w:numPr>
                <w:ilvl w:val="1"/>
                <w:numId w:val="46"/>
              </w:numPr>
              <w:rPr>
                <w:lang w:val="en-US" w:eastAsia="x-none"/>
              </w:rPr>
            </w:pPr>
            <w:r w:rsidRPr="00CE56F5">
              <w:rPr>
                <w:lang w:val="en-US" w:eastAsia="x-none"/>
              </w:rPr>
              <w:t>Number frequency layers or frequency layer indicator</w:t>
            </w:r>
          </w:p>
          <w:p w14:paraId="6C809F13" w14:textId="77777777" w:rsidR="005656A8" w:rsidRPr="00CE56F5" w:rsidRDefault="005656A8" w:rsidP="00731D62">
            <w:pPr>
              <w:numPr>
                <w:ilvl w:val="1"/>
                <w:numId w:val="46"/>
              </w:numPr>
              <w:rPr>
                <w:lang w:val="en-US" w:eastAsia="x-none"/>
              </w:rPr>
            </w:pPr>
            <w:r w:rsidRPr="00CE56F5">
              <w:rPr>
                <w:lang w:val="en-US" w:eastAsia="x-none"/>
              </w:rPr>
              <w:t xml:space="preserve">Beam directions </w:t>
            </w:r>
          </w:p>
          <w:p w14:paraId="1D6398BC" w14:textId="77777777" w:rsidR="005656A8" w:rsidRPr="00CE56F5" w:rsidRDefault="005656A8" w:rsidP="00731D62">
            <w:pPr>
              <w:numPr>
                <w:ilvl w:val="1"/>
                <w:numId w:val="46"/>
              </w:numPr>
              <w:rPr>
                <w:lang w:val="en-US" w:eastAsia="x-none"/>
              </w:rPr>
            </w:pPr>
            <w:r w:rsidRPr="00CE56F5">
              <w:rPr>
                <w:lang w:val="en-US" w:eastAsia="x-none"/>
              </w:rPr>
              <w:t>Combsize, start PRB, Point A of DL PRS</w:t>
            </w:r>
          </w:p>
          <w:p w14:paraId="10E72F74" w14:textId="77777777" w:rsidR="005656A8" w:rsidRPr="00CE56F5" w:rsidRDefault="005656A8" w:rsidP="00731D62">
            <w:pPr>
              <w:numPr>
                <w:ilvl w:val="1"/>
                <w:numId w:val="46"/>
              </w:numPr>
              <w:rPr>
                <w:lang w:val="en-US" w:eastAsia="x-none"/>
              </w:rPr>
            </w:pPr>
            <w:r w:rsidRPr="00CE56F5">
              <w:rPr>
                <w:lang w:val="en-US" w:eastAsia="x-none"/>
              </w:rPr>
              <w:t>ON/OFF indicator</w:t>
            </w:r>
            <w:r>
              <w:rPr>
                <w:lang w:val="en-US" w:eastAsia="x-none"/>
              </w:rPr>
              <w:t xml:space="preserve"> of the DL PRS</w:t>
            </w:r>
          </w:p>
          <w:p w14:paraId="10142FBD" w14:textId="77777777" w:rsidR="005656A8" w:rsidRPr="00CE56F5" w:rsidRDefault="005656A8" w:rsidP="00731D62">
            <w:pPr>
              <w:numPr>
                <w:ilvl w:val="0"/>
                <w:numId w:val="46"/>
              </w:numPr>
              <w:rPr>
                <w:lang w:val="en-US" w:eastAsia="x-none"/>
              </w:rPr>
            </w:pPr>
            <w:r w:rsidRPr="00CE56F5">
              <w:rPr>
                <w:lang w:val="en-US" w:eastAsia="x-none"/>
              </w:rPr>
              <w:t>FFS additional parameters indicated for UE and/or LMF initiated on-demand DL PRS request</w:t>
            </w:r>
          </w:p>
          <w:p w14:paraId="71781AC8" w14:textId="77777777" w:rsidR="005656A8" w:rsidRDefault="005656A8" w:rsidP="005656A8">
            <w:pPr>
              <w:rPr>
                <w:lang w:eastAsia="x-none"/>
              </w:rPr>
            </w:pPr>
          </w:p>
          <w:p w14:paraId="27A8628B" w14:textId="77777777" w:rsidR="005656A8" w:rsidRDefault="005656A8" w:rsidP="005656A8">
            <w:pPr>
              <w:rPr>
                <w:lang w:eastAsia="x-none"/>
              </w:rPr>
            </w:pPr>
            <w:r w:rsidRPr="00E21D4A">
              <w:rPr>
                <w:highlight w:val="green"/>
                <w:lang w:eastAsia="x-none"/>
              </w:rPr>
              <w:t>Agreement:</w:t>
            </w:r>
          </w:p>
          <w:p w14:paraId="01D939F4" w14:textId="77777777" w:rsidR="005656A8" w:rsidRDefault="005656A8" w:rsidP="005656A8">
            <w:pPr>
              <w:rPr>
                <w:lang w:eastAsia="x-none"/>
              </w:rPr>
            </w:pPr>
            <w:r>
              <w:rPr>
                <w:rFonts w:hint="eastAsia"/>
                <w:lang w:eastAsia="x-none"/>
              </w:rPr>
              <w:t>NR positioning supports DL PRS-RSRP (section 5.1.28 in the TS 38.215) and DL RSTD (section 5.1.29 in the TS 38.215) measurements by UEs in RRC_INACTIVE state</w:t>
            </w:r>
          </w:p>
          <w:p w14:paraId="0590F5C0" w14:textId="77777777" w:rsidR="005656A8" w:rsidRDefault="005656A8" w:rsidP="00731D62">
            <w:pPr>
              <w:numPr>
                <w:ilvl w:val="0"/>
                <w:numId w:val="35"/>
              </w:numPr>
              <w:rPr>
                <w:lang w:eastAsia="x-none"/>
              </w:rPr>
            </w:pPr>
            <w:r>
              <w:rPr>
                <w:rFonts w:hint="eastAsia"/>
                <w:lang w:eastAsia="x-none"/>
              </w:rPr>
              <w:t>FFS additional potential impact on RAN1</w:t>
            </w:r>
          </w:p>
          <w:p w14:paraId="175038A6" w14:textId="77777777" w:rsidR="00EF159B" w:rsidRDefault="00EF159B" w:rsidP="00E37A0A">
            <w:pPr>
              <w:rPr>
                <w:lang w:eastAsia="x-none"/>
              </w:rPr>
            </w:pPr>
          </w:p>
        </w:tc>
      </w:tr>
    </w:tbl>
    <w:p w14:paraId="5B02A8CF" w14:textId="77777777" w:rsidR="00EF159B" w:rsidRDefault="00EF159B" w:rsidP="00EF159B">
      <w:pPr>
        <w:rPr>
          <w:lang w:eastAsia="x-none"/>
        </w:rPr>
      </w:pPr>
    </w:p>
    <w:p w14:paraId="1012FC9F" w14:textId="77777777" w:rsidR="00EF159B" w:rsidRPr="00EF159B" w:rsidRDefault="00EF159B" w:rsidP="00EF159B">
      <w:pPr>
        <w:rPr>
          <w:lang w:eastAsia="x-none"/>
        </w:rPr>
      </w:pPr>
    </w:p>
    <w:p w14:paraId="4372170F"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0623C932" w14:textId="77777777" w:rsidTr="00E37A0A">
        <w:tc>
          <w:tcPr>
            <w:tcW w:w="9631" w:type="dxa"/>
          </w:tcPr>
          <w:p w14:paraId="352615C4" w14:textId="77777777" w:rsidR="001A04AF" w:rsidRDefault="001A04AF" w:rsidP="001A04AF">
            <w:pPr>
              <w:rPr>
                <w:lang w:eastAsia="x-none"/>
              </w:rPr>
            </w:pPr>
          </w:p>
          <w:p w14:paraId="111DBDDF" w14:textId="77777777" w:rsidR="001A04AF" w:rsidRPr="00E432E6" w:rsidRDefault="00FC4476" w:rsidP="001A04AF">
            <w:pPr>
              <w:rPr>
                <w:b/>
                <w:bCs/>
                <w:iCs/>
                <w:lang w:eastAsia="x-none"/>
              </w:rPr>
            </w:pPr>
            <w:hyperlink r:id="rId71" w:history="1">
              <w:r w:rsidR="001A04AF">
                <w:rPr>
                  <w:rStyle w:val="Hyperlink"/>
                  <w:b/>
                  <w:bCs/>
                  <w:iCs/>
                  <w:lang w:eastAsia="x-none"/>
                </w:rPr>
                <w:t>R1-2108292</w:t>
              </w:r>
            </w:hyperlink>
            <w:r w:rsidR="001A04AF" w:rsidRPr="00E432E6">
              <w:rPr>
                <w:b/>
                <w:bCs/>
                <w:iCs/>
                <w:lang w:eastAsia="x-none"/>
              </w:rPr>
              <w:tab/>
              <w:t>Feature Lead Summary#1 for E-mail Discussion [106-e-NR-ePos-06]</w:t>
            </w:r>
            <w:r w:rsidR="001A04AF" w:rsidRPr="00E432E6">
              <w:rPr>
                <w:b/>
                <w:bCs/>
                <w:iCs/>
                <w:lang w:eastAsia="x-none"/>
              </w:rPr>
              <w:tab/>
              <w:t>Moderator (Intel Corporation)</w:t>
            </w:r>
          </w:p>
          <w:p w14:paraId="3D09DA4C" w14:textId="77777777" w:rsidR="001A04AF" w:rsidRDefault="001A04AF" w:rsidP="001A04AF">
            <w:r>
              <w:t>From GTW session on Aug 18</w:t>
            </w:r>
            <w:r w:rsidRPr="0011446A">
              <w:rPr>
                <w:vertAlign w:val="superscript"/>
              </w:rPr>
              <w:t>th</w:t>
            </w:r>
            <w:r>
              <w:t>:</w:t>
            </w:r>
          </w:p>
          <w:p w14:paraId="3E08579F" w14:textId="77777777" w:rsidR="001A04AF" w:rsidRDefault="001A04AF" w:rsidP="001A04AF">
            <w:r w:rsidRPr="00D51D3F">
              <w:rPr>
                <w:highlight w:val="green"/>
              </w:rPr>
              <w:t>Agreement:</w:t>
            </w:r>
          </w:p>
          <w:p w14:paraId="61164993"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The following lists of on-demand DL-PRS parameters are discussed/prepared by RAN1 and provided as input to RAN2:</w:t>
            </w:r>
          </w:p>
          <w:p w14:paraId="2F116BF0"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List#1: List of parameters for UE-initiated on-demand DL PRS request</w:t>
            </w:r>
          </w:p>
          <w:p w14:paraId="4A66A05E"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List#2: List of parameters for LMF-initiated on-demand DL PRS request</w:t>
            </w:r>
          </w:p>
          <w:p w14:paraId="5E23093E"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For the following lists of on-demand DL-PRS parameters, send an LS to RAN2 to check whether RAN2 would like RAN1 to send the list of parameters and request feedback as early as possible:</w:t>
            </w:r>
          </w:p>
          <w:p w14:paraId="01267A3A"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#3: List of parameters for UE-initiated on-demand DL PRS request associated with pre-configured set of on-demand DL PRS configurations</w:t>
            </w:r>
          </w:p>
          <w:p w14:paraId="3C2BA95C"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#4: List of parameters for LMF-initiated on-demand DL PRS request associated with pre-configured set of on-demand DL PRS configurations</w:t>
            </w:r>
          </w:p>
          <w:p w14:paraId="720D014A" w14:textId="77777777" w:rsidR="001A04AF" w:rsidRPr="00E432E6" w:rsidRDefault="00FC4476" w:rsidP="001A04AF">
            <w:pPr>
              <w:rPr>
                <w:b/>
                <w:bCs/>
                <w:iCs/>
                <w:lang w:eastAsia="x-none"/>
              </w:rPr>
            </w:pPr>
            <w:hyperlink r:id="rId72" w:history="1">
              <w:r w:rsidR="001A04AF">
                <w:rPr>
                  <w:rStyle w:val="Hyperlink"/>
                  <w:b/>
                  <w:bCs/>
                  <w:iCs/>
                  <w:lang w:eastAsia="x-none"/>
                </w:rPr>
                <w:t>R1-2108382</w:t>
              </w:r>
            </w:hyperlink>
            <w:r w:rsidR="001A04AF" w:rsidRPr="00E432E6">
              <w:rPr>
                <w:b/>
                <w:bCs/>
                <w:iCs/>
                <w:lang w:eastAsia="x-none"/>
              </w:rPr>
              <w:tab/>
              <w:t>Draft LS to RAN2 with update on RAN1 discussion for on-demand DL PRS</w:t>
            </w:r>
            <w:r w:rsidR="001A04AF">
              <w:rPr>
                <w:b/>
                <w:bCs/>
                <w:iCs/>
                <w:lang w:eastAsia="x-none"/>
              </w:rPr>
              <w:tab/>
            </w:r>
            <w:r w:rsidR="001A04AF" w:rsidRPr="00E432E6">
              <w:rPr>
                <w:b/>
                <w:bCs/>
                <w:iCs/>
                <w:lang w:eastAsia="x-none"/>
              </w:rPr>
              <w:t>Moderator (Intel Corporation)</w:t>
            </w:r>
          </w:p>
          <w:p w14:paraId="77F77B80" w14:textId="77777777" w:rsidR="001A04AF" w:rsidRDefault="001A04AF" w:rsidP="001A04AF">
            <w:pPr>
              <w:rPr>
                <w:iCs/>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 xml:space="preserve">, the </w:t>
            </w:r>
            <w:r>
              <w:rPr>
                <w:iCs/>
                <w:lang w:eastAsia="x-none"/>
              </w:rPr>
              <w:t xml:space="preserve">draft LS is endorsed. Final LS is </w:t>
            </w:r>
            <w:r w:rsidRPr="0011446A">
              <w:rPr>
                <w:iCs/>
                <w:highlight w:val="green"/>
                <w:lang w:eastAsia="x-none"/>
              </w:rPr>
              <w:t xml:space="preserve">approved in </w:t>
            </w:r>
            <w:hyperlink r:id="rId73" w:history="1">
              <w:r>
                <w:rPr>
                  <w:rStyle w:val="Hyperlink"/>
                  <w:iCs/>
                  <w:highlight w:val="green"/>
                  <w:lang w:eastAsia="x-none"/>
                </w:rPr>
                <w:t>R1-2108383</w:t>
              </w:r>
            </w:hyperlink>
            <w:r>
              <w:rPr>
                <w:iCs/>
                <w:lang w:eastAsia="x-none"/>
              </w:rPr>
              <w:t>.</w:t>
            </w:r>
          </w:p>
          <w:p w14:paraId="6C49D502" w14:textId="77777777" w:rsidR="001A04AF" w:rsidRDefault="001A04AF" w:rsidP="001A04AF">
            <w:pPr>
              <w:rPr>
                <w:iCs/>
                <w:lang w:eastAsia="x-none"/>
              </w:rPr>
            </w:pPr>
          </w:p>
          <w:p w14:paraId="677DA323" w14:textId="77777777" w:rsidR="001A04AF" w:rsidRPr="00E50B2C" w:rsidRDefault="00FC4476" w:rsidP="001A04AF">
            <w:pPr>
              <w:rPr>
                <w:b/>
                <w:bCs/>
                <w:iCs/>
                <w:lang w:eastAsia="x-none"/>
              </w:rPr>
            </w:pPr>
            <w:hyperlink r:id="rId74" w:history="1">
              <w:r w:rsidR="001A04AF">
                <w:rPr>
                  <w:rStyle w:val="Hyperlink"/>
                  <w:b/>
                  <w:bCs/>
                  <w:iCs/>
                  <w:lang w:eastAsia="x-none"/>
                </w:rPr>
                <w:t>R1-2108293</w:t>
              </w:r>
            </w:hyperlink>
            <w:r w:rsidR="001A04AF" w:rsidRPr="00E50B2C">
              <w:rPr>
                <w:b/>
                <w:bCs/>
                <w:iCs/>
                <w:lang w:eastAsia="x-none"/>
              </w:rPr>
              <w:tab/>
              <w:t>Feature Lead Summary#2 for E-mail Discussion [106-e-NR-ePos-06]</w:t>
            </w:r>
            <w:r w:rsidR="001A04AF" w:rsidRPr="00E50B2C">
              <w:rPr>
                <w:b/>
                <w:bCs/>
                <w:iCs/>
                <w:lang w:eastAsia="x-none"/>
              </w:rPr>
              <w:tab/>
              <w:t>Moderator (Intel Corporation)</w:t>
            </w:r>
          </w:p>
          <w:p w14:paraId="59E867D4" w14:textId="77777777" w:rsidR="001A04AF" w:rsidRDefault="001A04AF" w:rsidP="001A04AF">
            <w:pPr>
              <w:rPr>
                <w:iCs/>
                <w:lang w:eastAsia="x-none"/>
              </w:rPr>
            </w:pPr>
            <w:r>
              <w:rPr>
                <w:iCs/>
                <w:lang w:eastAsia="x-none"/>
              </w:rPr>
              <w:t>From GTW session on Aug 24</w:t>
            </w:r>
            <w:r w:rsidRPr="00E50B2C">
              <w:rPr>
                <w:iCs/>
                <w:vertAlign w:val="superscript"/>
                <w:lang w:eastAsia="x-none"/>
              </w:rPr>
              <w:t>th</w:t>
            </w:r>
            <w:r>
              <w:rPr>
                <w:iCs/>
                <w:lang w:eastAsia="x-none"/>
              </w:rPr>
              <w:t>,</w:t>
            </w:r>
          </w:p>
          <w:p w14:paraId="43E4225B" w14:textId="77777777" w:rsidR="001A04AF" w:rsidRDefault="001A04AF" w:rsidP="001A04AF">
            <w:pPr>
              <w:rPr>
                <w:lang w:eastAsia="x-none"/>
              </w:rPr>
            </w:pPr>
            <w:r w:rsidRPr="00901A90">
              <w:rPr>
                <w:highlight w:val="green"/>
                <w:lang w:eastAsia="x-none"/>
              </w:rPr>
              <w:t>Agreement:</w:t>
            </w:r>
          </w:p>
          <w:p w14:paraId="2206DDF1" w14:textId="77777777" w:rsidR="001A04AF" w:rsidRDefault="001A04AF" w:rsidP="001A04AF">
            <w:pPr>
              <w:pStyle w:val="3GPPText"/>
              <w:spacing w:before="0" w:after="0"/>
              <w:rPr>
                <w:rFonts w:ascii="Times" w:hAnsi="Times" w:cs="Times"/>
                <w:b/>
                <w:sz w:val="20"/>
              </w:rPr>
            </w:pPr>
            <w:r w:rsidRPr="002F34CE">
              <w:rPr>
                <w:rFonts w:ascii="Times" w:hAnsi="Times" w:cs="Times"/>
                <w:sz w:val="20"/>
                <w:lang w:eastAsia="ko-KR"/>
              </w:rPr>
              <w:t xml:space="preserve">From </w:t>
            </w:r>
            <w:r w:rsidRPr="002F34CE">
              <w:rPr>
                <w:rFonts w:ascii="Times" w:hAnsi="Times" w:cs="Times"/>
                <w:sz w:val="20"/>
              </w:rPr>
              <w:t>RAN1</w:t>
            </w:r>
            <w:r w:rsidRPr="002F34CE">
              <w:rPr>
                <w:rFonts w:ascii="Times" w:hAnsi="Times" w:cs="Times"/>
                <w:sz w:val="20"/>
                <w:lang w:eastAsia="ko-KR"/>
              </w:rPr>
              <w:t xml:space="preserve"> perspective, </w:t>
            </w:r>
            <w:r w:rsidRPr="00901A90">
              <w:rPr>
                <w:rFonts w:ascii="Times" w:hAnsi="Times" w:cs="Times"/>
                <w:sz w:val="20"/>
                <w:lang w:eastAsia="ko-KR"/>
              </w:rPr>
              <w:t>it is feasible to support</w:t>
            </w:r>
            <w:r w:rsidRPr="002F34CE">
              <w:rPr>
                <w:rFonts w:ascii="Times" w:hAnsi="Times" w:cs="Times"/>
                <w:sz w:val="20"/>
                <w:lang w:eastAsia="ko-KR"/>
              </w:rPr>
              <w:t xml:space="preserve"> transmission of SRS for positioning by UEs in RRC _INACTIVE state for UL and DL+UL positioning under certain validation criteria</w:t>
            </w:r>
          </w:p>
          <w:p w14:paraId="7C7D3B11" w14:textId="77777777" w:rsidR="001A04AF" w:rsidRPr="002F34CE"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Type(s) of SRS for positioning (i.e., periodic, semi-persistent, aperiodic)</w:t>
            </w:r>
          </w:p>
          <w:p w14:paraId="6B4FF72E" w14:textId="77777777" w:rsidR="001A04AF" w:rsidRPr="00901A90"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Details of validation criteria which may also be discussed in RAN2</w:t>
            </w:r>
          </w:p>
          <w:p w14:paraId="75CA9139" w14:textId="77777777" w:rsidR="001A04AF" w:rsidRPr="002F34CE" w:rsidRDefault="001A04AF" w:rsidP="00731D62">
            <w:pPr>
              <w:pStyle w:val="3GPPText"/>
              <w:numPr>
                <w:ilvl w:val="0"/>
                <w:numId w:val="61"/>
              </w:numPr>
              <w:spacing w:before="0" w:after="0" w:line="259" w:lineRule="auto"/>
              <w:rPr>
                <w:rFonts w:ascii="Times" w:hAnsi="Times" w:cs="Times"/>
                <w:sz w:val="20"/>
              </w:rPr>
            </w:pPr>
            <w:r>
              <w:rPr>
                <w:rFonts w:ascii="Times" w:hAnsi="Times" w:cs="Times"/>
                <w:sz w:val="20"/>
              </w:rPr>
              <w:t>Send LS to RAN2 informing them of this agreement</w:t>
            </w:r>
          </w:p>
          <w:p w14:paraId="77323F19" w14:textId="77777777" w:rsidR="001A04AF" w:rsidRDefault="001A04AF" w:rsidP="001A04AF">
            <w:pPr>
              <w:rPr>
                <w:lang w:eastAsia="x-none"/>
              </w:rPr>
            </w:pPr>
          </w:p>
          <w:p w14:paraId="5DABAAF9" w14:textId="77777777" w:rsidR="001A04AF" w:rsidRDefault="001A04AF" w:rsidP="001A04AF">
            <w:r w:rsidRPr="00A103A4">
              <w:rPr>
                <w:highlight w:val="green"/>
              </w:rPr>
              <w:t>Agreement:</w:t>
            </w:r>
          </w:p>
          <w:p w14:paraId="1DCB0D44" w14:textId="77777777" w:rsidR="001A04AF" w:rsidRDefault="001A04AF" w:rsidP="001A04AF">
            <w:r>
              <w:t>Open loop power control defined in Rel.16 for transmission of SRS for positioning by RRC_CONNECTED UEs is applicable for RRC_INACTIVE UEs.</w:t>
            </w:r>
          </w:p>
          <w:p w14:paraId="11C8B862" w14:textId="77777777" w:rsidR="001A04AF" w:rsidRDefault="001A04AF" w:rsidP="001A04AF">
            <w:pPr>
              <w:rPr>
                <w:highlight w:val="cyan"/>
                <w:lang w:eastAsia="x-none"/>
              </w:rPr>
            </w:pPr>
          </w:p>
          <w:p w14:paraId="5C563070" w14:textId="77777777" w:rsidR="001A04AF" w:rsidRPr="00A103A4" w:rsidRDefault="001A04AF" w:rsidP="001A04AF">
            <w:pPr>
              <w:rPr>
                <w:highlight w:val="green"/>
                <w:lang w:eastAsia="x-none"/>
              </w:rPr>
            </w:pPr>
            <w:r w:rsidRPr="00A103A4">
              <w:rPr>
                <w:highlight w:val="green"/>
                <w:lang w:eastAsia="x-none"/>
              </w:rPr>
              <w:t>Agreement:</w:t>
            </w:r>
          </w:p>
          <w:p w14:paraId="718D124D" w14:textId="77777777" w:rsidR="001A04AF" w:rsidRDefault="001A04AF" w:rsidP="001A04AF">
            <w:pPr>
              <w:rPr>
                <w:lang w:eastAsia="x-none"/>
              </w:rPr>
            </w:pPr>
            <w:r w:rsidRPr="00A103A4">
              <w:rPr>
                <w:rFonts w:hint="eastAsia"/>
                <w:lang w:eastAsia="x-none"/>
              </w:rPr>
              <w:t>Spatial relation defined in Rel.16 for transmission of SRS for position</w:t>
            </w:r>
            <w:r>
              <w:rPr>
                <w:lang w:eastAsia="x-none"/>
              </w:rPr>
              <w:t>i</w:t>
            </w:r>
            <w:r w:rsidRPr="00A103A4">
              <w:rPr>
                <w:rFonts w:hint="eastAsia"/>
                <w:lang w:eastAsia="x-none"/>
              </w:rPr>
              <w:t>ng by RRC_CONNECTED UEs is applicable for RRC_INACTIVE UEs</w:t>
            </w:r>
            <w:r>
              <w:rPr>
                <w:lang w:eastAsia="x-none"/>
              </w:rPr>
              <w:t>.</w:t>
            </w:r>
          </w:p>
          <w:p w14:paraId="4C03F71A" w14:textId="77777777" w:rsidR="001A04AF" w:rsidRDefault="001A04AF" w:rsidP="001A04AF">
            <w:pPr>
              <w:rPr>
                <w:highlight w:val="cyan"/>
                <w:lang w:eastAsia="x-none"/>
              </w:rPr>
            </w:pPr>
          </w:p>
          <w:p w14:paraId="4F2B8646" w14:textId="77777777" w:rsidR="001A04AF" w:rsidRPr="004674D1" w:rsidRDefault="001A04AF" w:rsidP="001A04AF">
            <w:pPr>
              <w:rPr>
                <w:u w:val="single"/>
                <w:lang w:eastAsia="x-none"/>
              </w:rPr>
            </w:pPr>
            <w:r w:rsidRPr="004674D1">
              <w:rPr>
                <w:u w:val="single"/>
                <w:lang w:eastAsia="x-none"/>
              </w:rPr>
              <w:t>Conclusion:</w:t>
            </w:r>
          </w:p>
          <w:p w14:paraId="53CAFF80" w14:textId="77777777" w:rsidR="001A04AF" w:rsidRDefault="001A04AF" w:rsidP="001A04AF">
            <w:pPr>
              <w:rPr>
                <w:lang w:eastAsia="x-none"/>
              </w:rPr>
            </w:pPr>
            <w:r>
              <w:rPr>
                <w:lang w:eastAsia="x-none"/>
              </w:rPr>
              <w:t xml:space="preserve">It is up to RAN2 to define TA procedures for </w:t>
            </w:r>
            <w:r w:rsidRPr="004674D1">
              <w:rPr>
                <w:rFonts w:hint="eastAsia"/>
                <w:lang w:eastAsia="x-none"/>
              </w:rPr>
              <w:t>SRS for positioning transmission by RRC_INACTIVE U</w:t>
            </w:r>
            <w:r>
              <w:rPr>
                <w:lang w:eastAsia="x-none"/>
              </w:rPr>
              <w:t>E</w:t>
            </w:r>
            <w:r w:rsidRPr="004674D1">
              <w:rPr>
                <w:rFonts w:hint="eastAsia"/>
                <w:lang w:eastAsia="x-none"/>
              </w:rPr>
              <w:t>s</w:t>
            </w:r>
            <w:r>
              <w:rPr>
                <w:lang w:eastAsia="x-none"/>
              </w:rPr>
              <w:t>.</w:t>
            </w:r>
          </w:p>
          <w:p w14:paraId="2DB8A3B3" w14:textId="77777777" w:rsidR="001A04AF" w:rsidRDefault="001A04AF" w:rsidP="001A04AF">
            <w:pPr>
              <w:rPr>
                <w:lang w:eastAsia="x-none"/>
              </w:rPr>
            </w:pPr>
          </w:p>
          <w:p w14:paraId="1F6CC779" w14:textId="77777777" w:rsidR="001A04AF" w:rsidRPr="00E338E5" w:rsidRDefault="00FC4476" w:rsidP="001A04AF">
            <w:pPr>
              <w:rPr>
                <w:b/>
                <w:bCs/>
                <w:iCs/>
                <w:lang w:eastAsia="x-none"/>
              </w:rPr>
            </w:pPr>
            <w:hyperlink r:id="rId75" w:history="1">
              <w:r w:rsidR="001A04AF">
                <w:rPr>
                  <w:rStyle w:val="Hyperlink"/>
                  <w:b/>
                  <w:bCs/>
                  <w:iCs/>
                  <w:lang w:eastAsia="x-none"/>
                </w:rPr>
                <w:t>R1-2108563</w:t>
              </w:r>
            </w:hyperlink>
            <w:r w:rsidR="001A04AF" w:rsidRPr="00E338E5">
              <w:rPr>
                <w:b/>
                <w:bCs/>
                <w:iCs/>
                <w:lang w:eastAsia="x-none"/>
              </w:rPr>
              <w:tab/>
              <w:t>Draft LS to RAN2 on SRS for Positioning Transmission by UEs in RRC_INACTIVE State</w:t>
            </w:r>
            <w:r w:rsidR="001A04AF" w:rsidRPr="00E338E5">
              <w:rPr>
                <w:b/>
                <w:bCs/>
                <w:iCs/>
                <w:lang w:eastAsia="x-none"/>
              </w:rPr>
              <w:tab/>
              <w:t>Moderator (Intel Corporation)</w:t>
            </w:r>
          </w:p>
          <w:p w14:paraId="2B2D1E56" w14:textId="77777777" w:rsidR="001A04AF"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26</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in </w:t>
            </w:r>
            <w:hyperlink r:id="rId76" w:history="1">
              <w:r>
                <w:rPr>
                  <w:rStyle w:val="Hyperlink"/>
                  <w:iCs/>
                  <w:highlight w:val="green"/>
                  <w:lang w:eastAsia="x-none"/>
                </w:rPr>
                <w:t>R1-2108564</w:t>
              </w:r>
            </w:hyperlink>
            <w:r w:rsidRPr="00E338E5">
              <w:rPr>
                <w:iCs/>
                <w:lang w:eastAsia="x-none"/>
              </w:rPr>
              <w:t>.</w:t>
            </w:r>
          </w:p>
          <w:p w14:paraId="7CF1979D" w14:textId="77777777" w:rsidR="001A04AF" w:rsidRDefault="001A04AF" w:rsidP="001A04AF">
            <w:pPr>
              <w:rPr>
                <w:iCs/>
                <w:lang w:eastAsia="x-none"/>
              </w:rPr>
            </w:pPr>
          </w:p>
          <w:p w14:paraId="5B526216" w14:textId="77777777" w:rsidR="001A04AF" w:rsidRPr="00BD36F0" w:rsidRDefault="00FC4476" w:rsidP="001A04AF">
            <w:pPr>
              <w:rPr>
                <w:b/>
                <w:bCs/>
                <w:iCs/>
                <w:lang w:eastAsia="x-none"/>
              </w:rPr>
            </w:pPr>
            <w:hyperlink r:id="rId77" w:history="1">
              <w:r w:rsidR="001A04AF">
                <w:rPr>
                  <w:rStyle w:val="Hyperlink"/>
                  <w:b/>
                  <w:bCs/>
                  <w:iCs/>
                  <w:lang w:eastAsia="x-none"/>
                </w:rPr>
                <w:t>R1-2108294</w:t>
              </w:r>
            </w:hyperlink>
            <w:r w:rsidR="001A04AF" w:rsidRPr="00BD36F0">
              <w:rPr>
                <w:b/>
                <w:bCs/>
                <w:iCs/>
                <w:lang w:eastAsia="x-none"/>
              </w:rPr>
              <w:tab/>
              <w:t>Feature Lead Summary#3 for E-mail Discussion [106-e-NR-ePos-06]</w:t>
            </w:r>
            <w:r w:rsidR="001A04AF" w:rsidRPr="00BD36F0">
              <w:rPr>
                <w:b/>
                <w:bCs/>
                <w:iCs/>
                <w:lang w:eastAsia="x-none"/>
              </w:rPr>
              <w:tab/>
              <w:t>Moderator (Intel Corporation)</w:t>
            </w:r>
          </w:p>
          <w:p w14:paraId="0289D02B" w14:textId="77777777" w:rsidR="001A04AF" w:rsidRPr="00E338E5" w:rsidRDefault="001A04AF" w:rsidP="001A04AF">
            <w:pPr>
              <w:rPr>
                <w:lang w:eastAsia="x-none"/>
              </w:rPr>
            </w:pPr>
            <w:r w:rsidRPr="00E338E5">
              <w:rPr>
                <w:lang w:eastAsia="x-none"/>
              </w:rPr>
              <w:t>From GTW session:</w:t>
            </w:r>
          </w:p>
          <w:p w14:paraId="7C03C3DB" w14:textId="77777777" w:rsidR="001A04AF" w:rsidRPr="003157DA" w:rsidRDefault="001A04AF" w:rsidP="001A04AF">
            <w:pPr>
              <w:rPr>
                <w:highlight w:val="green"/>
                <w:lang w:eastAsia="x-none"/>
              </w:rPr>
            </w:pPr>
            <w:r w:rsidRPr="003157DA">
              <w:rPr>
                <w:highlight w:val="green"/>
                <w:lang w:eastAsia="x-none"/>
              </w:rPr>
              <w:t>Agreement:</w:t>
            </w:r>
          </w:p>
          <w:p w14:paraId="377D9848" w14:textId="77777777" w:rsidR="001A04AF" w:rsidRDefault="001A04AF" w:rsidP="001A04AF">
            <w:pPr>
              <w:rPr>
                <w:lang w:eastAsia="x-none"/>
              </w:rPr>
            </w:pPr>
            <w:r>
              <w:rPr>
                <w:rFonts w:hint="eastAsia"/>
                <w:lang w:eastAsia="x-none"/>
              </w:rPr>
              <w:t>At least the following list of on-demand DL PRS parameters is supported for UE-initiated and LMF-initiated on-demand DL PRS requests</w:t>
            </w:r>
          </w:p>
          <w:p w14:paraId="6847C5F7" w14:textId="77777777" w:rsidR="001A04AF" w:rsidRDefault="001A04AF" w:rsidP="001A04AF">
            <w:pPr>
              <w:rPr>
                <w:lang w:eastAsia="x-none"/>
              </w:rPr>
            </w:pPr>
            <w:r>
              <w:rPr>
                <w:lang w:eastAsia="x-none"/>
              </w:rPr>
              <w:t>1.</w:t>
            </w:r>
            <w:r>
              <w:rPr>
                <w:lang w:eastAsia="x-none"/>
              </w:rPr>
              <w:tab/>
              <w:t xml:space="preserve"> DL PRS Periodicity</w:t>
            </w:r>
          </w:p>
          <w:p w14:paraId="24827D55" w14:textId="77777777" w:rsidR="001A04AF" w:rsidRDefault="001A04AF" w:rsidP="001A04AF">
            <w:pPr>
              <w:rPr>
                <w:lang w:eastAsia="x-none"/>
              </w:rPr>
            </w:pPr>
            <w:r>
              <w:rPr>
                <w:lang w:eastAsia="x-none"/>
              </w:rPr>
              <w:t>2.</w:t>
            </w:r>
            <w:r>
              <w:rPr>
                <w:lang w:eastAsia="x-none"/>
              </w:rPr>
              <w:tab/>
              <w:t xml:space="preserve"> DL PRS resource bandwidth</w:t>
            </w:r>
          </w:p>
          <w:p w14:paraId="3D0EEF3C" w14:textId="77777777" w:rsidR="001A04AF" w:rsidRDefault="001A04AF" w:rsidP="001A04AF">
            <w:pPr>
              <w:rPr>
                <w:lang w:eastAsia="x-none"/>
              </w:rPr>
            </w:pPr>
            <w:r>
              <w:rPr>
                <w:lang w:eastAsia="x-none"/>
              </w:rPr>
              <w:t>3.</w:t>
            </w:r>
            <w:r>
              <w:rPr>
                <w:lang w:eastAsia="x-none"/>
              </w:rPr>
              <w:tab/>
              <w:t xml:space="preserve"> DL PRS QCL information</w:t>
            </w:r>
          </w:p>
          <w:p w14:paraId="00FCA3F9" w14:textId="77777777" w:rsidR="001A04AF" w:rsidRDefault="001A04AF" w:rsidP="001A04AF">
            <w:pPr>
              <w:rPr>
                <w:highlight w:val="cyan"/>
                <w:lang w:eastAsia="x-none"/>
              </w:rPr>
            </w:pPr>
            <w:r>
              <w:rPr>
                <w:rFonts w:hint="eastAsia"/>
                <w:lang w:eastAsia="x-none"/>
              </w:rPr>
              <w:t>Conclude on remaining parameters at RAN1#106-bis-e</w:t>
            </w:r>
          </w:p>
          <w:p w14:paraId="772B2C65" w14:textId="77777777" w:rsidR="001A04AF" w:rsidRDefault="001A04AF" w:rsidP="001A04AF">
            <w:pPr>
              <w:rPr>
                <w:highlight w:val="cyan"/>
                <w:lang w:eastAsia="x-none"/>
              </w:rPr>
            </w:pPr>
          </w:p>
          <w:p w14:paraId="4E530D96" w14:textId="77777777" w:rsidR="001A04AF" w:rsidRDefault="001A04AF" w:rsidP="001A04AF">
            <w:pPr>
              <w:rPr>
                <w:highlight w:val="cyan"/>
                <w:lang w:eastAsia="x-none"/>
              </w:rPr>
            </w:pPr>
          </w:p>
          <w:p w14:paraId="633D1246" w14:textId="77777777" w:rsidR="001A04AF" w:rsidRDefault="001A04AF" w:rsidP="001A04AF">
            <w:pPr>
              <w:rPr>
                <w:lang w:eastAsia="x-none"/>
              </w:rPr>
            </w:pPr>
            <w:r w:rsidRPr="00710432">
              <w:rPr>
                <w:color w:val="FF0000"/>
              </w:rPr>
              <w:t>//</w:t>
            </w:r>
            <w:r>
              <w:rPr>
                <w:color w:val="FF0000"/>
              </w:rPr>
              <w:t xml:space="preserve">Handled under </w:t>
            </w:r>
            <w:r w:rsidRPr="00710432">
              <w:rPr>
                <w:color w:val="FF0000"/>
              </w:rPr>
              <w:t>NWM –</w:t>
            </w:r>
            <w:r>
              <w:rPr>
                <w:color w:val="FF0000"/>
              </w:rPr>
              <w:t xml:space="preserve"> See </w:t>
            </w:r>
            <w:r>
              <w:rPr>
                <w:b/>
                <w:bCs/>
                <w:i/>
                <w:iCs/>
                <w:color w:val="FF0000"/>
              </w:rPr>
              <w:t>RAN1-106-e-NWM-NR-ePos-07</w:t>
            </w:r>
            <w:r>
              <w:rPr>
                <w:color w:val="FF0000"/>
              </w:rPr>
              <w:t xml:space="preserve"> as the document name</w:t>
            </w:r>
          </w:p>
          <w:p w14:paraId="38F2FF04" w14:textId="77777777" w:rsidR="001A04AF" w:rsidRPr="00116DF0" w:rsidRDefault="001A04AF" w:rsidP="001A04AF">
            <w:pPr>
              <w:rPr>
                <w:lang w:val="fr-FR" w:eastAsia="x-none"/>
              </w:rPr>
            </w:pPr>
            <w:r w:rsidRPr="00116DF0">
              <w:rPr>
                <w:lang w:val="fr-FR" w:eastAsia="x-none"/>
              </w:rPr>
              <w:t>[106-e-NR-ePos-07] – Florent (Ericsson)</w:t>
            </w:r>
          </w:p>
          <w:p w14:paraId="5D2E1265" w14:textId="77777777" w:rsidR="001A04AF" w:rsidRDefault="001A04AF" w:rsidP="001A04AF">
            <w:pPr>
              <w:rPr>
                <w:lang w:eastAsia="x-none"/>
              </w:rPr>
            </w:pPr>
            <w:r w:rsidRPr="00116DF0">
              <w:rPr>
                <w:lang w:eastAsia="x-none"/>
              </w:rPr>
              <w:t xml:space="preserve">Email discussion/approval on LS in </w:t>
            </w:r>
            <w:hyperlink r:id="rId78" w:history="1">
              <w:r>
                <w:rPr>
                  <w:rStyle w:val="Hyperlink"/>
                  <w:lang w:eastAsia="x-none"/>
                </w:rPr>
                <w:t>R1-2106435</w:t>
              </w:r>
            </w:hyperlink>
            <w:r w:rsidRPr="00116DF0">
              <w:rPr>
                <w:lang w:eastAsia="x-none"/>
              </w:rPr>
              <w:t xml:space="preserve"> from AI5 and any reply LS as necessary, with checkpoints for agreements until August 24</w:t>
            </w:r>
            <w:r w:rsidRPr="00116DF0">
              <w:rPr>
                <w:vertAlign w:val="superscript"/>
                <w:lang w:eastAsia="x-none"/>
              </w:rPr>
              <w:t>th</w:t>
            </w:r>
            <w:r w:rsidRPr="00116DF0">
              <w:rPr>
                <w:lang w:eastAsia="x-none"/>
              </w:rPr>
              <w:t>.</w:t>
            </w:r>
          </w:p>
          <w:p w14:paraId="4B8493A4" w14:textId="77777777" w:rsidR="001A04AF" w:rsidRPr="00062B82" w:rsidRDefault="00FC4476" w:rsidP="001A04AF">
            <w:pPr>
              <w:rPr>
                <w:b/>
                <w:bCs/>
                <w:lang w:eastAsia="x-none"/>
              </w:rPr>
            </w:pPr>
            <w:hyperlink r:id="rId79" w:history="1">
              <w:r w:rsidR="001A04AF">
                <w:rPr>
                  <w:rStyle w:val="Hyperlink"/>
                  <w:b/>
                  <w:bCs/>
                </w:rPr>
                <w:t>R1-2106435</w:t>
              </w:r>
            </w:hyperlink>
            <w:r w:rsidR="001A04AF" w:rsidRPr="00062B82">
              <w:rPr>
                <w:b/>
                <w:bCs/>
                <w:lang w:eastAsia="x-none"/>
              </w:rPr>
              <w:tab/>
              <w:t>LS on determination of location estimates in local co-ordinates</w:t>
            </w:r>
            <w:r w:rsidR="001A04AF" w:rsidRPr="00062B82">
              <w:rPr>
                <w:b/>
                <w:bCs/>
                <w:lang w:eastAsia="x-none"/>
              </w:rPr>
              <w:tab/>
              <w:t>SA2, Ericsson</w:t>
            </w:r>
          </w:p>
          <w:bookmarkStart w:id="45" w:name="_Hlk80976735"/>
          <w:p w14:paraId="3820EA72" w14:textId="77777777" w:rsidR="001A04AF" w:rsidRDefault="001A04AF" w:rsidP="001A04AF">
            <w:pPr>
              <w:rPr>
                <w:b/>
                <w:bCs/>
              </w:rPr>
            </w:pPr>
            <w:r>
              <w:rPr>
                <w:b/>
                <w:bCs/>
              </w:rPr>
              <w:fldChar w:fldCharType="begin"/>
            </w:r>
            <w:r>
              <w:rPr>
                <w:b/>
                <w:bCs/>
              </w:rPr>
              <w:instrText>HYPERLINK "C:\\MyMeetings\\TSGR1_106-e\\Minutes\\Docs\\R1-2108508.zip"</w:instrText>
            </w:r>
            <w:r>
              <w:rPr>
                <w:b/>
                <w:bCs/>
              </w:rPr>
              <w:fldChar w:fldCharType="separate"/>
            </w:r>
            <w:r>
              <w:rPr>
                <w:rStyle w:val="Hyperlink"/>
                <w:b/>
                <w:bCs/>
              </w:rPr>
              <w:t>R1-2108508</w:t>
            </w:r>
            <w:r>
              <w:rPr>
                <w:b/>
                <w:bCs/>
              </w:rPr>
              <w:fldChar w:fldCharType="end"/>
            </w:r>
            <w:r w:rsidRPr="00116DF0">
              <w:rPr>
                <w:b/>
                <w:bCs/>
              </w:rPr>
              <w:tab/>
              <w:t>Draft reply LS on determination of location estimates in local co-ordinates</w:t>
            </w:r>
            <w:r w:rsidRPr="00116DF0">
              <w:rPr>
                <w:b/>
                <w:bCs/>
              </w:rPr>
              <w:tab/>
              <w:t>Moderator (Ericsson)</w:t>
            </w:r>
          </w:p>
          <w:p w14:paraId="61CEF885" w14:textId="77777777" w:rsidR="001A04AF" w:rsidRPr="00116DF0"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28</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w:t>
            </w:r>
            <w:r>
              <w:rPr>
                <w:highlight w:val="green"/>
              </w:rPr>
              <w:t xml:space="preserve">in </w:t>
            </w:r>
            <w:bookmarkEnd w:id="45"/>
            <w:r>
              <w:rPr>
                <w:highlight w:val="green"/>
              </w:rPr>
              <w:fldChar w:fldCharType="begin"/>
            </w:r>
            <w:r>
              <w:rPr>
                <w:highlight w:val="green"/>
              </w:rPr>
              <w:instrText>HYPERLINK "C:\\MyMeetings\\TSGR1_106-e\\Minutes\\Docs\\R1-2108509.zip"</w:instrText>
            </w:r>
            <w:r>
              <w:rPr>
                <w:highlight w:val="green"/>
              </w:rPr>
              <w:fldChar w:fldCharType="separate"/>
            </w:r>
            <w:r>
              <w:rPr>
                <w:rStyle w:val="Hyperlink"/>
                <w:highlight w:val="green"/>
              </w:rPr>
              <w:t>R1-2108509</w:t>
            </w:r>
            <w:r>
              <w:rPr>
                <w:highlight w:val="green"/>
              </w:rPr>
              <w:fldChar w:fldCharType="end"/>
            </w:r>
            <w:r>
              <w:t>.</w:t>
            </w:r>
          </w:p>
          <w:p w14:paraId="0AEB763D" w14:textId="77777777" w:rsidR="00EF159B" w:rsidRDefault="00EF159B" w:rsidP="00E37A0A">
            <w:pPr>
              <w:rPr>
                <w:lang w:eastAsia="x-none"/>
              </w:rPr>
            </w:pPr>
          </w:p>
        </w:tc>
      </w:tr>
    </w:tbl>
    <w:p w14:paraId="25EA3E22" w14:textId="77777777" w:rsidR="00EF159B" w:rsidRPr="00EF159B" w:rsidRDefault="00EF159B" w:rsidP="00EF159B">
      <w:pPr>
        <w:rPr>
          <w:lang w:eastAsia="x-none"/>
        </w:rPr>
      </w:pPr>
    </w:p>
    <w:p w14:paraId="265E7652"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16BC115" w14:textId="77777777" w:rsidTr="00E37A0A">
        <w:tc>
          <w:tcPr>
            <w:tcW w:w="9631" w:type="dxa"/>
          </w:tcPr>
          <w:p w14:paraId="04C747AC" w14:textId="77777777" w:rsidR="00DB288E" w:rsidRDefault="00DB288E" w:rsidP="00DB288E">
            <w:pPr>
              <w:ind w:left="1596" w:hanging="1596"/>
              <w:rPr>
                <w:lang w:eastAsia="x-none"/>
              </w:rPr>
            </w:pPr>
            <w:r>
              <w:rPr>
                <w:lang w:eastAsia="x-none"/>
              </w:rPr>
              <w:t>R1-2110456</w:t>
            </w:r>
            <w:r>
              <w:rPr>
                <w:lang w:eastAsia="x-none"/>
              </w:rPr>
              <w:tab/>
            </w:r>
            <w:r w:rsidRPr="00F978AA">
              <w:rPr>
                <w:lang w:eastAsia="x-none"/>
              </w:rPr>
              <w:t>Feature Lead Summary#1 for E-mail Discussion [106bis-e-NR-ePos-06]</w:t>
            </w:r>
            <w:r>
              <w:rPr>
                <w:lang w:eastAsia="x-none"/>
              </w:rPr>
              <w:tab/>
            </w:r>
            <w:r w:rsidRPr="00F978AA">
              <w:rPr>
                <w:lang w:eastAsia="x-none"/>
              </w:rPr>
              <w:t>Moderator (Intel Corporation)</w:t>
            </w:r>
          </w:p>
          <w:p w14:paraId="6C154D0D" w14:textId="77777777" w:rsidR="00DB288E" w:rsidRPr="00F978AA" w:rsidRDefault="00DB288E" w:rsidP="00DB288E">
            <w:pPr>
              <w:ind w:left="1596" w:hanging="1596"/>
              <w:rPr>
                <w:lang w:eastAsia="x-none"/>
              </w:rPr>
            </w:pPr>
            <w:r w:rsidRPr="00EE68B6">
              <w:rPr>
                <w:b/>
                <w:bCs/>
                <w:lang w:eastAsia="x-none"/>
              </w:rPr>
              <w:t>R1-2110457</w:t>
            </w:r>
            <w:r>
              <w:rPr>
                <w:b/>
                <w:bCs/>
                <w:lang w:eastAsia="x-none"/>
              </w:rPr>
              <w:tab/>
            </w:r>
            <w:r w:rsidRPr="00F978AA">
              <w:rPr>
                <w:lang w:eastAsia="x-none"/>
              </w:rPr>
              <w:t>Feature Lead Summary#</w:t>
            </w:r>
            <w:r>
              <w:rPr>
                <w:lang w:eastAsia="x-none"/>
              </w:rPr>
              <w:t>2</w:t>
            </w:r>
            <w:r w:rsidRPr="00F978AA">
              <w:rPr>
                <w:lang w:eastAsia="x-none"/>
              </w:rPr>
              <w:t xml:space="preserve"> for E-mail Discussion [106bis-e-NR-ePos-06]</w:t>
            </w:r>
            <w:r>
              <w:rPr>
                <w:lang w:eastAsia="x-none"/>
              </w:rPr>
              <w:tab/>
            </w:r>
            <w:r w:rsidRPr="00F978AA">
              <w:rPr>
                <w:lang w:eastAsia="x-none"/>
              </w:rPr>
              <w:t>Moderator (Intel Corporation)</w:t>
            </w:r>
          </w:p>
          <w:p w14:paraId="0839D513" w14:textId="77777777" w:rsidR="00DB288E" w:rsidRPr="00E30349" w:rsidRDefault="00DB288E" w:rsidP="00DB288E">
            <w:pPr>
              <w:ind w:left="1596" w:hanging="1596"/>
              <w:rPr>
                <w:lang w:eastAsia="x-none"/>
              </w:rPr>
            </w:pPr>
            <w:r>
              <w:rPr>
                <w:b/>
                <w:bCs/>
                <w:lang w:eastAsia="x-none"/>
              </w:rPr>
              <w:t>R1-2110458</w:t>
            </w:r>
            <w:r>
              <w:rPr>
                <w:b/>
                <w:bCs/>
                <w:lang w:eastAsia="x-none"/>
              </w:rPr>
              <w:tab/>
            </w:r>
            <w:r w:rsidRPr="00F978AA">
              <w:rPr>
                <w:lang w:eastAsia="x-none"/>
              </w:rPr>
              <w:t>Feature Lead Summary#</w:t>
            </w:r>
            <w:r>
              <w:rPr>
                <w:lang w:eastAsia="x-none"/>
              </w:rPr>
              <w:t>3</w:t>
            </w:r>
            <w:r w:rsidRPr="00F978AA">
              <w:rPr>
                <w:lang w:eastAsia="x-none"/>
              </w:rPr>
              <w:t xml:space="preserve"> for E-mail Discussion [106bis-e-NR-ePos-06]</w:t>
            </w:r>
            <w:r>
              <w:rPr>
                <w:lang w:eastAsia="x-none"/>
              </w:rPr>
              <w:tab/>
            </w:r>
            <w:r w:rsidRPr="00F978AA">
              <w:rPr>
                <w:lang w:eastAsia="x-none"/>
              </w:rPr>
              <w:t>Moderator (Intel Corporation)</w:t>
            </w:r>
          </w:p>
          <w:p w14:paraId="2DAFFC5D" w14:textId="77777777" w:rsidR="00DB288E" w:rsidRDefault="00DB288E" w:rsidP="00DB288E">
            <w:pPr>
              <w:rPr>
                <w:b/>
                <w:bCs/>
                <w:lang w:eastAsia="x-none"/>
              </w:rPr>
            </w:pPr>
          </w:p>
          <w:p w14:paraId="53715A0B" w14:textId="77777777" w:rsidR="00DB288E" w:rsidRDefault="00DB288E" w:rsidP="00DB288E">
            <w:pPr>
              <w:rPr>
                <w:lang w:eastAsia="x-none"/>
              </w:rPr>
            </w:pPr>
            <w:r w:rsidRPr="00FB0490">
              <w:rPr>
                <w:highlight w:val="green"/>
                <w:lang w:eastAsia="x-none"/>
              </w:rPr>
              <w:t>Agreement:</w:t>
            </w:r>
          </w:p>
          <w:p w14:paraId="3E98452B" w14:textId="77777777" w:rsidR="00DB288E" w:rsidRDefault="00DB288E" w:rsidP="006E21DC">
            <w:pPr>
              <w:numPr>
                <w:ilvl w:val="0"/>
                <w:numId w:val="73"/>
              </w:numPr>
              <w:rPr>
                <w:lang w:eastAsia="x-none"/>
              </w:rPr>
            </w:pPr>
            <w:r>
              <w:rPr>
                <w:rFonts w:hint="eastAsia"/>
                <w:lang w:eastAsia="x-none"/>
              </w:rPr>
              <w:t>Send LS to RAN2 with the outcome of RAN1 discussion on types of SRS for positioning to be supported by UEs in RRC_INACTIVE state</w:t>
            </w:r>
          </w:p>
          <w:p w14:paraId="72A24F0C" w14:textId="77777777" w:rsidR="00DB288E" w:rsidRDefault="00DB288E" w:rsidP="006E21DC">
            <w:pPr>
              <w:numPr>
                <w:ilvl w:val="0"/>
                <w:numId w:val="73"/>
              </w:numPr>
              <w:rPr>
                <w:lang w:eastAsia="x-none"/>
              </w:rPr>
            </w:pPr>
            <w:r>
              <w:rPr>
                <w:rFonts w:hint="eastAsia"/>
                <w:lang w:eastAsia="x-none"/>
              </w:rPr>
              <w:t xml:space="preserve">From RAN1 perspective, support of semi-persistent SRS for positioning by RRC_INACTIVE UEs is </w:t>
            </w:r>
            <w:r>
              <w:rPr>
                <w:lang w:eastAsia="x-none"/>
              </w:rPr>
              <w:t>feasible</w:t>
            </w:r>
          </w:p>
          <w:p w14:paraId="57BF63B0" w14:textId="77777777" w:rsidR="00DB288E" w:rsidRDefault="00DB288E" w:rsidP="006E21DC">
            <w:pPr>
              <w:numPr>
                <w:ilvl w:val="0"/>
                <w:numId w:val="73"/>
              </w:numPr>
              <w:rPr>
                <w:lang w:eastAsia="x-none"/>
              </w:rPr>
            </w:pPr>
            <w:r>
              <w:rPr>
                <w:rFonts w:hint="eastAsia"/>
                <w:lang w:eastAsia="x-none"/>
              </w:rPr>
              <w:t>It is up to RAN2 to confirm support of semi-persistent SRS for positioning by RRC_INACTIVE UEs and determine necessary signal</w:t>
            </w:r>
            <w:r>
              <w:rPr>
                <w:lang w:eastAsia="x-none"/>
              </w:rPr>
              <w:t>l</w:t>
            </w:r>
            <w:r>
              <w:rPr>
                <w:rFonts w:hint="eastAsia"/>
                <w:lang w:eastAsia="x-none"/>
              </w:rPr>
              <w:t>ing details</w:t>
            </w:r>
          </w:p>
          <w:p w14:paraId="6460392B" w14:textId="77777777" w:rsidR="00DB288E" w:rsidRDefault="00DB288E" w:rsidP="00DB288E">
            <w:pPr>
              <w:rPr>
                <w:lang w:eastAsia="x-none"/>
              </w:rPr>
            </w:pPr>
          </w:p>
          <w:p w14:paraId="5A7E057B" w14:textId="77777777" w:rsidR="00DB288E" w:rsidRDefault="00DB288E" w:rsidP="00DB288E">
            <w:pPr>
              <w:rPr>
                <w:lang w:eastAsia="x-none"/>
              </w:rPr>
            </w:pPr>
            <w:r w:rsidRPr="00FB0490">
              <w:rPr>
                <w:highlight w:val="green"/>
                <w:lang w:eastAsia="x-none"/>
              </w:rPr>
              <w:t>Agreement:</w:t>
            </w:r>
          </w:p>
          <w:p w14:paraId="2FA517E0" w14:textId="77777777" w:rsidR="00DB288E" w:rsidRDefault="00DB288E" w:rsidP="006E21DC">
            <w:pPr>
              <w:numPr>
                <w:ilvl w:val="0"/>
                <w:numId w:val="74"/>
              </w:numPr>
              <w:rPr>
                <w:lang w:eastAsia="x-none"/>
              </w:rPr>
            </w:pPr>
            <w:r>
              <w:rPr>
                <w:rFonts w:hint="eastAsia"/>
                <w:lang w:eastAsia="x-none"/>
              </w:rPr>
              <w:t>For RRC_INACTIVE UEs, SRS for positioning bandwidth, SCS and CP type are configured by RRC and can be different from that of initial UL BWP configured by the system information</w:t>
            </w:r>
          </w:p>
          <w:p w14:paraId="6B91BE32" w14:textId="77777777" w:rsidR="00DB288E" w:rsidRDefault="00DB288E" w:rsidP="00DB288E">
            <w:pPr>
              <w:rPr>
                <w:lang w:eastAsia="x-none"/>
              </w:rPr>
            </w:pPr>
          </w:p>
          <w:p w14:paraId="513A6B7D" w14:textId="77777777" w:rsidR="00DB288E" w:rsidRPr="00AA2F5B" w:rsidRDefault="00DB288E" w:rsidP="00DB288E">
            <w:pPr>
              <w:rPr>
                <w:lang w:val="en-US" w:eastAsia="x-none"/>
              </w:rPr>
            </w:pPr>
            <w:r w:rsidRPr="00AA2F5B">
              <w:rPr>
                <w:highlight w:val="green"/>
                <w:lang w:val="en-US" w:eastAsia="x-none"/>
              </w:rPr>
              <w:t>Agreement:</w:t>
            </w:r>
          </w:p>
          <w:p w14:paraId="493A86D5" w14:textId="77777777" w:rsidR="00DB288E" w:rsidRDefault="00DB288E" w:rsidP="006E21DC">
            <w:pPr>
              <w:numPr>
                <w:ilvl w:val="0"/>
                <w:numId w:val="74"/>
              </w:numPr>
              <w:rPr>
                <w:lang w:val="en-US" w:eastAsia="x-none"/>
              </w:rPr>
            </w:pPr>
            <w:r w:rsidRPr="00AA2F5B">
              <w:rPr>
                <w:lang w:val="en-US" w:eastAsia="x-none"/>
              </w:rPr>
              <w:t>For OLPC of SRS for positioning transmission by RRC_INACTIVE UEs,</w:t>
            </w:r>
          </w:p>
          <w:p w14:paraId="65536CD9" w14:textId="77777777" w:rsidR="00DB288E" w:rsidRDefault="00DB288E" w:rsidP="006E21DC">
            <w:pPr>
              <w:numPr>
                <w:ilvl w:val="1"/>
                <w:numId w:val="74"/>
              </w:numPr>
              <w:rPr>
                <w:lang w:val="en-US" w:eastAsia="x-none"/>
              </w:rPr>
            </w:pPr>
            <w:r w:rsidRPr="00AA2F5B">
              <w:rPr>
                <w:lang w:val="en-US" w:eastAsia="x-none"/>
              </w:rPr>
              <w:t>Reuse validity criteria for pathloss measurement defined for RRC_CONNECTED UEs in Rel.16</w:t>
            </w:r>
          </w:p>
          <w:p w14:paraId="4C83A802" w14:textId="77777777" w:rsidR="00DB288E" w:rsidRPr="00E30349" w:rsidRDefault="00DB288E" w:rsidP="006E21DC">
            <w:pPr>
              <w:numPr>
                <w:ilvl w:val="2"/>
                <w:numId w:val="74"/>
              </w:numPr>
              <w:rPr>
                <w:lang w:val="en-US" w:eastAsia="x-none"/>
              </w:rPr>
            </w:pPr>
            <w:r w:rsidRPr="00E30349">
              <w:rPr>
                <w:lang w:val="en-US" w:eastAsia="x-none"/>
              </w:rPr>
              <w:t>FFS</w:t>
            </w:r>
            <w:r>
              <w:rPr>
                <w:lang w:val="en-US" w:eastAsia="x-none"/>
              </w:rPr>
              <w:t xml:space="preserve">: </w:t>
            </w:r>
            <w:r w:rsidRPr="00E30349">
              <w:rPr>
                <w:lang w:val="en-US" w:eastAsia="x-none"/>
              </w:rPr>
              <w:t xml:space="preserve">UE fallback behavior (i.e. whether to reuse fallback to pathloss measurement by RRC_INACTIVE UE for the cell, from which the SS/PBCH is received to obtain MIB, is not accurate) </w:t>
            </w:r>
          </w:p>
          <w:p w14:paraId="71D13322" w14:textId="77777777" w:rsidR="00DB288E" w:rsidRDefault="00DB288E" w:rsidP="006E21DC">
            <w:pPr>
              <w:numPr>
                <w:ilvl w:val="0"/>
                <w:numId w:val="74"/>
              </w:numPr>
              <w:rPr>
                <w:lang w:val="en-US" w:eastAsia="x-none"/>
              </w:rPr>
            </w:pPr>
            <w:r w:rsidRPr="00AA2F5B">
              <w:rPr>
                <w:lang w:val="en-US" w:eastAsia="x-none"/>
              </w:rPr>
              <w:t>For spatial relation of SRS for positioning transmission by RRC_INACTIVE UEs,</w:t>
            </w:r>
          </w:p>
          <w:p w14:paraId="01A39A76" w14:textId="77777777" w:rsidR="00DB288E" w:rsidRPr="00AA2F5B" w:rsidRDefault="00DB288E" w:rsidP="006E21DC">
            <w:pPr>
              <w:numPr>
                <w:ilvl w:val="1"/>
                <w:numId w:val="74"/>
              </w:numPr>
              <w:rPr>
                <w:lang w:val="en-US" w:eastAsia="x-none"/>
              </w:rPr>
            </w:pPr>
            <w:r w:rsidRPr="00AA2F5B">
              <w:rPr>
                <w:lang w:val="en-US" w:eastAsia="x-none"/>
              </w:rPr>
              <w:t>FFS</w:t>
            </w:r>
            <w:r>
              <w:rPr>
                <w:lang w:val="en-US" w:eastAsia="x-none"/>
              </w:rPr>
              <w:t>:</w:t>
            </w:r>
            <w:r w:rsidRPr="00AA2F5B">
              <w:rPr>
                <w:lang w:val="en-US" w:eastAsia="x-none"/>
              </w:rPr>
              <w:t xml:space="preserve"> </w:t>
            </w:r>
            <w:r>
              <w:rPr>
                <w:lang w:val="en-US" w:eastAsia="x-none"/>
              </w:rPr>
              <w:t>W</w:t>
            </w:r>
            <w:r w:rsidRPr="00AA2F5B">
              <w:rPr>
                <w:lang w:val="en-US" w:eastAsia="x-none"/>
              </w:rPr>
              <w:t>hether to define validity criteria or reuse validity criteria for OLPC pathloss measurement to determine whether spatial relation with configured RS is valid</w:t>
            </w:r>
          </w:p>
          <w:p w14:paraId="7C696520" w14:textId="77777777" w:rsidR="00DB288E" w:rsidRPr="00AA2F5B" w:rsidRDefault="00DB288E" w:rsidP="00DB288E">
            <w:pPr>
              <w:rPr>
                <w:lang w:val="en-US" w:eastAsia="x-none"/>
              </w:rPr>
            </w:pPr>
          </w:p>
          <w:p w14:paraId="725968AC" w14:textId="77777777" w:rsidR="00DB288E" w:rsidRPr="00AA2F5B" w:rsidRDefault="00DB288E" w:rsidP="00DB288E">
            <w:pPr>
              <w:rPr>
                <w:lang w:val="en-US" w:eastAsia="x-none"/>
              </w:rPr>
            </w:pPr>
            <w:r w:rsidRPr="00AA2F5B">
              <w:rPr>
                <w:highlight w:val="green"/>
                <w:lang w:val="en-US" w:eastAsia="x-none"/>
              </w:rPr>
              <w:t>Agreement:</w:t>
            </w:r>
          </w:p>
          <w:p w14:paraId="6B117103" w14:textId="77777777" w:rsidR="00DB288E" w:rsidRDefault="00DB288E" w:rsidP="006E21DC">
            <w:pPr>
              <w:numPr>
                <w:ilvl w:val="0"/>
                <w:numId w:val="74"/>
              </w:numPr>
              <w:rPr>
                <w:lang w:val="en-US" w:eastAsia="x-none"/>
              </w:rPr>
            </w:pPr>
            <w:r w:rsidRPr="00AA2F5B">
              <w:rPr>
                <w:lang w:val="en-US" w:eastAsia="x-none"/>
              </w:rPr>
              <w:t>The following list of parameters is supported for UE-initiated and LMF initiated on-demand DL PRS request</w:t>
            </w:r>
          </w:p>
          <w:p w14:paraId="17297AE6" w14:textId="77777777" w:rsidR="00DB288E" w:rsidRPr="00AA2F5B" w:rsidRDefault="00DB288E" w:rsidP="006E21DC">
            <w:pPr>
              <w:numPr>
                <w:ilvl w:val="1"/>
                <w:numId w:val="74"/>
              </w:numPr>
              <w:rPr>
                <w:lang w:val="en-US" w:eastAsia="x-none"/>
              </w:rPr>
            </w:pPr>
            <w:r w:rsidRPr="00AA2F5B">
              <w:rPr>
                <w:lang w:val="en-US" w:eastAsia="x-none"/>
              </w:rPr>
              <w:t>Start/end time of DL PRS transmission</w:t>
            </w:r>
          </w:p>
          <w:p w14:paraId="2D5C984E" w14:textId="77777777" w:rsidR="00DB288E" w:rsidRPr="00AA2F5B" w:rsidRDefault="00DB288E" w:rsidP="006E21DC">
            <w:pPr>
              <w:numPr>
                <w:ilvl w:val="1"/>
                <w:numId w:val="74"/>
              </w:numPr>
              <w:rPr>
                <w:lang w:val="en-US" w:eastAsia="x-none"/>
              </w:rPr>
            </w:pPr>
            <w:r w:rsidRPr="00AA2F5B">
              <w:rPr>
                <w:lang w:val="en-US" w:eastAsia="x-none"/>
              </w:rPr>
              <w:t>DL PRS resource repetition factor</w:t>
            </w:r>
          </w:p>
          <w:p w14:paraId="544BBE81" w14:textId="77777777" w:rsidR="00DB288E" w:rsidRPr="00AA2F5B" w:rsidRDefault="00DB288E" w:rsidP="006E21DC">
            <w:pPr>
              <w:numPr>
                <w:ilvl w:val="1"/>
                <w:numId w:val="74"/>
              </w:numPr>
              <w:rPr>
                <w:lang w:val="en-US" w:eastAsia="x-none"/>
              </w:rPr>
            </w:pPr>
            <w:r w:rsidRPr="00AA2F5B">
              <w:rPr>
                <w:lang w:val="en-US" w:eastAsia="x-none"/>
              </w:rPr>
              <w:t xml:space="preserve">Number of DL PRS resource symbols per DL PRS resource </w:t>
            </w:r>
          </w:p>
          <w:p w14:paraId="78D8305A" w14:textId="77777777" w:rsidR="00DB288E" w:rsidRPr="00AA2F5B" w:rsidRDefault="00DB288E" w:rsidP="006E21DC">
            <w:pPr>
              <w:numPr>
                <w:ilvl w:val="1"/>
                <w:numId w:val="74"/>
              </w:numPr>
              <w:rPr>
                <w:lang w:val="en-US" w:eastAsia="x-none"/>
              </w:rPr>
            </w:pPr>
            <w:r w:rsidRPr="00AA2F5B">
              <w:rPr>
                <w:lang w:val="en-US" w:eastAsia="x-none"/>
              </w:rPr>
              <w:t>DL-PRS CombSizeN</w:t>
            </w:r>
          </w:p>
          <w:p w14:paraId="18C3F691" w14:textId="77777777" w:rsidR="00DB288E" w:rsidRPr="00AA2F5B" w:rsidRDefault="00DB288E" w:rsidP="006E21DC">
            <w:pPr>
              <w:numPr>
                <w:ilvl w:val="1"/>
                <w:numId w:val="74"/>
              </w:numPr>
              <w:rPr>
                <w:lang w:val="en-US" w:eastAsia="x-none"/>
              </w:rPr>
            </w:pPr>
            <w:r w:rsidRPr="00AA2F5B">
              <w:rPr>
                <w:lang w:val="en-US" w:eastAsia="x-none"/>
              </w:rPr>
              <w:t>Number of DL PRS frequency layers</w:t>
            </w:r>
          </w:p>
          <w:p w14:paraId="30D6D48B" w14:textId="77777777" w:rsidR="00DB288E" w:rsidRPr="00AA2F5B" w:rsidRDefault="00DB288E" w:rsidP="006E21DC">
            <w:pPr>
              <w:numPr>
                <w:ilvl w:val="1"/>
                <w:numId w:val="74"/>
              </w:numPr>
              <w:rPr>
                <w:lang w:val="en-US" w:eastAsia="x-none"/>
              </w:rPr>
            </w:pPr>
            <w:r w:rsidRPr="00AA2F5B">
              <w:rPr>
                <w:lang w:val="en-US" w:eastAsia="x-none"/>
              </w:rPr>
              <w:t>ON/OFF indicator (for LMF initiated request only)</w:t>
            </w:r>
          </w:p>
          <w:p w14:paraId="3CA4B75B" w14:textId="77777777" w:rsidR="00DB288E" w:rsidRPr="00AA2F5B" w:rsidRDefault="00DB288E" w:rsidP="006E21DC">
            <w:pPr>
              <w:numPr>
                <w:ilvl w:val="0"/>
                <w:numId w:val="74"/>
              </w:numPr>
              <w:rPr>
                <w:lang w:val="en-US" w:eastAsia="x-none"/>
              </w:rPr>
            </w:pPr>
            <w:r w:rsidRPr="00AA2F5B">
              <w:rPr>
                <w:lang w:val="en-US" w:eastAsia="x-none"/>
              </w:rPr>
              <w:t>FFS values for requested on-demand DL PRS parameters and whether parameters are resource-specific, TRP-specific, or PFL-specific</w:t>
            </w:r>
          </w:p>
          <w:p w14:paraId="161AF641" w14:textId="77777777" w:rsidR="00DB288E" w:rsidRDefault="00DB288E" w:rsidP="00DB288E">
            <w:pPr>
              <w:rPr>
                <w:lang w:eastAsia="x-none"/>
              </w:rPr>
            </w:pPr>
          </w:p>
          <w:p w14:paraId="2365C713" w14:textId="77777777" w:rsidR="00DB288E" w:rsidRDefault="00DB288E" w:rsidP="00DB288E">
            <w:pPr>
              <w:rPr>
                <w:lang w:eastAsia="x-none"/>
              </w:rPr>
            </w:pPr>
            <w:r w:rsidRPr="000502BB">
              <w:rPr>
                <w:highlight w:val="green"/>
                <w:lang w:eastAsia="x-none"/>
              </w:rPr>
              <w:t>Agreement:</w:t>
            </w:r>
          </w:p>
          <w:p w14:paraId="1292E4DE" w14:textId="77777777" w:rsidR="00DB288E" w:rsidRDefault="00DB288E" w:rsidP="006E21DC">
            <w:pPr>
              <w:numPr>
                <w:ilvl w:val="0"/>
                <w:numId w:val="74"/>
              </w:numPr>
              <w:rPr>
                <w:lang w:val="en-US" w:eastAsia="x-none"/>
              </w:rPr>
            </w:pPr>
            <w:r w:rsidRPr="00E30349">
              <w:rPr>
                <w:lang w:val="en-US" w:eastAsia="x-none"/>
              </w:rPr>
              <w:t>From RAN1 perspective, in RRC_INACTIVE state, reception of DL PRS has lower priority than other DL signals/channels (SSB, SIB1, CORESET0, MSG2/MSGB, paging, DL SDT)</w:t>
            </w:r>
          </w:p>
          <w:p w14:paraId="2862DEA2" w14:textId="77777777" w:rsidR="00DB288E" w:rsidRPr="00E30349" w:rsidRDefault="00DB288E" w:rsidP="006E21DC">
            <w:pPr>
              <w:numPr>
                <w:ilvl w:val="1"/>
                <w:numId w:val="74"/>
              </w:numPr>
              <w:rPr>
                <w:lang w:val="en-US" w:eastAsia="x-none"/>
              </w:rPr>
            </w:pPr>
            <w:r w:rsidRPr="00E30349">
              <w:rPr>
                <w:rFonts w:cs="Times"/>
              </w:rPr>
              <w:t>FFS how to determine conflicts in DL PRS and other DL signals/channels reception by UE</w:t>
            </w:r>
          </w:p>
          <w:p w14:paraId="7403B95A" w14:textId="77777777" w:rsidR="00DB288E" w:rsidRPr="00E30349" w:rsidRDefault="00DB288E" w:rsidP="006E21DC">
            <w:pPr>
              <w:numPr>
                <w:ilvl w:val="1"/>
                <w:numId w:val="74"/>
              </w:numPr>
              <w:rPr>
                <w:lang w:val="en-US" w:eastAsia="x-none"/>
              </w:rPr>
            </w:pPr>
            <w:r w:rsidRPr="00E30349">
              <w:rPr>
                <w:rFonts w:cs="Times"/>
              </w:rPr>
              <w:t>FFS how to handle retuning time for the case when DL PRS and other DL signals/channels are allocated in different BW and/or have the same or different SCS as initial DL BWP</w:t>
            </w:r>
          </w:p>
          <w:p w14:paraId="4DEA9CFE" w14:textId="77777777" w:rsidR="00DB288E" w:rsidRPr="00E30349" w:rsidRDefault="00DB288E" w:rsidP="006E21DC">
            <w:pPr>
              <w:numPr>
                <w:ilvl w:val="0"/>
                <w:numId w:val="74"/>
              </w:numPr>
              <w:rPr>
                <w:lang w:val="en-US" w:eastAsia="x-none"/>
              </w:rPr>
            </w:pPr>
            <w:r w:rsidRPr="00E30349">
              <w:rPr>
                <w:lang w:val="en-US" w:eastAsia="x-none"/>
              </w:rPr>
              <w:t>Send LS to RAN4 (cc RAN2) and ask if there is any feedback</w:t>
            </w:r>
          </w:p>
          <w:p w14:paraId="3C959A4F" w14:textId="77777777" w:rsidR="00DB288E" w:rsidRDefault="00DB288E" w:rsidP="00DB288E">
            <w:pPr>
              <w:rPr>
                <w:lang w:eastAsia="x-none"/>
              </w:rPr>
            </w:pPr>
          </w:p>
          <w:p w14:paraId="524DA0F7" w14:textId="77777777" w:rsidR="00DB288E" w:rsidRDefault="00DB288E" w:rsidP="00DB288E">
            <w:pPr>
              <w:rPr>
                <w:lang w:eastAsia="x-none"/>
              </w:rPr>
            </w:pPr>
            <w:bookmarkStart w:id="46" w:name="_Hlk85634638"/>
            <w:r>
              <w:rPr>
                <w:lang w:eastAsia="x-none"/>
              </w:rPr>
              <w:t>R1-2110643</w:t>
            </w:r>
            <w:r>
              <w:rPr>
                <w:lang w:eastAsia="x-none"/>
              </w:rPr>
              <w:tab/>
              <w:t>Draft LS on DL PRS reception priority by RRC_INACTIVE UEs</w:t>
            </w:r>
            <w:r>
              <w:rPr>
                <w:lang w:eastAsia="x-none"/>
              </w:rPr>
              <w:tab/>
              <w:t>Moderator (Intel)</w:t>
            </w:r>
          </w:p>
          <w:p w14:paraId="0724FC86" w14:textId="77777777" w:rsidR="00DB288E" w:rsidRDefault="00DB288E" w:rsidP="00DB288E">
            <w:pPr>
              <w:rPr>
                <w:lang w:eastAsia="x-none"/>
              </w:rPr>
            </w:pPr>
            <w:r w:rsidRPr="00982CBD">
              <w:rPr>
                <w:highlight w:val="green"/>
                <w:lang w:eastAsia="x-none"/>
              </w:rPr>
              <w:t>R1-2110644</w:t>
            </w:r>
            <w:r>
              <w:rPr>
                <w:lang w:eastAsia="x-none"/>
              </w:rPr>
              <w:tab/>
              <w:t>LS on DL PRS reception priority by RRC_INACTIVE UEs</w:t>
            </w:r>
            <w:r>
              <w:rPr>
                <w:lang w:eastAsia="x-none"/>
              </w:rPr>
              <w:tab/>
            </w:r>
            <w:r>
              <w:rPr>
                <w:lang w:eastAsia="x-none"/>
              </w:rPr>
              <w:tab/>
              <w:t>RAN1</w:t>
            </w:r>
          </w:p>
          <w:bookmarkEnd w:id="46"/>
          <w:p w14:paraId="30F85D86" w14:textId="77777777" w:rsidR="00DB288E" w:rsidRDefault="00DB288E" w:rsidP="00DB288E">
            <w:pPr>
              <w:rPr>
                <w:lang w:eastAsia="x-none"/>
              </w:rPr>
            </w:pPr>
          </w:p>
          <w:p w14:paraId="4328A40A" w14:textId="77777777" w:rsidR="00DB288E" w:rsidRDefault="00DB288E" w:rsidP="00DB288E">
            <w:pPr>
              <w:rPr>
                <w:lang w:eastAsia="x-none"/>
              </w:rPr>
            </w:pPr>
            <w:r>
              <w:rPr>
                <w:lang w:eastAsia="x-none"/>
              </w:rPr>
              <w:t>R1-2110597</w:t>
            </w:r>
            <w:r>
              <w:rPr>
                <w:lang w:eastAsia="x-none"/>
              </w:rPr>
              <w:tab/>
            </w:r>
            <w:r w:rsidRPr="00E22E85">
              <w:rPr>
                <w:lang w:eastAsia="x-none"/>
              </w:rPr>
              <w:t>Draft LS on support of SP-SRS for positioning by RRC_INACTIVE UEs</w:t>
            </w:r>
          </w:p>
          <w:p w14:paraId="0929DC9E" w14:textId="77777777" w:rsidR="00DB288E" w:rsidRDefault="00DB288E" w:rsidP="00DB288E">
            <w:pPr>
              <w:rPr>
                <w:lang w:eastAsia="x-none"/>
              </w:rPr>
            </w:pPr>
            <w:r w:rsidRPr="00E22E85">
              <w:rPr>
                <w:highlight w:val="green"/>
                <w:lang w:eastAsia="x-none"/>
              </w:rPr>
              <w:lastRenderedPageBreak/>
              <w:t>Final LS agreed in R1-2110598</w:t>
            </w:r>
          </w:p>
          <w:p w14:paraId="10EDE4B5" w14:textId="77777777" w:rsidR="00EF159B" w:rsidRDefault="00EF159B" w:rsidP="00E37A0A">
            <w:pPr>
              <w:rPr>
                <w:rFonts w:ascii="Times New Roman" w:hAnsi="Times New Roman"/>
              </w:rPr>
            </w:pPr>
          </w:p>
        </w:tc>
      </w:tr>
    </w:tbl>
    <w:p w14:paraId="6350C80B" w14:textId="6A469C81" w:rsidR="001A378E" w:rsidRDefault="001A378E" w:rsidP="001A378E">
      <w:pPr>
        <w:pStyle w:val="3GPPText"/>
      </w:pPr>
    </w:p>
    <w:p w14:paraId="34BBCC61" w14:textId="65DFCE40" w:rsidR="004B1F07" w:rsidRPr="00EF159B" w:rsidRDefault="004B1F07" w:rsidP="004B1F07">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4B1F07" w14:paraId="28EBCD41" w14:textId="77777777" w:rsidTr="004B1F07">
        <w:tc>
          <w:tcPr>
            <w:tcW w:w="9631" w:type="dxa"/>
          </w:tcPr>
          <w:p w14:paraId="20CE0992" w14:textId="77777777" w:rsidR="004B1F07" w:rsidRPr="00596179" w:rsidRDefault="004B1F07" w:rsidP="004B1F07">
            <w:pPr>
              <w:rPr>
                <w:iCs/>
                <w:lang w:eastAsia="x-none"/>
              </w:rPr>
            </w:pPr>
            <w:r w:rsidRPr="00CA7502">
              <w:rPr>
                <w:b/>
                <w:iCs/>
                <w:lang w:eastAsia="x-none"/>
              </w:rPr>
              <w:t>R1-2112569</w:t>
            </w:r>
            <w:r w:rsidRPr="00596179">
              <w:rPr>
                <w:iCs/>
                <w:lang w:eastAsia="x-none"/>
              </w:rPr>
              <w:tab/>
              <w:t>Feature Lead Summary#1 for E-mail Discussion [107-e-NR-ePos-06]</w:t>
            </w:r>
            <w:r w:rsidRPr="00596179">
              <w:rPr>
                <w:iCs/>
                <w:lang w:eastAsia="x-none"/>
              </w:rPr>
              <w:tab/>
              <w:t>Moderator (Intel Corporation)</w:t>
            </w:r>
          </w:p>
          <w:p w14:paraId="1B51D88B" w14:textId="77777777" w:rsidR="004B1F07" w:rsidRDefault="004B1F07" w:rsidP="004B1F07">
            <w:pPr>
              <w:rPr>
                <w:iCs/>
                <w:lang w:eastAsia="x-none"/>
              </w:rPr>
            </w:pPr>
          </w:p>
          <w:p w14:paraId="2DED104F" w14:textId="77777777" w:rsidR="004B1F07" w:rsidRPr="00CA7502" w:rsidRDefault="004B1F07" w:rsidP="004B1F07">
            <w:pPr>
              <w:rPr>
                <w:b/>
                <w:iCs/>
                <w:lang w:eastAsia="x-none"/>
              </w:rPr>
            </w:pPr>
            <w:r w:rsidRPr="00CA7502">
              <w:rPr>
                <w:b/>
                <w:iCs/>
                <w:highlight w:val="green"/>
                <w:lang w:eastAsia="x-none"/>
              </w:rPr>
              <w:t>Agreement</w:t>
            </w:r>
          </w:p>
          <w:p w14:paraId="7A9768EF" w14:textId="77777777" w:rsidR="004B1F07" w:rsidRPr="00CA7502" w:rsidRDefault="004B1F07" w:rsidP="004B1F07">
            <w:pPr>
              <w:rPr>
                <w:iCs/>
                <w:lang w:eastAsia="x-none"/>
              </w:rPr>
            </w:pPr>
            <w:r w:rsidRPr="00CA7502">
              <w:rPr>
                <w:iCs/>
                <w:lang w:eastAsia="x-none"/>
              </w:rPr>
              <w:t>For UE in RRC_INACTIVE state can support DL PRS processing outside and inside of the initial DL BWP:</w:t>
            </w:r>
          </w:p>
          <w:p w14:paraId="1DA1888B" w14:textId="77777777" w:rsidR="004B1F07" w:rsidRPr="00CA7502" w:rsidRDefault="004B1F07" w:rsidP="006E21DC">
            <w:pPr>
              <w:pStyle w:val="ListParagraph"/>
              <w:numPr>
                <w:ilvl w:val="0"/>
                <w:numId w:val="91"/>
              </w:numPr>
              <w:ind w:leftChars="0"/>
              <w:rPr>
                <w:szCs w:val="20"/>
              </w:rPr>
            </w:pPr>
            <w:r w:rsidRPr="00CA7502">
              <w:rPr>
                <w:szCs w:val="20"/>
              </w:rPr>
              <w:t xml:space="preserve">For DL PRS processing </w:t>
            </w:r>
            <w:r w:rsidRPr="00CA7502">
              <w:rPr>
                <w:szCs w:val="20"/>
                <w:u w:val="single"/>
              </w:rPr>
              <w:t>outside of the initial DL BWP</w:t>
            </w:r>
            <w:r w:rsidRPr="00CA7502">
              <w:rPr>
                <w:szCs w:val="20"/>
              </w:rPr>
              <w:t>, the SCS, CP type of DL PRS can be the same or different as for the initial DL BWP</w:t>
            </w:r>
          </w:p>
          <w:p w14:paraId="59000FBD" w14:textId="77777777" w:rsidR="004B1F07" w:rsidRPr="00CA7502" w:rsidRDefault="004B1F07" w:rsidP="006E21DC">
            <w:pPr>
              <w:pStyle w:val="ListParagraph"/>
              <w:numPr>
                <w:ilvl w:val="0"/>
                <w:numId w:val="91"/>
              </w:numPr>
              <w:ind w:leftChars="0"/>
              <w:rPr>
                <w:szCs w:val="20"/>
              </w:rPr>
            </w:pPr>
            <w:r w:rsidRPr="00CA7502">
              <w:rPr>
                <w:szCs w:val="20"/>
              </w:rPr>
              <w:t xml:space="preserve">For DL PRS processing </w:t>
            </w:r>
            <w:r w:rsidRPr="00CA7502">
              <w:rPr>
                <w:szCs w:val="20"/>
                <w:u w:val="single"/>
              </w:rPr>
              <w:t>inside of the initial DL BWP</w:t>
            </w:r>
            <w:r w:rsidRPr="00CA7502">
              <w:rPr>
                <w:szCs w:val="20"/>
              </w:rPr>
              <w:t>, the SCS, CP type of DL PRS is the same as for the initial DL BWP.</w:t>
            </w:r>
          </w:p>
          <w:p w14:paraId="7268BE4B" w14:textId="77777777" w:rsidR="004B1F07" w:rsidRPr="00CA7502" w:rsidRDefault="004B1F07" w:rsidP="006E21DC">
            <w:pPr>
              <w:pStyle w:val="ListParagraph"/>
              <w:numPr>
                <w:ilvl w:val="0"/>
                <w:numId w:val="91"/>
              </w:numPr>
              <w:ind w:leftChars="0"/>
              <w:rPr>
                <w:szCs w:val="20"/>
              </w:rPr>
            </w:pPr>
            <w:r w:rsidRPr="00CA7502">
              <w:rPr>
                <w:szCs w:val="20"/>
              </w:rPr>
              <w:t>Potential impact of retuning time and expected RSTD assistance information on DL PRS reception performance is up to RAN4</w:t>
            </w:r>
          </w:p>
          <w:p w14:paraId="37592E05" w14:textId="77777777" w:rsidR="004B1F07" w:rsidRPr="00CA7502" w:rsidRDefault="004B1F07" w:rsidP="006E21DC">
            <w:pPr>
              <w:pStyle w:val="ListParagraph"/>
              <w:numPr>
                <w:ilvl w:val="0"/>
                <w:numId w:val="91"/>
              </w:numPr>
              <w:ind w:leftChars="0"/>
              <w:rPr>
                <w:szCs w:val="20"/>
              </w:rPr>
            </w:pPr>
            <w:r w:rsidRPr="00CA7502">
              <w:rPr>
                <w:szCs w:val="20"/>
              </w:rPr>
              <w:t>UE capability(ies) will be defined for DL PRS processing in RRC_INACTIVE state</w:t>
            </w:r>
          </w:p>
          <w:p w14:paraId="73474982" w14:textId="77777777" w:rsidR="004B1F07" w:rsidRPr="00CA7502" w:rsidRDefault="004B1F07" w:rsidP="006E21DC">
            <w:pPr>
              <w:pStyle w:val="ListParagraph"/>
              <w:numPr>
                <w:ilvl w:val="1"/>
                <w:numId w:val="91"/>
              </w:numPr>
              <w:ind w:leftChars="0"/>
              <w:rPr>
                <w:szCs w:val="20"/>
              </w:rPr>
            </w:pPr>
            <w:r w:rsidRPr="00CA7502">
              <w:rPr>
                <w:szCs w:val="20"/>
              </w:rPr>
              <w:t>details are FFS</w:t>
            </w:r>
          </w:p>
          <w:p w14:paraId="10DBFC50" w14:textId="77777777" w:rsidR="004B1F07" w:rsidRPr="00CA7502" w:rsidRDefault="004B1F07" w:rsidP="006E21DC">
            <w:pPr>
              <w:pStyle w:val="ListParagraph"/>
              <w:numPr>
                <w:ilvl w:val="0"/>
                <w:numId w:val="91"/>
              </w:numPr>
              <w:ind w:leftChars="0"/>
              <w:rPr>
                <w:szCs w:val="20"/>
              </w:rPr>
            </w:pPr>
            <w:r w:rsidRPr="00CA7502">
              <w:rPr>
                <w:szCs w:val="20"/>
              </w:rPr>
              <w:t>Send an LS to RAN4 on agreed by RAN1 UE behavior for reception of DL PRS in RRC INACTIVE state</w:t>
            </w:r>
          </w:p>
          <w:p w14:paraId="626B34BE" w14:textId="77777777" w:rsidR="004B1F07" w:rsidRDefault="004B1F07" w:rsidP="004B1F07">
            <w:pPr>
              <w:rPr>
                <w:iCs/>
                <w:lang w:eastAsia="x-none"/>
              </w:rPr>
            </w:pPr>
          </w:p>
          <w:p w14:paraId="45D35941" w14:textId="77777777" w:rsidR="004B1F07" w:rsidRDefault="004B1F07" w:rsidP="004B1F07">
            <w:pPr>
              <w:rPr>
                <w:iCs/>
                <w:lang w:eastAsia="x-none"/>
              </w:rPr>
            </w:pPr>
            <w:r w:rsidRPr="005E406E">
              <w:rPr>
                <w:rFonts w:hint="eastAsia"/>
                <w:iCs/>
                <w:lang w:eastAsia="x-none"/>
              </w:rPr>
              <w:t>R1-21</w:t>
            </w:r>
            <w:r w:rsidRPr="005E406E">
              <w:rPr>
                <w:iCs/>
                <w:lang w:eastAsia="x-none"/>
              </w:rPr>
              <w:t>12741</w:t>
            </w:r>
            <w:r>
              <w:rPr>
                <w:iCs/>
                <w:lang w:eastAsia="x-none"/>
              </w:rPr>
              <w:tab/>
              <w:t xml:space="preserve">[DRAFT] LS </w:t>
            </w:r>
            <w:r w:rsidRPr="00385A35">
              <w:rPr>
                <w:iCs/>
                <w:lang w:eastAsia="x-none"/>
              </w:rPr>
              <w:t>on DL PRS processing by UEs in RRC_INACTIVE state</w:t>
            </w:r>
            <w:r>
              <w:rPr>
                <w:iCs/>
                <w:lang w:eastAsia="x-none"/>
              </w:rPr>
              <w:tab/>
            </w:r>
            <w:r w:rsidRPr="00596179">
              <w:rPr>
                <w:iCs/>
                <w:lang w:eastAsia="x-none"/>
              </w:rPr>
              <w:t>Moderator (Intel Corporation)</w:t>
            </w:r>
          </w:p>
          <w:p w14:paraId="5813F298" w14:textId="77777777" w:rsidR="004B1F07" w:rsidRDefault="004B1F07" w:rsidP="004B1F07">
            <w:pPr>
              <w:rPr>
                <w:iCs/>
                <w:lang w:eastAsia="x-none"/>
              </w:rPr>
            </w:pPr>
            <w:r>
              <w:rPr>
                <w:rFonts w:hint="eastAsia"/>
                <w:iCs/>
                <w:lang w:eastAsia="x-none"/>
              </w:rPr>
              <w:t xml:space="preserve">Final LS </w:t>
            </w:r>
            <w:r>
              <w:rPr>
                <w:iCs/>
                <w:lang w:eastAsia="x-none"/>
              </w:rPr>
              <w:t xml:space="preserve">endorsed </w:t>
            </w:r>
            <w:r>
              <w:rPr>
                <w:rFonts w:hint="eastAsia"/>
                <w:iCs/>
                <w:lang w:eastAsia="x-none"/>
              </w:rPr>
              <w:t xml:space="preserve">in </w:t>
            </w:r>
            <w:r w:rsidRPr="005E406E">
              <w:rPr>
                <w:iCs/>
                <w:highlight w:val="green"/>
                <w:lang w:eastAsia="x-none"/>
              </w:rPr>
              <w:t>R1-2112742</w:t>
            </w:r>
          </w:p>
          <w:p w14:paraId="104EA536" w14:textId="77777777" w:rsidR="004B1F07" w:rsidRDefault="004B1F07" w:rsidP="004B1F07">
            <w:pPr>
              <w:rPr>
                <w:iCs/>
                <w:lang w:eastAsia="x-none"/>
              </w:rPr>
            </w:pPr>
          </w:p>
          <w:p w14:paraId="3424C2FD" w14:textId="77777777" w:rsidR="004B1F07" w:rsidRPr="00420B60" w:rsidRDefault="004B1F07" w:rsidP="004B1F07">
            <w:pPr>
              <w:rPr>
                <w:iCs/>
                <w:lang w:eastAsia="x-none"/>
              </w:rPr>
            </w:pPr>
          </w:p>
          <w:p w14:paraId="01592A7F" w14:textId="77777777" w:rsidR="004B1F07" w:rsidRPr="00596179" w:rsidRDefault="004B1F07" w:rsidP="004B1F07">
            <w:pPr>
              <w:rPr>
                <w:iCs/>
                <w:lang w:eastAsia="x-none"/>
              </w:rPr>
            </w:pPr>
            <w:r w:rsidRPr="008921F9">
              <w:rPr>
                <w:b/>
                <w:iCs/>
                <w:lang w:eastAsia="x-none"/>
              </w:rPr>
              <w:t>R1-2112570</w:t>
            </w:r>
            <w:r w:rsidRPr="00596179">
              <w:rPr>
                <w:iCs/>
                <w:lang w:eastAsia="x-none"/>
              </w:rPr>
              <w:tab/>
              <w:t>Feature Lead Summary#2 for E-mail Discussion [107-e-NR-ePos-06]</w:t>
            </w:r>
            <w:r w:rsidRPr="00596179">
              <w:rPr>
                <w:iCs/>
                <w:lang w:eastAsia="x-none"/>
              </w:rPr>
              <w:tab/>
              <w:t>Moderator (Intel Corporation)</w:t>
            </w:r>
          </w:p>
          <w:p w14:paraId="54C001A8" w14:textId="77777777" w:rsidR="004B1F07" w:rsidRDefault="004B1F07" w:rsidP="004B1F07">
            <w:pPr>
              <w:rPr>
                <w:iCs/>
                <w:lang w:eastAsia="x-none"/>
              </w:rPr>
            </w:pPr>
          </w:p>
          <w:p w14:paraId="650C7AB9" w14:textId="77777777" w:rsidR="004B1F07" w:rsidRPr="00CA7502" w:rsidRDefault="004B1F07" w:rsidP="004B1F07">
            <w:pPr>
              <w:rPr>
                <w:b/>
                <w:iCs/>
                <w:lang w:eastAsia="x-none"/>
              </w:rPr>
            </w:pPr>
            <w:r w:rsidRPr="00CA7502">
              <w:rPr>
                <w:b/>
                <w:iCs/>
                <w:highlight w:val="green"/>
                <w:lang w:eastAsia="x-none"/>
              </w:rPr>
              <w:t>Agreement</w:t>
            </w:r>
          </w:p>
          <w:p w14:paraId="2ACCF7B4" w14:textId="77777777" w:rsidR="004B1F07" w:rsidRPr="0084273A" w:rsidRDefault="004B1F07" w:rsidP="004B1F07">
            <w:pPr>
              <w:pStyle w:val="3GPPAgreements"/>
              <w:numPr>
                <w:ilvl w:val="0"/>
                <w:numId w:val="0"/>
              </w:numPr>
              <w:autoSpaceDE/>
              <w:autoSpaceDN/>
              <w:adjustRightInd/>
              <w:ind w:left="284" w:hanging="284"/>
              <w:jc w:val="left"/>
              <w:rPr>
                <w:sz w:val="20"/>
              </w:rPr>
            </w:pPr>
            <w:r w:rsidRPr="0084273A">
              <w:rPr>
                <w:sz w:val="20"/>
              </w:rPr>
              <w:t>For spatial relation of SRS for positioning by RRC_INACTIVE UEs,</w:t>
            </w:r>
          </w:p>
          <w:p w14:paraId="14478ED5" w14:textId="77777777" w:rsidR="004B1F07" w:rsidRPr="0084273A" w:rsidRDefault="004B1F07" w:rsidP="006E21DC">
            <w:pPr>
              <w:pStyle w:val="ListParagraph"/>
              <w:numPr>
                <w:ilvl w:val="0"/>
                <w:numId w:val="91"/>
              </w:numPr>
              <w:ind w:leftChars="0"/>
              <w:rPr>
                <w:szCs w:val="20"/>
              </w:rPr>
            </w:pPr>
            <w:r w:rsidRPr="0084273A">
              <w:rPr>
                <w:szCs w:val="20"/>
              </w:rPr>
              <w:t>Validity criteria for pathloss measurement (OLPC) is reused to determine validity of spatial relation for configured RS</w:t>
            </w:r>
          </w:p>
          <w:p w14:paraId="183F3E13" w14:textId="77777777" w:rsidR="004B1F07" w:rsidRPr="0084273A" w:rsidRDefault="004B1F07" w:rsidP="006E21DC">
            <w:pPr>
              <w:pStyle w:val="ListParagraph"/>
              <w:numPr>
                <w:ilvl w:val="0"/>
                <w:numId w:val="91"/>
              </w:numPr>
              <w:ind w:leftChars="0"/>
              <w:rPr>
                <w:szCs w:val="20"/>
              </w:rPr>
            </w:pPr>
            <w:r w:rsidRPr="0084273A">
              <w:rPr>
                <w:szCs w:val="20"/>
              </w:rPr>
              <w:t xml:space="preserve">If the UE determines that the UE is not able to meet the above validity criteria for spatial relation then the UE stops transmission of SRS resource for positioning </w:t>
            </w:r>
          </w:p>
          <w:p w14:paraId="4D3D1753" w14:textId="77777777" w:rsidR="004B1F07" w:rsidRPr="006E0F35" w:rsidRDefault="004B1F07" w:rsidP="006E21DC">
            <w:pPr>
              <w:pStyle w:val="ListParagraph"/>
              <w:numPr>
                <w:ilvl w:val="0"/>
                <w:numId w:val="91"/>
              </w:numPr>
              <w:ind w:leftChars="0"/>
              <w:rPr>
                <w:szCs w:val="20"/>
                <w:highlight w:val="yellow"/>
              </w:rPr>
            </w:pPr>
            <w:r w:rsidRPr="0084273A">
              <w:rPr>
                <w:szCs w:val="20"/>
              </w:rPr>
              <w:t xml:space="preserve">Note: the RS for spatial relation is </w:t>
            </w:r>
            <w:r w:rsidRPr="006E0F35">
              <w:rPr>
                <w:szCs w:val="20"/>
                <w:highlight w:val="yellow"/>
              </w:rPr>
              <w:t>a periodic or semi-persistent RS</w:t>
            </w:r>
          </w:p>
          <w:p w14:paraId="3BB49C60" w14:textId="77777777" w:rsidR="004B1F07" w:rsidRDefault="004B1F07" w:rsidP="004B1F07">
            <w:pPr>
              <w:rPr>
                <w:iCs/>
                <w:lang w:val="en-US" w:eastAsia="x-none"/>
              </w:rPr>
            </w:pPr>
          </w:p>
          <w:p w14:paraId="1ADFE4D2" w14:textId="77777777" w:rsidR="004B1F07" w:rsidRPr="00CA7502" w:rsidRDefault="004B1F07" w:rsidP="004B1F07">
            <w:pPr>
              <w:rPr>
                <w:b/>
                <w:iCs/>
                <w:lang w:eastAsia="x-none"/>
              </w:rPr>
            </w:pPr>
            <w:r w:rsidRPr="00CA7502">
              <w:rPr>
                <w:b/>
                <w:iCs/>
                <w:highlight w:val="green"/>
                <w:lang w:eastAsia="x-none"/>
              </w:rPr>
              <w:t>Agreement</w:t>
            </w:r>
          </w:p>
          <w:p w14:paraId="1A5A0CE1" w14:textId="77777777" w:rsidR="004B1F07" w:rsidRPr="005E406E" w:rsidRDefault="004B1F07" w:rsidP="004B1F07">
            <w:pPr>
              <w:rPr>
                <w:iCs/>
                <w:lang w:val="en-US" w:eastAsia="x-none"/>
              </w:rPr>
            </w:pPr>
            <w:r w:rsidRPr="005E406E">
              <w:rPr>
                <w:rFonts w:hint="eastAsia"/>
                <w:iCs/>
                <w:lang w:val="en-US" w:eastAsia="x-none"/>
              </w:rPr>
              <w:t xml:space="preserve">For OLPC of SRS for positioning by RRC_INACTIVE UEs, the following UE behaviour is used </w:t>
            </w:r>
          </w:p>
          <w:p w14:paraId="0BACDD3F" w14:textId="77777777" w:rsidR="004B1F07" w:rsidRDefault="004B1F07" w:rsidP="006E21DC">
            <w:pPr>
              <w:pStyle w:val="ListParagraph"/>
              <w:numPr>
                <w:ilvl w:val="0"/>
                <w:numId w:val="91"/>
              </w:numPr>
              <w:ind w:leftChars="0"/>
              <w:rPr>
                <w:iCs/>
                <w:lang w:val="en-US"/>
              </w:rPr>
            </w:pPr>
            <w:r w:rsidRPr="005E406E">
              <w:rPr>
                <w:rFonts w:hint="eastAsia"/>
                <w:iCs/>
                <w:lang w:val="en-US"/>
              </w:rPr>
              <w:t>If the UE determines that it is not able to accurately measure pathloss for pathloss reference RS, UE stops transmission on corresponding SRS resource set for positioning</w:t>
            </w:r>
          </w:p>
          <w:p w14:paraId="01B074A2" w14:textId="77777777" w:rsidR="004B1F07" w:rsidRPr="00961278" w:rsidRDefault="004B1F07" w:rsidP="004B1F07">
            <w:pPr>
              <w:rPr>
                <w:iCs/>
                <w:lang w:eastAsia="x-none"/>
              </w:rPr>
            </w:pPr>
          </w:p>
          <w:p w14:paraId="69772DE9" w14:textId="77777777" w:rsidR="004B1F07" w:rsidRDefault="004B1F07" w:rsidP="004B1F07">
            <w:pPr>
              <w:rPr>
                <w:iCs/>
                <w:lang w:eastAsia="x-none"/>
              </w:rPr>
            </w:pPr>
            <w:r w:rsidRPr="004A3087">
              <w:rPr>
                <w:b/>
                <w:iCs/>
                <w:lang w:eastAsia="x-none"/>
              </w:rPr>
              <w:t>R1-2112571</w:t>
            </w:r>
            <w:r w:rsidRPr="00596179">
              <w:rPr>
                <w:iCs/>
                <w:lang w:eastAsia="x-none"/>
              </w:rPr>
              <w:tab/>
              <w:t>Feature Lead Summary#3 for E-mail Discussion [107-e-NR-ePos-06]</w:t>
            </w:r>
            <w:r w:rsidRPr="00596179">
              <w:rPr>
                <w:iCs/>
                <w:lang w:eastAsia="x-none"/>
              </w:rPr>
              <w:tab/>
              <w:t>Moderator (Intel Corporation)</w:t>
            </w:r>
          </w:p>
          <w:p w14:paraId="1C29334B" w14:textId="77777777" w:rsidR="004B1F07" w:rsidRPr="00961278" w:rsidRDefault="004B1F07" w:rsidP="004B1F07">
            <w:pPr>
              <w:rPr>
                <w:iCs/>
                <w:lang w:eastAsia="x-none"/>
              </w:rPr>
            </w:pPr>
          </w:p>
          <w:p w14:paraId="73A18116"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t>Agreement</w:t>
            </w:r>
          </w:p>
          <w:p w14:paraId="15E215B7" w14:textId="77777777" w:rsidR="004B1F07" w:rsidRPr="00961278" w:rsidRDefault="004B1F07" w:rsidP="004B1F07">
            <w:pPr>
              <w:pStyle w:val="3GPPText"/>
              <w:numPr>
                <w:ilvl w:val="0"/>
                <w:numId w:val="40"/>
              </w:numPr>
              <w:spacing w:after="120" w:line="259" w:lineRule="auto"/>
              <w:rPr>
                <w:rStyle w:val="3GPPAgreementsChar"/>
                <w:rFonts w:ascii="Times" w:hAnsi="Times" w:cs="Times"/>
                <w:sz w:val="20"/>
              </w:rPr>
            </w:pPr>
            <w:r w:rsidRPr="00961278">
              <w:rPr>
                <w:rStyle w:val="3GPPAgreementsChar"/>
                <w:rFonts w:ascii="Times" w:hAnsi="Times" w:cs="Times"/>
                <w:sz w:val="20"/>
              </w:rPr>
              <w:t>The following options are supported for SRS for positioning transmission by RRC_INACTIVE UEs:</w:t>
            </w:r>
          </w:p>
          <w:p w14:paraId="1D67D68A" w14:textId="77777777" w:rsidR="004B1F07" w:rsidRPr="00961278" w:rsidRDefault="004B1F07" w:rsidP="004B1F07">
            <w:pPr>
              <w:pStyle w:val="3GPPText"/>
              <w:numPr>
                <w:ilvl w:val="1"/>
                <w:numId w:val="40"/>
              </w:numPr>
              <w:spacing w:after="120" w:line="259" w:lineRule="auto"/>
              <w:ind w:left="851"/>
              <w:rPr>
                <w:rStyle w:val="3GPPAgreementsChar"/>
                <w:rFonts w:ascii="Times" w:hAnsi="Times" w:cs="Times"/>
                <w:sz w:val="20"/>
              </w:rPr>
            </w:pPr>
            <w:r w:rsidRPr="00961278">
              <w:rPr>
                <w:rStyle w:val="3GPPAgreementsChar"/>
                <w:rFonts w:ascii="Times" w:hAnsi="Times" w:cs="Times"/>
                <w:sz w:val="20"/>
              </w:rPr>
              <w:t>Option 1:</w:t>
            </w:r>
          </w:p>
          <w:p w14:paraId="339E236E" w14:textId="77777777" w:rsidR="004B1F07" w:rsidRPr="00961278" w:rsidRDefault="004B1F07" w:rsidP="004B1F07">
            <w:pPr>
              <w:pStyle w:val="3GPPText"/>
              <w:numPr>
                <w:ilvl w:val="2"/>
                <w:numId w:val="40"/>
              </w:numPr>
              <w:spacing w:after="120" w:line="259" w:lineRule="auto"/>
              <w:ind w:left="1135" w:hanging="284"/>
              <w:rPr>
                <w:rFonts w:ascii="Times" w:hAnsi="Times" w:cs="Times"/>
                <w:sz w:val="20"/>
              </w:rPr>
            </w:pPr>
            <w:r w:rsidRPr="00961278">
              <w:rPr>
                <w:rFonts w:ascii="Times" w:hAnsi="Times" w:cs="Times"/>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54C20EBF" w14:textId="77777777" w:rsidR="004B1F07" w:rsidRPr="00961278" w:rsidRDefault="004B1F07" w:rsidP="004B1F07">
            <w:pPr>
              <w:pStyle w:val="3GPPText"/>
              <w:numPr>
                <w:ilvl w:val="1"/>
                <w:numId w:val="40"/>
              </w:numPr>
              <w:spacing w:after="120" w:line="259" w:lineRule="auto"/>
              <w:ind w:left="851"/>
              <w:rPr>
                <w:rStyle w:val="3GPPAgreementsChar"/>
                <w:rFonts w:ascii="Times" w:hAnsi="Times" w:cs="Times"/>
                <w:sz w:val="20"/>
              </w:rPr>
            </w:pPr>
            <w:r w:rsidRPr="00961278">
              <w:rPr>
                <w:rStyle w:val="3GPPAgreementsChar"/>
                <w:rFonts w:ascii="Times" w:hAnsi="Times" w:cs="Times"/>
                <w:sz w:val="20"/>
              </w:rPr>
              <w:t>Option 2:</w:t>
            </w:r>
          </w:p>
          <w:p w14:paraId="33BCA2C8" w14:textId="77777777" w:rsidR="004B1F07" w:rsidRPr="00961278" w:rsidRDefault="004B1F07" w:rsidP="004B1F07">
            <w:pPr>
              <w:pStyle w:val="3GPPText"/>
              <w:numPr>
                <w:ilvl w:val="2"/>
                <w:numId w:val="40"/>
              </w:numPr>
              <w:spacing w:after="120" w:line="259" w:lineRule="auto"/>
              <w:ind w:left="1135" w:hanging="284"/>
              <w:rPr>
                <w:rFonts w:ascii="Times" w:hAnsi="Times" w:cs="Times"/>
                <w:sz w:val="20"/>
              </w:rPr>
            </w:pPr>
            <w:r w:rsidRPr="00961278">
              <w:rPr>
                <w:rFonts w:ascii="Times" w:hAnsi="Times" w:cs="Times"/>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66BDB3FC" w14:textId="77777777" w:rsidR="004B1F07" w:rsidRPr="00961278" w:rsidRDefault="004B1F07" w:rsidP="004B1F07">
            <w:pPr>
              <w:pStyle w:val="3GPPText"/>
              <w:numPr>
                <w:ilvl w:val="3"/>
                <w:numId w:val="40"/>
              </w:numPr>
              <w:spacing w:after="120" w:line="259" w:lineRule="auto"/>
              <w:ind w:left="1418"/>
              <w:rPr>
                <w:rFonts w:ascii="Times" w:hAnsi="Times" w:cs="Times"/>
                <w:sz w:val="20"/>
              </w:rPr>
            </w:pPr>
            <w:r w:rsidRPr="00961278">
              <w:rPr>
                <w:rFonts w:ascii="Times" w:hAnsi="Times" w:cs="Times"/>
                <w:sz w:val="20"/>
              </w:rPr>
              <w:lastRenderedPageBreak/>
              <w:t>The UE shall not transmit the SRS for Positioning when it is expected to perform UL transmissions in the initial UL BWP in RRC_INACTIVE state.</w:t>
            </w:r>
          </w:p>
          <w:p w14:paraId="16AEC8E1" w14:textId="77777777" w:rsidR="004B1F07" w:rsidRPr="00961278" w:rsidRDefault="004B1F07" w:rsidP="004B1F07">
            <w:pPr>
              <w:pStyle w:val="3GPPText"/>
              <w:numPr>
                <w:ilvl w:val="0"/>
                <w:numId w:val="40"/>
              </w:numPr>
              <w:spacing w:after="120" w:line="259" w:lineRule="auto"/>
              <w:rPr>
                <w:rFonts w:ascii="Times" w:hAnsi="Times" w:cs="Times"/>
                <w:sz w:val="20"/>
              </w:rPr>
            </w:pPr>
            <w:r w:rsidRPr="00961278">
              <w:rPr>
                <w:rStyle w:val="3GPPAgreementsChar"/>
                <w:rFonts w:ascii="Times" w:hAnsi="Times" w:cs="Times"/>
                <w:sz w:val="20"/>
              </w:rPr>
              <w:t>RAN1</w:t>
            </w:r>
            <w:r w:rsidRPr="00961278">
              <w:rPr>
                <w:rFonts w:ascii="Times" w:hAnsi="Times" w:cs="Times"/>
                <w:sz w:val="20"/>
              </w:rPr>
              <w:t xml:space="preserve"> assumes that </w:t>
            </w:r>
          </w:p>
          <w:p w14:paraId="4A5D1CA8" w14:textId="77777777" w:rsidR="004B1F07" w:rsidRPr="00961278" w:rsidRDefault="004B1F07" w:rsidP="004B1F07">
            <w:pPr>
              <w:pStyle w:val="3GPPText"/>
              <w:numPr>
                <w:ilvl w:val="1"/>
                <w:numId w:val="40"/>
              </w:numPr>
              <w:spacing w:after="120" w:line="259" w:lineRule="auto"/>
              <w:ind w:left="851"/>
              <w:rPr>
                <w:rFonts w:ascii="Times" w:hAnsi="Times" w:cs="Times"/>
                <w:sz w:val="20"/>
              </w:rPr>
            </w:pPr>
            <w:r w:rsidRPr="00961278">
              <w:rPr>
                <w:rFonts w:ascii="Times" w:hAnsi="Times" w:cs="Times"/>
                <w:sz w:val="20"/>
              </w:rPr>
              <w:t xml:space="preserve">SRS for positioning for </w:t>
            </w:r>
            <w:r w:rsidRPr="00961278">
              <w:rPr>
                <w:rStyle w:val="3GPPAgreementsChar"/>
                <w:rFonts w:ascii="Times" w:hAnsi="Times" w:cs="Times"/>
                <w:sz w:val="20"/>
              </w:rPr>
              <w:t>UEs</w:t>
            </w:r>
            <w:r w:rsidRPr="00961278">
              <w:rPr>
                <w:rFonts w:ascii="Times" w:hAnsi="Times" w:cs="Times"/>
                <w:sz w:val="20"/>
              </w:rPr>
              <w:t xml:space="preserve"> in RRC_INACTIVE state is configured using the </w:t>
            </w:r>
            <w:r w:rsidRPr="00961278">
              <w:rPr>
                <w:rFonts w:ascii="Times" w:hAnsi="Times" w:cs="Times"/>
                <w:i/>
                <w:sz w:val="20"/>
                <w:lang w:eastAsia="zh-CN"/>
              </w:rPr>
              <w:t>SRS-PosResourceSet</w:t>
            </w:r>
            <w:r w:rsidRPr="00961278">
              <w:rPr>
                <w:rFonts w:ascii="Times" w:hAnsi="Times" w:cs="Times"/>
                <w:sz w:val="20"/>
              </w:rPr>
              <w:t xml:space="preserve"> IE</w:t>
            </w:r>
          </w:p>
          <w:p w14:paraId="7121265B" w14:textId="77777777" w:rsidR="004B1F07" w:rsidRPr="00961278" w:rsidRDefault="004B1F07" w:rsidP="004B1F07">
            <w:pPr>
              <w:pStyle w:val="3GPPText"/>
              <w:numPr>
                <w:ilvl w:val="0"/>
                <w:numId w:val="40"/>
              </w:numPr>
              <w:spacing w:after="120" w:line="259" w:lineRule="auto"/>
              <w:rPr>
                <w:rFonts w:ascii="Times" w:hAnsi="Times" w:cs="Times"/>
                <w:sz w:val="20"/>
              </w:rPr>
            </w:pPr>
            <w:r w:rsidRPr="00961278">
              <w:rPr>
                <w:rFonts w:ascii="Times" w:hAnsi="Times" w:cs="Times"/>
                <w:sz w:val="20"/>
              </w:rPr>
              <w:t>Send LS to RAN2 to define signaling for SRS for positioning configuration for RRC_INACTIVE UEs</w:t>
            </w:r>
          </w:p>
          <w:p w14:paraId="1FC95C49" w14:textId="77777777" w:rsidR="004B1F07" w:rsidRDefault="004B1F07" w:rsidP="004B1F07">
            <w:pPr>
              <w:rPr>
                <w:iCs/>
                <w:lang w:eastAsia="x-none"/>
              </w:rPr>
            </w:pPr>
          </w:p>
          <w:p w14:paraId="0AE60D4D" w14:textId="77777777" w:rsidR="004B1F07" w:rsidRPr="00961278" w:rsidRDefault="004B1F07" w:rsidP="004B1F07">
            <w:pPr>
              <w:rPr>
                <w:iCs/>
                <w:lang w:eastAsia="x-none"/>
              </w:rPr>
            </w:pPr>
            <w:r w:rsidRPr="00C23E6F">
              <w:rPr>
                <w:rFonts w:hint="eastAsia"/>
                <w:iCs/>
                <w:lang w:eastAsia="x-none"/>
              </w:rPr>
              <w:t>R1-21</w:t>
            </w:r>
            <w:r w:rsidRPr="00C23E6F">
              <w:rPr>
                <w:iCs/>
                <w:lang w:eastAsia="x-none"/>
              </w:rPr>
              <w:t>12845</w:t>
            </w:r>
            <w:r>
              <w:rPr>
                <w:iCs/>
                <w:lang w:eastAsia="x-none"/>
              </w:rPr>
              <w:tab/>
            </w:r>
            <w:r w:rsidRPr="007D59A1">
              <w:rPr>
                <w:iCs/>
                <w:lang w:eastAsia="x-none"/>
              </w:rPr>
              <w:t>Draft LS on configuration and transmission of SRS for positioning in RRC_INACTIVE state</w:t>
            </w:r>
            <w:r>
              <w:rPr>
                <w:rStyle w:val="3GPPAgreementsChar"/>
                <w:rFonts w:eastAsia="Batang" w:cs="Times"/>
                <w:szCs w:val="20"/>
              </w:rPr>
              <w:tab/>
              <w:t>Moderator (Intel)</w:t>
            </w:r>
          </w:p>
          <w:p w14:paraId="3698FFF7" w14:textId="77777777" w:rsidR="004B1F07" w:rsidRDefault="004B1F07" w:rsidP="004B1F07">
            <w:pPr>
              <w:rPr>
                <w:iCs/>
                <w:lang w:eastAsia="x-none"/>
              </w:rPr>
            </w:pPr>
            <w:r>
              <w:rPr>
                <w:rFonts w:hint="eastAsia"/>
                <w:iCs/>
                <w:lang w:eastAsia="x-none"/>
              </w:rPr>
              <w:t>F</w:t>
            </w:r>
            <w:r>
              <w:rPr>
                <w:iCs/>
                <w:lang w:eastAsia="x-none"/>
              </w:rPr>
              <w:t xml:space="preserve">inal LS endorsed in </w:t>
            </w:r>
            <w:r w:rsidRPr="00C23E6F">
              <w:rPr>
                <w:iCs/>
                <w:highlight w:val="green"/>
                <w:lang w:eastAsia="x-none"/>
              </w:rPr>
              <w:t>R1-2112846</w:t>
            </w:r>
            <w:r>
              <w:rPr>
                <w:iCs/>
                <w:lang w:eastAsia="x-none"/>
              </w:rPr>
              <w:t>.</w:t>
            </w:r>
          </w:p>
          <w:p w14:paraId="26A07B07" w14:textId="77777777" w:rsidR="004B1F07" w:rsidRPr="00961278" w:rsidRDefault="004B1F07" w:rsidP="004B1F07">
            <w:pPr>
              <w:rPr>
                <w:iCs/>
                <w:lang w:eastAsia="x-none"/>
              </w:rPr>
            </w:pPr>
          </w:p>
          <w:p w14:paraId="759C7C47"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t>Agreement</w:t>
            </w:r>
          </w:p>
          <w:p w14:paraId="0F58AD9A" w14:textId="77777777" w:rsidR="004B1F07" w:rsidRPr="00961278" w:rsidRDefault="004B1F07" w:rsidP="006E21DC">
            <w:pPr>
              <w:pStyle w:val="3GPPAgreements"/>
              <w:numPr>
                <w:ilvl w:val="0"/>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58089F85"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5DDCA275"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745146FB"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D1CFB46"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0BE0A272"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3C4A630"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DL-PRS CombSizeN</w:t>
            </w:r>
          </w:p>
          <w:p w14:paraId="6A2850CF" w14:textId="77777777" w:rsidR="004B1F07" w:rsidRPr="00961278" w:rsidRDefault="004B1F07" w:rsidP="004B1F07">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27B0F915"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4B5052FA" w14:textId="77777777" w:rsidR="004B1F07" w:rsidRPr="00961278" w:rsidRDefault="004B1F07" w:rsidP="006E21DC">
            <w:pPr>
              <w:pStyle w:val="3GPPAgreements"/>
              <w:numPr>
                <w:ilvl w:val="0"/>
                <w:numId w:val="9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638C0B13"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0E91B1F8"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06653750"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74079EB9"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636114EB"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1E6C6300"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3F1EB27E"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17B26E28"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3338BAF7" w14:textId="77777777" w:rsidR="004B1F07" w:rsidRPr="00961278" w:rsidRDefault="004B1F07" w:rsidP="004B1F07">
            <w:pPr>
              <w:rPr>
                <w:iCs/>
                <w:lang w:eastAsia="x-none"/>
              </w:rPr>
            </w:pPr>
          </w:p>
          <w:p w14:paraId="226965AE"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t>Agreement</w:t>
            </w:r>
          </w:p>
          <w:p w14:paraId="406E96C8" w14:textId="77777777" w:rsidR="004B1F07" w:rsidRPr="00961278" w:rsidRDefault="004B1F07" w:rsidP="006E21DC">
            <w:pPr>
              <w:pStyle w:val="3GPPAgreements"/>
              <w:numPr>
                <w:ilvl w:val="0"/>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UE-initiated request of on-demand DL PRS, the following group of on-demand DL PRS parameters is defined and signalled</w:t>
            </w:r>
          </w:p>
          <w:p w14:paraId="6D9B56F0"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B631EAF"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249D1630"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3968F798"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0AEF58FD"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1B35A26D"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DL-PRS CombSizeN</w:t>
            </w:r>
          </w:p>
          <w:p w14:paraId="73A4F222"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E9E795" w14:textId="77777777" w:rsidR="004B1F07" w:rsidRPr="00961278" w:rsidRDefault="004B1F07" w:rsidP="006E21DC">
            <w:pPr>
              <w:pStyle w:val="3GPPAgreements"/>
              <w:numPr>
                <w:ilvl w:val="0"/>
                <w:numId w:val="9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3D6601E4"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lastRenderedPageBreak/>
              <w:t>per UE</w:t>
            </w:r>
          </w:p>
          <w:p w14:paraId="0D635B9A" w14:textId="77777777" w:rsidR="004B1F07" w:rsidRPr="00961278" w:rsidRDefault="004B1F07" w:rsidP="006E21DC">
            <w:pPr>
              <w:pStyle w:val="3GPPAgreements"/>
              <w:numPr>
                <w:ilvl w:val="0"/>
                <w:numId w:val="94"/>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37BDD945" w14:textId="77777777" w:rsidR="004B1F07" w:rsidRPr="00961278" w:rsidRDefault="004B1F07" w:rsidP="004B1F07">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0944F9FF"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36375B84"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04BEB36B"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32D177C0" w14:textId="4237AA50" w:rsidR="004B1F07" w:rsidRPr="004B1F07"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tc>
      </w:tr>
    </w:tbl>
    <w:p w14:paraId="31EEE45F" w14:textId="77777777" w:rsidR="004B1F07" w:rsidRDefault="004B1F07" w:rsidP="001A378E">
      <w:pPr>
        <w:pStyle w:val="3GPPText"/>
      </w:pPr>
    </w:p>
    <w:p w14:paraId="52FCA31C" w14:textId="410A45B5" w:rsidR="001A378E" w:rsidRDefault="001A378E" w:rsidP="001A378E">
      <w:pPr>
        <w:pStyle w:val="3GPPText"/>
      </w:pPr>
    </w:p>
    <w:p w14:paraId="657BBD13"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54070B02" w14:textId="77777777" w:rsidTr="0089020B">
        <w:tc>
          <w:tcPr>
            <w:tcW w:w="9631" w:type="dxa"/>
          </w:tcPr>
          <w:p w14:paraId="4D87481F" w14:textId="77777777" w:rsidR="001453AC" w:rsidRDefault="001453AC" w:rsidP="001453AC">
            <w:pPr>
              <w:rPr>
                <w:iCs/>
                <w:lang w:eastAsia="x-none"/>
              </w:rPr>
            </w:pPr>
            <w:r w:rsidRPr="00A31AE6">
              <w:rPr>
                <w:b/>
                <w:iCs/>
                <w:lang w:eastAsia="x-none"/>
              </w:rPr>
              <w:t>R1-2202523</w:t>
            </w:r>
            <w:r w:rsidRPr="001754AE">
              <w:rPr>
                <w:iCs/>
                <w:lang w:eastAsia="x-none"/>
              </w:rPr>
              <w:tab/>
              <w:t>Feature Lead Summary#1 for E-mail Discussion [108-e-NR-ePos-06]</w:t>
            </w:r>
            <w:r w:rsidRPr="001754AE">
              <w:rPr>
                <w:iCs/>
                <w:lang w:eastAsia="x-none"/>
              </w:rPr>
              <w:tab/>
              <w:t>Moderator (Intel Corporation)</w:t>
            </w:r>
          </w:p>
          <w:p w14:paraId="59E69E08" w14:textId="77777777" w:rsidR="001453AC" w:rsidRDefault="001453AC" w:rsidP="001453AC">
            <w:pPr>
              <w:rPr>
                <w:iCs/>
                <w:lang w:eastAsia="x-none"/>
              </w:rPr>
            </w:pPr>
          </w:p>
          <w:p w14:paraId="7F4991C3" w14:textId="77777777" w:rsidR="001453AC" w:rsidRPr="00980FC5" w:rsidRDefault="001453AC" w:rsidP="001453AC">
            <w:pPr>
              <w:rPr>
                <w:b/>
                <w:iCs/>
                <w:lang w:eastAsia="x-none"/>
              </w:rPr>
            </w:pPr>
            <w:r w:rsidRPr="00980FC5">
              <w:rPr>
                <w:iCs/>
                <w:highlight w:val="green"/>
                <w:lang w:eastAsia="x-none"/>
              </w:rPr>
              <w:t>Agreement</w:t>
            </w:r>
          </w:p>
          <w:p w14:paraId="4469E585" w14:textId="77777777" w:rsidR="001453AC" w:rsidRPr="005F01DB" w:rsidRDefault="001453AC" w:rsidP="00FC4476">
            <w:pPr>
              <w:pStyle w:val="3GPPAgreements"/>
              <w:numPr>
                <w:ilvl w:val="0"/>
                <w:numId w:val="104"/>
              </w:numPr>
              <w:tabs>
                <w:tab w:val="left" w:pos="360"/>
              </w:tabs>
              <w:rPr>
                <w:bCs/>
              </w:rPr>
            </w:pPr>
            <w:r w:rsidRPr="005F01DB">
              <w:rPr>
                <w:bCs/>
              </w:rPr>
              <w:t>Send reply to LS from RAN4 WG (cc to RAN2) clarifying that</w:t>
            </w:r>
          </w:p>
          <w:p w14:paraId="2D96E693" w14:textId="77777777" w:rsidR="001453AC" w:rsidRPr="005F01DB" w:rsidRDefault="001453AC" w:rsidP="00FC4476">
            <w:pPr>
              <w:numPr>
                <w:ilvl w:val="1"/>
                <w:numId w:val="103"/>
              </w:numPr>
              <w:overflowPunct w:val="0"/>
              <w:autoSpaceDE w:val="0"/>
              <w:autoSpaceDN w:val="0"/>
              <w:adjustRightInd w:val="0"/>
              <w:spacing w:before="60" w:after="60"/>
              <w:textAlignment w:val="baseline"/>
              <w:rPr>
                <w:bCs/>
              </w:rPr>
            </w:pPr>
            <w:r w:rsidRPr="005F01DB">
              <w:rPr>
                <w:bCs/>
              </w:rPr>
              <w:t xml:space="preserve">From RAN1 perspective, </w:t>
            </w:r>
            <w:r w:rsidRPr="005F01DB">
              <w:rPr>
                <w:rFonts w:hint="eastAsia"/>
                <w:bCs/>
              </w:rPr>
              <w:t>PRS processing window</w:t>
            </w:r>
            <w:r w:rsidRPr="005F01DB">
              <w:rPr>
                <w:bCs/>
              </w:rPr>
              <w:t xml:space="preserve"> defined for PRS measurements outside measurement gap</w:t>
            </w:r>
            <w:r w:rsidRPr="005F01DB">
              <w:rPr>
                <w:rFonts w:hint="eastAsia"/>
                <w:bCs/>
              </w:rPr>
              <w:t xml:space="preserve"> </w:t>
            </w:r>
            <w:r w:rsidRPr="005F01DB">
              <w:rPr>
                <w:bCs/>
              </w:rPr>
              <w:t>is not</w:t>
            </w:r>
            <w:r w:rsidRPr="005F01DB">
              <w:rPr>
                <w:rFonts w:hint="eastAsia"/>
                <w:bCs/>
              </w:rPr>
              <w:t xml:space="preserve"> </w:t>
            </w:r>
            <w:r w:rsidRPr="005F01DB">
              <w:rPr>
                <w:bCs/>
              </w:rPr>
              <w:t>supported</w:t>
            </w:r>
            <w:r w:rsidRPr="005F01DB">
              <w:rPr>
                <w:rFonts w:hint="eastAsia"/>
                <w:bCs/>
              </w:rPr>
              <w:t xml:space="preserve"> in RRC_INACTIVE state</w:t>
            </w:r>
            <w:r w:rsidRPr="005F01DB">
              <w:rPr>
                <w:bCs/>
              </w:rPr>
              <w:t xml:space="preserve"> in Rel-17</w:t>
            </w:r>
          </w:p>
          <w:p w14:paraId="11186547" w14:textId="77777777" w:rsidR="001453AC" w:rsidRDefault="001453AC" w:rsidP="001453AC">
            <w:pPr>
              <w:rPr>
                <w:iCs/>
                <w:highlight w:val="yellow"/>
                <w:lang w:eastAsia="x-none"/>
              </w:rPr>
            </w:pPr>
          </w:p>
          <w:p w14:paraId="6FF22065" w14:textId="77777777" w:rsidR="001453AC" w:rsidRDefault="001453AC" w:rsidP="001453AC">
            <w:pPr>
              <w:rPr>
                <w:iCs/>
                <w:lang w:eastAsia="x-none"/>
              </w:rPr>
            </w:pPr>
            <w:r w:rsidRPr="00E824AA">
              <w:rPr>
                <w:iCs/>
                <w:lang w:eastAsia="x-none"/>
              </w:rPr>
              <w:t>R1-2202618</w:t>
            </w:r>
            <w:r w:rsidRPr="00E824AA">
              <w:rPr>
                <w:iCs/>
                <w:lang w:eastAsia="x-none"/>
              </w:rPr>
              <w:tab/>
              <w:t>[Draft] Reply LS on the applicability of PRS processing window in RRC_INACTIVE state</w:t>
            </w:r>
            <w:r>
              <w:rPr>
                <w:iCs/>
                <w:lang w:eastAsia="x-none"/>
              </w:rPr>
              <w:tab/>
            </w:r>
            <w:r w:rsidRPr="00E824AA">
              <w:rPr>
                <w:iCs/>
                <w:lang w:eastAsia="x-none"/>
              </w:rPr>
              <w:t>Moderator (CATT)</w:t>
            </w:r>
          </w:p>
          <w:p w14:paraId="36D1A719" w14:textId="77777777" w:rsidR="001453AC" w:rsidRDefault="001453AC" w:rsidP="001453AC">
            <w:pPr>
              <w:rPr>
                <w:lang w:eastAsia="x-none"/>
              </w:rPr>
            </w:pPr>
            <w:r>
              <w:rPr>
                <w:rFonts w:hint="eastAsia"/>
                <w:lang w:eastAsia="x-none"/>
              </w:rPr>
              <w:t xml:space="preserve">Final LS </w:t>
            </w:r>
            <w:r>
              <w:rPr>
                <w:lang w:eastAsia="x-none"/>
              </w:rPr>
              <w:t xml:space="preserve">response to </w:t>
            </w:r>
            <w:r w:rsidRPr="00563AAB">
              <w:rPr>
                <w:lang w:eastAsia="x-none"/>
              </w:rPr>
              <w:t xml:space="preserve">R1-2200903 is </w:t>
            </w:r>
            <w:r>
              <w:rPr>
                <w:rFonts w:hint="eastAsia"/>
                <w:lang w:eastAsia="x-none"/>
              </w:rPr>
              <w:t xml:space="preserve">endorsed in </w:t>
            </w:r>
            <w:r w:rsidRPr="006E6C15">
              <w:rPr>
                <w:iCs/>
                <w:highlight w:val="green"/>
                <w:lang w:eastAsia="x-none"/>
              </w:rPr>
              <w:t>R1-2202619</w:t>
            </w:r>
            <w:r>
              <w:rPr>
                <w:iCs/>
                <w:lang w:eastAsia="x-none"/>
              </w:rPr>
              <w:t>.</w:t>
            </w:r>
          </w:p>
          <w:p w14:paraId="24042CD8" w14:textId="77777777" w:rsidR="001453AC" w:rsidRDefault="001453AC" w:rsidP="001453AC">
            <w:pPr>
              <w:rPr>
                <w:iCs/>
                <w:lang w:eastAsia="x-none"/>
              </w:rPr>
            </w:pPr>
          </w:p>
          <w:p w14:paraId="4F392E3D" w14:textId="77777777" w:rsidR="001453AC" w:rsidRDefault="001453AC" w:rsidP="001453AC">
            <w:pPr>
              <w:rPr>
                <w:iCs/>
                <w:lang w:eastAsia="x-none"/>
              </w:rPr>
            </w:pPr>
          </w:p>
          <w:p w14:paraId="5FAFB6D8" w14:textId="77777777" w:rsidR="001453AC" w:rsidRDefault="001453AC" w:rsidP="001453AC">
            <w:pPr>
              <w:rPr>
                <w:iCs/>
                <w:highlight w:val="green"/>
                <w:lang w:eastAsia="x-none"/>
              </w:rPr>
            </w:pPr>
            <w:r w:rsidRPr="00A2519E">
              <w:rPr>
                <w:rFonts w:hint="eastAsia"/>
                <w:iCs/>
                <w:highlight w:val="green"/>
                <w:lang w:eastAsia="x-none"/>
              </w:rPr>
              <w:t xml:space="preserve">The TP </w:t>
            </w:r>
            <w:r w:rsidRPr="00A2519E">
              <w:rPr>
                <w:iCs/>
                <w:highlight w:val="green"/>
                <w:lang w:eastAsia="x-none"/>
              </w:rPr>
              <w:t xml:space="preserve">to TS 38.213 (Section 7.3.1) </w:t>
            </w:r>
            <w:r w:rsidRPr="00A2519E">
              <w:rPr>
                <w:rFonts w:hint="eastAsia"/>
                <w:iCs/>
                <w:highlight w:val="green"/>
                <w:lang w:eastAsia="x-none"/>
              </w:rPr>
              <w:t xml:space="preserve">in proposal </w:t>
            </w:r>
            <w:r w:rsidRPr="00A2519E">
              <w:rPr>
                <w:iCs/>
                <w:highlight w:val="green"/>
                <w:lang w:eastAsia="x-none"/>
              </w:rPr>
              <w:t xml:space="preserve">4.1-2 </w:t>
            </w:r>
            <w:r w:rsidRPr="00A2519E">
              <w:rPr>
                <w:rFonts w:hint="eastAsia"/>
                <w:iCs/>
                <w:highlight w:val="green"/>
                <w:lang w:eastAsia="x-none"/>
              </w:rPr>
              <w:t>in sec</w:t>
            </w:r>
            <w:r w:rsidRPr="00A2519E">
              <w:rPr>
                <w:iCs/>
                <w:highlight w:val="green"/>
                <w:lang w:eastAsia="x-none"/>
              </w:rPr>
              <w:t xml:space="preserve">tion 4.1.2 of R1-2202523 is </w:t>
            </w:r>
            <w:r>
              <w:rPr>
                <w:iCs/>
                <w:highlight w:val="green"/>
                <w:lang w:eastAsia="x-none"/>
              </w:rPr>
              <w:t>endorsed as modified below:</w:t>
            </w:r>
          </w:p>
          <w:p w14:paraId="730670C1" w14:textId="77777777" w:rsidR="001453AC" w:rsidRPr="000C50C2" w:rsidRDefault="001453AC" w:rsidP="001453AC">
            <w:pPr>
              <w:rPr>
                <w:iCs/>
                <w:highlight w:val="green"/>
                <w:lang w:eastAsia="x-none"/>
              </w:rPr>
            </w:pPr>
          </w:p>
          <w:p w14:paraId="592098B8" w14:textId="77777777" w:rsidR="001453AC" w:rsidRPr="000C50C2" w:rsidRDefault="001453AC" w:rsidP="001453AC">
            <w:pPr>
              <w:spacing w:before="240" w:after="240"/>
              <w:jc w:val="center"/>
              <w:rPr>
                <w:rFonts w:ascii="Arial" w:hAnsi="Arial"/>
                <w:color w:val="FF0000"/>
                <w:lang w:bidi="ar"/>
              </w:rPr>
            </w:pPr>
            <w:r w:rsidRPr="000C50C2">
              <w:rPr>
                <w:rFonts w:ascii="Arial" w:hAnsi="Arial" w:hint="eastAsia"/>
                <w:color w:val="FF0000"/>
                <w:lang w:bidi="ar"/>
              </w:rPr>
              <w:t>--- Star</w:t>
            </w:r>
            <w:r w:rsidRPr="000C50C2">
              <w:rPr>
                <w:rFonts w:ascii="Arial" w:hAnsi="Arial"/>
                <w:color w:val="FF0000"/>
                <w:lang w:bidi="ar"/>
              </w:rPr>
              <w:t>t</w:t>
            </w:r>
            <w:r w:rsidRPr="000C50C2">
              <w:rPr>
                <w:rFonts w:ascii="Arial" w:hAnsi="Arial" w:hint="eastAsia"/>
                <w:color w:val="FF0000"/>
                <w:lang w:bidi="ar"/>
              </w:rPr>
              <w:t xml:space="preserve"> of TP ---</w:t>
            </w:r>
          </w:p>
          <w:p w14:paraId="528FA761" w14:textId="77777777" w:rsidR="001453AC" w:rsidRPr="000C50C2" w:rsidRDefault="001453AC" w:rsidP="001453AC">
            <w:pPr>
              <w:rPr>
                <w:b/>
                <w:iCs/>
                <w:lang w:eastAsia="x-none"/>
              </w:rPr>
            </w:pPr>
            <w:r w:rsidRPr="000C50C2">
              <w:rPr>
                <w:b/>
                <w:iCs/>
                <w:lang w:eastAsia="x-none"/>
              </w:rPr>
              <w:t>7.3.1</w:t>
            </w:r>
            <w:r w:rsidRPr="000C50C2">
              <w:rPr>
                <w:b/>
                <w:iCs/>
                <w:lang w:eastAsia="x-none"/>
              </w:rPr>
              <w:tab/>
              <w:t>UE behaviour</w:t>
            </w:r>
          </w:p>
          <w:p w14:paraId="6C151A97" w14:textId="77777777" w:rsidR="001453AC" w:rsidRPr="003E11B6" w:rsidRDefault="001453AC" w:rsidP="001453AC">
            <w:pPr>
              <w:spacing w:before="240" w:after="240"/>
              <w:jc w:val="center"/>
              <w:rPr>
                <w:rFonts w:ascii="Arial" w:hAnsi="Arial"/>
                <w:color w:val="FF0000"/>
                <w:lang w:bidi="ar"/>
              </w:rPr>
            </w:pPr>
            <w:r w:rsidRPr="003E11B6">
              <w:rPr>
                <w:rFonts w:ascii="Arial" w:hAnsi="Arial"/>
                <w:color w:val="FF0000"/>
                <w:lang w:bidi="ar"/>
              </w:rPr>
              <w:t>&lt;Unchanged parts are omitted&gt;</w:t>
            </w:r>
          </w:p>
          <w:p w14:paraId="00A9F158" w14:textId="77777777" w:rsidR="001453AC" w:rsidRDefault="001453AC" w:rsidP="001453AC">
            <w:pPr>
              <w:spacing w:after="180"/>
              <w:ind w:left="568" w:hanging="284"/>
              <w:jc w:val="both"/>
            </w:pPr>
            <w:r>
              <w:tab/>
              <w:t>If the UE</w:t>
            </w:r>
            <w:ins w:id="47" w:author="Unknown" w:date="2022-02-08T11:10:00Z">
              <w:r>
                <w:rPr>
                  <w:rFonts w:hint="eastAsia"/>
                </w:rPr>
                <w:t xml:space="preserve"> </w:t>
              </w:r>
              <w:r>
                <w:t>is in the RRC_CONNECTED state and</w:t>
              </w:r>
            </w:ins>
            <w:r>
              <w:t xml:space="preserve"> determines that the UE is not able to accurately measure </w:t>
            </w:r>
            <w:r w:rsidRPr="000C50C2">
              <w:rPr>
                <w:lang w:eastAsia="ja-JP"/>
              </w:rPr>
              <w:fldChar w:fldCharType="begin"/>
            </w:r>
            <w:r w:rsidRPr="000C50C2">
              <w:rPr>
                <w:lang w:eastAsia="ja-JP"/>
              </w:rPr>
              <w:instrText xml:space="preserve"> QUOTE </w:instrText>
            </w:r>
            <w:r w:rsidR="00FC4476" w:rsidRPr="000C50C2">
              <w:rPr>
                <w:noProof/>
                <w:position w:val="-8"/>
              </w:rPr>
              <w:pict w14:anchorId="2C336C88">
                <v:shape id="_x0000_i1030"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D55E2&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5D55E2&quot; wsp:rsidP=&quot;005D55E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lt;/m:t&gt;&lt;/m:r&gt;&lt;/m:e&gt;&lt;m:sub&gt;&lt;m:r&gt;&lt;w:rPr&gt;&lt;w:rFonts w:ascii=&quot;Cambria Math&quot; w:h-ansi=&quot;Cambria Math&quot;/&gt;&lt;wx:font wx:val=&quot;Cambria Math&quot;/&gt;&lt;w:i/&gt;&lt;/w:rPr&gt;&lt;m:t&gt;b,f,c&lt;/m:t&gt;&lt;/m:r&gt;&lt;/m:sub&gt;&lt;/m:sSub&gt;&lt;m:d&gt;&lt;m:dPr&gt;&lt;m:ctrlPr&gt;&lt;w:rPr&gt;&lt;w:rFonts w:ascii=&quot;Cambria Math&quot; w:fareast=&quot;MS Mincho&quot; w:h-ansi=&quot;Cambria Math&quot;/&gt;&lt;wx:font wx:val=&quot;Cambria Math&quot;/&gt;&lt;w:i/&gt;&lt;w:lang w:fareast=&quot;JA&quot;/&gt;&lt;/w:rPr&gt;&lt;/m:ctrlPr&gt;&lt;/m:dPr&gt;&lt;m:e&gt;&lt;m:sSub&gt;&lt;m:sSubPr&gt;&lt;m:ctrlPr&gt;&lt;w:rPr&gt;&lt;w:rFonts w:ascii=&quot;Cambria Math&quot; w:fareast=&quot;MS Mincho&quot; w:h-ansi=&quot;Cambria Math&quot;/&gt;&lt;wx:font wx:val=&quot;Cambria Math&quot;/&gt;&lt;w:i/&gt;&lt;w:lang w:fareast=&quot;JA&quot;/&gt;&lt;/w:rPr&gt;&lt;/m:ctrlPr&gt;&lt;/m:sSubPr&gt;&lt;m:e&gt;&lt;m:r&gt;&lt;w:rPr&gt;&lt;w:rFonts w:ascii=&quot;Cambria Math&quot; w:fareast=&quot;MS Mincho&quot; w:h-ansi=&quot;Cambria Math&quot;/&gt;&lt;wx:font wx:val=&quot;Cambria Math&quot;/&gt;&lt;w:i/&gt;&lt;w:lang w:fareast=&quot;JA&quot;/&gt;&lt;/w:rPr&gt;&lt;m:t&gt;q&lt;/m:t&gt;&lt;/m:r&gt;&lt;/m:e&gt;&lt;m:sub&gt;&lt;m:r&gt;&lt;w:rPr&gt;&lt;w:rFonts w:ascii=&quot;Cambria Math&quot; w:fareast=&quot;MS Mincho&quot; w:h-ansi=&quot;Cambria Math&quot;/&gt;&lt;wx:font wx:val=&quot;Cambria Math&quot;/&gt;&lt;w:i/&gt;&lt;w:lang w:fareast=&quot;JA&quot;/&gt;&lt;/w:rPr&gt;&lt;m:t&gt;d&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rPr>
                <w:lang w:eastAsia="ja-JP"/>
              </w:rPr>
              <w:instrText xml:space="preserve"> </w:instrText>
            </w:r>
            <w:r w:rsidRPr="000C50C2">
              <w:rPr>
                <w:lang w:eastAsia="ja-JP"/>
              </w:rPr>
              <w:fldChar w:fldCharType="separate"/>
            </w:r>
            <w:r w:rsidR="00FC4476" w:rsidRPr="000C50C2">
              <w:rPr>
                <w:noProof/>
                <w:position w:val="-8"/>
              </w:rPr>
              <w:pict w14:anchorId="21127F93">
                <v:shape id="_x0000_i1029"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D55E2&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5D55E2&quot; wsp:rsidP=&quot;005D55E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lt;/m:t&gt;&lt;/m:r&gt;&lt;/m:e&gt;&lt;m:sub&gt;&lt;m:r&gt;&lt;w:rPr&gt;&lt;w:rFonts w:ascii=&quot;Cambria Math&quot; w:h-ansi=&quot;Cambria Math&quot;/&gt;&lt;wx:font wx:val=&quot;Cambria Math&quot;/&gt;&lt;w:i/&gt;&lt;/w:rPr&gt;&lt;m:t&gt;b,f,c&lt;/m:t&gt;&lt;/m:r&gt;&lt;/m:sub&gt;&lt;/m:sSub&gt;&lt;m:d&gt;&lt;m:dPr&gt;&lt;m:ctrlPr&gt;&lt;w:rPr&gt;&lt;w:rFonts w:ascii=&quot;Cambria Math&quot; w:fareast=&quot;MS Mincho&quot; w:h-ansi=&quot;Cambria Math&quot;/&gt;&lt;wx:font wx:val=&quot;Cambria Math&quot;/&gt;&lt;w:i/&gt;&lt;w:lang w:fareast=&quot;JA&quot;/&gt;&lt;/w:rPr&gt;&lt;/m:ctrlPr&gt;&lt;/m:dPr&gt;&lt;m:e&gt;&lt;m:sSub&gt;&lt;m:sSubPr&gt;&lt;m:ctrlPr&gt;&lt;w:rPr&gt;&lt;w:rFonts w:ascii=&quot;Cambria Math&quot; w:fareast=&quot;MS Mincho&quot; w:h-ansi=&quot;Cambria Math&quot;/&gt;&lt;wx:font wx:val=&quot;Cambria Math&quot;/&gt;&lt;w:i/&gt;&lt;w:lang w:fareast=&quot;JA&quot;/&gt;&lt;/w:rPr&gt;&lt;/m:ctrlPr&gt;&lt;/m:sSubPr&gt;&lt;m:e&gt;&lt;m:r&gt;&lt;w:rPr&gt;&lt;w:rFonts w:ascii=&quot;Cambria Math&quot; w:fareast=&quot;MS Mincho&quot; w:h-ansi=&quot;Cambria Math&quot;/&gt;&lt;wx:font wx:val=&quot;Cambria Math&quot;/&gt;&lt;w:i/&gt;&lt;w:lang w:fareast=&quot;JA&quot;/&gt;&lt;/w:rPr&gt;&lt;m:t&gt;q&lt;/m:t&gt;&lt;/m:r&gt;&lt;/m:e&gt;&lt;m:sub&gt;&lt;m:r&gt;&lt;w:rPr&gt;&lt;w:rFonts w:ascii=&quot;Cambria Math&quot; w:fareast=&quot;MS Mincho&quot; w:h-ansi=&quot;Cambria Math&quot;/&gt;&lt;wx:font wx:val=&quot;Cambria Math&quot;/&gt;&lt;w:i/&gt;&lt;w:lang w:fareast=&quot;JA&quot;/&gt;&lt;/w:rPr&gt;&lt;m:t&gt;d&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rPr>
                <w:lang w:eastAsia="ja-JP"/>
              </w:rPr>
              <w:fldChar w:fldCharType="end"/>
            </w:r>
            <w:r>
              <w:rPr>
                <w:lang w:eastAsia="ja-JP"/>
              </w:rPr>
              <w:t xml:space="preserve">, </w:t>
            </w:r>
            <w:del w:id="48" w:author="Unknown">
              <w:r w:rsidDel="000C50C2">
                <w:rPr>
                  <w:lang w:val="ru-RU" w:eastAsia="ja-JP"/>
                </w:rPr>
                <w:delText>р</w:delText>
              </w:r>
            </w:del>
            <w:r>
              <w:rPr>
                <w:lang w:eastAsia="ja-JP"/>
              </w:rPr>
              <w:t xml:space="preserve">or the UE is not provided with </w:t>
            </w:r>
            <w:r>
              <w:rPr>
                <w:i/>
                <w:iCs/>
                <w:lang w:eastAsia="ja-JP"/>
              </w:rPr>
              <w:t>pathlossReferenceRS-Pos</w:t>
            </w:r>
            <w:r>
              <w:rPr>
                <w:iCs/>
              </w:rPr>
              <w:t xml:space="preserve">, the UE calculates </w:t>
            </w:r>
            <w:r w:rsidRPr="000C50C2">
              <w:fldChar w:fldCharType="begin"/>
            </w:r>
            <w:r w:rsidRPr="000C50C2">
              <w:instrText xml:space="preserve"> QUOTE </w:instrText>
            </w:r>
            <w:r w:rsidR="00FC4476" w:rsidRPr="000C50C2">
              <w:rPr>
                <w:noProof/>
                <w:position w:val="-8"/>
              </w:rPr>
              <w:pict w14:anchorId="00126282">
                <v:shape id="_x0000_i1028"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0F85&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ED0F85&quot; wsp:rsidP=&quot;00ED0F8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lt;/m:t&gt;&lt;/m:r&gt;&lt;/m:e&gt;&lt;m:sub&gt;&lt;m:r&gt;&lt;w:rPr&gt;&lt;w:rFonts w:ascii=&quot;Cambria Math&quot; w:h-ansi=&quot;Cambria Math&quot;/&gt;&lt;wx:font wx:val=&quot;Cambria Math&quot;/&gt;&lt;w:i/&gt;&lt;/w:rPr&gt;&lt;m:t&gt;b,f,c&lt;/m:t&gt;&lt;/m:r&gt;&lt;/m:sub&gt;&lt;/m:sSub&gt;&lt;m:d&gt;&lt;m:dPr&gt;&lt;m:ctrlPr&gt;&lt;w:rPr&gt;&lt;w:rFonts w:ascii=&quot;Cambria Math&quot; w:fareast=&quot;MS Mincho&quot; w:h-ansi=&quot;Cambria Math&quot;/&gt;&lt;wx:font wx:val=&quot;Cambria Math&quot;/&gt;&lt;w:i/&gt;&lt;w:lang w:fareast=&quot;JA&quot;/&gt;&lt;/w:rPr&gt;&lt;/m:ctrlPr&gt;&lt;/m:dPr&gt;&lt;m:e&gt;&lt;m:sSub&gt;&lt;m:sSubPr&gt;&lt;m:ctrlPr&gt;&lt;w:rPr&gt;&lt;w:rFonts w:ascii=&quot;Cambria Math&quot; w:fareast=&quot;MS Mincho&quot; w:h-ansi=&quot;Cambria Math&quot;/&gt;&lt;wx:font wx:val=&quot;Cambria Math&quot;/&gt;&lt;w:i/&gt;&lt;w:lang w:fareast=&quot;JA&quot;/&gt;&lt;/w:rPr&gt;&lt;/m:ctrlPr&gt;&lt;/m:sSubPr&gt;&lt;m:e&gt;&lt;m:r&gt;&lt;w:rPr&gt;&lt;w:rFonts w:ascii=&quot;Cambria Math&quot; w:fareast=&quot;MS Mincho&quot; w:h-ansi=&quot;Cambria Math&quot;/&gt;&lt;wx:font wx:val=&quot;Cambria Math&quot;/&gt;&lt;w:i/&gt;&lt;w:lang w:fareast=&quot;JA&quot;/&gt;&lt;/w:rPr&gt;&lt;m:t&gt;q&lt;/m:t&gt;&lt;/m:r&gt;&lt;/m:e&gt;&lt;m:sub&gt;&lt;m:r&gt;&lt;w:rPr&gt;&lt;w:rFonts w:ascii=&quot;Cambria Math&quot; w:fareast=&quot;MS Mincho&quot; w:h-ansi=&quot;Cambria Math&quot;/&gt;&lt;wx:font wx:val=&quot;Cambria Math&quot;/&gt;&lt;w:i/&gt;&lt;w:lang w:fareast=&quot;JA&quot;/&gt;&lt;/w:rPr&gt;&lt;m:t&gt;d&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instrText xml:space="preserve"> </w:instrText>
            </w:r>
            <w:r w:rsidRPr="000C50C2">
              <w:fldChar w:fldCharType="separate"/>
            </w:r>
            <w:r w:rsidR="00FC4476" w:rsidRPr="000C50C2">
              <w:rPr>
                <w:noProof/>
                <w:position w:val="-8"/>
              </w:rPr>
              <w:pict w14:anchorId="7A2AE1EF">
                <v:shape id="_x0000_i1027"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0F85&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ED0F85&quot; wsp:rsidP=&quot;00ED0F8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lt;/m:t&gt;&lt;/m:r&gt;&lt;/m:e&gt;&lt;m:sub&gt;&lt;m:r&gt;&lt;w:rPr&gt;&lt;w:rFonts w:ascii=&quot;Cambria Math&quot; w:h-ansi=&quot;Cambria Math&quot;/&gt;&lt;wx:font wx:val=&quot;Cambria Math&quot;/&gt;&lt;w:i/&gt;&lt;/w:rPr&gt;&lt;m:t&gt;b,f,c&lt;/m:t&gt;&lt;/m:r&gt;&lt;/m:sub&gt;&lt;/m:sSub&gt;&lt;m:d&gt;&lt;m:dPr&gt;&lt;m:ctrlPr&gt;&lt;w:rPr&gt;&lt;w:rFonts w:ascii=&quot;Cambria Math&quot; w:fareast=&quot;MS Mincho&quot; w:h-ansi=&quot;Cambria Math&quot;/&gt;&lt;wx:font wx:val=&quot;Cambria Math&quot;/&gt;&lt;w:i/&gt;&lt;w:lang w:fareast=&quot;JA&quot;/&gt;&lt;/w:rPr&gt;&lt;/m:ctrlPr&gt;&lt;/m:dPr&gt;&lt;m:e&gt;&lt;m:sSub&gt;&lt;m:sSubPr&gt;&lt;m:ctrlPr&gt;&lt;w:rPr&gt;&lt;w:rFonts w:ascii=&quot;Cambria Math&quot; w:fareast=&quot;MS Mincho&quot; w:h-ansi=&quot;Cambria Math&quot;/&gt;&lt;wx:font wx:val=&quot;Cambria Math&quot;/&gt;&lt;w:i/&gt;&lt;w:lang w:fareast=&quot;JA&quot;/&gt;&lt;/w:rPr&gt;&lt;/m:ctrlPr&gt;&lt;/m:sSubPr&gt;&lt;m:e&gt;&lt;m:r&gt;&lt;w:rPr&gt;&lt;w:rFonts w:ascii=&quot;Cambria Math&quot; w:fareast=&quot;MS Mincho&quot; w:h-ansi=&quot;Cambria Math&quot;/&gt;&lt;wx:font wx:val=&quot;Cambria Math&quot;/&gt;&lt;w:i/&gt;&lt;w:lang w:fareast=&quot;JA&quot;/&gt;&lt;/w:rPr&gt;&lt;m:t&gt;q&lt;/m:t&gt;&lt;/m:r&gt;&lt;/m:e&gt;&lt;m:sub&gt;&lt;m:r&gt;&lt;w:rPr&gt;&lt;w:rFonts w:ascii=&quot;Cambria Math&quot; w:fareast=&quot;MS Mincho&quot; w:h-ansi=&quot;Cambria Math&quot;/&gt;&lt;wx:font wx:val=&quot;Cambria Math&quot;/&gt;&lt;w:i/&gt;&lt;w:lang w:fareast=&quot;JA&quot;/&gt;&lt;/w:rPr&gt;&lt;m:t&gt;d&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fldChar w:fldCharType="end"/>
            </w:r>
            <w:r>
              <w:t xml:space="preserve"> using </w:t>
            </w:r>
            <w:r>
              <w:rPr>
                <w:iCs/>
              </w:rPr>
              <w:t xml:space="preserve">a RS resource obtained from the SS/PBCH block of the serving cell that the UE uses to obtain </w:t>
            </w:r>
            <w:r>
              <w:rPr>
                <w:i/>
              </w:rPr>
              <w:t>MIB</w:t>
            </w:r>
            <w:ins w:id="49" w:author="Unknown" w:date="2022-02-08T11:10:00Z">
              <w:r>
                <w:rPr>
                  <w:rFonts w:hint="eastAsia"/>
                  <w:i/>
                </w:rPr>
                <w:t xml:space="preserve">. </w:t>
              </w:r>
              <w:r>
                <w:t xml:space="preserve">If the UE is in the RRC_INACTIVE state and determines that the UE is not able to accurately measure </w:t>
              </w:r>
            </w:ins>
            <w:r w:rsidRPr="000C50C2">
              <w:rPr>
                <w:lang w:eastAsia="ja-JP"/>
              </w:rPr>
              <w:fldChar w:fldCharType="begin"/>
            </w:r>
            <w:r w:rsidRPr="000C50C2">
              <w:rPr>
                <w:lang w:eastAsia="ja-JP"/>
              </w:rPr>
              <w:instrText xml:space="preserve"> QUOTE </w:instrText>
            </w:r>
            <w:r w:rsidR="00FC4476" w:rsidRPr="000C50C2">
              <w:rPr>
                <w:noProof/>
                <w:position w:val="-8"/>
              </w:rPr>
              <w:pict w14:anchorId="2BD9E843">
                <v:shape id="_x0000_i1026"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3617D&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93617D&quot; wsp:rsidP=&quot;0093617D&quot;&gt;&lt;m:oMathPara&gt;&lt;m:oMath&gt;&lt;m:sSub&gt;&lt;m:sSubPr&gt;&lt;m:ctrlPr&gt;&lt;aml:annotation aml:id=&quot;0&quot; w:type=&quot;Word.Insertion&quot; aml:author=&quot;ZTE&quot; aml:createdate=&quot;2022-02-08T11:10: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ZTE&quot; aml:createdate=&quot;2022-02-08T11:10:00Z&quot;&gt;&lt;aml:content&gt;&lt;w:rPr&gt;&lt;w:rFonts w:ascii=&quot;Cambria Math&quot; w:h-ansi=&quot;Cambria Math&quot;/&gt;&lt;wx:font wx:val=&quot;Cambria Math&quot;/&gt;&lt;w:i/&gt;&lt;/w:rPr&gt;&lt;m:t&gt;PL&lt;/m:t&gt;&lt;/aml:content&gt;&lt;/aml:annotation&gt;&lt;/m:r&gt;&lt;/m:e&gt;&lt;m:sub&gt;&lt;m:r&gt;&lt;aml:annotation aml:id=&quot;2&quot; w:type=&quot;Word.Insertion&quot; aml:author=&quot;ZTE&quot; aml:createdate=&quot;2022-02-08T11:10:00Z&quot;&gt;&lt;aml:content&gt;&lt;w:rPr&gt;&lt;w:rFonts w:ascii=&quot;Cambria Math&quot; w:h-ansi=&quot;Cambria Math&quot;/&gt;&lt;wx:font wx:val=&quot;Cambria Math&quot;/&gt;&lt;w:i/&gt;&lt;/w:rPr&gt;&lt;m:t&gt;b,f,c&lt;/m:t&gt;&lt;/aml:content&gt;&lt;/aml:annotation&gt;&lt;/m:r&gt;&lt;/m:sub&gt;&lt;/m:sSub&gt;&lt;m:d&gt;&lt;m:dPr&gt;&lt;m:ctrlPr&gt;&lt;aml:annotation aml:id=&quot;3&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aml:content&gt;&lt;/aml:annotation&gt;&lt;/m:ctrlPr&gt;&lt;/m:dPr&gt;&lt;m:e&gt;&lt;m:sSub&gt;&lt;m:sSubPr&gt;&lt;m:ctrlPr&gt;&lt;aml:annotation aml:id=&quot;4&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aml:content&gt;&lt;/aml:annotation&gt;&lt;/m:ctrlPr&gt;&lt;/m:sSubPr&gt;&lt;m:e&gt;&lt;m:r&gt;&lt;aml:annotation aml:id=&quot;5&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m:t&gt;q&lt;/m:t&gt;&lt;/aml:content&gt;&lt;/aml:annotation&gt;&lt;/m:r&gt;&lt;/m:e&gt;&lt;m:sub&gt;&lt;m:r&gt;&lt;aml:annotation aml:id=&quot;6&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m:t&gt;d&lt;/m:t&gt;&lt;/aml:content&gt;&lt;/aml:annotation&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rPr>
                <w:lang w:eastAsia="ja-JP"/>
              </w:rPr>
              <w:instrText xml:space="preserve"> </w:instrText>
            </w:r>
            <w:r w:rsidRPr="000C50C2">
              <w:rPr>
                <w:lang w:eastAsia="ja-JP"/>
              </w:rPr>
              <w:fldChar w:fldCharType="separate"/>
            </w:r>
            <w:r w:rsidR="00FC4476" w:rsidRPr="000C50C2">
              <w:rPr>
                <w:noProof/>
                <w:position w:val="-8"/>
              </w:rPr>
              <w:pict w14:anchorId="3C87EA4F">
                <v:shape id="_x0000_i1025" type="#_x0000_t75" alt="" style="width:45.5pt;height:12.6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0&quot;/&gt;&lt;w:dontDisplayPageBoundaries/&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49DC&quot;/&gt;&lt;wsp:rsid wsp:val=&quot;000206F5&quot;/&gt;&lt;wsp:rsid wsp:val=&quot;00021A46&quot;/&gt;&lt;wsp:rsid wsp:val=&quot;00027418&quot;/&gt;&lt;wsp:rsid wsp:val=&quot;0004636F&quot;/&gt;&lt;wsp:rsid wsp:val=&quot;00053611&quot;/&gt;&lt;wsp:rsid wsp:val=&quot;00061115&quot;/&gt;&lt;wsp:rsid wsp:val=&quot;00073C45&quot;/&gt;&lt;wsp:rsid wsp:val=&quot;00074A3E&quot;/&gt;&lt;wsp:rsid wsp:val=&quot;00076C50&quot;/&gt;&lt;wsp:rsid wsp:val=&quot;00084952&quot;/&gt;&lt;wsp:rsid wsp:val=&quot;000A0641&quot;/&gt;&lt;wsp:rsid wsp:val=&quot;000B46F8&quot;/&gt;&lt;wsp:rsid wsp:val=&quot;000B5042&quot;/&gt;&lt;wsp:rsid wsp:val=&quot;000B5BDD&quot;/&gt;&lt;wsp:rsid wsp:val=&quot;000B71F4&quot;/&gt;&lt;wsp:rsid wsp:val=&quot;000C256E&quot;/&gt;&lt;wsp:rsid wsp:val=&quot;000C3C51&quot;/&gt;&lt;wsp:rsid wsp:val=&quot;000C50C2&quot;/&gt;&lt;wsp:rsid wsp:val=&quot;000C51A7&quot;/&gt;&lt;wsp:rsid wsp:val=&quot;000E5025&quot;/&gt;&lt;wsp:rsid wsp:val=&quot;000E73F5&quot;/&gt;&lt;wsp:rsid wsp:val=&quot;000F378A&quot;/&gt;&lt;wsp:rsid wsp:val=&quot;00112B5A&quot;/&gt;&lt;wsp:rsid wsp:val=&quot;001132F5&quot;/&gt;&lt;wsp:rsid wsp:val=&quot;00136E1E&quot;/&gt;&lt;wsp:rsid wsp:val=&quot;001671FB&quot;/&gt;&lt;wsp:rsid wsp:val=&quot;001675CE&quot;/&gt;&lt;wsp:rsid wsp:val=&quot;001754AE&quot;/&gt;&lt;wsp:rsid wsp:val=&quot;0018004F&quot;/&gt;&lt;wsp:rsid wsp:val=&quot;001839FA&quot;/&gt;&lt;wsp:rsid wsp:val=&quot;001C40D9&quot;/&gt;&lt;wsp:rsid wsp:val=&quot;001D150F&quot;/&gt;&lt;wsp:rsid wsp:val=&quot;001D7AE8&quot;/&gt;&lt;wsp:rsid wsp:val=&quot;00211448&quot;/&gt;&lt;wsp:rsid wsp:val=&quot;00265760&quot;/&gt;&lt;wsp:rsid wsp:val=&quot;00293C36&quot;/&gt;&lt;wsp:rsid wsp:val=&quot;0029433B&quot;/&gt;&lt;wsp:rsid wsp:val=&quot;002960BB&quot;/&gt;&lt;wsp:rsid wsp:val=&quot;0029757E&quot;/&gt;&lt;wsp:rsid wsp:val=&quot;002A1E7D&quot;/&gt;&lt;wsp:rsid wsp:val=&quot;002B4C93&quot;/&gt;&lt;wsp:rsid wsp:val=&quot;002C1940&quot;/&gt;&lt;wsp:rsid wsp:val=&quot;002C4F75&quot;/&gt;&lt;wsp:rsid wsp:val=&quot;002C578C&quot;/&gt;&lt;wsp:rsid wsp:val=&quot;002D217C&quot;/&gt;&lt;wsp:rsid wsp:val=&quot;002D4D40&quot;/&gt;&lt;wsp:rsid wsp:val=&quot;002F27F0&quot;/&gt;&lt;wsp:rsid wsp:val=&quot;002F79D8&quot;/&gt;&lt;wsp:rsid wsp:val=&quot;00302C02&quot;/&gt;&lt;wsp:rsid wsp:val=&quot;0031494B&quot;/&gt;&lt;wsp:rsid wsp:val=&quot;0031743C&quot;/&gt;&lt;wsp:rsid wsp:val=&quot;00330389&quot;/&gt;&lt;wsp:rsid wsp:val=&quot;00333A72&quot;/&gt;&lt;wsp:rsid wsp:val=&quot;00345EEA&quot;/&gt;&lt;wsp:rsid wsp:val=&quot;0036449B&quot;/&gt;&lt;wsp:rsid wsp:val=&quot;0037674C&quot;/&gt;&lt;wsp:rsid wsp:val=&quot;003807FC&quot;/&gt;&lt;wsp:rsid wsp:val=&quot;00382901&quot;/&gt;&lt;wsp:rsid wsp:val=&quot;00386222&quot;/&gt;&lt;wsp:rsid wsp:val=&quot;003A135F&quot;/&gt;&lt;wsp:rsid wsp:val=&quot;003B0104&quot;/&gt;&lt;wsp:rsid wsp:val=&quot;003B0BF8&quot;/&gt;&lt;wsp:rsid wsp:val=&quot;003B45A4&quot;/&gt;&lt;wsp:rsid wsp:val=&quot;003C2BE6&quot;/&gt;&lt;wsp:rsid wsp:val=&quot;003C633A&quot;/&gt;&lt;wsp:rsid wsp:val=&quot;003E0305&quot;/&gt;&lt;wsp:rsid wsp:val=&quot;003E1073&quot;/&gt;&lt;wsp:rsid wsp:val=&quot;003F47B5&quot;/&gt;&lt;wsp:rsid wsp:val=&quot;00401F56&quot;/&gt;&lt;wsp:rsid wsp:val=&quot;004206FA&quot;/&gt;&lt;wsp:rsid wsp:val=&quot;00437B5E&quot;/&gt;&lt;wsp:rsid wsp:val=&quot;0044082C&quot;/&gt;&lt;wsp:rsid wsp:val=&quot;00462BD0&quot;/&gt;&lt;wsp:rsid wsp:val=&quot;00465254&quot;/&gt;&lt;wsp:rsid wsp:val=&quot;00472EA6&quot;/&gt;&lt;wsp:rsid wsp:val=&quot;004952EA&quot;/&gt;&lt;wsp:rsid wsp:val=&quot;004959F0&quot;/&gt;&lt;wsp:rsid wsp:val=&quot;004A44DE&quot;/&gt;&lt;wsp:rsid wsp:val=&quot;004A6FA4&quot;/&gt;&lt;wsp:rsid wsp:val=&quot;004A7A04&quot;/&gt;&lt;wsp:rsid wsp:val=&quot;004C20CB&quot;/&gt;&lt;wsp:rsid wsp:val=&quot;004C5181&quot;/&gt;&lt;wsp:rsid wsp:val=&quot;004C6C1E&quot;/&gt;&lt;wsp:rsid wsp:val=&quot;004C740B&quot;/&gt;&lt;wsp:rsid wsp:val=&quot;004E1DF7&quot;/&gt;&lt;wsp:rsid wsp:val=&quot;004E40C3&quot;/&gt;&lt;wsp:rsid wsp:val=&quot;005110EA&quot;/&gt;&lt;wsp:rsid wsp:val=&quot;00514701&quot;/&gt;&lt;wsp:rsid wsp:val=&quot;00515516&quot;/&gt;&lt;wsp:rsid wsp:val=&quot;00534E29&quot;/&gt;&lt;wsp:rsid wsp:val=&quot;00546BEF&quot;/&gt;&lt;wsp:rsid wsp:val=&quot;00551BEB&quot;/&gt;&lt;wsp:rsid wsp:val=&quot;0055441E&quot;/&gt;&lt;wsp:rsid wsp:val=&quot;00554E95&quot;/&gt;&lt;wsp:rsid wsp:val=&quot;00563AAB&quot;/&gt;&lt;wsp:rsid wsp:val=&quot;005648DC&quot;/&gt;&lt;wsp:rsid wsp:val=&quot;0056693D&quot;/&gt;&lt;wsp:rsid wsp:val=&quot;00570536&quot;/&gt;&lt;wsp:rsid wsp:val=&quot;005765F4&quot;/&gt;&lt;wsp:rsid wsp:val=&quot;00585CC3&quot;/&gt;&lt;wsp:rsid wsp:val=&quot;00596179&quot;/&gt;&lt;wsp:rsid wsp:val=&quot;005D4467&quot;/&gt;&lt;wsp:rsid wsp:val=&quot;005E4C37&quot;/&gt;&lt;wsp:rsid wsp:val=&quot;005F01DB&quot;/&gt;&lt;wsp:rsid wsp:val=&quot;0060780A&quot;/&gt;&lt;wsp:rsid wsp:val=&quot;00614310&quot;/&gt;&lt;wsp:rsid wsp:val=&quot;006145B3&quot;/&gt;&lt;wsp:rsid wsp:val=&quot;00614C1F&quot;/&gt;&lt;wsp:rsid wsp:val=&quot;00636383&quot;/&gt;&lt;wsp:rsid wsp:val=&quot;00640051&quot;/&gt;&lt;wsp:rsid wsp:val=&quot;00645CFD&quot;/&gt;&lt;wsp:rsid wsp:val=&quot;00683F5D&quot;/&gt;&lt;wsp:rsid wsp:val=&quot;006845E0&quot;/&gt;&lt;wsp:rsid wsp:val=&quot;006B3BB5&quot;/&gt;&lt;wsp:rsid wsp:val=&quot;006B6B2D&quot;/&gt;&lt;wsp:rsid wsp:val=&quot;006E6C15&quot;/&gt;&lt;wsp:rsid wsp:val=&quot;006F77A7&quot;/&gt;&lt;wsp:rsid wsp:val=&quot;007003FC&quot;/&gt;&lt;wsp:rsid wsp:val=&quot;00703B8B&quot;/&gt;&lt;wsp:rsid wsp:val=&quot;007040C1&quot;/&gt;&lt;wsp:rsid wsp:val=&quot;00704D87&quot;/&gt;&lt;wsp:rsid wsp:val=&quot;00726DBA&quot;/&gt;&lt;wsp:rsid wsp:val=&quot;007322C8&quot;/&gt;&lt;wsp:rsid wsp:val=&quot;007333B3&quot;/&gt;&lt;wsp:rsid wsp:val=&quot;00734745&quot;/&gt;&lt;wsp:rsid wsp:val=&quot;00737671&quot;/&gt;&lt;wsp:rsid wsp:val=&quot;007436B8&quot;/&gt;&lt;wsp:rsid wsp:val=&quot;00777298&quot;/&gt;&lt;wsp:rsid wsp:val=&quot;00792320&quot;/&gt;&lt;wsp:rsid wsp:val=&quot;007A24A4&quot;/&gt;&lt;wsp:rsid wsp:val=&quot;007B7F47&quot;/&gt;&lt;wsp:rsid wsp:val=&quot;007C3C20&quot;/&gt;&lt;wsp:rsid wsp:val=&quot;007E5906&quot;/&gt;&lt;wsp:rsid wsp:val=&quot;00807555&quot;/&gt;&lt;wsp:rsid wsp:val=&quot;0082254F&quot;/&gt;&lt;wsp:rsid wsp:val=&quot;008344AD&quot;/&gt;&lt;wsp:rsid wsp:val=&quot;00835CD6&quot;/&gt;&lt;wsp:rsid wsp:val=&quot;008404D2&quot;/&gt;&lt;wsp:rsid wsp:val=&quot;00854556&quot;/&gt;&lt;wsp:rsid wsp:val=&quot;00857F8C&quot;/&gt;&lt;wsp:rsid wsp:val=&quot;0086583C&quot;/&gt;&lt;wsp:rsid wsp:val=&quot;0089015D&quot;/&gt;&lt;wsp:rsid wsp:val=&quot;008A34F1&quot;/&gt;&lt;wsp:rsid wsp:val=&quot;008B02BF&quot;/&gt;&lt;wsp:rsid wsp:val=&quot;008B4981&quot;/&gt;&lt;wsp:rsid wsp:val=&quot;008E3830&quot;/&gt;&lt;wsp:rsid wsp:val=&quot;008E7D3D&quot;/&gt;&lt;wsp:rsid wsp:val=&quot;008F7C25&quot;/&gt;&lt;wsp:rsid wsp:val=&quot;00920939&quot;/&gt;&lt;wsp:rsid wsp:val=&quot;009231E1&quot;/&gt;&lt;wsp:rsid wsp:val=&quot;00924E2C&quot;/&gt;&lt;wsp:rsid wsp:val=&quot;00931DD4&quot;/&gt;&lt;wsp:rsid wsp:val=&quot;0093445B&quot;/&gt;&lt;wsp:rsid wsp:val=&quot;009347F2&quot;/&gt;&lt;wsp:rsid wsp:val=&quot;00934BA9&quot;/&gt;&lt;wsp:rsid wsp:val=&quot;0093617D&quot;/&gt;&lt;wsp:rsid wsp:val=&quot;00946E1F&quot;/&gt;&lt;wsp:rsid wsp:val=&quot;0095686C&quot;/&gt;&lt;wsp:rsid wsp:val=&quot;009709D8&quot;/&gt;&lt;wsp:rsid wsp:val=&quot;00980FC5&quot;/&gt;&lt;wsp:rsid wsp:val=&quot;00981D9F&quot;/&gt;&lt;wsp:rsid wsp:val=&quot;009A18B0&quot;/&gt;&lt;wsp:rsid wsp:val=&quot;009B1D77&quot;/&gt;&lt;wsp:rsid wsp:val=&quot;009B249C&quot;/&gt;&lt;wsp:rsid wsp:val=&quot;009B64D0&quot;/&gt;&lt;wsp:rsid wsp:val=&quot;009C7E4E&quot;/&gt;&lt;wsp:rsid wsp:val=&quot;009E56AC&quot;/&gt;&lt;wsp:rsid wsp:val=&quot;009F74C3&quot;/&gt;&lt;wsp:rsid wsp:val=&quot;00A07B67&quot;/&gt;&lt;wsp:rsid wsp:val=&quot;00A16B41&quot;/&gt;&lt;wsp:rsid wsp:val=&quot;00A20DC9&quot;/&gt;&lt;wsp:rsid wsp:val=&quot;00A22D11&quot;/&gt;&lt;wsp:rsid wsp:val=&quot;00A2519E&quot;/&gt;&lt;wsp:rsid wsp:val=&quot;00A31AE6&quot;/&gt;&lt;wsp:rsid wsp:val=&quot;00AA1F42&quot;/&gt;&lt;wsp:rsid wsp:val=&quot;00AA341E&quot;/&gt;&lt;wsp:rsid wsp:val=&quot;00AB50F0&quot;/&gt;&lt;wsp:rsid wsp:val=&quot;00AB52E1&quot;/&gt;&lt;wsp:rsid wsp:val=&quot;00AD2F16&quot;/&gt;&lt;wsp:rsid wsp:val=&quot;00AF6EBE&quot;/&gt;&lt;wsp:rsid wsp:val=&quot;00B02742&quot;/&gt;&lt;wsp:rsid wsp:val=&quot;00B03943&quot;/&gt;&lt;wsp:rsid wsp:val=&quot;00B05D7B&quot;/&gt;&lt;wsp:rsid wsp:val=&quot;00B20627&quot;/&gt;&lt;wsp:rsid wsp:val=&quot;00B34F32&quot;/&gt;&lt;wsp:rsid wsp:val=&quot;00B640E8&quot;/&gt;&lt;wsp:rsid wsp:val=&quot;00B75DE1&quot;/&gt;&lt;wsp:rsid wsp:val=&quot;00B846F0&quot;/&gt;&lt;wsp:rsid wsp:val=&quot;00B92631&quot;/&gt;&lt;wsp:rsid wsp:val=&quot;00B97AAA&quot;/&gt;&lt;wsp:rsid wsp:val=&quot;00BB5119&quot;/&gt;&lt;wsp:rsid wsp:val=&quot;00BB540C&quot;/&gt;&lt;wsp:rsid wsp:val=&quot;00BC3D43&quot;/&gt;&lt;wsp:rsid wsp:val=&quot;00BF1F78&quot;/&gt;&lt;wsp:rsid wsp:val=&quot;00BF7B8F&quot;/&gt;&lt;wsp:rsid wsp:val=&quot;00C24201&quot;/&gt;&lt;wsp:rsid wsp:val=&quot;00C37179&quot;/&gt;&lt;wsp:rsid wsp:val=&quot;00C447E1&quot;/&gt;&lt;wsp:rsid wsp:val=&quot;00C4657C&quot;/&gt;&lt;wsp:rsid wsp:val=&quot;00C51723&quot;/&gt;&lt;wsp:rsid wsp:val=&quot;00C52EC0&quot;/&gt;&lt;wsp:rsid wsp:val=&quot;00C569CC&quot;/&gt;&lt;wsp:rsid wsp:val=&quot;00C707D9&quot;/&gt;&lt;wsp:rsid wsp:val=&quot;00C758A0&quot;/&gt;&lt;wsp:rsid wsp:val=&quot;00C86B16&quot;/&gt;&lt;wsp:rsid wsp:val=&quot;00CA0009&quot;/&gt;&lt;wsp:rsid wsp:val=&quot;00CA4A7A&quot;/&gt;&lt;wsp:rsid wsp:val=&quot;00CD1153&quot;/&gt;&lt;wsp:rsid wsp:val=&quot;00CE2C99&quot;/&gt;&lt;wsp:rsid wsp:val=&quot;00CE3F7B&quot;/&gt;&lt;wsp:rsid wsp:val=&quot;00D0138D&quot;/&gt;&lt;wsp:rsid wsp:val=&quot;00D15FAF&quot;/&gt;&lt;wsp:rsid wsp:val=&quot;00D34335&quot;/&gt;&lt;wsp:rsid wsp:val=&quot;00D4731C&quot;/&gt;&lt;wsp:rsid wsp:val=&quot;00D856F8&quot;/&gt;&lt;wsp:rsid wsp:val=&quot;00D978A0&quot;/&gt;&lt;wsp:rsid wsp:val=&quot;00DB156D&quot;/&gt;&lt;wsp:rsid wsp:val=&quot;00DC715B&quot;/&gt;&lt;wsp:rsid wsp:val=&quot;00DD110B&quot;/&gt;&lt;wsp:rsid wsp:val=&quot;00DD5063&quot;/&gt;&lt;wsp:rsid wsp:val=&quot;00DD6E80&quot;/&gt;&lt;wsp:rsid wsp:val=&quot;00DF2B96&quot;/&gt;&lt;wsp:rsid wsp:val=&quot;00E032FA&quot;/&gt;&lt;wsp:rsid wsp:val=&quot;00E106DC&quot;/&gt;&lt;wsp:rsid wsp:val=&quot;00E12CBB&quot;/&gt;&lt;wsp:rsid wsp:val=&quot;00E35B8C&quot;/&gt;&lt;wsp:rsid wsp:val=&quot;00E524D0&quot;/&gt;&lt;wsp:rsid wsp:val=&quot;00E7769E&quot;/&gt;&lt;wsp:rsid wsp:val=&quot;00E824AA&quot;/&gt;&lt;wsp:rsid wsp:val=&quot;00E95195&quot;/&gt;&lt;wsp:rsid wsp:val=&quot;00EA7990&quot;/&gt;&lt;wsp:rsid wsp:val=&quot;00EB37A1&quot;/&gt;&lt;wsp:rsid wsp:val=&quot;00EC7B40&quot;/&gt;&lt;wsp:rsid wsp:val=&quot;00ED2E01&quot;/&gt;&lt;wsp:rsid wsp:val=&quot;00ED68FD&quot;/&gt;&lt;wsp:rsid wsp:val=&quot;00EE1229&quot;/&gt;&lt;wsp:rsid wsp:val=&quot;00EF1AAC&quot;/&gt;&lt;wsp:rsid wsp:val=&quot;00F000D6&quot;/&gt;&lt;wsp:rsid wsp:val=&quot;00F07B8D&quot;/&gt;&lt;wsp:rsid wsp:val=&quot;00F14758&quot;/&gt;&lt;wsp:rsid wsp:val=&quot;00F230BA&quot;/&gt;&lt;wsp:rsid wsp:val=&quot;00F23620&quot;/&gt;&lt;wsp:rsid wsp:val=&quot;00F26BD4&quot;/&gt;&lt;wsp:rsid wsp:val=&quot;00F30FD9&quot;/&gt;&lt;wsp:rsid wsp:val=&quot;00F35A89&quot;/&gt;&lt;wsp:rsid wsp:val=&quot;00F47C63&quot;/&gt;&lt;wsp:rsid wsp:val=&quot;00F52B54&quot;/&gt;&lt;wsp:rsid wsp:val=&quot;00F64468&quot;/&gt;&lt;wsp:rsid wsp:val=&quot;00F724AE&quot;/&gt;&lt;wsp:rsid wsp:val=&quot;00F82E18&quot;/&gt;&lt;wsp:rsid wsp:val=&quot;00F8300D&quot;/&gt;&lt;wsp:rsid wsp:val=&quot;00F9692E&quot;/&gt;&lt;wsp:rsid wsp:val=&quot;00F97A0B&quot;/&gt;&lt;wsp:rsid wsp:val=&quot;00FB3362&quot;/&gt;&lt;wsp:rsid wsp:val=&quot;00FC5F97&quot;/&gt;&lt;wsp:rsid wsp:val=&quot;00FD43E6&quot;/&gt;&lt;wsp:rsid wsp:val=&quot;00FE1FEE&quot;/&gt;&lt;wsp:rsid wsp:val=&quot;00FE26CF&quot;/&gt;&lt;wsp:rsid wsp:val=&quot;00FE6A52&quot;/&gt;&lt;wsp:rsid wsp:val=&quot;00FE6C4F&quot;/&gt;&lt;/wsp:rsids&gt;&lt;/w:docPr&gt;&lt;w:body&gt;&lt;wx:sect&gt;&lt;w:p wsp:rsidR=&quot;00000000&quot; wsp:rsidRDefault=&quot;0093617D&quot; wsp:rsidP=&quot;0093617D&quot;&gt;&lt;m:oMathPara&gt;&lt;m:oMath&gt;&lt;m:sSub&gt;&lt;m:sSubPr&gt;&lt;m:ctrlPr&gt;&lt;aml:annotation aml:id=&quot;0&quot; w:type=&quot;Word.Insertion&quot; aml:author=&quot;ZTE&quot; aml:createdate=&quot;2022-02-08T11:10: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ZTE&quot; aml:createdate=&quot;2022-02-08T11:10:00Z&quot;&gt;&lt;aml:content&gt;&lt;w:rPr&gt;&lt;w:rFonts w:ascii=&quot;Cambria Math&quot; w:h-ansi=&quot;Cambria Math&quot;/&gt;&lt;wx:font wx:val=&quot;Cambria Math&quot;/&gt;&lt;w:i/&gt;&lt;/w:rPr&gt;&lt;m:t&gt;PL&lt;/m:t&gt;&lt;/aml:content&gt;&lt;/aml:annotation&gt;&lt;/m:r&gt;&lt;/m:e&gt;&lt;m:sub&gt;&lt;m:r&gt;&lt;aml:annotation aml:id=&quot;2&quot; w:type=&quot;Word.Insertion&quot; aml:author=&quot;ZTE&quot; aml:createdate=&quot;2022-02-08T11:10:00Z&quot;&gt;&lt;aml:content&gt;&lt;w:rPr&gt;&lt;w:rFonts w:ascii=&quot;Cambria Math&quot; w:h-ansi=&quot;Cambria Math&quot;/&gt;&lt;wx:font wx:val=&quot;Cambria Math&quot;/&gt;&lt;w:i/&gt;&lt;/w:rPr&gt;&lt;m:t&gt;b,f,c&lt;/m:t&gt;&lt;/aml:content&gt;&lt;/aml:annotation&gt;&lt;/m:r&gt;&lt;/m:sub&gt;&lt;/m:sSub&gt;&lt;m:d&gt;&lt;m:dPr&gt;&lt;m:ctrlPr&gt;&lt;aml:annotation aml:id=&quot;3&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aml:content&gt;&lt;/aml:annotation&gt;&lt;/m:ctrlPr&gt;&lt;/m:dPr&gt;&lt;m:e&gt;&lt;m:sSub&gt;&lt;m:sSubPr&gt;&lt;m:ctrlPr&gt;&lt;aml:annotation aml:id=&quot;4&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aml:content&gt;&lt;/aml:annotation&gt;&lt;/m:ctrlPr&gt;&lt;/m:sSubPr&gt;&lt;m:e&gt;&lt;m:r&gt;&lt;aml:annotation aml:id=&quot;5&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m:t&gt;q&lt;/m:t&gt;&lt;/aml:content&gt;&lt;/aml:annotation&gt;&lt;/m:r&gt;&lt;/m:e&gt;&lt;m:sub&gt;&lt;m:r&gt;&lt;aml:annotation aml:id=&quot;6&quot; w:type=&quot;Word.Insertion&quot; aml:author=&quot;ZTE&quot; aml:createdate=&quot;2022-02-08T11:10:00Z&quot;&gt;&lt;aml:content&gt;&lt;w:rPr&gt;&lt;w:rFonts w:ascii=&quot;Cambria Math&quot; w:fareast=&quot;MS Mincho&quot; w:h-ansi=&quot;Cambria Math&quot;/&gt;&lt;wx:font wx:val=&quot;Cambria Math&quot;/&gt;&lt;w:i/&gt;&lt;w:lang w:fareast=&quot;JA&quot;/&gt;&lt;/w:rPr&gt;&lt;m:t&gt;d&lt;/m:t&gt;&lt;/aml:content&gt;&lt;/aml:annotation&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Pr="000C50C2">
              <w:rPr>
                <w:lang w:eastAsia="ja-JP"/>
              </w:rPr>
              <w:fldChar w:fldCharType="end"/>
            </w:r>
            <w:ins w:id="50" w:author="Unknown" w:date="2022-02-08T11:10:00Z">
              <w:r>
                <w:rPr>
                  <w:lang w:eastAsia="ja-JP"/>
                </w:rPr>
                <w:t>, the UE does not transmit the SRS</w:t>
              </w:r>
            </w:ins>
            <w:ins w:id="51" w:author="Unknown" w:date="2022-02-08T11:17:00Z">
              <w:r>
                <w:rPr>
                  <w:rFonts w:hint="eastAsia"/>
                </w:rPr>
                <w:t xml:space="preserve"> resource set for positioning</w:t>
              </w:r>
            </w:ins>
            <w:ins w:id="52" w:author="Unknown" w:date="2022-02-08T11:10:00Z">
              <w:r>
                <w:t>.</w:t>
              </w:r>
            </w:ins>
          </w:p>
          <w:p w14:paraId="129C7265" w14:textId="77777777" w:rsidR="001453AC" w:rsidRDefault="001453AC" w:rsidP="001453AC">
            <w:pPr>
              <w:jc w:val="center"/>
              <w:rPr>
                <w:rFonts w:ascii="Arial" w:hAnsi="Arial"/>
                <w:color w:val="FF0000"/>
                <w:lang w:bidi="ar"/>
              </w:rPr>
            </w:pPr>
            <w:r w:rsidRPr="003E11B6">
              <w:rPr>
                <w:rFonts w:ascii="Arial" w:hAnsi="Arial"/>
                <w:color w:val="FF0000"/>
                <w:lang w:bidi="ar"/>
              </w:rPr>
              <w:t>&lt;Unchanged parts are omitted&gt;</w:t>
            </w:r>
          </w:p>
          <w:p w14:paraId="16DD53BA" w14:textId="77777777" w:rsidR="001453AC" w:rsidRPr="000C50C2" w:rsidRDefault="001453AC" w:rsidP="001453AC">
            <w:pPr>
              <w:spacing w:before="240" w:after="240"/>
              <w:jc w:val="center"/>
              <w:rPr>
                <w:rFonts w:ascii="Arial" w:hAnsi="Arial"/>
                <w:color w:val="FF0000"/>
                <w:lang w:bidi="ar"/>
              </w:rPr>
            </w:pPr>
            <w:r w:rsidRPr="000C50C2">
              <w:rPr>
                <w:rFonts w:ascii="Arial" w:hAnsi="Arial" w:hint="eastAsia"/>
                <w:color w:val="FF0000"/>
                <w:lang w:bidi="ar"/>
              </w:rPr>
              <w:t xml:space="preserve">--- </w:t>
            </w:r>
            <w:r>
              <w:rPr>
                <w:rFonts w:ascii="Arial" w:hAnsi="Arial"/>
                <w:color w:val="FF0000"/>
                <w:lang w:bidi="ar"/>
              </w:rPr>
              <w:t>End</w:t>
            </w:r>
            <w:r w:rsidRPr="000C50C2">
              <w:rPr>
                <w:rFonts w:ascii="Arial" w:hAnsi="Arial" w:hint="eastAsia"/>
                <w:color w:val="FF0000"/>
                <w:lang w:bidi="ar"/>
              </w:rPr>
              <w:t xml:space="preserve"> of TP ---</w:t>
            </w:r>
          </w:p>
          <w:p w14:paraId="43E1CD0A" w14:textId="77777777" w:rsidR="001453AC" w:rsidRDefault="001453AC" w:rsidP="001453AC">
            <w:pPr>
              <w:rPr>
                <w:iCs/>
                <w:highlight w:val="green"/>
                <w:lang w:eastAsia="x-none"/>
              </w:rPr>
            </w:pPr>
          </w:p>
          <w:p w14:paraId="4883DF3F" w14:textId="77777777" w:rsidR="001453AC" w:rsidRPr="00A2519E" w:rsidRDefault="001453AC" w:rsidP="001453AC">
            <w:pPr>
              <w:rPr>
                <w:iCs/>
                <w:highlight w:val="green"/>
                <w:lang w:eastAsia="x-none"/>
              </w:rPr>
            </w:pPr>
          </w:p>
          <w:p w14:paraId="0618578C" w14:textId="77777777" w:rsidR="001453AC" w:rsidRPr="00A2519E" w:rsidRDefault="001453AC" w:rsidP="001453AC">
            <w:pPr>
              <w:rPr>
                <w:iCs/>
                <w:highlight w:val="green"/>
                <w:lang w:eastAsia="x-none"/>
              </w:rPr>
            </w:pPr>
            <w:r w:rsidRPr="00A2519E">
              <w:rPr>
                <w:rFonts w:hint="eastAsia"/>
                <w:iCs/>
                <w:highlight w:val="green"/>
                <w:lang w:eastAsia="x-none"/>
              </w:rPr>
              <w:t xml:space="preserve">The TP </w:t>
            </w:r>
            <w:r w:rsidRPr="00A2519E">
              <w:rPr>
                <w:iCs/>
                <w:highlight w:val="green"/>
                <w:lang w:eastAsia="x-none"/>
              </w:rPr>
              <w:t xml:space="preserve">to TS 38.214 (Section 5.1.6.5) </w:t>
            </w:r>
            <w:r w:rsidRPr="00A2519E">
              <w:rPr>
                <w:rFonts w:hint="eastAsia"/>
                <w:iCs/>
                <w:highlight w:val="green"/>
                <w:lang w:eastAsia="x-none"/>
              </w:rPr>
              <w:t xml:space="preserve">in proposal </w:t>
            </w:r>
            <w:r w:rsidRPr="00A2519E">
              <w:rPr>
                <w:iCs/>
                <w:highlight w:val="green"/>
                <w:lang w:eastAsia="x-none"/>
              </w:rPr>
              <w:t xml:space="preserve">4.2-2 </w:t>
            </w:r>
            <w:r w:rsidRPr="00A2519E">
              <w:rPr>
                <w:rFonts w:hint="eastAsia"/>
                <w:iCs/>
                <w:highlight w:val="green"/>
                <w:lang w:eastAsia="x-none"/>
              </w:rPr>
              <w:t>in sec</w:t>
            </w:r>
            <w:r w:rsidRPr="00A2519E">
              <w:rPr>
                <w:iCs/>
                <w:highlight w:val="green"/>
                <w:lang w:eastAsia="x-none"/>
              </w:rPr>
              <w:t>tion 4.2.2 of R1-2202523 is endorsed.</w:t>
            </w:r>
          </w:p>
          <w:p w14:paraId="6EE3394C" w14:textId="77777777" w:rsidR="001453AC" w:rsidRDefault="001453AC" w:rsidP="001453AC">
            <w:pPr>
              <w:rPr>
                <w:iCs/>
                <w:lang w:eastAsia="x-none"/>
              </w:rPr>
            </w:pPr>
            <w:r w:rsidRPr="00A2519E">
              <w:rPr>
                <w:rFonts w:hint="eastAsia"/>
                <w:iCs/>
                <w:highlight w:val="green"/>
                <w:lang w:eastAsia="x-none"/>
              </w:rPr>
              <w:t xml:space="preserve">The TP </w:t>
            </w:r>
            <w:r w:rsidRPr="00A2519E">
              <w:rPr>
                <w:iCs/>
                <w:highlight w:val="green"/>
                <w:lang w:eastAsia="x-none"/>
              </w:rPr>
              <w:t xml:space="preserve">to TS 38.214 (Section 5.1.6.5) </w:t>
            </w:r>
            <w:r w:rsidRPr="00A2519E">
              <w:rPr>
                <w:rFonts w:hint="eastAsia"/>
                <w:iCs/>
                <w:highlight w:val="green"/>
                <w:lang w:eastAsia="x-none"/>
              </w:rPr>
              <w:t xml:space="preserve">in proposal </w:t>
            </w:r>
            <w:r w:rsidRPr="00A2519E">
              <w:rPr>
                <w:iCs/>
                <w:highlight w:val="green"/>
                <w:lang w:eastAsia="x-none"/>
              </w:rPr>
              <w:t xml:space="preserve">4.3-2 </w:t>
            </w:r>
            <w:r w:rsidRPr="00A2519E">
              <w:rPr>
                <w:rFonts w:hint="eastAsia"/>
                <w:iCs/>
                <w:highlight w:val="green"/>
                <w:lang w:eastAsia="x-none"/>
              </w:rPr>
              <w:t>in sec</w:t>
            </w:r>
            <w:r w:rsidRPr="00A2519E">
              <w:rPr>
                <w:iCs/>
                <w:highlight w:val="green"/>
                <w:lang w:eastAsia="x-none"/>
              </w:rPr>
              <w:t>tion 4.3.2 of R1-2202523 is endorsed.</w:t>
            </w:r>
          </w:p>
          <w:p w14:paraId="1E1A1598" w14:textId="77777777" w:rsidR="001453AC" w:rsidRPr="00A2519E" w:rsidRDefault="001453AC" w:rsidP="001453AC">
            <w:pPr>
              <w:rPr>
                <w:iCs/>
                <w:lang w:eastAsia="x-none"/>
              </w:rPr>
            </w:pPr>
          </w:p>
          <w:p w14:paraId="69BB1ACB" w14:textId="77777777" w:rsidR="001453AC" w:rsidRDefault="001453AC" w:rsidP="001453AC">
            <w:pPr>
              <w:rPr>
                <w:iCs/>
                <w:lang w:eastAsia="x-none"/>
              </w:rPr>
            </w:pPr>
          </w:p>
          <w:p w14:paraId="49FFCEE3" w14:textId="77777777" w:rsidR="001453AC" w:rsidRPr="00980FC5" w:rsidRDefault="001453AC" w:rsidP="001453AC">
            <w:pPr>
              <w:rPr>
                <w:iCs/>
                <w:lang w:eastAsia="x-none"/>
              </w:rPr>
            </w:pPr>
            <w:r w:rsidRPr="00E824AA">
              <w:rPr>
                <w:iCs/>
                <w:lang w:eastAsia="x-none"/>
              </w:rPr>
              <w:t>Reply LS</w:t>
            </w:r>
            <w:r>
              <w:rPr>
                <w:iCs/>
                <w:lang w:eastAsia="x-none"/>
              </w:rPr>
              <w:t xml:space="preserve"> </w:t>
            </w:r>
            <w:r w:rsidRPr="00E824AA">
              <w:rPr>
                <w:iCs/>
                <w:lang w:eastAsia="x-none"/>
              </w:rPr>
              <w:t xml:space="preserve">on the applicability of PRS processing window in RRC_INACTIVE state </w:t>
            </w:r>
            <w:r>
              <w:rPr>
                <w:iCs/>
                <w:lang w:eastAsia="x-none"/>
              </w:rPr>
              <w:t xml:space="preserve">is </w:t>
            </w:r>
            <w:r w:rsidRPr="003D74A9">
              <w:rPr>
                <w:iCs/>
                <w:lang w:eastAsia="x-none"/>
              </w:rPr>
              <w:t xml:space="preserve">endorsed in </w:t>
            </w:r>
            <w:r w:rsidRPr="003D74A9">
              <w:rPr>
                <w:iCs/>
                <w:highlight w:val="green"/>
                <w:lang w:eastAsia="x-none"/>
              </w:rPr>
              <w:t>R1-2202619</w:t>
            </w:r>
            <w:r>
              <w:rPr>
                <w:iCs/>
                <w:lang w:eastAsia="x-none"/>
              </w:rPr>
              <w:t>.</w:t>
            </w:r>
          </w:p>
          <w:p w14:paraId="75B0BEF1" w14:textId="77777777" w:rsidR="001453AC" w:rsidRPr="001754AE" w:rsidRDefault="001453AC" w:rsidP="001453AC">
            <w:pPr>
              <w:rPr>
                <w:iCs/>
                <w:lang w:eastAsia="x-none"/>
              </w:rPr>
            </w:pPr>
          </w:p>
          <w:p w14:paraId="189A13A5" w14:textId="77777777" w:rsidR="001453AC" w:rsidRDefault="001453AC" w:rsidP="001453AC">
            <w:pPr>
              <w:rPr>
                <w:iCs/>
                <w:lang w:eastAsia="x-none"/>
              </w:rPr>
            </w:pPr>
            <w:r w:rsidRPr="00886512">
              <w:rPr>
                <w:b/>
                <w:iCs/>
                <w:lang w:eastAsia="x-none"/>
              </w:rPr>
              <w:t>R1-2202524</w:t>
            </w:r>
            <w:r w:rsidRPr="001754AE">
              <w:rPr>
                <w:iCs/>
                <w:lang w:eastAsia="x-none"/>
              </w:rPr>
              <w:tab/>
              <w:t>Feature Lead Summary#2 for E-mail Discussion [108-e-NR-ePos-06]</w:t>
            </w:r>
            <w:r w:rsidRPr="001754AE">
              <w:rPr>
                <w:iCs/>
                <w:lang w:eastAsia="x-none"/>
              </w:rPr>
              <w:tab/>
              <w:t>Moderator (Intel Corporation)</w:t>
            </w:r>
          </w:p>
          <w:p w14:paraId="69F07097" w14:textId="77777777" w:rsidR="001453AC" w:rsidRDefault="001453AC" w:rsidP="001453AC">
            <w:pPr>
              <w:rPr>
                <w:iCs/>
                <w:lang w:eastAsia="x-none"/>
              </w:rPr>
            </w:pPr>
          </w:p>
          <w:p w14:paraId="481C2DEB" w14:textId="77777777" w:rsidR="001453AC" w:rsidRDefault="001453AC" w:rsidP="001453AC">
            <w:pPr>
              <w:rPr>
                <w:iCs/>
                <w:lang w:eastAsia="x-none"/>
              </w:rPr>
            </w:pPr>
          </w:p>
          <w:p w14:paraId="7C1A5AC6" w14:textId="77777777" w:rsidR="001453AC" w:rsidRPr="006C3366" w:rsidRDefault="001453AC" w:rsidP="001453AC">
            <w:pPr>
              <w:rPr>
                <w:iCs/>
                <w:highlight w:val="darkYellow"/>
                <w:lang w:eastAsia="x-none"/>
              </w:rPr>
            </w:pPr>
            <w:r w:rsidRPr="006C3366">
              <w:rPr>
                <w:iCs/>
                <w:highlight w:val="darkYellow"/>
                <w:lang w:eastAsia="x-none"/>
              </w:rPr>
              <w:lastRenderedPageBreak/>
              <w:t>Working assumption</w:t>
            </w:r>
          </w:p>
          <w:p w14:paraId="1A1945EF" w14:textId="77777777" w:rsidR="001453AC" w:rsidRPr="006C3366" w:rsidRDefault="001453AC" w:rsidP="001453AC">
            <w:pPr>
              <w:rPr>
                <w:iCs/>
                <w:lang w:eastAsia="x-none"/>
              </w:rPr>
            </w:pPr>
            <w:r w:rsidRPr="006C3366">
              <w:rPr>
                <w:rFonts w:hint="eastAsia"/>
                <w:iCs/>
                <w:lang w:eastAsia="x-none"/>
              </w:rPr>
              <w:t>For</w:t>
            </w:r>
            <w:r w:rsidRPr="006C3366">
              <w:rPr>
                <w:iCs/>
                <w:lang w:eastAsia="x-none"/>
              </w:rPr>
              <w:t xml:space="preserve"> Option 2 of</w:t>
            </w:r>
            <w:r w:rsidRPr="006C3366">
              <w:rPr>
                <w:rFonts w:hint="eastAsia"/>
                <w:iCs/>
                <w:lang w:eastAsia="x-none"/>
              </w:rPr>
              <w:t xml:space="preserve"> SRS</w:t>
            </w:r>
            <w:r w:rsidRPr="006C3366">
              <w:rPr>
                <w:iCs/>
                <w:lang w:eastAsia="x-none"/>
              </w:rPr>
              <w:t xml:space="preserve"> for positioning </w:t>
            </w:r>
            <w:r w:rsidRPr="006C3366">
              <w:rPr>
                <w:rFonts w:hint="eastAsia"/>
                <w:iCs/>
                <w:lang w:eastAsia="x-none"/>
              </w:rPr>
              <w:t>transmission</w:t>
            </w:r>
            <w:r w:rsidRPr="006C3366">
              <w:rPr>
                <w:iCs/>
                <w:lang w:eastAsia="x-none"/>
              </w:rPr>
              <w:t xml:space="preserve"> in RRC_INACTIVE</w:t>
            </w:r>
            <w:r w:rsidRPr="006C3366">
              <w:rPr>
                <w:rFonts w:hint="eastAsia"/>
                <w:iCs/>
                <w:lang w:eastAsia="x-none"/>
              </w:rPr>
              <w:t xml:space="preserve">, a UE capability </w:t>
            </w:r>
            <w:r w:rsidRPr="006C3366">
              <w:rPr>
                <w:iCs/>
                <w:lang w:eastAsia="x-none"/>
              </w:rPr>
              <w:t>for</w:t>
            </w:r>
            <w:r w:rsidRPr="006C3366">
              <w:rPr>
                <w:rFonts w:hint="eastAsia"/>
                <w:iCs/>
                <w:lang w:eastAsia="x-none"/>
              </w:rPr>
              <w:t xml:space="preserve"> switching </w:t>
            </w:r>
            <w:r w:rsidRPr="006C3366">
              <w:rPr>
                <w:iCs/>
                <w:lang w:eastAsia="x-none"/>
              </w:rPr>
              <w:t xml:space="preserve">time </w:t>
            </w:r>
            <w:r w:rsidRPr="006C3366">
              <w:rPr>
                <w:rFonts w:hint="eastAsia"/>
                <w:iCs/>
                <w:lang w:eastAsia="x-none"/>
              </w:rPr>
              <w:t xml:space="preserve">between SRS Tx and other Tx in </w:t>
            </w:r>
            <w:r w:rsidRPr="006C3366">
              <w:rPr>
                <w:iCs/>
                <w:lang w:eastAsia="x-none"/>
              </w:rPr>
              <w:t xml:space="preserve">initial UL </w:t>
            </w:r>
            <w:r w:rsidRPr="006C3366">
              <w:rPr>
                <w:rFonts w:hint="eastAsia"/>
                <w:iCs/>
                <w:lang w:eastAsia="x-none"/>
              </w:rPr>
              <w:t>BWP</w:t>
            </w:r>
            <w:r w:rsidRPr="006C3366">
              <w:rPr>
                <w:iCs/>
                <w:lang w:eastAsia="x-none"/>
              </w:rPr>
              <w:t xml:space="preserve"> or Rx in initial DL BWP is introduced</w:t>
            </w:r>
          </w:p>
          <w:p w14:paraId="569C99CB" w14:textId="77777777" w:rsidR="001453AC" w:rsidRDefault="001453AC" w:rsidP="00FC4476">
            <w:pPr>
              <w:pStyle w:val="3GPPAgreements"/>
              <w:numPr>
                <w:ilvl w:val="0"/>
                <w:numId w:val="104"/>
              </w:numPr>
              <w:tabs>
                <w:tab w:val="left" w:pos="360"/>
              </w:tabs>
              <w:rPr>
                <w:bCs/>
                <w:lang w:val="en-GB"/>
              </w:rPr>
            </w:pPr>
            <w:r w:rsidRPr="00886512">
              <w:rPr>
                <w:bCs/>
                <w:lang w:val="en-GB"/>
              </w:rPr>
              <w:t>The capability is reported per band</w:t>
            </w:r>
          </w:p>
          <w:p w14:paraId="50C4F4E2" w14:textId="77777777" w:rsidR="001453AC" w:rsidRDefault="001453AC" w:rsidP="00FC4476">
            <w:pPr>
              <w:pStyle w:val="3GPPAgreements"/>
              <w:numPr>
                <w:ilvl w:val="1"/>
                <w:numId w:val="104"/>
              </w:numPr>
              <w:tabs>
                <w:tab w:val="left" w:pos="360"/>
              </w:tabs>
              <w:rPr>
                <w:bCs/>
                <w:lang w:val="en-GB"/>
              </w:rPr>
            </w:pPr>
            <w:r>
              <w:rPr>
                <w:bCs/>
                <w:lang w:val="en-GB"/>
              </w:rPr>
              <w:t>The capability applies at least to TDD</w:t>
            </w:r>
          </w:p>
          <w:p w14:paraId="2EF370C6" w14:textId="77777777" w:rsidR="001453AC" w:rsidRPr="00886512" w:rsidRDefault="001453AC" w:rsidP="00FC4476">
            <w:pPr>
              <w:pStyle w:val="3GPPAgreements"/>
              <w:numPr>
                <w:ilvl w:val="1"/>
                <w:numId w:val="104"/>
              </w:numPr>
              <w:tabs>
                <w:tab w:val="left" w:pos="360"/>
              </w:tabs>
              <w:rPr>
                <w:bCs/>
                <w:lang w:val="en-GB"/>
              </w:rPr>
            </w:pPr>
            <w:r>
              <w:rPr>
                <w:bCs/>
                <w:lang w:val="en-GB"/>
              </w:rPr>
              <w:t>FFS: FDD</w:t>
            </w:r>
          </w:p>
          <w:p w14:paraId="4C3A1A45" w14:textId="77777777" w:rsidR="001453AC" w:rsidRPr="00886512" w:rsidRDefault="001453AC" w:rsidP="00FC4476">
            <w:pPr>
              <w:pStyle w:val="3GPPAgreements"/>
              <w:numPr>
                <w:ilvl w:val="0"/>
                <w:numId w:val="104"/>
              </w:numPr>
              <w:tabs>
                <w:tab w:val="left" w:pos="360"/>
              </w:tabs>
              <w:rPr>
                <w:bCs/>
                <w:lang w:val="en-GB"/>
              </w:rPr>
            </w:pPr>
            <w:r w:rsidRPr="00886512">
              <w:rPr>
                <w:bCs/>
                <w:lang w:val="en-GB"/>
              </w:rPr>
              <w:t>The switching time value</w:t>
            </w:r>
            <w:r>
              <w:rPr>
                <w:bCs/>
                <w:lang w:val="en-GB"/>
              </w:rPr>
              <w:t>(</w:t>
            </w:r>
            <w:r w:rsidRPr="00886512">
              <w:rPr>
                <w:bCs/>
                <w:lang w:val="en-GB"/>
              </w:rPr>
              <w:t>s</w:t>
            </w:r>
            <w:r>
              <w:rPr>
                <w:bCs/>
                <w:lang w:val="en-GB"/>
              </w:rPr>
              <w:t>)</w:t>
            </w:r>
            <w:r w:rsidRPr="00886512">
              <w:rPr>
                <w:bCs/>
                <w:lang w:val="en-GB"/>
              </w:rPr>
              <w:t xml:space="preserve"> are left up to RAN4 discussion</w:t>
            </w:r>
          </w:p>
          <w:p w14:paraId="6C0EA7B3" w14:textId="77777777" w:rsidR="001453AC" w:rsidRPr="00886512" w:rsidRDefault="001453AC" w:rsidP="00FC4476">
            <w:pPr>
              <w:pStyle w:val="3GPPAgreements"/>
              <w:numPr>
                <w:ilvl w:val="0"/>
                <w:numId w:val="104"/>
              </w:numPr>
              <w:tabs>
                <w:tab w:val="left" w:pos="360"/>
              </w:tabs>
              <w:rPr>
                <w:bCs/>
                <w:lang w:val="en-GB"/>
              </w:rPr>
            </w:pPr>
            <w:r w:rsidRPr="00886512">
              <w:rPr>
                <w:bCs/>
                <w:lang w:val="en-GB"/>
              </w:rPr>
              <w:t>If the transmission of SRS for positioning with the switching time overlaps</w:t>
            </w:r>
            <w:r>
              <w:rPr>
                <w:bCs/>
                <w:lang w:val="en-GB"/>
              </w:rPr>
              <w:t>/collides</w:t>
            </w:r>
            <w:r w:rsidRPr="00886512">
              <w:rPr>
                <w:bCs/>
                <w:lang w:val="en-GB"/>
              </w:rPr>
              <w:t xml:space="preserve"> </w:t>
            </w:r>
            <w:r>
              <w:rPr>
                <w:bCs/>
                <w:lang w:val="en-GB"/>
              </w:rPr>
              <w:t xml:space="preserve">in time domain </w:t>
            </w:r>
            <w:r w:rsidRPr="00886512">
              <w:rPr>
                <w:bCs/>
                <w:lang w:val="en-GB"/>
              </w:rPr>
              <w:t>with other DL reception or UL transmission</w:t>
            </w:r>
            <w:r>
              <w:rPr>
                <w:bCs/>
                <w:lang w:val="en-GB"/>
              </w:rPr>
              <w:t xml:space="preserve"> at least for TDD</w:t>
            </w:r>
            <w:r w:rsidRPr="00886512">
              <w:rPr>
                <w:bCs/>
                <w:lang w:val="en-GB"/>
              </w:rPr>
              <w:t>, the SRS for positioning transmission is dropped in the symbol(s) where the overlap</w:t>
            </w:r>
            <w:r>
              <w:rPr>
                <w:bCs/>
                <w:lang w:val="en-GB"/>
              </w:rPr>
              <w:t>/collision</w:t>
            </w:r>
            <w:r w:rsidRPr="00886512">
              <w:rPr>
                <w:bCs/>
                <w:lang w:val="en-GB"/>
              </w:rPr>
              <w:t xml:space="preserve"> occurs</w:t>
            </w:r>
          </w:p>
          <w:p w14:paraId="094467AE" w14:textId="77777777" w:rsidR="001453AC" w:rsidRPr="00D916AD" w:rsidRDefault="001453AC" w:rsidP="00FC4476">
            <w:pPr>
              <w:pStyle w:val="3GPPAgreements"/>
              <w:numPr>
                <w:ilvl w:val="1"/>
                <w:numId w:val="104"/>
              </w:numPr>
              <w:tabs>
                <w:tab w:val="left" w:pos="360"/>
              </w:tabs>
              <w:rPr>
                <w:bCs/>
                <w:lang w:val="en-GB"/>
              </w:rPr>
            </w:pPr>
            <w:r w:rsidRPr="007E5F99">
              <w:rPr>
                <w:bCs/>
                <w:lang w:val="en-GB"/>
              </w:rPr>
              <w:t xml:space="preserve">Note: Transmission of SRS for positioning </w:t>
            </w:r>
            <w:r>
              <w:rPr>
                <w:bCs/>
                <w:lang w:val="en-GB"/>
              </w:rPr>
              <w:t>with</w:t>
            </w:r>
            <w:r w:rsidRPr="00D916AD">
              <w:rPr>
                <w:bCs/>
                <w:lang w:val="en-GB"/>
              </w:rPr>
              <w:t xml:space="preserve"> the switching time covers the following example </w:t>
            </w:r>
            <w:r>
              <w:rPr>
                <w:bCs/>
                <w:lang w:val="en-GB"/>
              </w:rPr>
              <w:t xml:space="preserve">TDD </w:t>
            </w:r>
            <w:r w:rsidRPr="00D916AD">
              <w:rPr>
                <w:bCs/>
                <w:lang w:val="en-GB"/>
              </w:rPr>
              <w:t>cases:</w:t>
            </w:r>
          </w:p>
          <w:p w14:paraId="204A362F" w14:textId="77777777" w:rsidR="001453AC" w:rsidRPr="00D916AD" w:rsidRDefault="001453AC" w:rsidP="00FC4476">
            <w:pPr>
              <w:pStyle w:val="3GPPAgreements"/>
              <w:numPr>
                <w:ilvl w:val="2"/>
                <w:numId w:val="105"/>
              </w:numPr>
              <w:tabs>
                <w:tab w:val="left" w:pos="360"/>
              </w:tabs>
              <w:rPr>
                <w:bCs/>
                <w:lang w:val="en-GB"/>
              </w:rPr>
            </w:pPr>
            <w:r w:rsidRPr="00D916AD">
              <w:rPr>
                <w:bCs/>
                <w:lang w:val="en-GB"/>
              </w:rPr>
              <w:t>“</w:t>
            </w:r>
            <w:r w:rsidRPr="006C3366">
              <w:rPr>
                <w:bCs/>
                <w:lang w:val="en-GB"/>
              </w:rPr>
              <w:t>switching after SRS” (i.e., transmission of SRS + switching time)</w:t>
            </w:r>
          </w:p>
          <w:p w14:paraId="5A0D76D9" w14:textId="77777777" w:rsidR="001453AC" w:rsidRPr="00D916AD" w:rsidRDefault="001453AC" w:rsidP="00FC4476">
            <w:pPr>
              <w:pStyle w:val="3GPPAgreements"/>
              <w:numPr>
                <w:ilvl w:val="2"/>
                <w:numId w:val="105"/>
              </w:numPr>
              <w:tabs>
                <w:tab w:val="left" w:pos="360"/>
              </w:tabs>
              <w:rPr>
                <w:bCs/>
                <w:lang w:val="en-GB"/>
              </w:rPr>
            </w:pPr>
            <w:r w:rsidRPr="006C3366">
              <w:rPr>
                <w:bCs/>
                <w:lang w:val="en-GB"/>
              </w:rPr>
              <w:t>“switching before SRS” (i.e., switching time + transmission of SRS)</w:t>
            </w:r>
          </w:p>
          <w:p w14:paraId="51955180" w14:textId="77777777" w:rsidR="001453AC" w:rsidRDefault="001453AC" w:rsidP="001453AC">
            <w:pPr>
              <w:rPr>
                <w:iCs/>
                <w:lang w:eastAsia="x-none"/>
              </w:rPr>
            </w:pPr>
          </w:p>
          <w:p w14:paraId="68648034" w14:textId="77777777" w:rsidR="001453AC" w:rsidRPr="00980FC5" w:rsidRDefault="001453AC" w:rsidP="001453AC">
            <w:pPr>
              <w:rPr>
                <w:b/>
                <w:iCs/>
                <w:lang w:eastAsia="x-none"/>
              </w:rPr>
            </w:pPr>
            <w:r w:rsidRPr="00980FC5">
              <w:rPr>
                <w:iCs/>
                <w:highlight w:val="green"/>
                <w:lang w:eastAsia="x-none"/>
              </w:rPr>
              <w:t>Agreement</w:t>
            </w:r>
          </w:p>
          <w:p w14:paraId="72972986" w14:textId="77777777" w:rsidR="001453AC" w:rsidRPr="007B544C" w:rsidRDefault="001453AC" w:rsidP="001453AC">
            <w:pPr>
              <w:pStyle w:val="3GPPAgreements"/>
              <w:numPr>
                <w:ilvl w:val="0"/>
                <w:numId w:val="0"/>
              </w:numPr>
              <w:tabs>
                <w:tab w:val="left" w:pos="360"/>
              </w:tabs>
              <w:ind w:left="284" w:hanging="284"/>
              <w:rPr>
                <w:rFonts w:hint="eastAsia"/>
                <w:iCs/>
                <w:lang w:eastAsia="x-none"/>
              </w:rPr>
            </w:pPr>
            <w:r w:rsidRPr="007B544C">
              <w:rPr>
                <w:rFonts w:hint="eastAsia"/>
                <w:iCs/>
                <w:lang w:eastAsia="x-none"/>
              </w:rPr>
              <w:t>For Option 2 of SRS for positioning configuration,</w:t>
            </w:r>
          </w:p>
          <w:p w14:paraId="2C20E355" w14:textId="77777777" w:rsidR="001453AC" w:rsidRPr="007B544C" w:rsidRDefault="001453AC" w:rsidP="00FC4476">
            <w:pPr>
              <w:pStyle w:val="3GPPAgreements"/>
              <w:numPr>
                <w:ilvl w:val="0"/>
                <w:numId w:val="104"/>
              </w:numPr>
              <w:tabs>
                <w:tab w:val="left" w:pos="360"/>
              </w:tabs>
              <w:rPr>
                <w:rFonts w:hint="eastAsia"/>
                <w:iCs/>
                <w:lang w:eastAsia="x-none"/>
              </w:rPr>
            </w:pPr>
            <w:r w:rsidRPr="007B544C">
              <w:rPr>
                <w:rFonts w:hint="eastAsia"/>
                <w:iCs/>
                <w:lang w:eastAsia="x-none"/>
              </w:rPr>
              <w:t>The feature is supported at least for NUL in Rel.17</w:t>
            </w:r>
          </w:p>
          <w:p w14:paraId="04BDEBDB" w14:textId="77777777" w:rsidR="001453AC" w:rsidRPr="007B544C" w:rsidRDefault="001453AC" w:rsidP="00FC4476">
            <w:pPr>
              <w:pStyle w:val="3GPPAgreements"/>
              <w:numPr>
                <w:ilvl w:val="0"/>
                <w:numId w:val="104"/>
              </w:numPr>
              <w:tabs>
                <w:tab w:val="left" w:pos="360"/>
              </w:tabs>
              <w:rPr>
                <w:rFonts w:hint="eastAsia"/>
                <w:iCs/>
                <w:lang w:eastAsia="x-none"/>
              </w:rPr>
            </w:pPr>
            <w:r w:rsidRPr="007B544C">
              <w:rPr>
                <w:rFonts w:hint="eastAsia"/>
                <w:iCs/>
                <w:lang w:eastAsia="x-none"/>
              </w:rPr>
              <w:t>The SRS for positioning is configured in the same band and CC as the initial UL BWP</w:t>
            </w:r>
          </w:p>
          <w:p w14:paraId="050DD7FA" w14:textId="77777777" w:rsidR="001453AC" w:rsidRPr="007B544C" w:rsidRDefault="001453AC" w:rsidP="00FC4476">
            <w:pPr>
              <w:pStyle w:val="3GPPAgreements"/>
              <w:numPr>
                <w:ilvl w:val="1"/>
                <w:numId w:val="104"/>
              </w:numPr>
              <w:tabs>
                <w:tab w:val="left" w:pos="360"/>
              </w:tabs>
              <w:rPr>
                <w:iCs/>
                <w:lang w:eastAsia="x-none"/>
              </w:rPr>
            </w:pPr>
            <w:r w:rsidRPr="007B544C">
              <w:rPr>
                <w:iCs/>
                <w:lang w:eastAsia="x-none"/>
              </w:rPr>
              <w:t>Signaling details are up to RAN2</w:t>
            </w:r>
          </w:p>
          <w:p w14:paraId="7F2333C2" w14:textId="77777777" w:rsidR="001453AC" w:rsidRPr="007B544C" w:rsidRDefault="001453AC" w:rsidP="00FC4476">
            <w:pPr>
              <w:pStyle w:val="3GPPAgreements"/>
              <w:numPr>
                <w:ilvl w:val="0"/>
                <w:numId w:val="104"/>
              </w:numPr>
              <w:tabs>
                <w:tab w:val="left" w:pos="360"/>
              </w:tabs>
              <w:rPr>
                <w:rFonts w:hint="eastAsia"/>
                <w:iCs/>
                <w:lang w:eastAsia="x-none"/>
              </w:rPr>
            </w:pPr>
            <w:r w:rsidRPr="007B544C">
              <w:rPr>
                <w:rFonts w:hint="eastAsia"/>
                <w:iCs/>
                <w:lang w:eastAsia="x-none"/>
              </w:rPr>
              <w:t>The following is up to UE capability indication</w:t>
            </w:r>
          </w:p>
          <w:p w14:paraId="0485A48C" w14:textId="77777777" w:rsidR="001453AC" w:rsidRPr="007B544C" w:rsidRDefault="001453AC" w:rsidP="00FC4476">
            <w:pPr>
              <w:pStyle w:val="3GPPAgreements"/>
              <w:numPr>
                <w:ilvl w:val="1"/>
                <w:numId w:val="104"/>
              </w:numPr>
              <w:tabs>
                <w:tab w:val="left" w:pos="360"/>
              </w:tabs>
              <w:rPr>
                <w:iCs/>
                <w:lang w:eastAsia="x-none"/>
              </w:rPr>
            </w:pPr>
            <w:r w:rsidRPr="007B544C">
              <w:rPr>
                <w:iCs/>
                <w:lang w:eastAsia="x-none"/>
              </w:rPr>
              <w:t>Support of different SCS, CP type from the initial UL BWP</w:t>
            </w:r>
          </w:p>
          <w:p w14:paraId="16064722" w14:textId="77777777" w:rsidR="001453AC" w:rsidRPr="007B544C" w:rsidRDefault="001453AC" w:rsidP="00FC4476">
            <w:pPr>
              <w:pStyle w:val="3GPPAgreements"/>
              <w:numPr>
                <w:ilvl w:val="1"/>
                <w:numId w:val="104"/>
              </w:numPr>
              <w:tabs>
                <w:tab w:val="left" w:pos="360"/>
              </w:tabs>
              <w:rPr>
                <w:iCs/>
                <w:lang w:eastAsia="x-none"/>
              </w:rPr>
            </w:pPr>
            <w:r w:rsidRPr="007B544C">
              <w:rPr>
                <w:iCs/>
                <w:lang w:eastAsia="x-none"/>
              </w:rPr>
              <w:t>Support a different center frequency between the SRS for positioning and the initial UL BWP</w:t>
            </w:r>
          </w:p>
          <w:p w14:paraId="09E3A6A4" w14:textId="77777777" w:rsidR="001453AC" w:rsidRPr="007B544C" w:rsidRDefault="001453AC" w:rsidP="00FC4476">
            <w:pPr>
              <w:pStyle w:val="3GPPAgreements"/>
              <w:numPr>
                <w:ilvl w:val="1"/>
                <w:numId w:val="104"/>
              </w:numPr>
              <w:tabs>
                <w:tab w:val="left" w:pos="360"/>
              </w:tabs>
              <w:rPr>
                <w:iCs/>
                <w:lang w:eastAsia="x-none"/>
              </w:rPr>
            </w:pPr>
            <w:r w:rsidRPr="007B544C">
              <w:rPr>
                <w:iCs/>
                <w:lang w:eastAsia="x-none"/>
              </w:rPr>
              <w:t>Whether bandwidth of SRS for positioning may not include bandwidth of the CORESET#0 and SSB</w:t>
            </w:r>
          </w:p>
          <w:p w14:paraId="4E16E886" w14:textId="77777777" w:rsidR="001453AC" w:rsidRPr="001754AE" w:rsidRDefault="001453AC" w:rsidP="001453AC">
            <w:pPr>
              <w:rPr>
                <w:iCs/>
                <w:lang w:eastAsia="x-none"/>
              </w:rPr>
            </w:pPr>
          </w:p>
          <w:p w14:paraId="5FE340A2" w14:textId="77777777" w:rsidR="001453AC" w:rsidRDefault="001453AC" w:rsidP="001453AC">
            <w:pPr>
              <w:rPr>
                <w:iCs/>
                <w:lang w:eastAsia="x-none"/>
              </w:rPr>
            </w:pPr>
            <w:r w:rsidRPr="001754AE">
              <w:rPr>
                <w:iCs/>
                <w:lang w:eastAsia="x-none"/>
              </w:rPr>
              <w:t>R1-2202525</w:t>
            </w:r>
            <w:r w:rsidRPr="001754AE">
              <w:rPr>
                <w:iCs/>
                <w:lang w:eastAsia="x-none"/>
              </w:rPr>
              <w:tab/>
              <w:t>Feature Lead Summary#3 for E-mail Discussion [108-e-NR-ePos-06]</w:t>
            </w:r>
            <w:r w:rsidRPr="001754AE">
              <w:rPr>
                <w:iCs/>
                <w:lang w:eastAsia="x-none"/>
              </w:rPr>
              <w:tab/>
              <w:t>Moderator (Intel Corporation)</w:t>
            </w:r>
          </w:p>
          <w:p w14:paraId="571176CA" w14:textId="77777777" w:rsidR="00F268A1" w:rsidRDefault="00F268A1" w:rsidP="0089020B">
            <w:pPr>
              <w:rPr>
                <w:rFonts w:ascii="Times New Roman" w:hAnsi="Times New Roman"/>
              </w:rPr>
            </w:pPr>
          </w:p>
        </w:tc>
      </w:tr>
    </w:tbl>
    <w:p w14:paraId="4221171B" w14:textId="77777777" w:rsidR="001A378E" w:rsidRDefault="001A378E" w:rsidP="001A378E">
      <w:pPr>
        <w:pStyle w:val="3GPPText"/>
      </w:pPr>
    </w:p>
    <w:p w14:paraId="762C0FB2" w14:textId="019E2D2D" w:rsidR="00000E63" w:rsidRDefault="0091672C" w:rsidP="00000E63">
      <w:pPr>
        <w:keepNext/>
        <w:keepLines/>
        <w:pBdr>
          <w:top w:val="single" w:sz="12" w:space="3" w:color="auto"/>
        </w:pBdr>
        <w:spacing w:before="240" w:after="180"/>
        <w:outlineLvl w:val="0"/>
        <w:rPr>
          <w:rFonts w:ascii="Arial" w:eastAsia="Times New Roman" w:hAnsi="Arial"/>
          <w:sz w:val="36"/>
          <w:szCs w:val="20"/>
        </w:rPr>
      </w:pPr>
      <w:r w:rsidRPr="0091672C">
        <w:rPr>
          <w:rFonts w:ascii="Arial" w:eastAsia="Times New Roman" w:hAnsi="Arial"/>
          <w:sz w:val="36"/>
          <w:szCs w:val="20"/>
        </w:rPr>
        <w:t>8.</w:t>
      </w:r>
      <w:r>
        <w:rPr>
          <w:rFonts w:ascii="Arial" w:eastAsia="Times New Roman" w:hAnsi="Arial"/>
          <w:sz w:val="36"/>
          <w:szCs w:val="20"/>
        </w:rPr>
        <w:t xml:space="preserve"> </w:t>
      </w:r>
      <w:r w:rsidRPr="0091672C">
        <w:rPr>
          <w:rFonts w:ascii="Arial" w:eastAsia="Times New Roman" w:hAnsi="Arial"/>
          <w:sz w:val="36"/>
          <w:szCs w:val="20"/>
        </w:rPr>
        <w:t xml:space="preserve">UE features for NR positioning enhancements </w:t>
      </w:r>
    </w:p>
    <w:p w14:paraId="63D9011F" w14:textId="77777777" w:rsidR="00000E63" w:rsidRPr="00EF159B" w:rsidRDefault="00000E63" w:rsidP="00000E63">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000E63" w14:paraId="663BEDDC" w14:textId="77777777" w:rsidTr="00E37A0A">
        <w:tc>
          <w:tcPr>
            <w:tcW w:w="9631" w:type="dxa"/>
          </w:tcPr>
          <w:p w14:paraId="77E46AEA" w14:textId="10847A7A" w:rsidR="00000E63" w:rsidRPr="00000E63" w:rsidRDefault="00A268A9" w:rsidP="00680678">
            <w:pPr>
              <w:pStyle w:val="Heading2"/>
              <w:numPr>
                <w:ilvl w:val="0"/>
                <w:numId w:val="0"/>
              </w:numPr>
              <w:rPr>
                <w:rFonts w:ascii="Times New Roman" w:hAnsi="Times New Roman"/>
                <w:szCs w:val="20"/>
                <w:highlight w:val="yellow"/>
              </w:rPr>
            </w:pPr>
            <w:r>
              <w:rPr>
                <w:rFonts w:ascii="Times" w:hAnsi="Times"/>
                <w:b w:val="0"/>
                <w:bCs w:val="0"/>
                <w:i w:val="0"/>
                <w:iCs w:val="0"/>
                <w:sz w:val="20"/>
                <w:szCs w:val="24"/>
                <w:lang w:eastAsia="en-US"/>
              </w:rPr>
              <w:t>R</w:t>
            </w:r>
            <w:r w:rsidRPr="00A268A9">
              <w:rPr>
                <w:rFonts w:ascii="Times" w:hAnsi="Times"/>
                <w:b w:val="0"/>
                <w:bCs w:val="0"/>
                <w:i w:val="0"/>
                <w:iCs w:val="0"/>
                <w:sz w:val="20"/>
                <w:szCs w:val="24"/>
                <w:lang w:eastAsia="en-US"/>
              </w:rPr>
              <w:t>1-2109915</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Summary of UE features for NR positioning enhancements</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Moderator (AT&amp;T)</w:t>
            </w:r>
          </w:p>
          <w:p w14:paraId="10E685A7" w14:textId="77777777" w:rsidR="00000E63" w:rsidRPr="00000E63" w:rsidRDefault="00000E63" w:rsidP="00000E63">
            <w:pPr>
              <w:spacing w:line="252" w:lineRule="auto"/>
              <w:contextualSpacing/>
              <w:rPr>
                <w:highlight w:val="yellow"/>
              </w:rPr>
            </w:pPr>
          </w:p>
          <w:p w14:paraId="05D4A78F" w14:textId="77777777" w:rsidR="009C4875" w:rsidRPr="009C4875" w:rsidRDefault="009C4875" w:rsidP="009C4875">
            <w:pPr>
              <w:jc w:val="both"/>
              <w:rPr>
                <w:szCs w:val="20"/>
                <w:lang w:eastAsia="ja-JP"/>
              </w:rPr>
            </w:pPr>
            <w:r w:rsidRPr="009C4875">
              <w:rPr>
                <w:szCs w:val="20"/>
                <w:highlight w:val="green"/>
                <w:lang w:eastAsia="ja-JP"/>
              </w:rPr>
              <w:t>Agreement</w:t>
            </w:r>
          </w:p>
          <w:p w14:paraId="4A2CBB57" w14:textId="77777777" w:rsidR="009C4875" w:rsidRPr="009C4875" w:rsidRDefault="009C4875" w:rsidP="009C4875">
            <w:pPr>
              <w:jc w:val="both"/>
              <w:rPr>
                <w:szCs w:val="20"/>
                <w:lang w:eastAsia="ja-JP"/>
              </w:rPr>
            </w:pPr>
            <w:r w:rsidRPr="009C4875">
              <w:rPr>
                <w:szCs w:val="20"/>
                <w:lang w:eastAsia="ja-JP"/>
              </w:rPr>
              <w:t>The agreements listed in Section 6 of R1-2109915 are endorsed.</w:t>
            </w:r>
          </w:p>
          <w:p w14:paraId="170CEF10" w14:textId="311BE0C2" w:rsidR="00000E63" w:rsidRDefault="009C4875" w:rsidP="009C4875">
            <w:pPr>
              <w:rPr>
                <w:rFonts w:ascii="Times New Roman" w:hAnsi="Times New Roman"/>
              </w:rPr>
            </w:pPr>
            <w:r w:rsidRPr="009C4875">
              <w:rPr>
                <w:szCs w:val="20"/>
                <w:lang w:eastAsia="ja-JP"/>
              </w:rPr>
              <w:t xml:space="preserve"> </w:t>
            </w:r>
          </w:p>
        </w:tc>
      </w:tr>
    </w:tbl>
    <w:p w14:paraId="1D494E01" w14:textId="77777777" w:rsidR="00CB7A94" w:rsidRDefault="00CB7A94" w:rsidP="00CB7A94">
      <w:pPr>
        <w:rPr>
          <w:rFonts w:ascii="Calibri" w:hAnsi="Calibri"/>
          <w:szCs w:val="22"/>
          <w:lang w:val="en-US"/>
        </w:rPr>
      </w:pPr>
    </w:p>
    <w:p w14:paraId="73905AE3" w14:textId="77777777" w:rsidR="00CB7A94" w:rsidRDefault="00CB7A94" w:rsidP="00782246"/>
    <w:p w14:paraId="0566E44E" w14:textId="037579B3" w:rsidR="00326263" w:rsidRPr="00EF159B" w:rsidRDefault="00326263" w:rsidP="00326263">
      <w:pPr>
        <w:pStyle w:val="Heading2"/>
        <w:numPr>
          <w:ilvl w:val="0"/>
          <w:numId w:val="0"/>
        </w:numPr>
        <w:ind w:left="576" w:hanging="576"/>
        <w:rPr>
          <w:b w:val="0"/>
        </w:rPr>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680678" w14:paraId="1531E8DA" w14:textId="77777777" w:rsidTr="00680678">
        <w:tc>
          <w:tcPr>
            <w:tcW w:w="9631" w:type="dxa"/>
          </w:tcPr>
          <w:p w14:paraId="520B5BB8" w14:textId="77777777" w:rsidR="00680678" w:rsidRPr="009B249C" w:rsidRDefault="00680678" w:rsidP="00680678">
            <w:pPr>
              <w:rPr>
                <w:lang w:val="en-US" w:eastAsia="x-none"/>
              </w:rPr>
            </w:pPr>
            <w:r w:rsidRPr="009B249C">
              <w:rPr>
                <w:lang w:val="en-US" w:eastAsia="x-none"/>
              </w:rPr>
              <w:t>R1-2111810</w:t>
            </w:r>
            <w:r w:rsidRPr="009B249C">
              <w:rPr>
                <w:lang w:val="en-US" w:eastAsia="x-none"/>
              </w:rPr>
              <w:tab/>
              <w:t>Summary of UE features for NR positioning enhancements</w:t>
            </w:r>
            <w:r w:rsidRPr="009B249C">
              <w:rPr>
                <w:lang w:val="en-US" w:eastAsia="x-none"/>
              </w:rPr>
              <w:tab/>
              <w:t>Moderator (AT&amp;T)</w:t>
            </w:r>
          </w:p>
          <w:p w14:paraId="33956AD2" w14:textId="77777777" w:rsidR="00680678" w:rsidRDefault="00680678" w:rsidP="00680678">
            <w:pPr>
              <w:wordWrap w:val="0"/>
              <w:rPr>
                <w:rFonts w:cs="Times"/>
                <w:b/>
                <w:szCs w:val="20"/>
                <w:highlight w:val="green"/>
                <w:lang w:val="en-US"/>
              </w:rPr>
            </w:pPr>
          </w:p>
          <w:p w14:paraId="783F5EF2" w14:textId="2AEF261A" w:rsidR="00680678" w:rsidRPr="00D92CED" w:rsidRDefault="00680678" w:rsidP="00680678">
            <w:pPr>
              <w:wordWrap w:val="0"/>
              <w:rPr>
                <w:rFonts w:eastAsia="Malgun Gothic" w:cs="Times"/>
                <w:b/>
                <w:szCs w:val="20"/>
                <w:lang w:val="en-US" w:eastAsia="ko-KR"/>
              </w:rPr>
            </w:pPr>
            <w:r w:rsidRPr="00D92CED">
              <w:rPr>
                <w:rFonts w:cs="Times"/>
                <w:b/>
                <w:szCs w:val="20"/>
                <w:highlight w:val="green"/>
              </w:rPr>
              <w:t>Agreement</w:t>
            </w:r>
          </w:p>
          <w:p w14:paraId="322A73A2" w14:textId="77777777" w:rsidR="00680678" w:rsidRPr="00D92CED" w:rsidRDefault="00680678" w:rsidP="00680678">
            <w:pPr>
              <w:wordWrap w:val="0"/>
              <w:rPr>
                <w:rFonts w:cs="Times"/>
                <w:szCs w:val="20"/>
              </w:rPr>
            </w:pPr>
            <w:r w:rsidRPr="00D92CED">
              <w:rPr>
                <w:rFonts w:cs="Times"/>
                <w:szCs w:val="20"/>
              </w:rPr>
              <w:t>The agreements listed in Section 6 of R1-21118</w:t>
            </w:r>
            <w:r>
              <w:rPr>
                <w:rFonts w:cs="Times"/>
                <w:szCs w:val="20"/>
              </w:rPr>
              <w:t>10</w:t>
            </w:r>
            <w:r w:rsidRPr="00D92CED">
              <w:rPr>
                <w:rFonts w:cs="Times"/>
                <w:szCs w:val="20"/>
              </w:rPr>
              <w:t xml:space="preserve"> are endorsed.</w:t>
            </w:r>
          </w:p>
          <w:p w14:paraId="618061B9" w14:textId="77777777" w:rsidR="00680678" w:rsidRDefault="00680678" w:rsidP="00782246"/>
        </w:tc>
      </w:tr>
    </w:tbl>
    <w:p w14:paraId="754FF9A9" w14:textId="4CCA840B" w:rsidR="00604DC9" w:rsidRDefault="00604DC9" w:rsidP="00782246"/>
    <w:p w14:paraId="103886CC" w14:textId="2294EB37" w:rsidR="00326263" w:rsidRDefault="00326263" w:rsidP="00782246"/>
    <w:p w14:paraId="0B8669B4" w14:textId="42F46DD3" w:rsidR="00E00BEC" w:rsidRPr="00EF159B" w:rsidRDefault="00E00BEC" w:rsidP="00E00BEC">
      <w:pPr>
        <w:pStyle w:val="Heading2"/>
        <w:numPr>
          <w:ilvl w:val="0"/>
          <w:numId w:val="0"/>
        </w:numPr>
        <w:ind w:left="576" w:hanging="576"/>
        <w:rPr>
          <w:b w:val="0"/>
        </w:rPr>
      </w:pPr>
      <w:r w:rsidRPr="00EF159B">
        <w:rPr>
          <w:b w:val="0"/>
        </w:rPr>
        <w:lastRenderedPageBreak/>
        <w:t>RAN1#10</w:t>
      </w:r>
      <w:r>
        <w:rPr>
          <w:b w:val="0"/>
        </w:rPr>
        <w:t>7bis-</w:t>
      </w:r>
      <w:r w:rsidRPr="00EF159B">
        <w:rPr>
          <w:b w:val="0"/>
        </w:rPr>
        <w:t>e:</w:t>
      </w:r>
    </w:p>
    <w:tbl>
      <w:tblPr>
        <w:tblStyle w:val="TableGrid"/>
        <w:tblW w:w="0" w:type="auto"/>
        <w:tblLook w:val="04A0" w:firstRow="1" w:lastRow="0" w:firstColumn="1" w:lastColumn="0" w:noHBand="0" w:noVBand="1"/>
      </w:tblPr>
      <w:tblGrid>
        <w:gridCol w:w="9631"/>
      </w:tblGrid>
      <w:tr w:rsidR="00E00BEC" w14:paraId="1E833D66" w14:textId="77777777" w:rsidTr="008E02E2">
        <w:tc>
          <w:tcPr>
            <w:tcW w:w="9631" w:type="dxa"/>
          </w:tcPr>
          <w:p w14:paraId="0959EEBF" w14:textId="44B1D081" w:rsidR="00E331BA" w:rsidRDefault="00E331BA" w:rsidP="00E331BA">
            <w:pPr>
              <w:rPr>
                <w:lang w:val="en-US" w:eastAsia="x-none"/>
              </w:rPr>
            </w:pPr>
          </w:p>
          <w:p w14:paraId="5A28B934" w14:textId="77777777" w:rsidR="00E331BA" w:rsidRPr="006C3361" w:rsidRDefault="00E331BA" w:rsidP="00E331BA">
            <w:pPr>
              <w:wordWrap w:val="0"/>
              <w:rPr>
                <w:rFonts w:eastAsia="Malgun Gothic" w:cs="Times"/>
                <w:b/>
                <w:szCs w:val="20"/>
                <w:lang w:val="en-US" w:eastAsia="ko-KR"/>
              </w:rPr>
            </w:pPr>
            <w:r w:rsidRPr="006C3361">
              <w:rPr>
                <w:rFonts w:cs="Times"/>
                <w:b/>
                <w:szCs w:val="20"/>
                <w:highlight w:val="green"/>
              </w:rPr>
              <w:t>Agreement</w:t>
            </w:r>
          </w:p>
          <w:p w14:paraId="2DD012FD" w14:textId="2465016E" w:rsidR="00E331BA" w:rsidRPr="00D92CED" w:rsidRDefault="00E331BA" w:rsidP="008E02E2">
            <w:pPr>
              <w:wordWrap w:val="0"/>
              <w:rPr>
                <w:rFonts w:cs="Times"/>
                <w:szCs w:val="20"/>
              </w:rPr>
            </w:pPr>
            <w:r>
              <w:rPr>
                <w:rFonts w:cs="Times" w:hint="eastAsia"/>
                <w:szCs w:val="20"/>
                <w:lang w:eastAsia="ko-KR"/>
              </w:rPr>
              <w:t>All</w:t>
            </w:r>
            <w:r>
              <w:rPr>
                <w:rFonts w:cs="Times"/>
                <w:szCs w:val="20"/>
              </w:rPr>
              <w:t xml:space="preserve"> </w:t>
            </w:r>
            <w:r w:rsidRPr="006C3361">
              <w:rPr>
                <w:rFonts w:cs="Times"/>
                <w:szCs w:val="20"/>
              </w:rPr>
              <w:t xml:space="preserve">agreements </w:t>
            </w:r>
            <w:r>
              <w:rPr>
                <w:rFonts w:cs="Times" w:hint="eastAsia"/>
                <w:szCs w:val="20"/>
                <w:lang w:eastAsia="ko-KR"/>
              </w:rPr>
              <w:t>on</w:t>
            </w:r>
            <w:r>
              <w:rPr>
                <w:rFonts w:cs="Times"/>
                <w:szCs w:val="20"/>
              </w:rPr>
              <w:t xml:space="preserve"> </w:t>
            </w:r>
            <w:r>
              <w:rPr>
                <w:rFonts w:cs="Times"/>
                <w:szCs w:val="20"/>
                <w:lang w:eastAsia="ko-KR"/>
              </w:rPr>
              <w:t>agenda</w:t>
            </w:r>
            <w:r>
              <w:rPr>
                <w:rFonts w:cs="Times"/>
                <w:szCs w:val="20"/>
              </w:rPr>
              <w:t xml:space="preserve"> </w:t>
            </w:r>
            <w:r>
              <w:rPr>
                <w:rFonts w:cs="Times" w:hint="eastAsia"/>
                <w:szCs w:val="20"/>
                <w:lang w:eastAsia="ko-KR"/>
              </w:rPr>
              <w:t>item</w:t>
            </w:r>
            <w:r>
              <w:rPr>
                <w:rFonts w:cs="Times"/>
                <w:szCs w:val="20"/>
              </w:rPr>
              <w:t xml:space="preserve"> </w:t>
            </w:r>
            <w:r>
              <w:rPr>
                <w:rFonts w:cs="Times" w:hint="eastAsia"/>
                <w:szCs w:val="20"/>
                <w:lang w:eastAsia="ko-KR"/>
              </w:rPr>
              <w:t>8.15.5</w:t>
            </w:r>
            <w:r>
              <w:rPr>
                <w:rFonts w:cs="Times"/>
                <w:szCs w:val="20"/>
                <w:lang w:eastAsia="ko-KR"/>
              </w:rPr>
              <w:t xml:space="preserve"> </w:t>
            </w:r>
            <w:r>
              <w:rPr>
                <w:rFonts w:cs="Times" w:hint="eastAsia"/>
                <w:szCs w:val="20"/>
                <w:lang w:eastAsia="ko-KR"/>
              </w:rPr>
              <w:t>(</w:t>
            </w:r>
            <w:r w:rsidRPr="002D4D40">
              <w:rPr>
                <w:lang w:val="en-US"/>
              </w:rPr>
              <w:t>UE features for NR positioning enhancements</w:t>
            </w:r>
            <w:r>
              <w:rPr>
                <w:rFonts w:hint="eastAsia"/>
                <w:lang w:val="en-US" w:eastAsia="ko-KR"/>
              </w:rPr>
              <w:t>)</w:t>
            </w:r>
            <w:r>
              <w:rPr>
                <w:rFonts w:cs="Times"/>
                <w:szCs w:val="20"/>
              </w:rPr>
              <w:t xml:space="preserve"> </w:t>
            </w:r>
            <w:r>
              <w:rPr>
                <w:rFonts w:cs="Times" w:hint="eastAsia"/>
                <w:szCs w:val="20"/>
                <w:lang w:eastAsia="ko-KR"/>
              </w:rPr>
              <w:t>are</w:t>
            </w:r>
            <w:r>
              <w:rPr>
                <w:rFonts w:cs="Times"/>
                <w:szCs w:val="20"/>
              </w:rPr>
              <w:t xml:space="preserve"> </w:t>
            </w:r>
            <w:r>
              <w:rPr>
                <w:rFonts w:cs="Times" w:hint="eastAsia"/>
                <w:szCs w:val="20"/>
                <w:lang w:eastAsia="ko-KR"/>
              </w:rPr>
              <w:t>captured</w:t>
            </w:r>
            <w:r>
              <w:rPr>
                <w:rFonts w:cs="Times"/>
                <w:szCs w:val="20"/>
                <w:lang w:eastAsia="ko-KR"/>
              </w:rPr>
              <w:t xml:space="preserve"> </w:t>
            </w:r>
            <w:r>
              <w:rPr>
                <w:rFonts w:cs="Times" w:hint="eastAsia"/>
                <w:szCs w:val="20"/>
                <w:lang w:eastAsia="ko-KR"/>
              </w:rPr>
              <w:t>in</w:t>
            </w:r>
            <w:r>
              <w:rPr>
                <w:rFonts w:cs="Times"/>
                <w:szCs w:val="20"/>
                <w:lang w:eastAsia="ko-KR"/>
              </w:rPr>
              <w:t xml:space="preserve"> </w:t>
            </w:r>
            <w:r w:rsidRPr="006C3361">
              <w:rPr>
                <w:rFonts w:cs="Times"/>
                <w:szCs w:val="20"/>
              </w:rPr>
              <w:t xml:space="preserve">Section </w:t>
            </w:r>
            <w:r>
              <w:rPr>
                <w:rFonts w:cs="Times" w:hint="eastAsia"/>
                <w:szCs w:val="20"/>
                <w:lang w:eastAsia="ko-KR"/>
              </w:rPr>
              <w:t>7</w:t>
            </w:r>
            <w:r w:rsidRPr="006C3361">
              <w:rPr>
                <w:rFonts w:cs="Times"/>
                <w:szCs w:val="20"/>
              </w:rPr>
              <w:t xml:space="preserve"> of R1-</w:t>
            </w:r>
            <w:r w:rsidRPr="00B15C06">
              <w:rPr>
                <w:lang w:val="en-US" w:eastAsia="x-none"/>
              </w:rPr>
              <w:t>220076</w:t>
            </w:r>
            <w:r>
              <w:rPr>
                <w:rFonts w:hint="eastAsia"/>
                <w:lang w:val="en-US" w:eastAsia="ko-KR"/>
              </w:rPr>
              <w:t>7</w:t>
            </w:r>
            <w:r w:rsidRPr="006C3361">
              <w:rPr>
                <w:rFonts w:cs="Times"/>
                <w:szCs w:val="20"/>
              </w:rPr>
              <w:t>.</w:t>
            </w:r>
          </w:p>
          <w:p w14:paraId="22864BBA" w14:textId="77777777" w:rsidR="00E00BEC" w:rsidRDefault="00E00BEC" w:rsidP="008E02E2"/>
          <w:p w14:paraId="1513E47B" w14:textId="77777777" w:rsidR="000A761C" w:rsidRPr="00CD4D4B" w:rsidRDefault="000A761C" w:rsidP="000A761C">
            <w:pPr>
              <w:rPr>
                <w:b/>
                <w:iCs/>
                <w:highlight w:val="green"/>
                <w:lang w:eastAsia="x-none"/>
              </w:rPr>
            </w:pPr>
            <w:r w:rsidRPr="00CD4D4B">
              <w:rPr>
                <w:b/>
                <w:iCs/>
                <w:highlight w:val="green"/>
                <w:lang w:eastAsia="x-none"/>
              </w:rPr>
              <w:t>Agreement</w:t>
            </w:r>
          </w:p>
          <w:p w14:paraId="37310838" w14:textId="77777777" w:rsidR="000A761C" w:rsidRDefault="000A761C" w:rsidP="000A761C">
            <w:pPr>
              <w:rPr>
                <w:iCs/>
                <w:lang w:eastAsia="x-none"/>
              </w:rPr>
            </w:pPr>
            <w:r w:rsidRPr="00CD4D4B">
              <w:rPr>
                <w:iCs/>
                <w:lang w:eastAsia="x-none"/>
              </w:rPr>
              <w:t xml:space="preserve">Updated UE feature list for Rel-17 NR </w:t>
            </w:r>
            <w:r>
              <w:rPr>
                <w:iCs/>
                <w:lang w:eastAsia="x-none"/>
              </w:rPr>
              <w:t xml:space="preserve">(in </w:t>
            </w:r>
            <w:r w:rsidRPr="00CD4D4B">
              <w:rPr>
                <w:iCs/>
                <w:lang w:eastAsia="x-none"/>
              </w:rPr>
              <w:t>R1-2200780</w:t>
            </w:r>
            <w:r>
              <w:rPr>
                <w:iCs/>
                <w:lang w:eastAsia="x-none"/>
              </w:rPr>
              <w:t>)</w:t>
            </w:r>
            <w:r w:rsidRPr="00CD4D4B">
              <w:rPr>
                <w:iCs/>
                <w:lang w:eastAsia="x-none"/>
              </w:rPr>
              <w:t xml:space="preserve"> and corresponding LS in R1-2200781 are endorsed.</w:t>
            </w:r>
          </w:p>
          <w:p w14:paraId="0B282795" w14:textId="7C2B41C0" w:rsidR="000A761C" w:rsidRDefault="000A761C" w:rsidP="008E02E2"/>
        </w:tc>
      </w:tr>
    </w:tbl>
    <w:p w14:paraId="7FA2B3DB" w14:textId="45678F82" w:rsidR="00D85D50" w:rsidRDefault="00D85D50" w:rsidP="00D85D50">
      <w:pPr>
        <w:pStyle w:val="3GPPText"/>
        <w:rPr>
          <w:lang w:val="en-GB"/>
        </w:rPr>
      </w:pPr>
    </w:p>
    <w:p w14:paraId="6925C520"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7FC72F3A" w14:textId="77777777" w:rsidTr="0089020B">
        <w:tc>
          <w:tcPr>
            <w:tcW w:w="9631" w:type="dxa"/>
          </w:tcPr>
          <w:p w14:paraId="7BD421A3" w14:textId="77777777" w:rsidR="00C106BC" w:rsidRDefault="00C106BC" w:rsidP="00C106BC">
            <w:pPr>
              <w:pStyle w:val="maintext0"/>
              <w:spacing w:before="0" w:after="0" w:line="240" w:lineRule="auto"/>
              <w:ind w:firstLineChars="0" w:firstLine="0"/>
              <w:rPr>
                <w:rFonts w:ascii="Times" w:hAnsi="Times" w:cs="Times"/>
                <w:b/>
                <w:bCs/>
                <w:highlight w:val="green"/>
              </w:rPr>
            </w:pPr>
            <w:r>
              <w:rPr>
                <w:rFonts w:ascii="Times" w:hAnsi="Times" w:cs="Times"/>
                <w:b/>
                <w:bCs/>
                <w:highlight w:val="green"/>
              </w:rPr>
              <w:t>Agreement</w:t>
            </w:r>
          </w:p>
          <w:p w14:paraId="141B5238" w14:textId="77777777" w:rsidR="00C106BC" w:rsidRDefault="00C106BC" w:rsidP="00C106BC">
            <w:pPr>
              <w:rPr>
                <w:lang w:eastAsia="x-none"/>
              </w:rPr>
            </w:pPr>
            <w:r w:rsidRPr="00EC324F">
              <w:rPr>
                <w:lang w:eastAsia="x-none"/>
              </w:rPr>
              <w:t>All agreements for this agenda item are captured in Section 6 and 7 of R1-</w:t>
            </w:r>
            <w:r>
              <w:rPr>
                <w:lang w:eastAsia="x-none"/>
              </w:rPr>
              <w:t>2202853</w:t>
            </w:r>
            <w:r w:rsidRPr="00EC324F">
              <w:rPr>
                <w:lang w:eastAsia="x-none"/>
              </w:rPr>
              <w:t>.</w:t>
            </w:r>
          </w:p>
          <w:p w14:paraId="6908558F" w14:textId="77777777" w:rsidR="00F268A1" w:rsidRDefault="00F268A1" w:rsidP="0089020B">
            <w:pPr>
              <w:rPr>
                <w:rFonts w:ascii="Times New Roman" w:hAnsi="Times New Roman"/>
              </w:rPr>
            </w:pPr>
          </w:p>
        </w:tc>
      </w:tr>
    </w:tbl>
    <w:p w14:paraId="30F95B06" w14:textId="77777777" w:rsidR="00F268A1" w:rsidRPr="000701AA" w:rsidRDefault="00F268A1" w:rsidP="00D85D50">
      <w:pPr>
        <w:pStyle w:val="3GPPText"/>
        <w:rPr>
          <w:lang w:val="en-GB"/>
        </w:rPr>
      </w:pPr>
    </w:p>
    <w:p w14:paraId="1FDAD3D1" w14:textId="7F9C0104" w:rsidR="00D85D50" w:rsidRDefault="00D85D50" w:rsidP="00D85D50">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9</w:t>
      </w:r>
      <w:r w:rsidRPr="0091672C">
        <w:rPr>
          <w:rFonts w:ascii="Arial" w:eastAsia="Times New Roman" w:hAnsi="Arial"/>
          <w:sz w:val="36"/>
          <w:szCs w:val="20"/>
        </w:rPr>
        <w:t>.</w:t>
      </w:r>
      <w:r>
        <w:rPr>
          <w:rFonts w:ascii="Arial" w:eastAsia="Times New Roman" w:hAnsi="Arial"/>
          <w:sz w:val="36"/>
          <w:szCs w:val="20"/>
        </w:rPr>
        <w:t xml:space="preserve"> </w:t>
      </w:r>
      <w:r>
        <w:rPr>
          <w:rFonts w:ascii="Arial" w:eastAsia="Times New Roman" w:hAnsi="Arial"/>
          <w:sz w:val="36"/>
          <w:szCs w:val="20"/>
          <w:lang w:eastAsia="zh-CN"/>
        </w:rPr>
        <w:t>RRC Parameters</w:t>
      </w:r>
      <w:r w:rsidRPr="0091672C">
        <w:rPr>
          <w:rFonts w:ascii="Arial" w:eastAsia="Times New Roman" w:hAnsi="Arial"/>
          <w:sz w:val="36"/>
          <w:szCs w:val="20"/>
        </w:rPr>
        <w:t xml:space="preserve"> </w:t>
      </w:r>
    </w:p>
    <w:p w14:paraId="46B1796C" w14:textId="529FBBCD" w:rsidR="00D85D50" w:rsidRDefault="00D85D50" w:rsidP="002A18F9">
      <w:pPr>
        <w:pStyle w:val="Heading2"/>
        <w:numPr>
          <w:ilvl w:val="0"/>
          <w:numId w:val="0"/>
        </w:numPr>
        <w:ind w:left="576" w:hanging="576"/>
      </w:pPr>
      <w:r w:rsidRPr="00EF159B">
        <w:rPr>
          <w:b w:val="0"/>
        </w:rPr>
        <w:t>RAN1#10</w:t>
      </w:r>
      <w:r>
        <w:rPr>
          <w:b w:val="0"/>
        </w:rPr>
        <w:t>7-</w:t>
      </w:r>
      <w:r w:rsidRPr="00EF159B">
        <w:rPr>
          <w:b w:val="0"/>
        </w:rPr>
        <w:t>e:</w:t>
      </w:r>
    </w:p>
    <w:tbl>
      <w:tblPr>
        <w:tblStyle w:val="TableGrid"/>
        <w:tblW w:w="0" w:type="auto"/>
        <w:tblLook w:val="04A0" w:firstRow="1" w:lastRow="0" w:firstColumn="1" w:lastColumn="0" w:noHBand="0" w:noVBand="1"/>
      </w:tblPr>
      <w:tblGrid>
        <w:gridCol w:w="9631"/>
      </w:tblGrid>
      <w:tr w:rsidR="002A18F9" w14:paraId="19199372" w14:textId="77777777" w:rsidTr="002A18F9">
        <w:tc>
          <w:tcPr>
            <w:tcW w:w="9631" w:type="dxa"/>
          </w:tcPr>
          <w:p w14:paraId="2A0664B3" w14:textId="77777777" w:rsidR="002A18F9" w:rsidRDefault="002A18F9" w:rsidP="002A18F9">
            <w:pPr>
              <w:rPr>
                <w:highlight w:val="cyan"/>
              </w:rPr>
            </w:pPr>
          </w:p>
          <w:p w14:paraId="483670D3" w14:textId="77777777" w:rsidR="008E02E2" w:rsidRPr="007B128E" w:rsidRDefault="00FC4476" w:rsidP="008E02E2">
            <w:pPr>
              <w:rPr>
                <w:b/>
                <w:bCs/>
              </w:rPr>
            </w:pPr>
            <w:hyperlink r:id="rId81" w:history="1">
              <w:r w:rsidR="008E02E2">
                <w:rPr>
                  <w:rStyle w:val="Hyperlink"/>
                  <w:b/>
                  <w:bCs/>
                  <w:highlight w:val="green"/>
                </w:rPr>
                <w:t>R1-2112976</w:t>
              </w:r>
            </w:hyperlink>
            <w:r w:rsidR="008E02E2" w:rsidRPr="007B128E">
              <w:rPr>
                <w:b/>
                <w:bCs/>
              </w:rPr>
              <w:tab/>
              <w:t>Consolidated higher layers parameter list for Rel-17 NR</w:t>
            </w:r>
            <w:r w:rsidR="008E02E2" w:rsidRPr="007B128E">
              <w:rPr>
                <w:b/>
                <w:bCs/>
              </w:rPr>
              <w:tab/>
              <w:t>Moderator (Ericsson)</w:t>
            </w:r>
          </w:p>
          <w:p w14:paraId="1CD7AD21" w14:textId="77777777" w:rsidR="002A18F9" w:rsidRDefault="002A18F9" w:rsidP="00782246"/>
        </w:tc>
      </w:tr>
    </w:tbl>
    <w:p w14:paraId="46106FED" w14:textId="1EAE4813" w:rsidR="00D85D50" w:rsidRDefault="00D85D50" w:rsidP="00782246"/>
    <w:p w14:paraId="3B9E3B59" w14:textId="77777777" w:rsidR="00F268A1" w:rsidRPr="00EF159B" w:rsidRDefault="00F268A1" w:rsidP="00F268A1">
      <w:pPr>
        <w:pStyle w:val="Heading2"/>
        <w:numPr>
          <w:ilvl w:val="0"/>
          <w:numId w:val="0"/>
        </w:numPr>
        <w:ind w:left="576" w:hanging="576"/>
        <w:rPr>
          <w:b w:val="0"/>
        </w:rPr>
      </w:pPr>
      <w:r w:rsidRPr="00EF159B">
        <w:rPr>
          <w:b w:val="0"/>
        </w:rPr>
        <w:t>RAN1#10</w:t>
      </w:r>
      <w:r>
        <w:rPr>
          <w:b w:val="0"/>
        </w:rPr>
        <w:t>8-</w:t>
      </w:r>
      <w:r w:rsidRPr="00EF159B">
        <w:rPr>
          <w:b w:val="0"/>
        </w:rPr>
        <w:t>e:</w:t>
      </w:r>
    </w:p>
    <w:tbl>
      <w:tblPr>
        <w:tblStyle w:val="TableGrid"/>
        <w:tblW w:w="0" w:type="auto"/>
        <w:tblLook w:val="04A0" w:firstRow="1" w:lastRow="0" w:firstColumn="1" w:lastColumn="0" w:noHBand="0" w:noVBand="1"/>
      </w:tblPr>
      <w:tblGrid>
        <w:gridCol w:w="9631"/>
      </w:tblGrid>
      <w:tr w:rsidR="00F268A1" w14:paraId="7954B141" w14:textId="77777777" w:rsidTr="0089020B">
        <w:tc>
          <w:tcPr>
            <w:tcW w:w="9631" w:type="dxa"/>
          </w:tcPr>
          <w:p w14:paraId="2B2E7CF8" w14:textId="77777777" w:rsidR="00F433DD" w:rsidRPr="00465254" w:rsidRDefault="00F433DD" w:rsidP="00F433DD">
            <w:pPr>
              <w:pStyle w:val="3GPPAgreements"/>
              <w:numPr>
                <w:ilvl w:val="0"/>
                <w:numId w:val="0"/>
              </w:numPr>
              <w:rPr>
                <w:b/>
                <w:color w:val="000000"/>
                <w:highlight w:val="green"/>
              </w:rPr>
            </w:pPr>
            <w:r>
              <w:rPr>
                <w:b/>
                <w:color w:val="000000"/>
                <w:highlight w:val="green"/>
              </w:rPr>
              <w:t>Agreement</w:t>
            </w:r>
          </w:p>
          <w:p w14:paraId="317D0B10" w14:textId="77777777" w:rsidR="00F433DD" w:rsidRPr="00465254" w:rsidRDefault="00F433DD" w:rsidP="00F433DD">
            <w:r w:rsidRPr="00465254">
              <w:t>Provide the following response to RAN2 LS (R1-2201317)</w:t>
            </w:r>
          </w:p>
          <w:p w14:paraId="251E3DE7" w14:textId="77777777" w:rsidR="00F433DD" w:rsidRDefault="00F433DD" w:rsidP="00F433DD">
            <w:r>
              <w:t>RAN1 would like to confirm the following:</w:t>
            </w:r>
          </w:p>
          <w:p w14:paraId="14399FA3" w14:textId="77777777" w:rsidR="00F433DD" w:rsidRDefault="00F433DD" w:rsidP="00FC4476">
            <w:pPr>
              <w:numPr>
                <w:ilvl w:val="0"/>
                <w:numId w:val="97"/>
              </w:numPr>
            </w:pPr>
            <w:r>
              <w:t xml:space="preserve">The parameter </w:t>
            </w:r>
            <w:r>
              <w:rPr>
                <w:i/>
                <w:iCs/>
              </w:rPr>
              <w:t xml:space="preserve">numOfUERxTEG-PerPRSResource </w:t>
            </w:r>
            <w:r>
              <w:t xml:space="preserve">is a duplication of </w:t>
            </w:r>
            <w:r>
              <w:rPr>
                <w:i/>
                <w:iCs/>
              </w:rPr>
              <w:t xml:space="preserve">MeasPRSwithDiffRxTEGs_Request_RSTD. </w:t>
            </w:r>
          </w:p>
          <w:p w14:paraId="01ADE618" w14:textId="77777777" w:rsidR="00F433DD" w:rsidRDefault="00F433DD" w:rsidP="00FC4476">
            <w:pPr>
              <w:numPr>
                <w:ilvl w:val="0"/>
                <w:numId w:val="97"/>
              </w:numPr>
            </w:pPr>
            <w:r>
              <w:t xml:space="preserve">The correct value range of </w:t>
            </w:r>
            <w:r>
              <w:rPr>
                <w:i/>
                <w:iCs/>
              </w:rPr>
              <w:t>maxNumOfUE-RxTEG</w:t>
            </w:r>
            <w:r>
              <w:t xml:space="preserve"> is 32. </w:t>
            </w:r>
          </w:p>
          <w:p w14:paraId="0760CAD7" w14:textId="77777777" w:rsidR="00F433DD" w:rsidRDefault="00F433DD" w:rsidP="00FC4476">
            <w:pPr>
              <w:numPr>
                <w:ilvl w:val="0"/>
                <w:numId w:val="97"/>
              </w:numPr>
            </w:pPr>
            <w:r>
              <w:t xml:space="preserve">The parameter </w:t>
            </w:r>
            <w:r>
              <w:rPr>
                <w:i/>
                <w:iCs/>
              </w:rPr>
              <w:t>[srs-PosResourceSetId]</w:t>
            </w:r>
            <w:r>
              <w:t xml:space="preserve"> is not needed. </w:t>
            </w:r>
          </w:p>
          <w:p w14:paraId="27523C5A" w14:textId="77777777" w:rsidR="00F433DD" w:rsidRDefault="00F433DD" w:rsidP="00F433DD">
            <w:r>
              <w:t xml:space="preserve">The </w:t>
            </w:r>
            <w:r>
              <w:rPr>
                <w:i/>
                <w:iCs/>
              </w:rPr>
              <w:t xml:space="preserve">numOfUERxTEG-PerPRSResource </w:t>
            </w:r>
            <w:r>
              <w:t xml:space="preserve">and </w:t>
            </w:r>
            <w:r>
              <w:rPr>
                <w:i/>
                <w:iCs/>
              </w:rPr>
              <w:t>[srs-PosResourceSetId]</w:t>
            </w:r>
            <w:r>
              <w:t xml:space="preserve"> will be removed when RAN1 provides the updated RRC parameter list to RAN2.</w:t>
            </w:r>
          </w:p>
          <w:p w14:paraId="18E2138B" w14:textId="77777777" w:rsidR="00F433DD" w:rsidRPr="00465254" w:rsidRDefault="00F433DD" w:rsidP="00F433DD">
            <w:pPr>
              <w:rPr>
                <w:i/>
                <w:iCs/>
              </w:rPr>
            </w:pPr>
          </w:p>
          <w:p w14:paraId="34147155" w14:textId="77777777" w:rsidR="00F433DD" w:rsidRPr="00465254" w:rsidRDefault="00F433DD" w:rsidP="00F433DD">
            <w:pPr>
              <w:pStyle w:val="3GPPAgreements"/>
              <w:numPr>
                <w:ilvl w:val="0"/>
                <w:numId w:val="0"/>
              </w:numPr>
              <w:rPr>
                <w:b/>
                <w:color w:val="000000"/>
                <w:highlight w:val="green"/>
              </w:rPr>
            </w:pPr>
            <w:r>
              <w:rPr>
                <w:b/>
                <w:color w:val="000000"/>
                <w:highlight w:val="green"/>
              </w:rPr>
              <w:t>Agreement</w:t>
            </w:r>
          </w:p>
          <w:p w14:paraId="0F4CA40F" w14:textId="77777777" w:rsidR="00F433DD" w:rsidRPr="00A002D0" w:rsidRDefault="00F433DD" w:rsidP="00FC4476">
            <w:pPr>
              <w:numPr>
                <w:ilvl w:val="0"/>
                <w:numId w:val="97"/>
              </w:numPr>
            </w:pPr>
            <w:r w:rsidRPr="00A002D0">
              <w:t>If a UE is configured with SRS for positioning in multiple CCs, when the UE reports UE Tx TEG(s) for UL-TDOA or Multi-RTT, the frequency information of SRS for positioning resources should be included in the report;</w:t>
            </w:r>
          </w:p>
          <w:p w14:paraId="0A3E8AF0" w14:textId="77777777" w:rsidR="00F433DD" w:rsidRPr="00A002D0" w:rsidRDefault="00F433DD" w:rsidP="00FC4476">
            <w:pPr>
              <w:numPr>
                <w:ilvl w:val="0"/>
                <w:numId w:val="97"/>
              </w:numPr>
            </w:pPr>
            <w:r w:rsidRPr="00A002D0">
              <w:t>It is up to RAN2/RAN3 to decide how the frequency information of SRS for positioning resources is included in the report of the UE Tx TEG(s)</w:t>
            </w:r>
          </w:p>
          <w:p w14:paraId="1C64CCDA" w14:textId="77777777" w:rsidR="00F433DD" w:rsidRDefault="00F433DD" w:rsidP="00FC4476">
            <w:pPr>
              <w:numPr>
                <w:ilvl w:val="0"/>
                <w:numId w:val="97"/>
              </w:numPr>
            </w:pPr>
            <w:r w:rsidRPr="00A002D0">
              <w:t>Send LS to RAN2/RAN3 for the signaling design</w:t>
            </w:r>
          </w:p>
          <w:p w14:paraId="6213971B" w14:textId="77777777" w:rsidR="00F433DD" w:rsidRDefault="00F433DD" w:rsidP="00F433DD"/>
          <w:p w14:paraId="2498C914" w14:textId="77777777" w:rsidR="00F433DD" w:rsidRDefault="00F433DD" w:rsidP="00F433DD">
            <w:r w:rsidRPr="000E1CA7">
              <w:t>R1-2202846</w:t>
            </w:r>
            <w:r>
              <w:tab/>
            </w:r>
            <w:r w:rsidRPr="000E1CA7">
              <w:t>[DRAFT] LS on frequency information of SRS for positioning resources</w:t>
            </w:r>
            <w:r>
              <w:tab/>
            </w:r>
            <w:r w:rsidRPr="000E1CA7">
              <w:t>Moderator (CATT)</w:t>
            </w:r>
          </w:p>
          <w:p w14:paraId="1466D365" w14:textId="77777777" w:rsidR="00F433DD" w:rsidRDefault="00F433DD" w:rsidP="00F433DD">
            <w:r>
              <w:t xml:space="preserve">Final LS is endorsed in </w:t>
            </w:r>
            <w:r w:rsidRPr="002F1EDA">
              <w:rPr>
                <w:highlight w:val="green"/>
              </w:rPr>
              <w:t>R1-2202847</w:t>
            </w:r>
            <w:r>
              <w:t>.</w:t>
            </w:r>
          </w:p>
          <w:p w14:paraId="47C875F9" w14:textId="77777777" w:rsidR="00F433DD" w:rsidRDefault="00F433DD" w:rsidP="00F433DD"/>
          <w:p w14:paraId="7062B8B5" w14:textId="77777777" w:rsidR="00F433DD" w:rsidRDefault="00F433DD" w:rsidP="00F433DD">
            <w:r>
              <w:t>R1-2202848</w:t>
            </w:r>
            <w:r>
              <w:tab/>
              <w:t>[DRAFT] Reply LS on positioning issues needing further input</w:t>
            </w:r>
            <w:r>
              <w:tab/>
              <w:t>Moderator (CATT, Intel)</w:t>
            </w:r>
          </w:p>
          <w:p w14:paraId="1654DD22" w14:textId="77777777" w:rsidR="00F433DD" w:rsidRDefault="00F433DD" w:rsidP="00F433DD">
            <w:r>
              <w:t xml:space="preserve">Final LS reply to </w:t>
            </w:r>
            <w:r w:rsidRPr="00C35814">
              <w:t xml:space="preserve">R1-2202620(R2-2203597) </w:t>
            </w:r>
            <w:r>
              <w:t xml:space="preserve">is endorsed in </w:t>
            </w:r>
            <w:r w:rsidRPr="00054F27">
              <w:rPr>
                <w:highlight w:val="green"/>
              </w:rPr>
              <w:t>R1-2202849</w:t>
            </w:r>
            <w:r>
              <w:t>.</w:t>
            </w:r>
          </w:p>
          <w:p w14:paraId="7807CB0C" w14:textId="77777777" w:rsidR="00F268A1" w:rsidRDefault="00F268A1" w:rsidP="0089020B">
            <w:pPr>
              <w:rPr>
                <w:rFonts w:ascii="Times New Roman" w:hAnsi="Times New Roman"/>
              </w:rPr>
            </w:pPr>
          </w:p>
          <w:p w14:paraId="5E0584D1" w14:textId="77777777" w:rsidR="00850534" w:rsidRPr="000A724D" w:rsidRDefault="00850534" w:rsidP="00850534">
            <w:pPr>
              <w:wordWrap w:val="0"/>
              <w:rPr>
                <w:rFonts w:eastAsia="Malgun Gothic" w:cs="Times"/>
                <w:b/>
                <w:bCs/>
                <w:szCs w:val="22"/>
                <w:lang w:val="en-US" w:eastAsia="ko-KR"/>
              </w:rPr>
            </w:pPr>
            <w:r w:rsidRPr="000A724D">
              <w:rPr>
                <w:rFonts w:cs="Times"/>
                <w:b/>
                <w:bCs/>
                <w:highlight w:val="green"/>
              </w:rPr>
              <w:t>Agreement</w:t>
            </w:r>
          </w:p>
          <w:p w14:paraId="14C530B4" w14:textId="77777777" w:rsidR="00850534" w:rsidRPr="00F70FD2" w:rsidRDefault="00850534" w:rsidP="00850534">
            <w:r w:rsidRPr="00F70FD2">
              <w:t xml:space="preserve">The updated higher layer parameters for Rel-17 LTE in R1-2202540 and Rel-17 NR in R1-2202541 are endorsed. </w:t>
            </w:r>
          </w:p>
          <w:p w14:paraId="6BEA16A5" w14:textId="77777777" w:rsidR="00850534" w:rsidRPr="00F70FD2" w:rsidRDefault="00850534" w:rsidP="00850534">
            <w:r w:rsidRPr="00F70FD2">
              <w:t>LS to RAN2 and RAN3 is endorsed in R1-2202542.</w:t>
            </w:r>
          </w:p>
          <w:p w14:paraId="0E73AD0F" w14:textId="77777777" w:rsidR="00850534" w:rsidRDefault="00850534" w:rsidP="00850534">
            <w:pPr>
              <w:rPr>
                <w:highlight w:val="yellow"/>
              </w:rPr>
            </w:pPr>
          </w:p>
          <w:p w14:paraId="06C2C855" w14:textId="77777777" w:rsidR="00850534" w:rsidRPr="000A724D" w:rsidRDefault="00850534" w:rsidP="00850534">
            <w:pPr>
              <w:wordWrap w:val="0"/>
              <w:rPr>
                <w:rFonts w:eastAsia="Malgun Gothic" w:cs="Times"/>
                <w:b/>
                <w:bCs/>
                <w:szCs w:val="22"/>
                <w:lang w:val="en-US" w:eastAsia="ko-KR"/>
              </w:rPr>
            </w:pPr>
            <w:r w:rsidRPr="000A724D">
              <w:rPr>
                <w:rFonts w:cs="Times"/>
                <w:b/>
                <w:bCs/>
                <w:highlight w:val="green"/>
              </w:rPr>
              <w:t>Agreement</w:t>
            </w:r>
          </w:p>
          <w:p w14:paraId="798C1AF9" w14:textId="77777777" w:rsidR="00850534" w:rsidRDefault="00850534" w:rsidP="00850534">
            <w:r>
              <w:lastRenderedPageBreak/>
              <w:t>The updated higher layer parameters for Rel-17 NR in R1-2202759 and Rel-17 LTE in R1-2202758 are endorsed.</w:t>
            </w:r>
          </w:p>
          <w:p w14:paraId="0EF3C835" w14:textId="77777777" w:rsidR="00850534" w:rsidRDefault="00850534" w:rsidP="00850534">
            <w:r>
              <w:t>LS to RAN2 and RAN3 is endorsed in R1-2202760.</w:t>
            </w:r>
          </w:p>
          <w:p w14:paraId="405789F7" w14:textId="3CF7586B" w:rsidR="00850534" w:rsidRDefault="00850534" w:rsidP="0089020B">
            <w:pPr>
              <w:rPr>
                <w:rFonts w:ascii="Times New Roman" w:hAnsi="Times New Roman"/>
              </w:rPr>
            </w:pPr>
          </w:p>
        </w:tc>
      </w:tr>
    </w:tbl>
    <w:p w14:paraId="1F0FC8FC" w14:textId="77777777" w:rsidR="00F268A1" w:rsidRDefault="00F268A1" w:rsidP="00782246"/>
    <w:p w14:paraId="1829AEC0" w14:textId="77777777" w:rsidR="00FA44B2" w:rsidRPr="00E92415" w:rsidRDefault="00FA44B2" w:rsidP="00FA44B2">
      <w:pPr>
        <w:pStyle w:val="ListParagraph"/>
        <w:keepNext/>
        <w:keepLines/>
        <w:pBdr>
          <w:top w:val="single" w:sz="12" w:space="3" w:color="auto"/>
        </w:pBdr>
        <w:spacing w:before="240" w:after="180"/>
        <w:ind w:leftChars="0" w:left="0"/>
        <w:outlineLvl w:val="0"/>
        <w:rPr>
          <w:rFonts w:ascii="Arial" w:eastAsia="Times New Roman" w:hAnsi="Arial"/>
          <w:sz w:val="36"/>
          <w:szCs w:val="20"/>
        </w:rPr>
      </w:pPr>
      <w:bookmarkStart w:id="53" w:name="_Toc85642158"/>
      <w:r>
        <w:rPr>
          <w:rFonts w:ascii="Arial" w:eastAsia="Times New Roman" w:hAnsi="Arial"/>
          <w:sz w:val="36"/>
          <w:szCs w:val="20"/>
        </w:rPr>
        <w:t>References</w:t>
      </w:r>
      <w:bookmarkEnd w:id="53"/>
    </w:p>
    <w:p w14:paraId="1221B406" w14:textId="77777777" w:rsidR="00681164" w:rsidRPr="00477965" w:rsidRDefault="006D30EA" w:rsidP="00731D62">
      <w:pPr>
        <w:pStyle w:val="Reference"/>
        <w:numPr>
          <w:ilvl w:val="0"/>
          <w:numId w:val="13"/>
        </w:numPr>
        <w:textAlignment w:val="auto"/>
        <w:rPr>
          <w:rFonts w:ascii="Times New Roman" w:hAnsi="Times New Roman"/>
          <w:lang w:val="en-US" w:eastAsia="en-GB"/>
        </w:rPr>
      </w:pPr>
      <w:bookmarkStart w:id="54" w:name="_Ref54538430"/>
      <w:bookmarkStart w:id="55" w:name="_Ref54539832"/>
      <w:bookmarkStart w:id="56" w:name="_Ref54537007"/>
      <w:r w:rsidRPr="006D30EA">
        <w:rPr>
          <w:rFonts w:ascii="Times New Roman" w:hAnsi="Times New Roman"/>
          <w:lang w:val="en-US" w:eastAsia="en-GB"/>
        </w:rPr>
        <w:t xml:space="preserve">RP-210903, </w:t>
      </w:r>
      <w:r>
        <w:rPr>
          <w:rFonts w:ascii="Times New Roman" w:hAnsi="Times New Roman"/>
          <w:lang w:val="en-US" w:eastAsia="en-GB"/>
        </w:rPr>
        <w:t>“</w:t>
      </w:r>
      <w:r w:rsidRPr="006D30EA">
        <w:rPr>
          <w:rFonts w:ascii="Times New Roman" w:hAnsi="Times New Roman"/>
          <w:lang w:val="en-US" w:eastAsia="en-GB"/>
        </w:rPr>
        <w:t>Revised WID on NR Positioning Enhancements</w:t>
      </w:r>
      <w:r>
        <w:rPr>
          <w:rFonts w:ascii="Times New Roman" w:hAnsi="Times New Roman"/>
          <w:lang w:val="en-US" w:eastAsia="en-GB"/>
        </w:rPr>
        <w:t>”</w:t>
      </w:r>
      <w:r w:rsidRPr="006D30EA">
        <w:rPr>
          <w:rFonts w:ascii="Times New Roman" w:hAnsi="Times New Roman"/>
          <w:lang w:val="en-US" w:eastAsia="en-GB"/>
        </w:rPr>
        <w:t>, Intel Corporation, CATT</w:t>
      </w:r>
    </w:p>
    <w:p w14:paraId="28690E2F" w14:textId="3461C642" w:rsidR="00855DC0" w:rsidRDefault="00855DC0" w:rsidP="00731D62">
      <w:pPr>
        <w:pStyle w:val="Reference"/>
        <w:numPr>
          <w:ilvl w:val="0"/>
          <w:numId w:val="13"/>
        </w:numPr>
        <w:textAlignment w:val="auto"/>
        <w:rPr>
          <w:rFonts w:ascii="Times New Roman" w:hAnsi="Times New Roman"/>
          <w:lang w:val="en-US" w:eastAsia="en-GB"/>
        </w:rPr>
      </w:pPr>
      <w:r w:rsidRPr="00855DC0">
        <w:rPr>
          <w:rFonts w:ascii="Times New Roman" w:hAnsi="Times New Roman"/>
          <w:lang w:val="en-US" w:eastAsia="en-GB"/>
        </w:rPr>
        <w:t>R1-2102281</w:t>
      </w:r>
      <w:r>
        <w:rPr>
          <w:rFonts w:ascii="Times New Roman" w:hAnsi="Times New Roman"/>
          <w:lang w:val="en-US" w:eastAsia="en-GB"/>
        </w:rPr>
        <w:t xml:space="preserve">, </w:t>
      </w:r>
      <w:r w:rsidRPr="00855DC0">
        <w:rPr>
          <w:rFonts w:ascii="Times New Roman" w:hAnsi="Times New Roman"/>
          <w:lang w:val="en-US" w:eastAsia="en-GB"/>
        </w:rPr>
        <w:t>Report of RAN1#104-e meeting</w:t>
      </w:r>
      <w:r>
        <w:rPr>
          <w:rFonts w:ascii="Times New Roman" w:hAnsi="Times New Roman"/>
          <w:lang w:val="en-US" w:eastAsia="en-GB"/>
        </w:rPr>
        <w:t xml:space="preserve">, </w:t>
      </w:r>
      <w:r w:rsidRPr="00855DC0">
        <w:rPr>
          <w:rFonts w:ascii="Times New Roman" w:hAnsi="Times New Roman"/>
          <w:lang w:val="en-US" w:eastAsia="en-GB"/>
        </w:rPr>
        <w:t>ETSI MCC</w:t>
      </w:r>
    </w:p>
    <w:p w14:paraId="51B5044F" w14:textId="25FFA4C6" w:rsidR="009C3D58" w:rsidRDefault="009C3D58" w:rsidP="00731D62">
      <w:pPr>
        <w:pStyle w:val="Reference"/>
        <w:numPr>
          <w:ilvl w:val="0"/>
          <w:numId w:val="13"/>
        </w:numPr>
        <w:textAlignment w:val="auto"/>
        <w:rPr>
          <w:rFonts w:ascii="Times New Roman" w:hAnsi="Times New Roman"/>
          <w:lang w:val="en-US" w:eastAsia="en-GB"/>
        </w:rPr>
      </w:pPr>
      <w:r w:rsidRPr="009C3D58">
        <w:rPr>
          <w:rFonts w:ascii="Times New Roman" w:hAnsi="Times New Roman"/>
          <w:lang w:val="en-US" w:eastAsia="en-GB"/>
        </w:rPr>
        <w:t>R1-2104151</w:t>
      </w:r>
      <w:r>
        <w:rPr>
          <w:rFonts w:ascii="Times New Roman" w:hAnsi="Times New Roman"/>
          <w:lang w:val="en-US" w:eastAsia="en-GB"/>
        </w:rPr>
        <w:t xml:space="preserve">, </w:t>
      </w:r>
      <w:r w:rsidRPr="009C3D58">
        <w:rPr>
          <w:rFonts w:ascii="Times New Roman" w:hAnsi="Times New Roman"/>
          <w:lang w:val="en-US" w:eastAsia="en-GB"/>
        </w:rPr>
        <w:t>Report of RAN1#104bis-e meeting</w:t>
      </w:r>
      <w:r w:rsidR="00855DC0">
        <w:rPr>
          <w:rFonts w:ascii="Times New Roman" w:hAnsi="Times New Roman"/>
          <w:lang w:val="en-US" w:eastAsia="en-GB"/>
        </w:rPr>
        <w:t>,</w:t>
      </w:r>
      <w:r>
        <w:rPr>
          <w:rFonts w:ascii="Times New Roman" w:hAnsi="Times New Roman"/>
          <w:lang w:val="en-US" w:eastAsia="en-GB"/>
        </w:rPr>
        <w:t xml:space="preserve"> </w:t>
      </w:r>
      <w:r w:rsidRPr="009C3D58">
        <w:rPr>
          <w:rFonts w:ascii="Times New Roman" w:hAnsi="Times New Roman"/>
          <w:lang w:val="en-US" w:eastAsia="en-GB"/>
        </w:rPr>
        <w:t>ETSI MCC</w:t>
      </w:r>
    </w:p>
    <w:p w14:paraId="0FFDFC9A" w14:textId="5B610EC1" w:rsidR="00B51534" w:rsidRDefault="00B51534" w:rsidP="00731D62">
      <w:pPr>
        <w:pStyle w:val="Reference"/>
        <w:numPr>
          <w:ilvl w:val="0"/>
          <w:numId w:val="13"/>
        </w:numPr>
        <w:textAlignment w:val="auto"/>
        <w:rPr>
          <w:rFonts w:ascii="Times New Roman" w:hAnsi="Times New Roman"/>
          <w:lang w:val="en-US" w:eastAsia="en-GB"/>
        </w:rPr>
      </w:pPr>
      <w:r w:rsidRPr="00B51534">
        <w:rPr>
          <w:rFonts w:ascii="Times New Roman" w:hAnsi="Times New Roman"/>
          <w:lang w:val="en-US" w:eastAsia="en-GB"/>
        </w:rPr>
        <w:t>R1-2106402</w:t>
      </w:r>
      <w:r w:rsidR="009C3D58">
        <w:rPr>
          <w:rFonts w:ascii="Times New Roman" w:hAnsi="Times New Roman"/>
          <w:lang w:val="en-US" w:eastAsia="en-GB"/>
        </w:rPr>
        <w:t xml:space="preserve">, </w:t>
      </w:r>
      <w:r w:rsidRPr="00B51534">
        <w:rPr>
          <w:rFonts w:ascii="Times New Roman" w:hAnsi="Times New Roman"/>
          <w:lang w:val="en-US" w:eastAsia="en-GB"/>
        </w:rPr>
        <w:t>Report of RAN1#105-e meeting</w:t>
      </w:r>
      <w:r w:rsidR="00855DC0">
        <w:rPr>
          <w:rFonts w:ascii="Times New Roman" w:hAnsi="Times New Roman"/>
          <w:lang w:val="en-US" w:eastAsia="en-GB"/>
        </w:rPr>
        <w:t>,</w:t>
      </w:r>
      <w:r w:rsidRPr="00B51534">
        <w:rPr>
          <w:rFonts w:ascii="Times New Roman" w:hAnsi="Times New Roman"/>
          <w:lang w:val="en-US" w:eastAsia="en-GB"/>
        </w:rPr>
        <w:tab/>
        <w:t xml:space="preserve">ETSI MCC </w:t>
      </w:r>
    </w:p>
    <w:p w14:paraId="71AB09F9" w14:textId="3C43CC36" w:rsidR="0045523D" w:rsidRDefault="0045523D" w:rsidP="00731D62">
      <w:pPr>
        <w:pStyle w:val="Reference"/>
        <w:numPr>
          <w:ilvl w:val="0"/>
          <w:numId w:val="13"/>
        </w:numPr>
        <w:textAlignment w:val="auto"/>
        <w:rPr>
          <w:rFonts w:ascii="Times New Roman" w:hAnsi="Times New Roman"/>
          <w:lang w:val="en-US" w:eastAsia="en-GB"/>
        </w:rPr>
      </w:pPr>
      <w:r w:rsidRPr="0045523D">
        <w:rPr>
          <w:rFonts w:ascii="Times New Roman" w:hAnsi="Times New Roman"/>
          <w:lang w:val="en-US" w:eastAsia="en-GB"/>
        </w:rPr>
        <w:t>R1-2110434</w:t>
      </w:r>
      <w:r>
        <w:rPr>
          <w:rFonts w:ascii="Times New Roman" w:hAnsi="Times New Roman"/>
          <w:lang w:val="en-US" w:eastAsia="en-GB"/>
        </w:rPr>
        <w:t xml:space="preserve">, </w:t>
      </w:r>
      <w:r w:rsidRPr="0045523D">
        <w:rPr>
          <w:rFonts w:ascii="Times New Roman" w:hAnsi="Times New Roman"/>
          <w:lang w:val="en-US" w:eastAsia="en-GB"/>
        </w:rPr>
        <w:t>Report of RAN1#106-e meeting</w:t>
      </w:r>
      <w:r>
        <w:rPr>
          <w:rFonts w:ascii="Times New Roman" w:hAnsi="Times New Roman"/>
          <w:lang w:val="en-US" w:eastAsia="en-GB"/>
        </w:rPr>
        <w:t xml:space="preserve">, </w:t>
      </w:r>
      <w:r w:rsidRPr="0045523D">
        <w:rPr>
          <w:rFonts w:ascii="Times New Roman" w:hAnsi="Times New Roman"/>
          <w:lang w:val="en-US" w:eastAsia="en-GB"/>
        </w:rPr>
        <w:t>ETSI MCC</w:t>
      </w:r>
    </w:p>
    <w:p w14:paraId="60856C6A" w14:textId="2986B932" w:rsidR="006D30EA" w:rsidRDefault="00467E27" w:rsidP="00731D62">
      <w:pPr>
        <w:pStyle w:val="Reference"/>
        <w:numPr>
          <w:ilvl w:val="0"/>
          <w:numId w:val="13"/>
        </w:numPr>
        <w:textAlignment w:val="auto"/>
        <w:rPr>
          <w:rFonts w:ascii="Times New Roman" w:hAnsi="Times New Roman"/>
          <w:lang w:val="en-US" w:eastAsia="en-GB"/>
        </w:rPr>
      </w:pPr>
      <w:r w:rsidRPr="00467E27">
        <w:rPr>
          <w:rFonts w:ascii="Times New Roman" w:hAnsi="Times New Roman"/>
          <w:lang w:val="en-US" w:eastAsia="en-GB"/>
        </w:rPr>
        <w:t>RAN1 Chair’s Notes</w:t>
      </w:r>
      <w:r>
        <w:rPr>
          <w:rFonts w:ascii="Times New Roman" w:hAnsi="Times New Roman"/>
          <w:lang w:val="en-US" w:eastAsia="en-GB"/>
        </w:rPr>
        <w:t>, RAN1#106bis-e</w:t>
      </w:r>
    </w:p>
    <w:p w14:paraId="01DF3338" w14:textId="6C06492B" w:rsidR="00F45DF3" w:rsidRPr="00477965" w:rsidRDefault="00F45DF3" w:rsidP="00F45DF3">
      <w:pPr>
        <w:pStyle w:val="Reference"/>
        <w:numPr>
          <w:ilvl w:val="0"/>
          <w:numId w:val="13"/>
        </w:numPr>
        <w:textAlignment w:val="auto"/>
        <w:rPr>
          <w:rFonts w:ascii="Times New Roman" w:hAnsi="Times New Roman"/>
          <w:lang w:val="en-US" w:eastAsia="en-GB"/>
        </w:rPr>
      </w:pPr>
      <w:r w:rsidRPr="00467E27">
        <w:rPr>
          <w:rFonts w:ascii="Times New Roman" w:hAnsi="Times New Roman"/>
          <w:lang w:val="en-US" w:eastAsia="en-GB"/>
        </w:rPr>
        <w:t>RAN1 Chair’s Notes</w:t>
      </w:r>
      <w:r>
        <w:rPr>
          <w:rFonts w:ascii="Times New Roman" w:hAnsi="Times New Roman"/>
          <w:lang w:val="en-US" w:eastAsia="en-GB"/>
        </w:rPr>
        <w:t>, RAN1#107e</w:t>
      </w:r>
    </w:p>
    <w:p w14:paraId="7A712CD3" w14:textId="2CE78C06" w:rsidR="00F45DF3" w:rsidRPr="00477965" w:rsidRDefault="00F45DF3" w:rsidP="00F45DF3">
      <w:pPr>
        <w:pStyle w:val="Reference"/>
        <w:numPr>
          <w:ilvl w:val="0"/>
          <w:numId w:val="13"/>
        </w:numPr>
        <w:textAlignment w:val="auto"/>
        <w:rPr>
          <w:rFonts w:ascii="Times New Roman" w:hAnsi="Times New Roman"/>
          <w:lang w:val="en-US" w:eastAsia="en-GB"/>
        </w:rPr>
      </w:pPr>
      <w:r w:rsidRPr="00467E27">
        <w:rPr>
          <w:rFonts w:ascii="Times New Roman" w:hAnsi="Times New Roman"/>
          <w:lang w:val="en-US" w:eastAsia="en-GB"/>
        </w:rPr>
        <w:t>RAN1 Chair’s Notes</w:t>
      </w:r>
      <w:r>
        <w:rPr>
          <w:rFonts w:ascii="Times New Roman" w:hAnsi="Times New Roman"/>
          <w:lang w:val="en-US" w:eastAsia="en-GB"/>
        </w:rPr>
        <w:t>, RAN1#107bis-e</w:t>
      </w:r>
    </w:p>
    <w:p w14:paraId="170A1A7C" w14:textId="07FF66F2" w:rsidR="004604FB" w:rsidRPr="00477965" w:rsidRDefault="004604FB" w:rsidP="004604FB">
      <w:pPr>
        <w:pStyle w:val="Reference"/>
        <w:numPr>
          <w:ilvl w:val="0"/>
          <w:numId w:val="13"/>
        </w:numPr>
        <w:textAlignment w:val="auto"/>
        <w:rPr>
          <w:rFonts w:ascii="Times New Roman" w:hAnsi="Times New Roman"/>
          <w:lang w:val="en-US" w:eastAsia="en-GB"/>
        </w:rPr>
      </w:pPr>
      <w:r w:rsidRPr="00467E27">
        <w:rPr>
          <w:rFonts w:ascii="Times New Roman" w:hAnsi="Times New Roman"/>
          <w:lang w:val="en-US" w:eastAsia="en-GB"/>
        </w:rPr>
        <w:t>RAN1 Chair’s Notes</w:t>
      </w:r>
      <w:r>
        <w:rPr>
          <w:rFonts w:ascii="Times New Roman" w:hAnsi="Times New Roman"/>
          <w:lang w:val="en-US" w:eastAsia="en-GB"/>
        </w:rPr>
        <w:t>, RAN1#10</w:t>
      </w:r>
      <w:r>
        <w:rPr>
          <w:rFonts w:ascii="Times New Roman" w:hAnsi="Times New Roman"/>
          <w:lang w:val="en-US" w:eastAsia="en-GB"/>
        </w:rPr>
        <w:t>8</w:t>
      </w:r>
      <w:r>
        <w:rPr>
          <w:rFonts w:ascii="Times New Roman" w:hAnsi="Times New Roman"/>
          <w:lang w:val="en-US" w:eastAsia="en-GB"/>
        </w:rPr>
        <w:t>-e</w:t>
      </w:r>
      <w:r w:rsidR="00541FC0">
        <w:rPr>
          <w:rFonts w:ascii="Times New Roman" w:hAnsi="Times New Roman"/>
          <w:lang w:val="en-US" w:eastAsia="en-GB"/>
        </w:rPr>
        <w:t>, v24</w:t>
      </w:r>
      <w:bookmarkStart w:id="57" w:name="_GoBack"/>
      <w:bookmarkEnd w:id="57"/>
    </w:p>
    <w:p w14:paraId="09E392BE" w14:textId="77777777" w:rsidR="00F45DF3" w:rsidRPr="00477965" w:rsidRDefault="00F45DF3" w:rsidP="00731D62">
      <w:pPr>
        <w:pStyle w:val="Reference"/>
        <w:numPr>
          <w:ilvl w:val="0"/>
          <w:numId w:val="13"/>
        </w:numPr>
        <w:textAlignment w:val="auto"/>
        <w:rPr>
          <w:rFonts w:ascii="Times New Roman" w:hAnsi="Times New Roman"/>
          <w:lang w:val="en-US" w:eastAsia="en-GB"/>
        </w:rPr>
      </w:pPr>
    </w:p>
    <w:bookmarkEnd w:id="54"/>
    <w:bookmarkEnd w:id="55"/>
    <w:bookmarkEnd w:id="56"/>
    <w:p w14:paraId="799D04B5" w14:textId="77777777" w:rsidR="003255AB" w:rsidRPr="00FF6C8A" w:rsidRDefault="003255AB" w:rsidP="003255AB">
      <w:pPr>
        <w:pStyle w:val="Reference"/>
        <w:numPr>
          <w:ilvl w:val="0"/>
          <w:numId w:val="0"/>
        </w:numPr>
        <w:ind w:left="567" w:hanging="567"/>
        <w:rPr>
          <w:rFonts w:ascii="Times New Roman" w:hAnsi="Times New Roman"/>
          <w:lang w:val="en-US" w:eastAsia="en-GB"/>
        </w:rPr>
      </w:pPr>
    </w:p>
    <w:sectPr w:rsidR="003255AB" w:rsidRPr="00FF6C8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1031">
      <wne:macro wne:macroName="PROJECT.NEWMACROS.APPROVE"/>
    </wne:keymap>
    <wne:keymap wne:kcmPrimary="1032">
      <wne:macro wne:macroName="PROJECT.NEWMACROS.POSTPONE"/>
    </wne:keymap>
    <wne:keymap wne:kcmPrimary="1033">
      <wne:macro wne:macroName="PROJECT.NEWMACROS.REJECT"/>
    </wne:keymap>
    <wne:keymap wne:kcmPrimary="1034">
      <wne:macro wne:macroName="PROJECT.NEWMACROS.EMAIL"/>
    </wne:keymap>
    <wne:keymap wne:kcmPrimary="1035">
      <wne:macro wne:macroName="PROJECT.NEWMACROS.WORKINGASSUMPTION"/>
    </wne:keymap>
    <wne:keymap wne:kcmPrimary="1036">
      <wne:macro wne:macroName="PROJECT.NEWMACROS.NOHIGHLIGHT"/>
    </wne:keymap>
    <wne:keymap wne:kcmPrimary="1044">
      <wne:macro wne:macroName="PROJECT.NEWMACROS.PASTEUNFORMATTEDTEXT"/>
    </wne:keymap>
    <wne:keymap wne:kcmPrimary="1045">
      <wne:macro wne:macroName="PROJECT.NEWMACROS.ENDDISPLAYMODE"/>
    </wne:keymap>
    <wne:keymap wne:kcmPrimary="1047">
      <wne:macro wne:macroName="PROJECT.NEWMACROS.R112"/>
    </wne:keymap>
    <wne:keymap wne:kcmPrimary="1048">
      <wne:macro wne:macroName="PROJECT.NEWMACROS.REVISIONOFR112"/>
    </wne:keymap>
    <wne:keymap wne:kcmPrimary="104D">
      <wne:macro wne:macroName="PROJECT.NEWMACROS.STARTDISPLAYMODE"/>
    </wne:keymap>
    <wne:keymap wne:kcmPrimary="1051">
      <wne:macro wne:macroName="PROJECT.NEWMACROS.DISPLAYFILENAME"/>
    </wne:keymap>
    <wne:keymap wne:kcmPrimary="1052">
      <wne:macro wne:macroName="PROJECT.NEWMACROS.REDUCEINDENT"/>
    </wne:keymap>
    <wne:keymap wne:kcmPrimary="10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423DF" w14:textId="77777777" w:rsidR="00FC4476" w:rsidRDefault="00FC4476">
      <w:r>
        <w:separator/>
      </w:r>
    </w:p>
  </w:endnote>
  <w:endnote w:type="continuationSeparator" w:id="0">
    <w:p w14:paraId="49D5220A" w14:textId="77777777" w:rsidR="00FC4476" w:rsidRDefault="00FC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268A7" w14:textId="77777777" w:rsidR="00FC4476" w:rsidRDefault="00FC4476">
      <w:r>
        <w:separator/>
      </w:r>
    </w:p>
  </w:footnote>
  <w:footnote w:type="continuationSeparator" w:id="0">
    <w:p w14:paraId="30D88AC1" w14:textId="77777777" w:rsidR="00FC4476" w:rsidRDefault="00FC4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B25706"/>
    <w:multiLevelType w:val="hybridMultilevel"/>
    <w:tmpl w:val="211C9FC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6511E"/>
    <w:multiLevelType w:val="hybridMultilevel"/>
    <w:tmpl w:val="76C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A21B3"/>
    <w:multiLevelType w:val="hybridMultilevel"/>
    <w:tmpl w:val="702E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323F5"/>
    <w:multiLevelType w:val="hybridMultilevel"/>
    <w:tmpl w:val="3828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9096C"/>
    <w:multiLevelType w:val="hybridMultilevel"/>
    <w:tmpl w:val="E1F6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1254C58"/>
    <w:multiLevelType w:val="hybridMultilevel"/>
    <w:tmpl w:val="3F38D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3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FB37FB"/>
    <w:multiLevelType w:val="hybridMultilevel"/>
    <w:tmpl w:val="C250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175135"/>
    <w:multiLevelType w:val="hybridMultilevel"/>
    <w:tmpl w:val="EA102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281F87"/>
    <w:multiLevelType w:val="hybridMultilevel"/>
    <w:tmpl w:val="D5328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CA4B6E"/>
    <w:multiLevelType w:val="hybridMultilevel"/>
    <w:tmpl w:val="0C846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8A14ED"/>
    <w:multiLevelType w:val="hybridMultilevel"/>
    <w:tmpl w:val="EBA0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642279"/>
    <w:multiLevelType w:val="multilevel"/>
    <w:tmpl w:val="8D62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CD22C7"/>
    <w:multiLevelType w:val="hybridMultilevel"/>
    <w:tmpl w:val="B64A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A4465F"/>
    <w:multiLevelType w:val="hybridMultilevel"/>
    <w:tmpl w:val="D5B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B97988"/>
    <w:multiLevelType w:val="hybridMultilevel"/>
    <w:tmpl w:val="468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1360DA"/>
    <w:multiLevelType w:val="hybridMultilevel"/>
    <w:tmpl w:val="22B8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1"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52"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441B7FF4"/>
    <w:multiLevelType w:val="hybridMultilevel"/>
    <w:tmpl w:val="F4F2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7F6BF1"/>
    <w:multiLevelType w:val="hybridMultilevel"/>
    <w:tmpl w:val="8CE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AA5379"/>
    <w:multiLevelType w:val="hybridMultilevel"/>
    <w:tmpl w:val="1B5C1988"/>
    <w:lvl w:ilvl="0" w:tplc="EB1AF4A6">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4DAD1D30"/>
    <w:multiLevelType w:val="hybridMultilevel"/>
    <w:tmpl w:val="E594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2C81490"/>
    <w:multiLevelType w:val="hybridMultilevel"/>
    <w:tmpl w:val="C5EA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477DDC"/>
    <w:multiLevelType w:val="multilevel"/>
    <w:tmpl w:val="5B46E496"/>
    <w:lvl w:ilvl="0">
      <w:numFmt w:val="bullet"/>
      <w:lvlText w:val=""/>
      <w:lvlJc w:val="left"/>
      <w:pPr>
        <w:ind w:left="284" w:hanging="284"/>
      </w:pPr>
      <w:rPr>
        <w:rFonts w:ascii="Wingdings" w:eastAsia="Batang" w:hAnsi="Wingdings"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9"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2"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5"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4EA0F97"/>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090021"/>
    <w:multiLevelType w:val="hybridMultilevel"/>
    <w:tmpl w:val="5E2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8012133"/>
    <w:multiLevelType w:val="hybridMultilevel"/>
    <w:tmpl w:val="9CCA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235992"/>
    <w:multiLevelType w:val="hybridMultilevel"/>
    <w:tmpl w:val="CAB8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00" w15:restartNumberingAfterBreak="0">
    <w:nsid w:val="7DC82ECF"/>
    <w:multiLevelType w:val="multilevel"/>
    <w:tmpl w:val="7DC82E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F02372F"/>
    <w:multiLevelType w:val="hybridMultilevel"/>
    <w:tmpl w:val="AB78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99"/>
  </w:num>
  <w:num w:numId="4">
    <w:abstractNumId w:val="98"/>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8"/>
  </w:num>
  <w:num w:numId="7">
    <w:abstractNumId w:val="59"/>
  </w:num>
  <w:num w:numId="8">
    <w:abstractNumId w:val="20"/>
  </w:num>
  <w:num w:numId="9">
    <w:abstractNumId w:val="103"/>
  </w:num>
  <w:num w:numId="10">
    <w:abstractNumId w:val="40"/>
  </w:num>
  <w:num w:numId="11">
    <w:abstractNumId w:val="91"/>
  </w:num>
  <w:num w:numId="12">
    <w:abstractNumId w:val="65"/>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25"/>
  </w:num>
  <w:num w:numId="16">
    <w:abstractNumId w:val="7"/>
  </w:num>
  <w:num w:numId="17">
    <w:abstractNumId w:val="35"/>
  </w:num>
  <w:num w:numId="18">
    <w:abstractNumId w:val="94"/>
  </w:num>
  <w:num w:numId="19">
    <w:abstractNumId w:val="72"/>
  </w:num>
  <w:num w:numId="20">
    <w:abstractNumId w:val="45"/>
  </w:num>
  <w:num w:numId="21">
    <w:abstractNumId w:val="87"/>
  </w:num>
  <w:num w:numId="22">
    <w:abstractNumId w:val="43"/>
  </w:num>
  <w:num w:numId="23">
    <w:abstractNumId w:val="27"/>
  </w:num>
  <w:num w:numId="24">
    <w:abstractNumId w:val="82"/>
  </w:num>
  <w:num w:numId="25">
    <w:abstractNumId w:val="39"/>
  </w:num>
  <w:num w:numId="26">
    <w:abstractNumId w:val="63"/>
  </w:num>
  <w:num w:numId="27">
    <w:abstractNumId w:val="15"/>
  </w:num>
  <w:num w:numId="28">
    <w:abstractNumId w:val="42"/>
  </w:num>
  <w:num w:numId="29">
    <w:abstractNumId w:val="90"/>
  </w:num>
  <w:num w:numId="30">
    <w:abstractNumId w:val="80"/>
  </w:num>
  <w:num w:numId="31">
    <w:abstractNumId w:val="47"/>
  </w:num>
  <w:num w:numId="32">
    <w:abstractNumId w:val="58"/>
  </w:num>
  <w:num w:numId="33">
    <w:abstractNumId w:val="31"/>
  </w:num>
  <w:num w:numId="34">
    <w:abstractNumId w:val="75"/>
  </w:num>
  <w:num w:numId="35">
    <w:abstractNumId w:val="23"/>
  </w:num>
  <w:num w:numId="36">
    <w:abstractNumId w:val="79"/>
  </w:num>
  <w:num w:numId="37">
    <w:abstractNumId w:val="70"/>
  </w:num>
  <w:num w:numId="38">
    <w:abstractNumId w:val="74"/>
  </w:num>
  <w:num w:numId="39">
    <w:abstractNumId w:val="46"/>
  </w:num>
  <w:num w:numId="40">
    <w:abstractNumId w:val="56"/>
  </w:num>
  <w:num w:numId="41">
    <w:abstractNumId w:val="73"/>
  </w:num>
  <w:num w:numId="42">
    <w:abstractNumId w:val="61"/>
  </w:num>
  <w:num w:numId="43">
    <w:abstractNumId w:val="60"/>
  </w:num>
  <w:num w:numId="44">
    <w:abstractNumId w:val="76"/>
  </w:num>
  <w:num w:numId="45">
    <w:abstractNumId w:val="96"/>
  </w:num>
  <w:num w:numId="46">
    <w:abstractNumId w:val="62"/>
  </w:num>
  <w:num w:numId="47">
    <w:abstractNumId w:val="26"/>
  </w:num>
  <w:num w:numId="48">
    <w:abstractNumId w:val="69"/>
  </w:num>
  <w:num w:numId="49">
    <w:abstractNumId w:val="52"/>
  </w:num>
  <w:num w:numId="50">
    <w:abstractNumId w:val="24"/>
  </w:num>
  <w:num w:numId="51">
    <w:abstractNumId w:val="49"/>
  </w:num>
  <w:num w:numId="52">
    <w:abstractNumId w:val="66"/>
  </w:num>
  <w:num w:numId="53">
    <w:abstractNumId w:val="104"/>
  </w:num>
  <w:num w:numId="54">
    <w:abstractNumId w:val="77"/>
  </w:num>
  <w:num w:numId="55">
    <w:abstractNumId w:val="14"/>
  </w:num>
  <w:num w:numId="56">
    <w:abstractNumId w:val="28"/>
  </w:num>
  <w:num w:numId="57">
    <w:abstractNumId w:val="101"/>
  </w:num>
  <w:num w:numId="58">
    <w:abstractNumId w:val="93"/>
  </w:num>
  <w:num w:numId="59">
    <w:abstractNumId w:val="48"/>
  </w:num>
  <w:num w:numId="60">
    <w:abstractNumId w:val="38"/>
  </w:num>
  <w:num w:numId="61">
    <w:abstractNumId w:val="13"/>
  </w:num>
  <w:num w:numId="62">
    <w:abstractNumId w:val="5"/>
  </w:num>
  <w:num w:numId="63">
    <w:abstractNumId w:val="64"/>
  </w:num>
  <w:num w:numId="64">
    <w:abstractNumId w:val="3"/>
  </w:num>
  <w:num w:numId="65">
    <w:abstractNumId w:val="34"/>
  </w:num>
  <w:num w:numId="66">
    <w:abstractNumId w:val="53"/>
  </w:num>
  <w:num w:numId="67">
    <w:abstractNumId w:val="29"/>
  </w:num>
  <w:num w:numId="68">
    <w:abstractNumId w:val="85"/>
  </w:num>
  <w:num w:numId="69">
    <w:abstractNumId w:val="18"/>
  </w:num>
  <w:num w:numId="70">
    <w:abstractNumId w:val="22"/>
  </w:num>
  <w:num w:numId="71">
    <w:abstractNumId w:val="16"/>
  </w:num>
  <w:num w:numId="72">
    <w:abstractNumId w:val="55"/>
  </w:num>
  <w:num w:numId="73">
    <w:abstractNumId w:val="89"/>
  </w:num>
  <w:num w:numId="74">
    <w:abstractNumId w:val="37"/>
  </w:num>
  <w:num w:numId="75">
    <w:abstractNumId w:val="9"/>
  </w:num>
  <w:num w:numId="76">
    <w:abstractNumId w:val="100"/>
  </w:num>
  <w:num w:numId="77">
    <w:abstractNumId w:val="32"/>
  </w:num>
  <w:num w:numId="78">
    <w:abstractNumId w:val="71"/>
  </w:num>
  <w:num w:numId="79">
    <w:abstractNumId w:val="57"/>
  </w:num>
  <w:num w:numId="80">
    <w:abstractNumId w:val="67"/>
  </w:num>
  <w:num w:numId="81">
    <w:abstractNumId w:val="33"/>
  </w:num>
  <w:num w:numId="82">
    <w:abstractNumId w:val="21"/>
  </w:num>
  <w:num w:numId="83">
    <w:abstractNumId w:val="92"/>
  </w:num>
  <w:num w:numId="84">
    <w:abstractNumId w:val="51"/>
  </w:num>
  <w:num w:numId="85">
    <w:abstractNumId w:val="11"/>
  </w:num>
  <w:num w:numId="86">
    <w:abstractNumId w:val="10"/>
  </w:num>
  <w:num w:numId="87">
    <w:abstractNumId w:val="2"/>
  </w:num>
  <w:num w:numId="88">
    <w:abstractNumId w:val="17"/>
  </w:num>
  <w:num w:numId="89">
    <w:abstractNumId w:val="30"/>
  </w:num>
  <w:num w:numId="90">
    <w:abstractNumId w:val="54"/>
  </w:num>
  <w:num w:numId="91">
    <w:abstractNumId w:val="83"/>
  </w:num>
  <w:num w:numId="92">
    <w:abstractNumId w:val="19"/>
  </w:num>
  <w:num w:numId="93">
    <w:abstractNumId w:val="84"/>
  </w:num>
  <w:num w:numId="94">
    <w:abstractNumId w:val="81"/>
  </w:num>
  <w:num w:numId="95">
    <w:abstractNumId w:val="78"/>
  </w:num>
  <w:num w:numId="96">
    <w:abstractNumId w:val="50"/>
  </w:num>
  <w:num w:numId="97">
    <w:abstractNumId w:val="102"/>
    <w:lvlOverride w:ilvl="0"/>
    <w:lvlOverride w:ilvl="1"/>
    <w:lvlOverride w:ilvl="2"/>
    <w:lvlOverride w:ilvl="3"/>
    <w:lvlOverride w:ilvl="4"/>
    <w:lvlOverride w:ilvl="5"/>
    <w:lvlOverride w:ilvl="6"/>
    <w:lvlOverride w:ilvl="7"/>
    <w:lvlOverride w:ilvl="8"/>
  </w:num>
  <w:num w:numId="98">
    <w:abstractNumId w:val="41"/>
  </w:num>
  <w:num w:numId="99">
    <w:abstractNumId w:val="12"/>
  </w:num>
  <w:num w:numId="100">
    <w:abstractNumId w:val="97"/>
  </w:num>
  <w:num w:numId="101">
    <w:abstractNumId w:val="86"/>
  </w:num>
  <w:num w:numId="102">
    <w:abstractNumId w:val="44"/>
    <w:lvlOverride w:ilvl="0"/>
    <w:lvlOverride w:ilvl="1"/>
    <w:lvlOverride w:ilvl="2"/>
    <w:lvlOverride w:ilvl="3"/>
    <w:lvlOverride w:ilvl="4"/>
    <w:lvlOverride w:ilvl="5"/>
    <w:lvlOverride w:ilvl="6"/>
    <w:lvlOverride w:ilvl="7"/>
    <w:lvlOverride w:ilvl="8"/>
  </w:num>
  <w:num w:numId="103">
    <w:abstractNumId w:val="8"/>
  </w:num>
  <w:num w:numId="104">
    <w:abstractNumId w:val="36"/>
  </w:num>
  <w:num w:numId="105">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68A"/>
    <w:rsid w:val="000006B4"/>
    <w:rsid w:val="000006B6"/>
    <w:rsid w:val="0000078E"/>
    <w:rsid w:val="00000CDB"/>
    <w:rsid w:val="00000DE8"/>
    <w:rsid w:val="00000E40"/>
    <w:rsid w:val="00000E63"/>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5BF"/>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E1A"/>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948"/>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6D0"/>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3EC0"/>
    <w:rsid w:val="000143B4"/>
    <w:rsid w:val="00014482"/>
    <w:rsid w:val="000145DE"/>
    <w:rsid w:val="000146B2"/>
    <w:rsid w:val="000146FC"/>
    <w:rsid w:val="000147B6"/>
    <w:rsid w:val="000149E3"/>
    <w:rsid w:val="00014BC4"/>
    <w:rsid w:val="00014CAF"/>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8E3"/>
    <w:rsid w:val="00016CC6"/>
    <w:rsid w:val="00016D2D"/>
    <w:rsid w:val="00016E19"/>
    <w:rsid w:val="00017027"/>
    <w:rsid w:val="00017029"/>
    <w:rsid w:val="00017099"/>
    <w:rsid w:val="000170D9"/>
    <w:rsid w:val="000170E7"/>
    <w:rsid w:val="000172F1"/>
    <w:rsid w:val="0001764A"/>
    <w:rsid w:val="00017653"/>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278"/>
    <w:rsid w:val="0002338E"/>
    <w:rsid w:val="000234E4"/>
    <w:rsid w:val="0002361C"/>
    <w:rsid w:val="00023C73"/>
    <w:rsid w:val="00023E0A"/>
    <w:rsid w:val="000241ED"/>
    <w:rsid w:val="0002427D"/>
    <w:rsid w:val="000243C8"/>
    <w:rsid w:val="000243F0"/>
    <w:rsid w:val="000245EF"/>
    <w:rsid w:val="000246BC"/>
    <w:rsid w:val="000246F5"/>
    <w:rsid w:val="0002470C"/>
    <w:rsid w:val="0002493C"/>
    <w:rsid w:val="00024951"/>
    <w:rsid w:val="00024C5B"/>
    <w:rsid w:val="00024D9C"/>
    <w:rsid w:val="00024E65"/>
    <w:rsid w:val="00024F09"/>
    <w:rsid w:val="00024F12"/>
    <w:rsid w:val="000250F0"/>
    <w:rsid w:val="00025104"/>
    <w:rsid w:val="0002521C"/>
    <w:rsid w:val="0002528C"/>
    <w:rsid w:val="0002556E"/>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1F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9C4"/>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CE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675"/>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CBD"/>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97"/>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33"/>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343"/>
    <w:rsid w:val="000614DA"/>
    <w:rsid w:val="00061550"/>
    <w:rsid w:val="0006159D"/>
    <w:rsid w:val="0006161A"/>
    <w:rsid w:val="000617B1"/>
    <w:rsid w:val="00061BC7"/>
    <w:rsid w:val="00061CEC"/>
    <w:rsid w:val="00061D21"/>
    <w:rsid w:val="00062112"/>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B62"/>
    <w:rsid w:val="00066C81"/>
    <w:rsid w:val="00066CFE"/>
    <w:rsid w:val="000671D5"/>
    <w:rsid w:val="000672C9"/>
    <w:rsid w:val="0006755A"/>
    <w:rsid w:val="000679BB"/>
    <w:rsid w:val="00067A6B"/>
    <w:rsid w:val="00067EE6"/>
    <w:rsid w:val="00067FC0"/>
    <w:rsid w:val="0007012F"/>
    <w:rsid w:val="000701AA"/>
    <w:rsid w:val="00070295"/>
    <w:rsid w:val="000702FF"/>
    <w:rsid w:val="000705A0"/>
    <w:rsid w:val="000707EC"/>
    <w:rsid w:val="00070A13"/>
    <w:rsid w:val="00070D54"/>
    <w:rsid w:val="000710CF"/>
    <w:rsid w:val="00071332"/>
    <w:rsid w:val="000713BB"/>
    <w:rsid w:val="00071477"/>
    <w:rsid w:val="0007161C"/>
    <w:rsid w:val="00071694"/>
    <w:rsid w:val="00071701"/>
    <w:rsid w:val="00071815"/>
    <w:rsid w:val="000718AD"/>
    <w:rsid w:val="0007191C"/>
    <w:rsid w:val="00071A71"/>
    <w:rsid w:val="00071B07"/>
    <w:rsid w:val="00071DD1"/>
    <w:rsid w:val="00071FF8"/>
    <w:rsid w:val="00072280"/>
    <w:rsid w:val="000722BE"/>
    <w:rsid w:val="00072364"/>
    <w:rsid w:val="000723C5"/>
    <w:rsid w:val="000726AA"/>
    <w:rsid w:val="000726AD"/>
    <w:rsid w:val="00072743"/>
    <w:rsid w:val="000728E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72"/>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39"/>
    <w:rsid w:val="00075C5E"/>
    <w:rsid w:val="00075F8D"/>
    <w:rsid w:val="000760A8"/>
    <w:rsid w:val="000760F6"/>
    <w:rsid w:val="00076145"/>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1F"/>
    <w:rsid w:val="00082E80"/>
    <w:rsid w:val="00083170"/>
    <w:rsid w:val="00083197"/>
    <w:rsid w:val="000833BD"/>
    <w:rsid w:val="00083452"/>
    <w:rsid w:val="0008358D"/>
    <w:rsid w:val="0008365D"/>
    <w:rsid w:val="00083741"/>
    <w:rsid w:val="00083748"/>
    <w:rsid w:val="00083761"/>
    <w:rsid w:val="0008378C"/>
    <w:rsid w:val="00083851"/>
    <w:rsid w:val="0008386A"/>
    <w:rsid w:val="000838FF"/>
    <w:rsid w:val="000839F4"/>
    <w:rsid w:val="00083D47"/>
    <w:rsid w:val="00083DFE"/>
    <w:rsid w:val="00084000"/>
    <w:rsid w:val="000842EC"/>
    <w:rsid w:val="000842F8"/>
    <w:rsid w:val="0008433F"/>
    <w:rsid w:val="000845D5"/>
    <w:rsid w:val="00084700"/>
    <w:rsid w:val="00084B6D"/>
    <w:rsid w:val="00084B7F"/>
    <w:rsid w:val="00084C11"/>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710"/>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7AA"/>
    <w:rsid w:val="00097811"/>
    <w:rsid w:val="000979A4"/>
    <w:rsid w:val="00097A3D"/>
    <w:rsid w:val="000A057C"/>
    <w:rsid w:val="000A0745"/>
    <w:rsid w:val="000A0892"/>
    <w:rsid w:val="000A0A7D"/>
    <w:rsid w:val="000A0B04"/>
    <w:rsid w:val="000A0B8C"/>
    <w:rsid w:val="000A0D79"/>
    <w:rsid w:val="000A0F3C"/>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31"/>
    <w:rsid w:val="000A7253"/>
    <w:rsid w:val="000A731B"/>
    <w:rsid w:val="000A73FF"/>
    <w:rsid w:val="000A761C"/>
    <w:rsid w:val="000A7754"/>
    <w:rsid w:val="000A7C4F"/>
    <w:rsid w:val="000A7C90"/>
    <w:rsid w:val="000A7ED1"/>
    <w:rsid w:val="000A7FD0"/>
    <w:rsid w:val="000A7FE6"/>
    <w:rsid w:val="000B02DF"/>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1BF4"/>
    <w:rsid w:val="000B223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59F"/>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79B"/>
    <w:rsid w:val="000B6820"/>
    <w:rsid w:val="000B69B2"/>
    <w:rsid w:val="000B6A17"/>
    <w:rsid w:val="000B6E17"/>
    <w:rsid w:val="000B6E8A"/>
    <w:rsid w:val="000B6F73"/>
    <w:rsid w:val="000B70AE"/>
    <w:rsid w:val="000B7196"/>
    <w:rsid w:val="000B730A"/>
    <w:rsid w:val="000B7664"/>
    <w:rsid w:val="000B7A76"/>
    <w:rsid w:val="000B7A88"/>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2C"/>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5C8"/>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96A"/>
    <w:rsid w:val="000D0C2D"/>
    <w:rsid w:val="000D0C6D"/>
    <w:rsid w:val="000D0EAD"/>
    <w:rsid w:val="000D0EC9"/>
    <w:rsid w:val="000D0FD8"/>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31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2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38"/>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AE"/>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7F"/>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3E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012"/>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326"/>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696"/>
    <w:rsid w:val="00112723"/>
    <w:rsid w:val="00112916"/>
    <w:rsid w:val="00112A0C"/>
    <w:rsid w:val="00112A60"/>
    <w:rsid w:val="00112E14"/>
    <w:rsid w:val="0011331E"/>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51A"/>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0D43"/>
    <w:rsid w:val="001216A8"/>
    <w:rsid w:val="00121B8B"/>
    <w:rsid w:val="00121BDC"/>
    <w:rsid w:val="00121E58"/>
    <w:rsid w:val="00121E82"/>
    <w:rsid w:val="00121F49"/>
    <w:rsid w:val="00121FC5"/>
    <w:rsid w:val="00122145"/>
    <w:rsid w:val="00122177"/>
    <w:rsid w:val="00122461"/>
    <w:rsid w:val="0012248D"/>
    <w:rsid w:val="00122593"/>
    <w:rsid w:val="00122845"/>
    <w:rsid w:val="00122C65"/>
    <w:rsid w:val="00122C7D"/>
    <w:rsid w:val="00122C98"/>
    <w:rsid w:val="00122EF7"/>
    <w:rsid w:val="001232F6"/>
    <w:rsid w:val="001236C1"/>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3"/>
    <w:rsid w:val="00125E24"/>
    <w:rsid w:val="00125E66"/>
    <w:rsid w:val="00125EC3"/>
    <w:rsid w:val="00125F34"/>
    <w:rsid w:val="001260E6"/>
    <w:rsid w:val="00126161"/>
    <w:rsid w:val="001266F5"/>
    <w:rsid w:val="00126804"/>
    <w:rsid w:val="001268BC"/>
    <w:rsid w:val="00126911"/>
    <w:rsid w:val="00126982"/>
    <w:rsid w:val="00126BD0"/>
    <w:rsid w:val="00126CB3"/>
    <w:rsid w:val="00126DA6"/>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B59"/>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2A"/>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1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3AC"/>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9A8"/>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8D"/>
    <w:rsid w:val="00150EB4"/>
    <w:rsid w:val="0015139E"/>
    <w:rsid w:val="001515BB"/>
    <w:rsid w:val="00151734"/>
    <w:rsid w:val="00151B4B"/>
    <w:rsid w:val="00151BC7"/>
    <w:rsid w:val="00151C4F"/>
    <w:rsid w:val="00151D9B"/>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1F5"/>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256"/>
    <w:rsid w:val="00157542"/>
    <w:rsid w:val="001575CC"/>
    <w:rsid w:val="001577C9"/>
    <w:rsid w:val="00157B16"/>
    <w:rsid w:val="00157C95"/>
    <w:rsid w:val="00157CF3"/>
    <w:rsid w:val="00157D12"/>
    <w:rsid w:val="00157F47"/>
    <w:rsid w:val="00160064"/>
    <w:rsid w:val="001600CC"/>
    <w:rsid w:val="0016011D"/>
    <w:rsid w:val="001601BE"/>
    <w:rsid w:val="00160298"/>
    <w:rsid w:val="00160299"/>
    <w:rsid w:val="0016037D"/>
    <w:rsid w:val="001603DE"/>
    <w:rsid w:val="001604E8"/>
    <w:rsid w:val="0016077C"/>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51"/>
    <w:rsid w:val="00162BFF"/>
    <w:rsid w:val="00162DEB"/>
    <w:rsid w:val="00162E1F"/>
    <w:rsid w:val="00162ECF"/>
    <w:rsid w:val="0016300B"/>
    <w:rsid w:val="001630FD"/>
    <w:rsid w:val="001631A1"/>
    <w:rsid w:val="001631C5"/>
    <w:rsid w:val="00163209"/>
    <w:rsid w:val="00163612"/>
    <w:rsid w:val="001637BF"/>
    <w:rsid w:val="001637C1"/>
    <w:rsid w:val="001638A9"/>
    <w:rsid w:val="00163AA3"/>
    <w:rsid w:val="00163B56"/>
    <w:rsid w:val="00163B94"/>
    <w:rsid w:val="00163E53"/>
    <w:rsid w:val="00163E91"/>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80C"/>
    <w:rsid w:val="00172D31"/>
    <w:rsid w:val="00172E93"/>
    <w:rsid w:val="00172F9E"/>
    <w:rsid w:val="00173117"/>
    <w:rsid w:val="0017311B"/>
    <w:rsid w:val="00173330"/>
    <w:rsid w:val="00173629"/>
    <w:rsid w:val="00173921"/>
    <w:rsid w:val="00173B43"/>
    <w:rsid w:val="00173BA7"/>
    <w:rsid w:val="00173C9B"/>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2ECD"/>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5E58"/>
    <w:rsid w:val="00186031"/>
    <w:rsid w:val="00186350"/>
    <w:rsid w:val="00186433"/>
    <w:rsid w:val="001864F6"/>
    <w:rsid w:val="00186802"/>
    <w:rsid w:val="001868AD"/>
    <w:rsid w:val="00186955"/>
    <w:rsid w:val="00186A5B"/>
    <w:rsid w:val="00186E01"/>
    <w:rsid w:val="00186FF9"/>
    <w:rsid w:val="001870B8"/>
    <w:rsid w:val="001871C1"/>
    <w:rsid w:val="00187209"/>
    <w:rsid w:val="001872CD"/>
    <w:rsid w:val="001874DA"/>
    <w:rsid w:val="001874E7"/>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5EB"/>
    <w:rsid w:val="001928B6"/>
    <w:rsid w:val="0019295C"/>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28A"/>
    <w:rsid w:val="001973CB"/>
    <w:rsid w:val="001975C3"/>
    <w:rsid w:val="001976FD"/>
    <w:rsid w:val="001977B5"/>
    <w:rsid w:val="001978BE"/>
    <w:rsid w:val="001978F3"/>
    <w:rsid w:val="00197922"/>
    <w:rsid w:val="0019795A"/>
    <w:rsid w:val="00197A2B"/>
    <w:rsid w:val="00197B81"/>
    <w:rsid w:val="00197B85"/>
    <w:rsid w:val="001A0198"/>
    <w:rsid w:val="001A0456"/>
    <w:rsid w:val="001A04AF"/>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70"/>
    <w:rsid w:val="001A2F9B"/>
    <w:rsid w:val="001A2F9D"/>
    <w:rsid w:val="001A3090"/>
    <w:rsid w:val="001A3127"/>
    <w:rsid w:val="001A329C"/>
    <w:rsid w:val="001A3642"/>
    <w:rsid w:val="001A378E"/>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7C"/>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E6A"/>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4B"/>
    <w:rsid w:val="001B53AD"/>
    <w:rsid w:val="001B5490"/>
    <w:rsid w:val="001B54DC"/>
    <w:rsid w:val="001B5515"/>
    <w:rsid w:val="001B5586"/>
    <w:rsid w:val="001B56EE"/>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5E4"/>
    <w:rsid w:val="001C1AE6"/>
    <w:rsid w:val="001C1BD3"/>
    <w:rsid w:val="001C1D5D"/>
    <w:rsid w:val="001C1EBA"/>
    <w:rsid w:val="001C2197"/>
    <w:rsid w:val="001C2382"/>
    <w:rsid w:val="001C2448"/>
    <w:rsid w:val="001C2613"/>
    <w:rsid w:val="001C2953"/>
    <w:rsid w:val="001C2977"/>
    <w:rsid w:val="001C2BB9"/>
    <w:rsid w:val="001C2C04"/>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9B8"/>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AC"/>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170"/>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4F1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A8D"/>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7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5C61"/>
    <w:rsid w:val="001F6113"/>
    <w:rsid w:val="001F6203"/>
    <w:rsid w:val="001F6219"/>
    <w:rsid w:val="001F6372"/>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B75"/>
    <w:rsid w:val="00202C60"/>
    <w:rsid w:val="00202C67"/>
    <w:rsid w:val="00203159"/>
    <w:rsid w:val="00203493"/>
    <w:rsid w:val="002039E3"/>
    <w:rsid w:val="00203A07"/>
    <w:rsid w:val="00203A51"/>
    <w:rsid w:val="00203B33"/>
    <w:rsid w:val="00203B7F"/>
    <w:rsid w:val="00203ED1"/>
    <w:rsid w:val="0020401C"/>
    <w:rsid w:val="0020433C"/>
    <w:rsid w:val="00204496"/>
    <w:rsid w:val="002045B4"/>
    <w:rsid w:val="002048CB"/>
    <w:rsid w:val="00204906"/>
    <w:rsid w:val="00204D44"/>
    <w:rsid w:val="002051B8"/>
    <w:rsid w:val="002052B3"/>
    <w:rsid w:val="0020542E"/>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A"/>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DCE"/>
    <w:rsid w:val="00213E5B"/>
    <w:rsid w:val="00213F14"/>
    <w:rsid w:val="002144A6"/>
    <w:rsid w:val="002145D3"/>
    <w:rsid w:val="00214692"/>
    <w:rsid w:val="00214896"/>
    <w:rsid w:val="00214C1C"/>
    <w:rsid w:val="00214EDE"/>
    <w:rsid w:val="00215018"/>
    <w:rsid w:val="00215181"/>
    <w:rsid w:val="00215187"/>
    <w:rsid w:val="002151AC"/>
    <w:rsid w:val="0021530D"/>
    <w:rsid w:val="0021569F"/>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F8"/>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0"/>
    <w:rsid w:val="0022473A"/>
    <w:rsid w:val="00224B95"/>
    <w:rsid w:val="00224C55"/>
    <w:rsid w:val="00224D37"/>
    <w:rsid w:val="00225146"/>
    <w:rsid w:val="002251F3"/>
    <w:rsid w:val="0022521B"/>
    <w:rsid w:val="002252FF"/>
    <w:rsid w:val="00225585"/>
    <w:rsid w:val="002255D1"/>
    <w:rsid w:val="0022578D"/>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B0"/>
    <w:rsid w:val="002270F2"/>
    <w:rsid w:val="00227154"/>
    <w:rsid w:val="002273D2"/>
    <w:rsid w:val="002273F4"/>
    <w:rsid w:val="0022743E"/>
    <w:rsid w:val="00227677"/>
    <w:rsid w:val="00227729"/>
    <w:rsid w:val="002277F4"/>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678"/>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091"/>
    <w:rsid w:val="00236562"/>
    <w:rsid w:val="00236771"/>
    <w:rsid w:val="0023692B"/>
    <w:rsid w:val="00236A07"/>
    <w:rsid w:val="00236A55"/>
    <w:rsid w:val="00236B00"/>
    <w:rsid w:val="00236B07"/>
    <w:rsid w:val="00236C39"/>
    <w:rsid w:val="00236CAE"/>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49C"/>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991"/>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B38"/>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DA1"/>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0B"/>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27"/>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72B"/>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5E2"/>
    <w:rsid w:val="0026662D"/>
    <w:rsid w:val="00266883"/>
    <w:rsid w:val="0026695E"/>
    <w:rsid w:val="00266AC8"/>
    <w:rsid w:val="00266B0A"/>
    <w:rsid w:val="00267001"/>
    <w:rsid w:val="0026701E"/>
    <w:rsid w:val="002671C1"/>
    <w:rsid w:val="0026720B"/>
    <w:rsid w:val="00267323"/>
    <w:rsid w:val="0026743C"/>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14"/>
    <w:rsid w:val="00272290"/>
    <w:rsid w:val="0027239C"/>
    <w:rsid w:val="00272471"/>
    <w:rsid w:val="00272503"/>
    <w:rsid w:val="002727F3"/>
    <w:rsid w:val="00272909"/>
    <w:rsid w:val="00272A87"/>
    <w:rsid w:val="00272EA9"/>
    <w:rsid w:val="00272FDD"/>
    <w:rsid w:val="002731FB"/>
    <w:rsid w:val="002732BC"/>
    <w:rsid w:val="0027331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607"/>
    <w:rsid w:val="00276A89"/>
    <w:rsid w:val="00276D7C"/>
    <w:rsid w:val="00276E53"/>
    <w:rsid w:val="00276EFF"/>
    <w:rsid w:val="00276F42"/>
    <w:rsid w:val="00277008"/>
    <w:rsid w:val="0027701C"/>
    <w:rsid w:val="0027705A"/>
    <w:rsid w:val="002770C3"/>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64"/>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6F"/>
    <w:rsid w:val="002904C8"/>
    <w:rsid w:val="00290572"/>
    <w:rsid w:val="00290768"/>
    <w:rsid w:val="002909E7"/>
    <w:rsid w:val="00290A13"/>
    <w:rsid w:val="00290A14"/>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74E"/>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39"/>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015"/>
    <w:rsid w:val="00297265"/>
    <w:rsid w:val="002973CF"/>
    <w:rsid w:val="002975B0"/>
    <w:rsid w:val="002975BE"/>
    <w:rsid w:val="0029784C"/>
    <w:rsid w:val="0029785F"/>
    <w:rsid w:val="0029794C"/>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8F9"/>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0"/>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7B"/>
    <w:rsid w:val="002B2283"/>
    <w:rsid w:val="002B2302"/>
    <w:rsid w:val="002B247F"/>
    <w:rsid w:val="002B25A6"/>
    <w:rsid w:val="002B273C"/>
    <w:rsid w:val="002B2BE7"/>
    <w:rsid w:val="002B2C1C"/>
    <w:rsid w:val="002B2D64"/>
    <w:rsid w:val="002B2D88"/>
    <w:rsid w:val="002B2EC1"/>
    <w:rsid w:val="002B2EDC"/>
    <w:rsid w:val="002B2F01"/>
    <w:rsid w:val="002B2F51"/>
    <w:rsid w:val="002B3012"/>
    <w:rsid w:val="002B30A2"/>
    <w:rsid w:val="002B30DB"/>
    <w:rsid w:val="002B3317"/>
    <w:rsid w:val="002B35E6"/>
    <w:rsid w:val="002B3971"/>
    <w:rsid w:val="002B39C0"/>
    <w:rsid w:val="002B39FA"/>
    <w:rsid w:val="002B3B0A"/>
    <w:rsid w:val="002B3C89"/>
    <w:rsid w:val="002B400E"/>
    <w:rsid w:val="002B4097"/>
    <w:rsid w:val="002B412C"/>
    <w:rsid w:val="002B41BF"/>
    <w:rsid w:val="002B4219"/>
    <w:rsid w:val="002B45D2"/>
    <w:rsid w:val="002B4A05"/>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69"/>
    <w:rsid w:val="002C2CBA"/>
    <w:rsid w:val="002C2DB4"/>
    <w:rsid w:val="002C30DA"/>
    <w:rsid w:val="002C3161"/>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37"/>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04"/>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CC"/>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BAA"/>
    <w:rsid w:val="002E2DD4"/>
    <w:rsid w:val="002E2F56"/>
    <w:rsid w:val="002E2F60"/>
    <w:rsid w:val="002E312F"/>
    <w:rsid w:val="002E3421"/>
    <w:rsid w:val="002E356C"/>
    <w:rsid w:val="002E3C2A"/>
    <w:rsid w:val="002E3E87"/>
    <w:rsid w:val="002E406D"/>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07"/>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A5D"/>
    <w:rsid w:val="002F3B30"/>
    <w:rsid w:val="002F3D5A"/>
    <w:rsid w:val="002F3DD9"/>
    <w:rsid w:val="002F3E40"/>
    <w:rsid w:val="002F3E46"/>
    <w:rsid w:val="002F3F1A"/>
    <w:rsid w:val="002F4064"/>
    <w:rsid w:val="002F42DB"/>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5BD"/>
    <w:rsid w:val="0030166D"/>
    <w:rsid w:val="003018FA"/>
    <w:rsid w:val="00301A8C"/>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DF"/>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5FA1"/>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1EB0"/>
    <w:rsid w:val="00312040"/>
    <w:rsid w:val="0031211A"/>
    <w:rsid w:val="0031217F"/>
    <w:rsid w:val="00312190"/>
    <w:rsid w:val="003121D6"/>
    <w:rsid w:val="0031220D"/>
    <w:rsid w:val="00312385"/>
    <w:rsid w:val="0031238E"/>
    <w:rsid w:val="0031239D"/>
    <w:rsid w:val="00312761"/>
    <w:rsid w:val="00313137"/>
    <w:rsid w:val="0031324D"/>
    <w:rsid w:val="00313323"/>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17FF7"/>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C14"/>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5AB"/>
    <w:rsid w:val="0032561C"/>
    <w:rsid w:val="00325631"/>
    <w:rsid w:val="00325A66"/>
    <w:rsid w:val="00325BDF"/>
    <w:rsid w:val="00325DD2"/>
    <w:rsid w:val="00326103"/>
    <w:rsid w:val="0032626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2"/>
    <w:rsid w:val="00327A1C"/>
    <w:rsid w:val="00327ADE"/>
    <w:rsid w:val="00327DA8"/>
    <w:rsid w:val="00327E57"/>
    <w:rsid w:val="00327EAC"/>
    <w:rsid w:val="00330009"/>
    <w:rsid w:val="003302BE"/>
    <w:rsid w:val="003303FF"/>
    <w:rsid w:val="003305A2"/>
    <w:rsid w:val="00330678"/>
    <w:rsid w:val="003307D3"/>
    <w:rsid w:val="00330936"/>
    <w:rsid w:val="0033095F"/>
    <w:rsid w:val="00330AD1"/>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01E"/>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5DF"/>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92F"/>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787"/>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73C"/>
    <w:rsid w:val="00343AA4"/>
    <w:rsid w:val="00343BCE"/>
    <w:rsid w:val="0034425E"/>
    <w:rsid w:val="0034428D"/>
    <w:rsid w:val="003442C6"/>
    <w:rsid w:val="0034441B"/>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1CE"/>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42"/>
    <w:rsid w:val="003529C0"/>
    <w:rsid w:val="00352A0F"/>
    <w:rsid w:val="00352D48"/>
    <w:rsid w:val="00352E00"/>
    <w:rsid w:val="00352EF0"/>
    <w:rsid w:val="00353031"/>
    <w:rsid w:val="003530CF"/>
    <w:rsid w:val="003530EC"/>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4CD0"/>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4B5"/>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B6"/>
    <w:rsid w:val="003676C5"/>
    <w:rsid w:val="0036787A"/>
    <w:rsid w:val="003678B1"/>
    <w:rsid w:val="00367BD7"/>
    <w:rsid w:val="00367F44"/>
    <w:rsid w:val="00370319"/>
    <w:rsid w:val="00370354"/>
    <w:rsid w:val="003704B9"/>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581"/>
    <w:rsid w:val="0037364E"/>
    <w:rsid w:val="003736A5"/>
    <w:rsid w:val="003739DC"/>
    <w:rsid w:val="00373A2F"/>
    <w:rsid w:val="00373BCB"/>
    <w:rsid w:val="00373C79"/>
    <w:rsid w:val="00373CD6"/>
    <w:rsid w:val="00373D28"/>
    <w:rsid w:val="00373D52"/>
    <w:rsid w:val="003742F9"/>
    <w:rsid w:val="00374505"/>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2EF7"/>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26"/>
    <w:rsid w:val="0038596D"/>
    <w:rsid w:val="003859B1"/>
    <w:rsid w:val="00385A6A"/>
    <w:rsid w:val="00385DC2"/>
    <w:rsid w:val="00386521"/>
    <w:rsid w:val="0038653E"/>
    <w:rsid w:val="00386643"/>
    <w:rsid w:val="0038679C"/>
    <w:rsid w:val="00386853"/>
    <w:rsid w:val="00386A0C"/>
    <w:rsid w:val="00386ACE"/>
    <w:rsid w:val="00386B83"/>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61A"/>
    <w:rsid w:val="00394852"/>
    <w:rsid w:val="003948EA"/>
    <w:rsid w:val="0039491A"/>
    <w:rsid w:val="00394ADF"/>
    <w:rsid w:val="00394B85"/>
    <w:rsid w:val="00394DC1"/>
    <w:rsid w:val="00394F6C"/>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1FC6"/>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EDB"/>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11D"/>
    <w:rsid w:val="003C01D0"/>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7BD"/>
    <w:rsid w:val="003C1834"/>
    <w:rsid w:val="003C1852"/>
    <w:rsid w:val="003C1A7E"/>
    <w:rsid w:val="003C1A9A"/>
    <w:rsid w:val="003C1B31"/>
    <w:rsid w:val="003C1BFB"/>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547"/>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05"/>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BD"/>
    <w:rsid w:val="003D17C2"/>
    <w:rsid w:val="003D19BE"/>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BD"/>
    <w:rsid w:val="003E4DDD"/>
    <w:rsid w:val="003E4E08"/>
    <w:rsid w:val="003E4E9E"/>
    <w:rsid w:val="003E50B2"/>
    <w:rsid w:val="003E5251"/>
    <w:rsid w:val="003E52C0"/>
    <w:rsid w:val="003E532C"/>
    <w:rsid w:val="003E538C"/>
    <w:rsid w:val="003E53D4"/>
    <w:rsid w:val="003E5472"/>
    <w:rsid w:val="003E555D"/>
    <w:rsid w:val="003E5647"/>
    <w:rsid w:val="003E5962"/>
    <w:rsid w:val="003E5AC7"/>
    <w:rsid w:val="003E5B97"/>
    <w:rsid w:val="003E5C2E"/>
    <w:rsid w:val="003E5D00"/>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BE5"/>
    <w:rsid w:val="003E7D1F"/>
    <w:rsid w:val="003E7DDE"/>
    <w:rsid w:val="003E7E1D"/>
    <w:rsid w:val="003F02BD"/>
    <w:rsid w:val="003F0410"/>
    <w:rsid w:val="003F0448"/>
    <w:rsid w:val="003F07DF"/>
    <w:rsid w:val="003F0EDA"/>
    <w:rsid w:val="003F0F95"/>
    <w:rsid w:val="003F0F97"/>
    <w:rsid w:val="003F0FB2"/>
    <w:rsid w:val="003F108F"/>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D00"/>
    <w:rsid w:val="003F5E2F"/>
    <w:rsid w:val="003F5F2B"/>
    <w:rsid w:val="003F5F94"/>
    <w:rsid w:val="003F5FFC"/>
    <w:rsid w:val="003F6312"/>
    <w:rsid w:val="003F6345"/>
    <w:rsid w:val="003F653B"/>
    <w:rsid w:val="003F65AD"/>
    <w:rsid w:val="003F6BD3"/>
    <w:rsid w:val="003F6C8E"/>
    <w:rsid w:val="003F6D65"/>
    <w:rsid w:val="003F6E7D"/>
    <w:rsid w:val="003F6F95"/>
    <w:rsid w:val="003F7352"/>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96F"/>
    <w:rsid w:val="00403A39"/>
    <w:rsid w:val="00403AC4"/>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9B6"/>
    <w:rsid w:val="00404EA1"/>
    <w:rsid w:val="00404EC1"/>
    <w:rsid w:val="00404EC5"/>
    <w:rsid w:val="004050EC"/>
    <w:rsid w:val="0040517C"/>
    <w:rsid w:val="0040565C"/>
    <w:rsid w:val="004058AF"/>
    <w:rsid w:val="00405A10"/>
    <w:rsid w:val="00405A3B"/>
    <w:rsid w:val="00405A4E"/>
    <w:rsid w:val="00405AA7"/>
    <w:rsid w:val="00405CF3"/>
    <w:rsid w:val="00405FE6"/>
    <w:rsid w:val="0040601A"/>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4A"/>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4C0"/>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76"/>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7D2"/>
    <w:rsid w:val="0042486C"/>
    <w:rsid w:val="00424947"/>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58"/>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711"/>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B51"/>
    <w:rsid w:val="00434E3D"/>
    <w:rsid w:val="00435031"/>
    <w:rsid w:val="0043535B"/>
    <w:rsid w:val="00435458"/>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3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25F"/>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0DA2"/>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787"/>
    <w:rsid w:val="00453AAA"/>
    <w:rsid w:val="00453E1E"/>
    <w:rsid w:val="00454510"/>
    <w:rsid w:val="00454649"/>
    <w:rsid w:val="004546FC"/>
    <w:rsid w:val="00454883"/>
    <w:rsid w:val="004548DE"/>
    <w:rsid w:val="00454A73"/>
    <w:rsid w:val="00454B8B"/>
    <w:rsid w:val="00454D3C"/>
    <w:rsid w:val="00454E23"/>
    <w:rsid w:val="00455057"/>
    <w:rsid w:val="00455059"/>
    <w:rsid w:val="0045523D"/>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89F"/>
    <w:rsid w:val="00457B91"/>
    <w:rsid w:val="004604FB"/>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67E27"/>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DE"/>
    <w:rsid w:val="004748EB"/>
    <w:rsid w:val="00474B05"/>
    <w:rsid w:val="00474E44"/>
    <w:rsid w:val="00475132"/>
    <w:rsid w:val="004753B4"/>
    <w:rsid w:val="0047549B"/>
    <w:rsid w:val="004755CF"/>
    <w:rsid w:val="004755E3"/>
    <w:rsid w:val="004757C9"/>
    <w:rsid w:val="004759A5"/>
    <w:rsid w:val="00475A83"/>
    <w:rsid w:val="00475C9C"/>
    <w:rsid w:val="004762DC"/>
    <w:rsid w:val="004766A3"/>
    <w:rsid w:val="00476766"/>
    <w:rsid w:val="00476AF2"/>
    <w:rsid w:val="00476BEC"/>
    <w:rsid w:val="00476C75"/>
    <w:rsid w:val="00476D10"/>
    <w:rsid w:val="00476E2A"/>
    <w:rsid w:val="0047707A"/>
    <w:rsid w:val="004777B4"/>
    <w:rsid w:val="004777F2"/>
    <w:rsid w:val="00477930"/>
    <w:rsid w:val="00477965"/>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7F"/>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4F9"/>
    <w:rsid w:val="00484752"/>
    <w:rsid w:val="004848D5"/>
    <w:rsid w:val="004849D4"/>
    <w:rsid w:val="00484A47"/>
    <w:rsid w:val="00484A76"/>
    <w:rsid w:val="00484B11"/>
    <w:rsid w:val="00484B41"/>
    <w:rsid w:val="00484B67"/>
    <w:rsid w:val="00484BCA"/>
    <w:rsid w:val="00484C27"/>
    <w:rsid w:val="00484F90"/>
    <w:rsid w:val="00485038"/>
    <w:rsid w:val="00485359"/>
    <w:rsid w:val="00485796"/>
    <w:rsid w:val="00485799"/>
    <w:rsid w:val="0048583F"/>
    <w:rsid w:val="00485863"/>
    <w:rsid w:val="00485868"/>
    <w:rsid w:val="0048591D"/>
    <w:rsid w:val="0048594C"/>
    <w:rsid w:val="0048595D"/>
    <w:rsid w:val="0048598E"/>
    <w:rsid w:val="00485B3B"/>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D39"/>
    <w:rsid w:val="00490F72"/>
    <w:rsid w:val="00490F9F"/>
    <w:rsid w:val="0049109F"/>
    <w:rsid w:val="0049147C"/>
    <w:rsid w:val="004914F6"/>
    <w:rsid w:val="0049153C"/>
    <w:rsid w:val="00491740"/>
    <w:rsid w:val="0049177C"/>
    <w:rsid w:val="00491A3B"/>
    <w:rsid w:val="00491B60"/>
    <w:rsid w:val="00491BA7"/>
    <w:rsid w:val="00492067"/>
    <w:rsid w:val="0049216E"/>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BE5"/>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3FA5"/>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3C4"/>
    <w:rsid w:val="004A64F6"/>
    <w:rsid w:val="004A6863"/>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02"/>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AD9"/>
    <w:rsid w:val="004B1E28"/>
    <w:rsid w:val="004B1ECF"/>
    <w:rsid w:val="004B1F07"/>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9C"/>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9FC"/>
    <w:rsid w:val="004B7A79"/>
    <w:rsid w:val="004B7BD7"/>
    <w:rsid w:val="004B7C1D"/>
    <w:rsid w:val="004B7D17"/>
    <w:rsid w:val="004B7EF3"/>
    <w:rsid w:val="004C01AA"/>
    <w:rsid w:val="004C08C0"/>
    <w:rsid w:val="004C09E3"/>
    <w:rsid w:val="004C0B50"/>
    <w:rsid w:val="004C0DB9"/>
    <w:rsid w:val="004C0E77"/>
    <w:rsid w:val="004C0EDC"/>
    <w:rsid w:val="004C0F82"/>
    <w:rsid w:val="004C101C"/>
    <w:rsid w:val="004C1213"/>
    <w:rsid w:val="004C125E"/>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4A6"/>
    <w:rsid w:val="004C44B2"/>
    <w:rsid w:val="004C45BA"/>
    <w:rsid w:val="004C47C8"/>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95C"/>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8A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8F"/>
    <w:rsid w:val="004D25A1"/>
    <w:rsid w:val="004D2745"/>
    <w:rsid w:val="004D2AB8"/>
    <w:rsid w:val="004D2B84"/>
    <w:rsid w:val="004D2BF6"/>
    <w:rsid w:val="004D2D6B"/>
    <w:rsid w:val="004D301D"/>
    <w:rsid w:val="004D3043"/>
    <w:rsid w:val="004D31D0"/>
    <w:rsid w:val="004D3316"/>
    <w:rsid w:val="004D3377"/>
    <w:rsid w:val="004D369A"/>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63"/>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0F"/>
    <w:rsid w:val="004D741D"/>
    <w:rsid w:val="004D7614"/>
    <w:rsid w:val="004D780D"/>
    <w:rsid w:val="004D78B4"/>
    <w:rsid w:val="004D7A0B"/>
    <w:rsid w:val="004D7A0D"/>
    <w:rsid w:val="004D7CCB"/>
    <w:rsid w:val="004D7EB5"/>
    <w:rsid w:val="004D7FC4"/>
    <w:rsid w:val="004E002A"/>
    <w:rsid w:val="004E036E"/>
    <w:rsid w:val="004E03D1"/>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5C3"/>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7F"/>
    <w:rsid w:val="005027D0"/>
    <w:rsid w:val="00502C1A"/>
    <w:rsid w:val="00502DF1"/>
    <w:rsid w:val="00502E35"/>
    <w:rsid w:val="0050307A"/>
    <w:rsid w:val="0050315E"/>
    <w:rsid w:val="00503196"/>
    <w:rsid w:val="005032CE"/>
    <w:rsid w:val="005034C9"/>
    <w:rsid w:val="00503821"/>
    <w:rsid w:val="00503A69"/>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86E"/>
    <w:rsid w:val="0050697D"/>
    <w:rsid w:val="00506E27"/>
    <w:rsid w:val="00506E32"/>
    <w:rsid w:val="00506ECA"/>
    <w:rsid w:val="0050701B"/>
    <w:rsid w:val="00507030"/>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2C"/>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C89"/>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763"/>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3"/>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6E1E"/>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A99"/>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21"/>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86C"/>
    <w:rsid w:val="00537922"/>
    <w:rsid w:val="005379FA"/>
    <w:rsid w:val="00537CB6"/>
    <w:rsid w:val="00537CD7"/>
    <w:rsid w:val="00537E2A"/>
    <w:rsid w:val="00537E7F"/>
    <w:rsid w:val="00537E8D"/>
    <w:rsid w:val="00537F50"/>
    <w:rsid w:val="005402A2"/>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1FC0"/>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7D"/>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EBD"/>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19"/>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37D"/>
    <w:rsid w:val="005554FE"/>
    <w:rsid w:val="005555A7"/>
    <w:rsid w:val="00555662"/>
    <w:rsid w:val="0055580D"/>
    <w:rsid w:val="00555892"/>
    <w:rsid w:val="00555916"/>
    <w:rsid w:val="00555A8C"/>
    <w:rsid w:val="00555BC0"/>
    <w:rsid w:val="00555BCE"/>
    <w:rsid w:val="00555EF0"/>
    <w:rsid w:val="00555FEA"/>
    <w:rsid w:val="00556306"/>
    <w:rsid w:val="0055638A"/>
    <w:rsid w:val="00556534"/>
    <w:rsid w:val="00556633"/>
    <w:rsid w:val="005566BA"/>
    <w:rsid w:val="005567CB"/>
    <w:rsid w:val="00556D3C"/>
    <w:rsid w:val="00556E47"/>
    <w:rsid w:val="00556F05"/>
    <w:rsid w:val="0055745A"/>
    <w:rsid w:val="0055750C"/>
    <w:rsid w:val="00557543"/>
    <w:rsid w:val="005575E5"/>
    <w:rsid w:val="005576EE"/>
    <w:rsid w:val="00557914"/>
    <w:rsid w:val="005579A1"/>
    <w:rsid w:val="00557A28"/>
    <w:rsid w:val="00557BFF"/>
    <w:rsid w:val="00557C32"/>
    <w:rsid w:val="00557D78"/>
    <w:rsid w:val="00557E10"/>
    <w:rsid w:val="00557F48"/>
    <w:rsid w:val="00557F84"/>
    <w:rsid w:val="00557FBB"/>
    <w:rsid w:val="00560098"/>
    <w:rsid w:val="005602B5"/>
    <w:rsid w:val="005603F8"/>
    <w:rsid w:val="005605B5"/>
    <w:rsid w:val="005605B6"/>
    <w:rsid w:val="0056068C"/>
    <w:rsid w:val="0056096E"/>
    <w:rsid w:val="00560A19"/>
    <w:rsid w:val="00560AB3"/>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A8"/>
    <w:rsid w:val="005656E0"/>
    <w:rsid w:val="00565963"/>
    <w:rsid w:val="00565AFC"/>
    <w:rsid w:val="00565C92"/>
    <w:rsid w:val="00565E0E"/>
    <w:rsid w:val="00565E12"/>
    <w:rsid w:val="00565EFC"/>
    <w:rsid w:val="00565FC3"/>
    <w:rsid w:val="00566104"/>
    <w:rsid w:val="00566145"/>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23"/>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9EC"/>
    <w:rsid w:val="00583A19"/>
    <w:rsid w:val="00583A61"/>
    <w:rsid w:val="00583FDD"/>
    <w:rsid w:val="0058404A"/>
    <w:rsid w:val="005840DE"/>
    <w:rsid w:val="00584169"/>
    <w:rsid w:val="0058416D"/>
    <w:rsid w:val="00584174"/>
    <w:rsid w:val="005841B3"/>
    <w:rsid w:val="005841CC"/>
    <w:rsid w:val="005842C4"/>
    <w:rsid w:val="005844BC"/>
    <w:rsid w:val="0058457F"/>
    <w:rsid w:val="0058463E"/>
    <w:rsid w:val="0058470B"/>
    <w:rsid w:val="005847AE"/>
    <w:rsid w:val="005848DC"/>
    <w:rsid w:val="005849C3"/>
    <w:rsid w:val="00584B65"/>
    <w:rsid w:val="00584BD0"/>
    <w:rsid w:val="00584CAA"/>
    <w:rsid w:val="00584D84"/>
    <w:rsid w:val="00584FB3"/>
    <w:rsid w:val="005850A4"/>
    <w:rsid w:val="005856E7"/>
    <w:rsid w:val="005857FB"/>
    <w:rsid w:val="00585833"/>
    <w:rsid w:val="00585AF0"/>
    <w:rsid w:val="00585B5C"/>
    <w:rsid w:val="00585B61"/>
    <w:rsid w:val="00585DE5"/>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92B"/>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773"/>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6FAF"/>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1E7"/>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D"/>
    <w:rsid w:val="005A2F20"/>
    <w:rsid w:val="005A2F94"/>
    <w:rsid w:val="005A2FAC"/>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4F23"/>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5A"/>
    <w:rsid w:val="005A6CE3"/>
    <w:rsid w:val="005A6FD0"/>
    <w:rsid w:val="005A71BE"/>
    <w:rsid w:val="005A7356"/>
    <w:rsid w:val="005A747B"/>
    <w:rsid w:val="005A75D3"/>
    <w:rsid w:val="005A7692"/>
    <w:rsid w:val="005A77D4"/>
    <w:rsid w:val="005A7853"/>
    <w:rsid w:val="005A7A08"/>
    <w:rsid w:val="005A7B47"/>
    <w:rsid w:val="005A7ECE"/>
    <w:rsid w:val="005A7F43"/>
    <w:rsid w:val="005B0165"/>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B43"/>
    <w:rsid w:val="005B7BCB"/>
    <w:rsid w:val="005B7C03"/>
    <w:rsid w:val="005C0037"/>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887"/>
    <w:rsid w:val="005C291D"/>
    <w:rsid w:val="005C2C8F"/>
    <w:rsid w:val="005C2D7E"/>
    <w:rsid w:val="005C2E65"/>
    <w:rsid w:val="005C2EA4"/>
    <w:rsid w:val="005C32FD"/>
    <w:rsid w:val="005C3549"/>
    <w:rsid w:val="005C36B3"/>
    <w:rsid w:val="005C3964"/>
    <w:rsid w:val="005C3A27"/>
    <w:rsid w:val="005C3B8C"/>
    <w:rsid w:val="005C3C95"/>
    <w:rsid w:val="005C4197"/>
    <w:rsid w:val="005C4204"/>
    <w:rsid w:val="005C4211"/>
    <w:rsid w:val="005C42C2"/>
    <w:rsid w:val="005C42D5"/>
    <w:rsid w:val="005C4783"/>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493"/>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11"/>
    <w:rsid w:val="005D1336"/>
    <w:rsid w:val="005D1385"/>
    <w:rsid w:val="005D170B"/>
    <w:rsid w:val="005D18DD"/>
    <w:rsid w:val="005D198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ED"/>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68D"/>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AA3"/>
    <w:rsid w:val="005E0B34"/>
    <w:rsid w:val="005E0B7B"/>
    <w:rsid w:val="005E0C74"/>
    <w:rsid w:val="005E0D4E"/>
    <w:rsid w:val="005E0E5D"/>
    <w:rsid w:val="005E0F6F"/>
    <w:rsid w:val="005E12D9"/>
    <w:rsid w:val="005E145C"/>
    <w:rsid w:val="005E158D"/>
    <w:rsid w:val="005E1657"/>
    <w:rsid w:val="005E1658"/>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B"/>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A92"/>
    <w:rsid w:val="005E6D96"/>
    <w:rsid w:val="005E6EFC"/>
    <w:rsid w:val="005E7110"/>
    <w:rsid w:val="005E7481"/>
    <w:rsid w:val="005E7489"/>
    <w:rsid w:val="005E7765"/>
    <w:rsid w:val="005E78C9"/>
    <w:rsid w:val="005E792B"/>
    <w:rsid w:val="005E79BF"/>
    <w:rsid w:val="005E7ADE"/>
    <w:rsid w:val="005E7AF7"/>
    <w:rsid w:val="005E7BED"/>
    <w:rsid w:val="005E7DE0"/>
    <w:rsid w:val="005F0084"/>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75C"/>
    <w:rsid w:val="005F49C5"/>
    <w:rsid w:val="005F4B72"/>
    <w:rsid w:val="005F4DDA"/>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5F7CCD"/>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38F"/>
    <w:rsid w:val="006028D4"/>
    <w:rsid w:val="00602C75"/>
    <w:rsid w:val="00602CDB"/>
    <w:rsid w:val="00602DDE"/>
    <w:rsid w:val="00602F30"/>
    <w:rsid w:val="0060308A"/>
    <w:rsid w:val="0060313A"/>
    <w:rsid w:val="00603688"/>
    <w:rsid w:val="006036FB"/>
    <w:rsid w:val="00603930"/>
    <w:rsid w:val="00603E75"/>
    <w:rsid w:val="00603F43"/>
    <w:rsid w:val="006045ED"/>
    <w:rsid w:val="0060482D"/>
    <w:rsid w:val="00604979"/>
    <w:rsid w:val="00604A99"/>
    <w:rsid w:val="00604CD0"/>
    <w:rsid w:val="00604DC9"/>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3D"/>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A5F"/>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4D6"/>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078"/>
    <w:rsid w:val="00623357"/>
    <w:rsid w:val="006238B3"/>
    <w:rsid w:val="00623A01"/>
    <w:rsid w:val="00623B03"/>
    <w:rsid w:val="00623C45"/>
    <w:rsid w:val="00623CA2"/>
    <w:rsid w:val="00623CD4"/>
    <w:rsid w:val="00623E09"/>
    <w:rsid w:val="00624015"/>
    <w:rsid w:val="00624266"/>
    <w:rsid w:val="0062429E"/>
    <w:rsid w:val="006243A4"/>
    <w:rsid w:val="00624420"/>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B7"/>
    <w:rsid w:val="00627A93"/>
    <w:rsid w:val="00627ACB"/>
    <w:rsid w:val="00627B55"/>
    <w:rsid w:val="0063000A"/>
    <w:rsid w:val="0063008E"/>
    <w:rsid w:val="006301D9"/>
    <w:rsid w:val="0063032C"/>
    <w:rsid w:val="00630618"/>
    <w:rsid w:val="00630759"/>
    <w:rsid w:val="00630856"/>
    <w:rsid w:val="00630905"/>
    <w:rsid w:val="00630A8B"/>
    <w:rsid w:val="00630AB3"/>
    <w:rsid w:val="006311B9"/>
    <w:rsid w:val="0063128F"/>
    <w:rsid w:val="006316C2"/>
    <w:rsid w:val="00631BFE"/>
    <w:rsid w:val="00631CFF"/>
    <w:rsid w:val="00631D1C"/>
    <w:rsid w:val="00631E0F"/>
    <w:rsid w:val="0063219C"/>
    <w:rsid w:val="0063241A"/>
    <w:rsid w:val="0063268F"/>
    <w:rsid w:val="006327F9"/>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664"/>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8D6"/>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B08"/>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0D74"/>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DE9"/>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6ED3"/>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10B"/>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9FC"/>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2BC"/>
    <w:rsid w:val="006706F8"/>
    <w:rsid w:val="00670B00"/>
    <w:rsid w:val="00670CC2"/>
    <w:rsid w:val="00670D35"/>
    <w:rsid w:val="00670E8F"/>
    <w:rsid w:val="00670ED5"/>
    <w:rsid w:val="0067106E"/>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678"/>
    <w:rsid w:val="00680709"/>
    <w:rsid w:val="00680776"/>
    <w:rsid w:val="00680797"/>
    <w:rsid w:val="00680BC3"/>
    <w:rsid w:val="00680C14"/>
    <w:rsid w:val="00680CC7"/>
    <w:rsid w:val="00680E05"/>
    <w:rsid w:val="00680E74"/>
    <w:rsid w:val="00680F74"/>
    <w:rsid w:val="00681080"/>
    <w:rsid w:val="00681164"/>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09"/>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4CE"/>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AD8"/>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5C"/>
    <w:rsid w:val="00695FB3"/>
    <w:rsid w:val="00695FEF"/>
    <w:rsid w:val="0069603C"/>
    <w:rsid w:val="006960A8"/>
    <w:rsid w:val="0069667F"/>
    <w:rsid w:val="006966B6"/>
    <w:rsid w:val="0069696B"/>
    <w:rsid w:val="00696A28"/>
    <w:rsid w:val="00696F21"/>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55"/>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CF"/>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3BF"/>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40"/>
    <w:rsid w:val="006B218E"/>
    <w:rsid w:val="006B2245"/>
    <w:rsid w:val="006B2283"/>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5CF4"/>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92C"/>
    <w:rsid w:val="006C2AB6"/>
    <w:rsid w:val="006C2D1A"/>
    <w:rsid w:val="006C2D4C"/>
    <w:rsid w:val="006C30F1"/>
    <w:rsid w:val="006C31AE"/>
    <w:rsid w:val="006C3456"/>
    <w:rsid w:val="006C35E1"/>
    <w:rsid w:val="006C37A0"/>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42"/>
    <w:rsid w:val="006C4299"/>
    <w:rsid w:val="006C42DD"/>
    <w:rsid w:val="006C4324"/>
    <w:rsid w:val="006C451B"/>
    <w:rsid w:val="006C461B"/>
    <w:rsid w:val="006C4765"/>
    <w:rsid w:val="006C4831"/>
    <w:rsid w:val="006C495F"/>
    <w:rsid w:val="006C4A1E"/>
    <w:rsid w:val="006C4B6C"/>
    <w:rsid w:val="006C4B7A"/>
    <w:rsid w:val="006C4D79"/>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993"/>
    <w:rsid w:val="006D0A8A"/>
    <w:rsid w:val="006D0B54"/>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0EA"/>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0F35"/>
    <w:rsid w:val="006E1116"/>
    <w:rsid w:val="006E1230"/>
    <w:rsid w:val="006E1581"/>
    <w:rsid w:val="006E1BAB"/>
    <w:rsid w:val="006E1C8E"/>
    <w:rsid w:val="006E201D"/>
    <w:rsid w:val="006E2030"/>
    <w:rsid w:val="006E206D"/>
    <w:rsid w:val="006E20B1"/>
    <w:rsid w:val="006E20F4"/>
    <w:rsid w:val="006E21DC"/>
    <w:rsid w:val="006E2258"/>
    <w:rsid w:val="006E2499"/>
    <w:rsid w:val="006E2E1F"/>
    <w:rsid w:val="006E2E70"/>
    <w:rsid w:val="006E2E8E"/>
    <w:rsid w:val="006E31FA"/>
    <w:rsid w:val="006E32D1"/>
    <w:rsid w:val="006E33A1"/>
    <w:rsid w:val="006E33F4"/>
    <w:rsid w:val="006E3409"/>
    <w:rsid w:val="006E3489"/>
    <w:rsid w:val="006E36C0"/>
    <w:rsid w:val="006E388A"/>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B35"/>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8C0"/>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0D2"/>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55"/>
    <w:rsid w:val="006F7A88"/>
    <w:rsid w:val="006F7AF1"/>
    <w:rsid w:val="006F7B74"/>
    <w:rsid w:val="006F7DC7"/>
    <w:rsid w:val="006F7DD0"/>
    <w:rsid w:val="006F7E26"/>
    <w:rsid w:val="00700135"/>
    <w:rsid w:val="007001BC"/>
    <w:rsid w:val="007001DE"/>
    <w:rsid w:val="007007A5"/>
    <w:rsid w:val="00700B0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528"/>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3E5"/>
    <w:rsid w:val="00706594"/>
    <w:rsid w:val="0070669F"/>
    <w:rsid w:val="00706784"/>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4B"/>
    <w:rsid w:val="007078BC"/>
    <w:rsid w:val="00707DCC"/>
    <w:rsid w:val="00707DD2"/>
    <w:rsid w:val="00707EC6"/>
    <w:rsid w:val="00707F3A"/>
    <w:rsid w:val="00707F45"/>
    <w:rsid w:val="00710212"/>
    <w:rsid w:val="00710235"/>
    <w:rsid w:val="0071024A"/>
    <w:rsid w:val="00710284"/>
    <w:rsid w:val="007103AA"/>
    <w:rsid w:val="0071051D"/>
    <w:rsid w:val="00710582"/>
    <w:rsid w:val="007105EF"/>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1E5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AA"/>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42"/>
    <w:rsid w:val="00721FD5"/>
    <w:rsid w:val="00722010"/>
    <w:rsid w:val="0072204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196"/>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672"/>
    <w:rsid w:val="0072677F"/>
    <w:rsid w:val="00726936"/>
    <w:rsid w:val="00726DAA"/>
    <w:rsid w:val="00727294"/>
    <w:rsid w:val="007272B1"/>
    <w:rsid w:val="007275CD"/>
    <w:rsid w:val="007276A6"/>
    <w:rsid w:val="007279AA"/>
    <w:rsid w:val="007279DC"/>
    <w:rsid w:val="007279E5"/>
    <w:rsid w:val="00727A75"/>
    <w:rsid w:val="00727B8B"/>
    <w:rsid w:val="00727BAF"/>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CFA"/>
    <w:rsid w:val="00731D62"/>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F4"/>
    <w:rsid w:val="0073396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C7"/>
    <w:rsid w:val="0073570A"/>
    <w:rsid w:val="0073587E"/>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37EE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96B"/>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0F7"/>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68"/>
    <w:rsid w:val="00750D75"/>
    <w:rsid w:val="00750E68"/>
    <w:rsid w:val="00750E71"/>
    <w:rsid w:val="0075117C"/>
    <w:rsid w:val="007511A6"/>
    <w:rsid w:val="00751438"/>
    <w:rsid w:val="00751599"/>
    <w:rsid w:val="007517EC"/>
    <w:rsid w:val="0075196E"/>
    <w:rsid w:val="00751A08"/>
    <w:rsid w:val="00751AEF"/>
    <w:rsid w:val="00751C8D"/>
    <w:rsid w:val="00751DA6"/>
    <w:rsid w:val="0075203F"/>
    <w:rsid w:val="007522CE"/>
    <w:rsid w:val="007523DC"/>
    <w:rsid w:val="00752414"/>
    <w:rsid w:val="007524C5"/>
    <w:rsid w:val="00752613"/>
    <w:rsid w:val="0075280E"/>
    <w:rsid w:val="00752B81"/>
    <w:rsid w:val="00752CD9"/>
    <w:rsid w:val="00752DC6"/>
    <w:rsid w:val="00752F22"/>
    <w:rsid w:val="007530F8"/>
    <w:rsid w:val="00753121"/>
    <w:rsid w:val="0075338A"/>
    <w:rsid w:val="007533D7"/>
    <w:rsid w:val="00753551"/>
    <w:rsid w:val="007538F9"/>
    <w:rsid w:val="007539DD"/>
    <w:rsid w:val="00753AB3"/>
    <w:rsid w:val="00753ACA"/>
    <w:rsid w:val="00753BCC"/>
    <w:rsid w:val="00753C98"/>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7D0"/>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31"/>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1F"/>
    <w:rsid w:val="007628CE"/>
    <w:rsid w:val="0076291D"/>
    <w:rsid w:val="00762A11"/>
    <w:rsid w:val="00762C1B"/>
    <w:rsid w:val="00762CDC"/>
    <w:rsid w:val="00762D47"/>
    <w:rsid w:val="00762E92"/>
    <w:rsid w:val="00762F13"/>
    <w:rsid w:val="0076304B"/>
    <w:rsid w:val="00763078"/>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CE0"/>
    <w:rsid w:val="00764D46"/>
    <w:rsid w:val="00764DEF"/>
    <w:rsid w:val="00764E1B"/>
    <w:rsid w:val="00764FF5"/>
    <w:rsid w:val="00765201"/>
    <w:rsid w:val="007653BA"/>
    <w:rsid w:val="00765479"/>
    <w:rsid w:val="007659B0"/>
    <w:rsid w:val="00765A4E"/>
    <w:rsid w:val="00765B7F"/>
    <w:rsid w:val="00765D8E"/>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4"/>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7D"/>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A94"/>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A98"/>
    <w:rsid w:val="00782C93"/>
    <w:rsid w:val="00782E6B"/>
    <w:rsid w:val="00782E8C"/>
    <w:rsid w:val="0078302A"/>
    <w:rsid w:val="0078304B"/>
    <w:rsid w:val="00783132"/>
    <w:rsid w:val="00783308"/>
    <w:rsid w:val="00783412"/>
    <w:rsid w:val="0078366A"/>
    <w:rsid w:val="0078369D"/>
    <w:rsid w:val="007837BE"/>
    <w:rsid w:val="00783990"/>
    <w:rsid w:val="00783D07"/>
    <w:rsid w:val="00783E60"/>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F3"/>
    <w:rsid w:val="0078727D"/>
    <w:rsid w:val="00787342"/>
    <w:rsid w:val="0078748F"/>
    <w:rsid w:val="007877DE"/>
    <w:rsid w:val="007878D9"/>
    <w:rsid w:val="00787A48"/>
    <w:rsid w:val="00787DFD"/>
    <w:rsid w:val="00787E20"/>
    <w:rsid w:val="00787E33"/>
    <w:rsid w:val="00787F1D"/>
    <w:rsid w:val="00790120"/>
    <w:rsid w:val="00790202"/>
    <w:rsid w:val="00790237"/>
    <w:rsid w:val="0079035E"/>
    <w:rsid w:val="007906BC"/>
    <w:rsid w:val="0079071A"/>
    <w:rsid w:val="0079072A"/>
    <w:rsid w:val="00790732"/>
    <w:rsid w:val="00790AA0"/>
    <w:rsid w:val="00790DAC"/>
    <w:rsid w:val="00790DBA"/>
    <w:rsid w:val="00790FEE"/>
    <w:rsid w:val="007911FD"/>
    <w:rsid w:val="00791357"/>
    <w:rsid w:val="0079152E"/>
    <w:rsid w:val="0079159E"/>
    <w:rsid w:val="00791639"/>
    <w:rsid w:val="00791780"/>
    <w:rsid w:val="007919E4"/>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2DB"/>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3AF"/>
    <w:rsid w:val="007A78E1"/>
    <w:rsid w:val="007A7991"/>
    <w:rsid w:val="007A7D04"/>
    <w:rsid w:val="007A7F42"/>
    <w:rsid w:val="007B0099"/>
    <w:rsid w:val="007B00D6"/>
    <w:rsid w:val="007B03A6"/>
    <w:rsid w:val="007B03DD"/>
    <w:rsid w:val="007B046F"/>
    <w:rsid w:val="007B0940"/>
    <w:rsid w:val="007B10EC"/>
    <w:rsid w:val="007B112F"/>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193"/>
    <w:rsid w:val="007B6237"/>
    <w:rsid w:val="007B63B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B2"/>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ACD"/>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2"/>
    <w:rsid w:val="007C736A"/>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104"/>
    <w:rsid w:val="007D12D0"/>
    <w:rsid w:val="007D1388"/>
    <w:rsid w:val="007D13B9"/>
    <w:rsid w:val="007D142B"/>
    <w:rsid w:val="007D1620"/>
    <w:rsid w:val="007D187F"/>
    <w:rsid w:val="007D18FD"/>
    <w:rsid w:val="007D19CF"/>
    <w:rsid w:val="007D1BC9"/>
    <w:rsid w:val="007D1DBB"/>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5F"/>
    <w:rsid w:val="007D5AD3"/>
    <w:rsid w:val="007D5BB5"/>
    <w:rsid w:val="007D5E63"/>
    <w:rsid w:val="007D5F10"/>
    <w:rsid w:val="007D5F79"/>
    <w:rsid w:val="007D6109"/>
    <w:rsid w:val="007D610B"/>
    <w:rsid w:val="007D62A6"/>
    <w:rsid w:val="007D635D"/>
    <w:rsid w:val="007D636F"/>
    <w:rsid w:val="007D645E"/>
    <w:rsid w:val="007D6526"/>
    <w:rsid w:val="007D6553"/>
    <w:rsid w:val="007D655D"/>
    <w:rsid w:val="007D6804"/>
    <w:rsid w:val="007D68D9"/>
    <w:rsid w:val="007D6AF0"/>
    <w:rsid w:val="007D6DA9"/>
    <w:rsid w:val="007D72FE"/>
    <w:rsid w:val="007D75B4"/>
    <w:rsid w:val="007D7858"/>
    <w:rsid w:val="007D7937"/>
    <w:rsid w:val="007D7B1A"/>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BF3"/>
    <w:rsid w:val="007E3E0B"/>
    <w:rsid w:val="007E3FCF"/>
    <w:rsid w:val="007E40DA"/>
    <w:rsid w:val="007E4325"/>
    <w:rsid w:val="007E4565"/>
    <w:rsid w:val="007E46C0"/>
    <w:rsid w:val="007E4A63"/>
    <w:rsid w:val="007E4EE4"/>
    <w:rsid w:val="007E508E"/>
    <w:rsid w:val="007E50A8"/>
    <w:rsid w:val="007E513E"/>
    <w:rsid w:val="007E5151"/>
    <w:rsid w:val="007E517A"/>
    <w:rsid w:val="007E5265"/>
    <w:rsid w:val="007E52FA"/>
    <w:rsid w:val="007E55E6"/>
    <w:rsid w:val="007E56AF"/>
    <w:rsid w:val="007E5751"/>
    <w:rsid w:val="007E577B"/>
    <w:rsid w:val="007E57EA"/>
    <w:rsid w:val="007E581E"/>
    <w:rsid w:val="007E5857"/>
    <w:rsid w:val="007E5920"/>
    <w:rsid w:val="007E599B"/>
    <w:rsid w:val="007E5B47"/>
    <w:rsid w:val="007E5CCC"/>
    <w:rsid w:val="007E5F2E"/>
    <w:rsid w:val="007E623B"/>
    <w:rsid w:val="007E6484"/>
    <w:rsid w:val="007E6587"/>
    <w:rsid w:val="007E6687"/>
    <w:rsid w:val="007E6764"/>
    <w:rsid w:val="007E69A0"/>
    <w:rsid w:val="007E6A7A"/>
    <w:rsid w:val="007E6AD2"/>
    <w:rsid w:val="007E6AFD"/>
    <w:rsid w:val="007E6CC0"/>
    <w:rsid w:val="007E6D25"/>
    <w:rsid w:val="007E70B4"/>
    <w:rsid w:val="007E7176"/>
    <w:rsid w:val="007E718A"/>
    <w:rsid w:val="007E71A2"/>
    <w:rsid w:val="007E71EA"/>
    <w:rsid w:val="007E756E"/>
    <w:rsid w:val="007E759C"/>
    <w:rsid w:val="007E76D5"/>
    <w:rsid w:val="007E7A3F"/>
    <w:rsid w:val="007E7AC3"/>
    <w:rsid w:val="007E7CF2"/>
    <w:rsid w:val="007E7E9A"/>
    <w:rsid w:val="007F00C4"/>
    <w:rsid w:val="007F0324"/>
    <w:rsid w:val="007F04C6"/>
    <w:rsid w:val="007F086A"/>
    <w:rsid w:val="007F0C49"/>
    <w:rsid w:val="007F12C1"/>
    <w:rsid w:val="007F1846"/>
    <w:rsid w:val="007F19C0"/>
    <w:rsid w:val="007F1A45"/>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E9D"/>
    <w:rsid w:val="007F4FC5"/>
    <w:rsid w:val="007F5196"/>
    <w:rsid w:val="007F52CF"/>
    <w:rsid w:val="007F5320"/>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18C"/>
    <w:rsid w:val="00803476"/>
    <w:rsid w:val="008034A4"/>
    <w:rsid w:val="008034C4"/>
    <w:rsid w:val="0080351F"/>
    <w:rsid w:val="0080355B"/>
    <w:rsid w:val="008035C5"/>
    <w:rsid w:val="008035EE"/>
    <w:rsid w:val="00803740"/>
    <w:rsid w:val="00803784"/>
    <w:rsid w:val="00803948"/>
    <w:rsid w:val="008039BA"/>
    <w:rsid w:val="00803BBC"/>
    <w:rsid w:val="00803C05"/>
    <w:rsid w:val="00803D34"/>
    <w:rsid w:val="00803DFA"/>
    <w:rsid w:val="00803E89"/>
    <w:rsid w:val="00804010"/>
    <w:rsid w:val="00804129"/>
    <w:rsid w:val="00804155"/>
    <w:rsid w:val="00804189"/>
    <w:rsid w:val="00804509"/>
    <w:rsid w:val="00804616"/>
    <w:rsid w:val="008046E3"/>
    <w:rsid w:val="00804A1D"/>
    <w:rsid w:val="00804A3E"/>
    <w:rsid w:val="00804B0F"/>
    <w:rsid w:val="00804C91"/>
    <w:rsid w:val="00804E2C"/>
    <w:rsid w:val="00805090"/>
    <w:rsid w:val="008050DF"/>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74F"/>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6B"/>
    <w:rsid w:val="00810BF7"/>
    <w:rsid w:val="00810EDB"/>
    <w:rsid w:val="00810FA8"/>
    <w:rsid w:val="00811285"/>
    <w:rsid w:val="0081129B"/>
    <w:rsid w:val="00811303"/>
    <w:rsid w:val="0081145B"/>
    <w:rsid w:val="008116ED"/>
    <w:rsid w:val="00811720"/>
    <w:rsid w:val="00811A5D"/>
    <w:rsid w:val="00811DB6"/>
    <w:rsid w:val="00811E9C"/>
    <w:rsid w:val="00811EFF"/>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6FF4"/>
    <w:rsid w:val="0081703F"/>
    <w:rsid w:val="00817570"/>
    <w:rsid w:val="00817655"/>
    <w:rsid w:val="00817816"/>
    <w:rsid w:val="00817BE3"/>
    <w:rsid w:val="00817EFF"/>
    <w:rsid w:val="008200BF"/>
    <w:rsid w:val="008201D6"/>
    <w:rsid w:val="00820271"/>
    <w:rsid w:val="0082048A"/>
    <w:rsid w:val="008204B9"/>
    <w:rsid w:val="00820605"/>
    <w:rsid w:val="0082063A"/>
    <w:rsid w:val="008206C5"/>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FC"/>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3FC5"/>
    <w:rsid w:val="00824054"/>
    <w:rsid w:val="008241E0"/>
    <w:rsid w:val="0082421F"/>
    <w:rsid w:val="0082427E"/>
    <w:rsid w:val="0082427F"/>
    <w:rsid w:val="0082441E"/>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5A3"/>
    <w:rsid w:val="00826734"/>
    <w:rsid w:val="00826848"/>
    <w:rsid w:val="00826887"/>
    <w:rsid w:val="008268A2"/>
    <w:rsid w:val="008268DC"/>
    <w:rsid w:val="00826B01"/>
    <w:rsid w:val="00826BC9"/>
    <w:rsid w:val="00826D76"/>
    <w:rsid w:val="00826D95"/>
    <w:rsid w:val="00826E9B"/>
    <w:rsid w:val="00826EA8"/>
    <w:rsid w:val="00826FDE"/>
    <w:rsid w:val="0082713F"/>
    <w:rsid w:val="008271EA"/>
    <w:rsid w:val="00827690"/>
    <w:rsid w:val="00827756"/>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12A"/>
    <w:rsid w:val="008343B6"/>
    <w:rsid w:val="0083449D"/>
    <w:rsid w:val="008345ED"/>
    <w:rsid w:val="00834A02"/>
    <w:rsid w:val="00834ADE"/>
    <w:rsid w:val="00834BEB"/>
    <w:rsid w:val="00834FA2"/>
    <w:rsid w:val="00835130"/>
    <w:rsid w:val="0083520A"/>
    <w:rsid w:val="0083531B"/>
    <w:rsid w:val="008353EE"/>
    <w:rsid w:val="008354B7"/>
    <w:rsid w:val="008356C0"/>
    <w:rsid w:val="008356D3"/>
    <w:rsid w:val="0083571A"/>
    <w:rsid w:val="0083578A"/>
    <w:rsid w:val="008357F2"/>
    <w:rsid w:val="00835885"/>
    <w:rsid w:val="0083590E"/>
    <w:rsid w:val="00835A44"/>
    <w:rsid w:val="00835C16"/>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166"/>
    <w:rsid w:val="00840271"/>
    <w:rsid w:val="00840770"/>
    <w:rsid w:val="008408D7"/>
    <w:rsid w:val="00840BDD"/>
    <w:rsid w:val="00840C07"/>
    <w:rsid w:val="008411BA"/>
    <w:rsid w:val="008413A2"/>
    <w:rsid w:val="00841471"/>
    <w:rsid w:val="00841556"/>
    <w:rsid w:val="008418BF"/>
    <w:rsid w:val="0084192C"/>
    <w:rsid w:val="008419C8"/>
    <w:rsid w:val="00841C55"/>
    <w:rsid w:val="008424A0"/>
    <w:rsid w:val="00842518"/>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534"/>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1"/>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DC0"/>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EFE"/>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6F2F"/>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7E"/>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8C5"/>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71C"/>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7FE"/>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16"/>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39"/>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501"/>
    <w:rsid w:val="008B4776"/>
    <w:rsid w:val="008B4A84"/>
    <w:rsid w:val="008B4C2D"/>
    <w:rsid w:val="008B4ED6"/>
    <w:rsid w:val="008B4F77"/>
    <w:rsid w:val="008B4FA5"/>
    <w:rsid w:val="008B4FB2"/>
    <w:rsid w:val="008B55D3"/>
    <w:rsid w:val="008B562B"/>
    <w:rsid w:val="008B56DB"/>
    <w:rsid w:val="008B5B3F"/>
    <w:rsid w:val="008B5D3B"/>
    <w:rsid w:val="008B5DA3"/>
    <w:rsid w:val="008B5E25"/>
    <w:rsid w:val="008B5E2D"/>
    <w:rsid w:val="008B5F31"/>
    <w:rsid w:val="008B60A7"/>
    <w:rsid w:val="008B6F80"/>
    <w:rsid w:val="008B73D2"/>
    <w:rsid w:val="008B7595"/>
    <w:rsid w:val="008B772D"/>
    <w:rsid w:val="008B797B"/>
    <w:rsid w:val="008B7A19"/>
    <w:rsid w:val="008B7AEF"/>
    <w:rsid w:val="008B7D86"/>
    <w:rsid w:val="008B7E27"/>
    <w:rsid w:val="008B7E34"/>
    <w:rsid w:val="008C010C"/>
    <w:rsid w:val="008C0147"/>
    <w:rsid w:val="008C0255"/>
    <w:rsid w:val="008C045A"/>
    <w:rsid w:val="008C07D0"/>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CDF"/>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519"/>
    <w:rsid w:val="008C5656"/>
    <w:rsid w:val="008C58CD"/>
    <w:rsid w:val="008C58E7"/>
    <w:rsid w:val="008C5A00"/>
    <w:rsid w:val="008C5C8A"/>
    <w:rsid w:val="008C5CD0"/>
    <w:rsid w:val="008C5D8F"/>
    <w:rsid w:val="008C5E0C"/>
    <w:rsid w:val="008C5E20"/>
    <w:rsid w:val="008C60E1"/>
    <w:rsid w:val="008C6224"/>
    <w:rsid w:val="008C62B1"/>
    <w:rsid w:val="008C6612"/>
    <w:rsid w:val="008C6806"/>
    <w:rsid w:val="008C68D7"/>
    <w:rsid w:val="008C6907"/>
    <w:rsid w:val="008C690F"/>
    <w:rsid w:val="008C6E5D"/>
    <w:rsid w:val="008C6EC4"/>
    <w:rsid w:val="008C71CE"/>
    <w:rsid w:val="008C71E4"/>
    <w:rsid w:val="008C7374"/>
    <w:rsid w:val="008C740C"/>
    <w:rsid w:val="008C74B4"/>
    <w:rsid w:val="008C767E"/>
    <w:rsid w:val="008C77D8"/>
    <w:rsid w:val="008C7949"/>
    <w:rsid w:val="008C7B38"/>
    <w:rsid w:val="008C7CF5"/>
    <w:rsid w:val="008C7D2E"/>
    <w:rsid w:val="008C7DDF"/>
    <w:rsid w:val="008C7E20"/>
    <w:rsid w:val="008C7E6C"/>
    <w:rsid w:val="008C7FDC"/>
    <w:rsid w:val="008D0011"/>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6AA"/>
    <w:rsid w:val="008D579E"/>
    <w:rsid w:val="008D5849"/>
    <w:rsid w:val="008D59D4"/>
    <w:rsid w:val="008D5B9A"/>
    <w:rsid w:val="008D60AB"/>
    <w:rsid w:val="008D6547"/>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2E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49"/>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376"/>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0B8"/>
    <w:rsid w:val="008F23BB"/>
    <w:rsid w:val="008F23C0"/>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01"/>
    <w:rsid w:val="00902657"/>
    <w:rsid w:val="00902746"/>
    <w:rsid w:val="009027F9"/>
    <w:rsid w:val="00902803"/>
    <w:rsid w:val="00902BFD"/>
    <w:rsid w:val="00902EB4"/>
    <w:rsid w:val="00903013"/>
    <w:rsid w:val="0090323A"/>
    <w:rsid w:val="0090355C"/>
    <w:rsid w:val="009035D1"/>
    <w:rsid w:val="009037BA"/>
    <w:rsid w:val="009037D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2C6"/>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2F89"/>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4E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2C"/>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7B"/>
    <w:rsid w:val="009256B9"/>
    <w:rsid w:val="0092578E"/>
    <w:rsid w:val="009259B8"/>
    <w:rsid w:val="00925E44"/>
    <w:rsid w:val="009260F5"/>
    <w:rsid w:val="0092619C"/>
    <w:rsid w:val="009261C6"/>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4F65"/>
    <w:rsid w:val="00945264"/>
    <w:rsid w:val="009452BF"/>
    <w:rsid w:val="009452FA"/>
    <w:rsid w:val="00945555"/>
    <w:rsid w:val="0094566B"/>
    <w:rsid w:val="00945742"/>
    <w:rsid w:val="00945861"/>
    <w:rsid w:val="009458CD"/>
    <w:rsid w:val="00945978"/>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95"/>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D99"/>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92"/>
    <w:rsid w:val="00957CF5"/>
    <w:rsid w:val="0096000E"/>
    <w:rsid w:val="00960245"/>
    <w:rsid w:val="009603A8"/>
    <w:rsid w:val="009605CB"/>
    <w:rsid w:val="0096090A"/>
    <w:rsid w:val="00960982"/>
    <w:rsid w:val="009609A7"/>
    <w:rsid w:val="00960E25"/>
    <w:rsid w:val="00960EE8"/>
    <w:rsid w:val="00960F10"/>
    <w:rsid w:val="00960FBC"/>
    <w:rsid w:val="00960FC6"/>
    <w:rsid w:val="009616AB"/>
    <w:rsid w:val="0096174C"/>
    <w:rsid w:val="00961B8F"/>
    <w:rsid w:val="00961C7D"/>
    <w:rsid w:val="00961D1C"/>
    <w:rsid w:val="00961D38"/>
    <w:rsid w:val="00961D9C"/>
    <w:rsid w:val="00962013"/>
    <w:rsid w:val="009620D8"/>
    <w:rsid w:val="00962478"/>
    <w:rsid w:val="009624F8"/>
    <w:rsid w:val="0096259D"/>
    <w:rsid w:val="009625A8"/>
    <w:rsid w:val="009625E7"/>
    <w:rsid w:val="00962631"/>
    <w:rsid w:val="0096275E"/>
    <w:rsid w:val="009629D7"/>
    <w:rsid w:val="00962A9E"/>
    <w:rsid w:val="00962ABE"/>
    <w:rsid w:val="00962AFC"/>
    <w:rsid w:val="00962B8A"/>
    <w:rsid w:val="00962C04"/>
    <w:rsid w:val="00962C86"/>
    <w:rsid w:val="00962CD5"/>
    <w:rsid w:val="00962E90"/>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53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71"/>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0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BF4"/>
    <w:rsid w:val="00983D2B"/>
    <w:rsid w:val="00983DBA"/>
    <w:rsid w:val="00984029"/>
    <w:rsid w:val="009845FD"/>
    <w:rsid w:val="009845FE"/>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87F7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B6E"/>
    <w:rsid w:val="009A1E20"/>
    <w:rsid w:val="009A1E49"/>
    <w:rsid w:val="009A2052"/>
    <w:rsid w:val="009A211D"/>
    <w:rsid w:val="009A23C6"/>
    <w:rsid w:val="009A24A7"/>
    <w:rsid w:val="009A257B"/>
    <w:rsid w:val="009A25F9"/>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97"/>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073"/>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D6F"/>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1A"/>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D0E"/>
    <w:rsid w:val="009C3D58"/>
    <w:rsid w:val="009C3E92"/>
    <w:rsid w:val="009C4138"/>
    <w:rsid w:val="009C4153"/>
    <w:rsid w:val="009C4168"/>
    <w:rsid w:val="009C4418"/>
    <w:rsid w:val="009C4500"/>
    <w:rsid w:val="009C453C"/>
    <w:rsid w:val="009C4627"/>
    <w:rsid w:val="009C47EE"/>
    <w:rsid w:val="009C4830"/>
    <w:rsid w:val="009C484D"/>
    <w:rsid w:val="009C4875"/>
    <w:rsid w:val="009C48B0"/>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46"/>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7D1"/>
    <w:rsid w:val="009C79A2"/>
    <w:rsid w:val="009C7B92"/>
    <w:rsid w:val="009C7D10"/>
    <w:rsid w:val="009C7D4E"/>
    <w:rsid w:val="009C7E2F"/>
    <w:rsid w:val="009C7EBB"/>
    <w:rsid w:val="009C7F0A"/>
    <w:rsid w:val="009D0011"/>
    <w:rsid w:val="009D006A"/>
    <w:rsid w:val="009D01F6"/>
    <w:rsid w:val="009D0347"/>
    <w:rsid w:val="009D035D"/>
    <w:rsid w:val="009D0386"/>
    <w:rsid w:val="009D04C3"/>
    <w:rsid w:val="009D0663"/>
    <w:rsid w:val="009D0A0E"/>
    <w:rsid w:val="009D0BE4"/>
    <w:rsid w:val="009D0D09"/>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949"/>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1B"/>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CB2"/>
    <w:rsid w:val="009D7D7D"/>
    <w:rsid w:val="009D7F2C"/>
    <w:rsid w:val="009D7F52"/>
    <w:rsid w:val="009E003C"/>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5EF"/>
    <w:rsid w:val="009F3979"/>
    <w:rsid w:val="009F3995"/>
    <w:rsid w:val="009F3AA4"/>
    <w:rsid w:val="009F3CB1"/>
    <w:rsid w:val="009F3D69"/>
    <w:rsid w:val="009F3E47"/>
    <w:rsid w:val="009F40E6"/>
    <w:rsid w:val="009F4200"/>
    <w:rsid w:val="009F421D"/>
    <w:rsid w:val="009F4244"/>
    <w:rsid w:val="009F42CA"/>
    <w:rsid w:val="009F433D"/>
    <w:rsid w:val="009F47DB"/>
    <w:rsid w:val="009F5382"/>
    <w:rsid w:val="009F561E"/>
    <w:rsid w:val="009F57F6"/>
    <w:rsid w:val="009F58FD"/>
    <w:rsid w:val="009F5B9A"/>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69A"/>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6B5"/>
    <w:rsid w:val="00A06890"/>
    <w:rsid w:val="00A06938"/>
    <w:rsid w:val="00A06A35"/>
    <w:rsid w:val="00A06C7F"/>
    <w:rsid w:val="00A06DCC"/>
    <w:rsid w:val="00A07177"/>
    <w:rsid w:val="00A07236"/>
    <w:rsid w:val="00A07431"/>
    <w:rsid w:val="00A075C1"/>
    <w:rsid w:val="00A077D4"/>
    <w:rsid w:val="00A07AEB"/>
    <w:rsid w:val="00A07B14"/>
    <w:rsid w:val="00A07DCD"/>
    <w:rsid w:val="00A07EB2"/>
    <w:rsid w:val="00A07F0D"/>
    <w:rsid w:val="00A10216"/>
    <w:rsid w:val="00A1022F"/>
    <w:rsid w:val="00A102A7"/>
    <w:rsid w:val="00A1038D"/>
    <w:rsid w:val="00A1042E"/>
    <w:rsid w:val="00A10487"/>
    <w:rsid w:val="00A105E1"/>
    <w:rsid w:val="00A10639"/>
    <w:rsid w:val="00A10835"/>
    <w:rsid w:val="00A10843"/>
    <w:rsid w:val="00A10C40"/>
    <w:rsid w:val="00A10CA6"/>
    <w:rsid w:val="00A10E59"/>
    <w:rsid w:val="00A11037"/>
    <w:rsid w:val="00A11165"/>
    <w:rsid w:val="00A111C5"/>
    <w:rsid w:val="00A11253"/>
    <w:rsid w:val="00A11290"/>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2FD8"/>
    <w:rsid w:val="00A13235"/>
    <w:rsid w:val="00A13274"/>
    <w:rsid w:val="00A132F3"/>
    <w:rsid w:val="00A13385"/>
    <w:rsid w:val="00A13532"/>
    <w:rsid w:val="00A13555"/>
    <w:rsid w:val="00A13624"/>
    <w:rsid w:val="00A136FB"/>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B97"/>
    <w:rsid w:val="00A20D22"/>
    <w:rsid w:val="00A20D50"/>
    <w:rsid w:val="00A20DFD"/>
    <w:rsid w:val="00A20EF2"/>
    <w:rsid w:val="00A20FA6"/>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0"/>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3"/>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6D"/>
    <w:rsid w:val="00A266C2"/>
    <w:rsid w:val="00A26768"/>
    <w:rsid w:val="00A268A9"/>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4F8"/>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D54"/>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CC2"/>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21"/>
    <w:rsid w:val="00A40E58"/>
    <w:rsid w:val="00A4109E"/>
    <w:rsid w:val="00A41130"/>
    <w:rsid w:val="00A412DA"/>
    <w:rsid w:val="00A41453"/>
    <w:rsid w:val="00A416DE"/>
    <w:rsid w:val="00A4193C"/>
    <w:rsid w:val="00A4199D"/>
    <w:rsid w:val="00A419CB"/>
    <w:rsid w:val="00A41AAF"/>
    <w:rsid w:val="00A41D61"/>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8E2"/>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5F6C"/>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21"/>
    <w:rsid w:val="00A7083B"/>
    <w:rsid w:val="00A70879"/>
    <w:rsid w:val="00A70BE1"/>
    <w:rsid w:val="00A70E9F"/>
    <w:rsid w:val="00A71058"/>
    <w:rsid w:val="00A7107C"/>
    <w:rsid w:val="00A715C1"/>
    <w:rsid w:val="00A7160B"/>
    <w:rsid w:val="00A71924"/>
    <w:rsid w:val="00A71960"/>
    <w:rsid w:val="00A71BE1"/>
    <w:rsid w:val="00A71C8E"/>
    <w:rsid w:val="00A71CD3"/>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0E7"/>
    <w:rsid w:val="00A77402"/>
    <w:rsid w:val="00A77752"/>
    <w:rsid w:val="00A779E0"/>
    <w:rsid w:val="00A77BAB"/>
    <w:rsid w:val="00A8001E"/>
    <w:rsid w:val="00A801C3"/>
    <w:rsid w:val="00A8022B"/>
    <w:rsid w:val="00A80334"/>
    <w:rsid w:val="00A8065C"/>
    <w:rsid w:val="00A808D1"/>
    <w:rsid w:val="00A808EF"/>
    <w:rsid w:val="00A80928"/>
    <w:rsid w:val="00A80A23"/>
    <w:rsid w:val="00A80C18"/>
    <w:rsid w:val="00A80CF0"/>
    <w:rsid w:val="00A80E68"/>
    <w:rsid w:val="00A80EEC"/>
    <w:rsid w:val="00A80F9C"/>
    <w:rsid w:val="00A8109E"/>
    <w:rsid w:val="00A81205"/>
    <w:rsid w:val="00A81285"/>
    <w:rsid w:val="00A81944"/>
    <w:rsid w:val="00A8199F"/>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1F"/>
    <w:rsid w:val="00A87C5F"/>
    <w:rsid w:val="00A87CAA"/>
    <w:rsid w:val="00A87EDA"/>
    <w:rsid w:val="00A901F0"/>
    <w:rsid w:val="00A9032C"/>
    <w:rsid w:val="00A904FB"/>
    <w:rsid w:val="00A908C6"/>
    <w:rsid w:val="00A908E0"/>
    <w:rsid w:val="00A90A63"/>
    <w:rsid w:val="00A90C3E"/>
    <w:rsid w:val="00A90C44"/>
    <w:rsid w:val="00A90CB4"/>
    <w:rsid w:val="00A90DC3"/>
    <w:rsid w:val="00A90E73"/>
    <w:rsid w:val="00A9108A"/>
    <w:rsid w:val="00A91220"/>
    <w:rsid w:val="00A9152C"/>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EC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A89"/>
    <w:rsid w:val="00A96B7F"/>
    <w:rsid w:val="00A96BE7"/>
    <w:rsid w:val="00A96C9D"/>
    <w:rsid w:val="00A96E54"/>
    <w:rsid w:val="00A97040"/>
    <w:rsid w:val="00A9709A"/>
    <w:rsid w:val="00A972B6"/>
    <w:rsid w:val="00A977DF"/>
    <w:rsid w:val="00A97803"/>
    <w:rsid w:val="00A9790E"/>
    <w:rsid w:val="00A97BDC"/>
    <w:rsid w:val="00A97D0B"/>
    <w:rsid w:val="00A97F91"/>
    <w:rsid w:val="00AA0065"/>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BB5"/>
    <w:rsid w:val="00AB1D8B"/>
    <w:rsid w:val="00AB2077"/>
    <w:rsid w:val="00AB20E7"/>
    <w:rsid w:val="00AB27F5"/>
    <w:rsid w:val="00AB289F"/>
    <w:rsid w:val="00AB2BB6"/>
    <w:rsid w:val="00AB30F6"/>
    <w:rsid w:val="00AB31DC"/>
    <w:rsid w:val="00AB33DA"/>
    <w:rsid w:val="00AB340E"/>
    <w:rsid w:val="00AB3444"/>
    <w:rsid w:val="00AB3494"/>
    <w:rsid w:val="00AB35BD"/>
    <w:rsid w:val="00AB37A4"/>
    <w:rsid w:val="00AB38BD"/>
    <w:rsid w:val="00AB3B01"/>
    <w:rsid w:val="00AB3B78"/>
    <w:rsid w:val="00AB3C9E"/>
    <w:rsid w:val="00AB3CB0"/>
    <w:rsid w:val="00AB3D52"/>
    <w:rsid w:val="00AB3D87"/>
    <w:rsid w:val="00AB3D95"/>
    <w:rsid w:val="00AB3DE8"/>
    <w:rsid w:val="00AB4335"/>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DE5"/>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290"/>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1"/>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16"/>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9F"/>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17"/>
    <w:rsid w:val="00AF1F79"/>
    <w:rsid w:val="00AF2073"/>
    <w:rsid w:val="00AF232E"/>
    <w:rsid w:val="00AF2F12"/>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E5"/>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0F5B"/>
    <w:rsid w:val="00B01164"/>
    <w:rsid w:val="00B012A8"/>
    <w:rsid w:val="00B012D4"/>
    <w:rsid w:val="00B013A7"/>
    <w:rsid w:val="00B0160B"/>
    <w:rsid w:val="00B01845"/>
    <w:rsid w:val="00B01A02"/>
    <w:rsid w:val="00B01B76"/>
    <w:rsid w:val="00B0205D"/>
    <w:rsid w:val="00B020DC"/>
    <w:rsid w:val="00B02162"/>
    <w:rsid w:val="00B02346"/>
    <w:rsid w:val="00B023EC"/>
    <w:rsid w:val="00B0252D"/>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532"/>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A65"/>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8CE"/>
    <w:rsid w:val="00B16B6B"/>
    <w:rsid w:val="00B16F8F"/>
    <w:rsid w:val="00B17130"/>
    <w:rsid w:val="00B17191"/>
    <w:rsid w:val="00B173F2"/>
    <w:rsid w:val="00B1745F"/>
    <w:rsid w:val="00B175DD"/>
    <w:rsid w:val="00B17746"/>
    <w:rsid w:val="00B1780F"/>
    <w:rsid w:val="00B17978"/>
    <w:rsid w:val="00B179C3"/>
    <w:rsid w:val="00B17B19"/>
    <w:rsid w:val="00B17B21"/>
    <w:rsid w:val="00B17BB7"/>
    <w:rsid w:val="00B17D33"/>
    <w:rsid w:val="00B17F4C"/>
    <w:rsid w:val="00B17F6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E"/>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6D"/>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290"/>
    <w:rsid w:val="00B3764A"/>
    <w:rsid w:val="00B3792E"/>
    <w:rsid w:val="00B379F5"/>
    <w:rsid w:val="00B40031"/>
    <w:rsid w:val="00B40050"/>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896"/>
    <w:rsid w:val="00B46BA7"/>
    <w:rsid w:val="00B46BD2"/>
    <w:rsid w:val="00B46C10"/>
    <w:rsid w:val="00B46C18"/>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809"/>
    <w:rsid w:val="00B50861"/>
    <w:rsid w:val="00B50AA8"/>
    <w:rsid w:val="00B50B9A"/>
    <w:rsid w:val="00B50C8A"/>
    <w:rsid w:val="00B50D41"/>
    <w:rsid w:val="00B50F1B"/>
    <w:rsid w:val="00B50F52"/>
    <w:rsid w:val="00B5119B"/>
    <w:rsid w:val="00B51420"/>
    <w:rsid w:val="00B51534"/>
    <w:rsid w:val="00B5161A"/>
    <w:rsid w:val="00B516BD"/>
    <w:rsid w:val="00B517F7"/>
    <w:rsid w:val="00B5190A"/>
    <w:rsid w:val="00B51957"/>
    <w:rsid w:val="00B51AD0"/>
    <w:rsid w:val="00B51C75"/>
    <w:rsid w:val="00B51EFD"/>
    <w:rsid w:val="00B51FC9"/>
    <w:rsid w:val="00B5258C"/>
    <w:rsid w:val="00B528B2"/>
    <w:rsid w:val="00B52BAB"/>
    <w:rsid w:val="00B52E68"/>
    <w:rsid w:val="00B52F39"/>
    <w:rsid w:val="00B53265"/>
    <w:rsid w:val="00B53339"/>
    <w:rsid w:val="00B53351"/>
    <w:rsid w:val="00B53455"/>
    <w:rsid w:val="00B534B4"/>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45"/>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6B6"/>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EBC"/>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CED"/>
    <w:rsid w:val="00B74178"/>
    <w:rsid w:val="00B741AD"/>
    <w:rsid w:val="00B74380"/>
    <w:rsid w:val="00B745BD"/>
    <w:rsid w:val="00B74675"/>
    <w:rsid w:val="00B74722"/>
    <w:rsid w:val="00B74723"/>
    <w:rsid w:val="00B749F2"/>
    <w:rsid w:val="00B74A87"/>
    <w:rsid w:val="00B74B05"/>
    <w:rsid w:val="00B74B79"/>
    <w:rsid w:val="00B74B7F"/>
    <w:rsid w:val="00B74CBE"/>
    <w:rsid w:val="00B74CE1"/>
    <w:rsid w:val="00B7506A"/>
    <w:rsid w:val="00B75085"/>
    <w:rsid w:val="00B7509C"/>
    <w:rsid w:val="00B75113"/>
    <w:rsid w:val="00B751E0"/>
    <w:rsid w:val="00B75446"/>
    <w:rsid w:val="00B756C0"/>
    <w:rsid w:val="00B75757"/>
    <w:rsid w:val="00B7587B"/>
    <w:rsid w:val="00B7593D"/>
    <w:rsid w:val="00B75A67"/>
    <w:rsid w:val="00B75FF5"/>
    <w:rsid w:val="00B764CF"/>
    <w:rsid w:val="00B76664"/>
    <w:rsid w:val="00B76671"/>
    <w:rsid w:val="00B7681F"/>
    <w:rsid w:val="00B76887"/>
    <w:rsid w:val="00B76908"/>
    <w:rsid w:val="00B7695E"/>
    <w:rsid w:val="00B76AF2"/>
    <w:rsid w:val="00B76D2B"/>
    <w:rsid w:val="00B76E9C"/>
    <w:rsid w:val="00B77084"/>
    <w:rsid w:val="00B7710A"/>
    <w:rsid w:val="00B771C9"/>
    <w:rsid w:val="00B774C7"/>
    <w:rsid w:val="00B774ED"/>
    <w:rsid w:val="00B77853"/>
    <w:rsid w:val="00B7785C"/>
    <w:rsid w:val="00B7792D"/>
    <w:rsid w:val="00B77973"/>
    <w:rsid w:val="00B77987"/>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CF8"/>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08"/>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1FED"/>
    <w:rsid w:val="00B92006"/>
    <w:rsid w:val="00B92484"/>
    <w:rsid w:val="00B92726"/>
    <w:rsid w:val="00B927A1"/>
    <w:rsid w:val="00B927A5"/>
    <w:rsid w:val="00B9300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04"/>
    <w:rsid w:val="00B94AE6"/>
    <w:rsid w:val="00B94C1A"/>
    <w:rsid w:val="00B94D47"/>
    <w:rsid w:val="00B94DBA"/>
    <w:rsid w:val="00B94E08"/>
    <w:rsid w:val="00B94ECE"/>
    <w:rsid w:val="00B9502C"/>
    <w:rsid w:val="00B95078"/>
    <w:rsid w:val="00B951A8"/>
    <w:rsid w:val="00B951C1"/>
    <w:rsid w:val="00B95288"/>
    <w:rsid w:val="00B952AE"/>
    <w:rsid w:val="00B95348"/>
    <w:rsid w:val="00B95629"/>
    <w:rsid w:val="00B956D3"/>
    <w:rsid w:val="00B95767"/>
    <w:rsid w:val="00B958D3"/>
    <w:rsid w:val="00B959DA"/>
    <w:rsid w:val="00B95B24"/>
    <w:rsid w:val="00B9600D"/>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13"/>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4EB9"/>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B8"/>
    <w:rsid w:val="00BA5DD4"/>
    <w:rsid w:val="00BA5E53"/>
    <w:rsid w:val="00BA6101"/>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A6"/>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CA7"/>
    <w:rsid w:val="00BB5D00"/>
    <w:rsid w:val="00BB6276"/>
    <w:rsid w:val="00BB6521"/>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8C"/>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777"/>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5F3D"/>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5"/>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3C"/>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D7D9C"/>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44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44"/>
    <w:rsid w:val="00BE5753"/>
    <w:rsid w:val="00BE5A02"/>
    <w:rsid w:val="00BE5EAE"/>
    <w:rsid w:val="00BE5EFD"/>
    <w:rsid w:val="00BE5F97"/>
    <w:rsid w:val="00BE60E4"/>
    <w:rsid w:val="00BE6149"/>
    <w:rsid w:val="00BE62AE"/>
    <w:rsid w:val="00BE6622"/>
    <w:rsid w:val="00BE6697"/>
    <w:rsid w:val="00BE6868"/>
    <w:rsid w:val="00BE68E2"/>
    <w:rsid w:val="00BE68F4"/>
    <w:rsid w:val="00BE6EC3"/>
    <w:rsid w:val="00BE71CB"/>
    <w:rsid w:val="00BE72AB"/>
    <w:rsid w:val="00BE7518"/>
    <w:rsid w:val="00BE75BE"/>
    <w:rsid w:val="00BE75FC"/>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BA0"/>
    <w:rsid w:val="00BF1ED0"/>
    <w:rsid w:val="00BF1F94"/>
    <w:rsid w:val="00BF21CE"/>
    <w:rsid w:val="00BF226C"/>
    <w:rsid w:val="00BF236D"/>
    <w:rsid w:val="00BF2384"/>
    <w:rsid w:val="00BF23B3"/>
    <w:rsid w:val="00BF2547"/>
    <w:rsid w:val="00BF25E5"/>
    <w:rsid w:val="00BF2628"/>
    <w:rsid w:val="00BF26B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C40"/>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0"/>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3E51"/>
    <w:rsid w:val="00C044AE"/>
    <w:rsid w:val="00C049AE"/>
    <w:rsid w:val="00C04B04"/>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33E"/>
    <w:rsid w:val="00C07440"/>
    <w:rsid w:val="00C07567"/>
    <w:rsid w:val="00C0760E"/>
    <w:rsid w:val="00C078E1"/>
    <w:rsid w:val="00C078FA"/>
    <w:rsid w:val="00C0792F"/>
    <w:rsid w:val="00C07AA1"/>
    <w:rsid w:val="00C07BFA"/>
    <w:rsid w:val="00C07C19"/>
    <w:rsid w:val="00C07EC6"/>
    <w:rsid w:val="00C1053C"/>
    <w:rsid w:val="00C105D2"/>
    <w:rsid w:val="00C105D8"/>
    <w:rsid w:val="00C105E0"/>
    <w:rsid w:val="00C10670"/>
    <w:rsid w:val="00C10688"/>
    <w:rsid w:val="00C106BC"/>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78"/>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D71"/>
    <w:rsid w:val="00C13E84"/>
    <w:rsid w:val="00C14247"/>
    <w:rsid w:val="00C14383"/>
    <w:rsid w:val="00C145C4"/>
    <w:rsid w:val="00C14609"/>
    <w:rsid w:val="00C1473E"/>
    <w:rsid w:val="00C15219"/>
    <w:rsid w:val="00C1526E"/>
    <w:rsid w:val="00C152AE"/>
    <w:rsid w:val="00C152FC"/>
    <w:rsid w:val="00C15515"/>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00E"/>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494"/>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8B5"/>
    <w:rsid w:val="00C26966"/>
    <w:rsid w:val="00C26A61"/>
    <w:rsid w:val="00C26B59"/>
    <w:rsid w:val="00C26CF1"/>
    <w:rsid w:val="00C26E62"/>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82"/>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2E1"/>
    <w:rsid w:val="00C368A4"/>
    <w:rsid w:val="00C368DA"/>
    <w:rsid w:val="00C36979"/>
    <w:rsid w:val="00C369D3"/>
    <w:rsid w:val="00C36DD5"/>
    <w:rsid w:val="00C36E1D"/>
    <w:rsid w:val="00C36F5E"/>
    <w:rsid w:val="00C376F2"/>
    <w:rsid w:val="00C377FC"/>
    <w:rsid w:val="00C37885"/>
    <w:rsid w:val="00C3789A"/>
    <w:rsid w:val="00C378F5"/>
    <w:rsid w:val="00C379D3"/>
    <w:rsid w:val="00C37A08"/>
    <w:rsid w:val="00C37A3C"/>
    <w:rsid w:val="00C37BCC"/>
    <w:rsid w:val="00C40072"/>
    <w:rsid w:val="00C403EC"/>
    <w:rsid w:val="00C4074F"/>
    <w:rsid w:val="00C4082D"/>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B17"/>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4D9"/>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44F"/>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03F"/>
    <w:rsid w:val="00C661DB"/>
    <w:rsid w:val="00C66246"/>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793"/>
    <w:rsid w:val="00C7086C"/>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4B"/>
    <w:rsid w:val="00C737B8"/>
    <w:rsid w:val="00C73910"/>
    <w:rsid w:val="00C73AD8"/>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7"/>
    <w:rsid w:val="00C7582D"/>
    <w:rsid w:val="00C7591F"/>
    <w:rsid w:val="00C7592E"/>
    <w:rsid w:val="00C759D0"/>
    <w:rsid w:val="00C75ABE"/>
    <w:rsid w:val="00C75C4E"/>
    <w:rsid w:val="00C75E4D"/>
    <w:rsid w:val="00C75E58"/>
    <w:rsid w:val="00C762FF"/>
    <w:rsid w:val="00C76449"/>
    <w:rsid w:val="00C7646B"/>
    <w:rsid w:val="00C765AA"/>
    <w:rsid w:val="00C76A99"/>
    <w:rsid w:val="00C76BA4"/>
    <w:rsid w:val="00C76C17"/>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6D3"/>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65"/>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107"/>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47C"/>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5D5"/>
    <w:rsid w:val="00C9463E"/>
    <w:rsid w:val="00C9464D"/>
    <w:rsid w:val="00C94756"/>
    <w:rsid w:val="00C9475C"/>
    <w:rsid w:val="00C94820"/>
    <w:rsid w:val="00C9483A"/>
    <w:rsid w:val="00C94B04"/>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08"/>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EE"/>
    <w:rsid w:val="00CA79C0"/>
    <w:rsid w:val="00CA7B8D"/>
    <w:rsid w:val="00CA7BAA"/>
    <w:rsid w:val="00CA7C6B"/>
    <w:rsid w:val="00CA7ED0"/>
    <w:rsid w:val="00CA7F10"/>
    <w:rsid w:val="00CA7F9E"/>
    <w:rsid w:val="00CB00EC"/>
    <w:rsid w:val="00CB01F8"/>
    <w:rsid w:val="00CB026C"/>
    <w:rsid w:val="00CB0553"/>
    <w:rsid w:val="00CB0901"/>
    <w:rsid w:val="00CB096E"/>
    <w:rsid w:val="00CB0D38"/>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BB"/>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3A"/>
    <w:rsid w:val="00CB50D9"/>
    <w:rsid w:val="00CB51A6"/>
    <w:rsid w:val="00CB526E"/>
    <w:rsid w:val="00CB5405"/>
    <w:rsid w:val="00CB5519"/>
    <w:rsid w:val="00CB56AB"/>
    <w:rsid w:val="00CB5822"/>
    <w:rsid w:val="00CB59ED"/>
    <w:rsid w:val="00CB5A78"/>
    <w:rsid w:val="00CB5B58"/>
    <w:rsid w:val="00CB5D46"/>
    <w:rsid w:val="00CB5E37"/>
    <w:rsid w:val="00CB5EF6"/>
    <w:rsid w:val="00CB5F05"/>
    <w:rsid w:val="00CB5F56"/>
    <w:rsid w:val="00CB6013"/>
    <w:rsid w:val="00CB6233"/>
    <w:rsid w:val="00CB62A0"/>
    <w:rsid w:val="00CB64F1"/>
    <w:rsid w:val="00CB6889"/>
    <w:rsid w:val="00CB6911"/>
    <w:rsid w:val="00CB6BB2"/>
    <w:rsid w:val="00CB6C69"/>
    <w:rsid w:val="00CB6F81"/>
    <w:rsid w:val="00CB6FDB"/>
    <w:rsid w:val="00CB702E"/>
    <w:rsid w:val="00CB7072"/>
    <w:rsid w:val="00CB709B"/>
    <w:rsid w:val="00CB727F"/>
    <w:rsid w:val="00CB72A2"/>
    <w:rsid w:val="00CB7368"/>
    <w:rsid w:val="00CB7584"/>
    <w:rsid w:val="00CB759D"/>
    <w:rsid w:val="00CB7A78"/>
    <w:rsid w:val="00CB7A94"/>
    <w:rsid w:val="00CB7AFF"/>
    <w:rsid w:val="00CB7C5D"/>
    <w:rsid w:val="00CB7C9B"/>
    <w:rsid w:val="00CB7CB3"/>
    <w:rsid w:val="00CB7DA2"/>
    <w:rsid w:val="00CB7F29"/>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D00"/>
    <w:rsid w:val="00CC32CD"/>
    <w:rsid w:val="00CC345C"/>
    <w:rsid w:val="00CC3674"/>
    <w:rsid w:val="00CC39C2"/>
    <w:rsid w:val="00CC3A89"/>
    <w:rsid w:val="00CC3A96"/>
    <w:rsid w:val="00CC3BBD"/>
    <w:rsid w:val="00CC3C75"/>
    <w:rsid w:val="00CC3CBB"/>
    <w:rsid w:val="00CC3CCB"/>
    <w:rsid w:val="00CC3F50"/>
    <w:rsid w:val="00CC421D"/>
    <w:rsid w:val="00CC4291"/>
    <w:rsid w:val="00CC44C5"/>
    <w:rsid w:val="00CC4602"/>
    <w:rsid w:val="00CC46E9"/>
    <w:rsid w:val="00CC4BF1"/>
    <w:rsid w:val="00CC4E65"/>
    <w:rsid w:val="00CC4F00"/>
    <w:rsid w:val="00CC4F6F"/>
    <w:rsid w:val="00CC516A"/>
    <w:rsid w:val="00CC52F4"/>
    <w:rsid w:val="00CC531D"/>
    <w:rsid w:val="00CC5585"/>
    <w:rsid w:val="00CC5608"/>
    <w:rsid w:val="00CC568E"/>
    <w:rsid w:val="00CC577B"/>
    <w:rsid w:val="00CC58C5"/>
    <w:rsid w:val="00CC5926"/>
    <w:rsid w:val="00CC5ADE"/>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6DD"/>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497"/>
    <w:rsid w:val="00CD7578"/>
    <w:rsid w:val="00CD762A"/>
    <w:rsid w:val="00CD7AAD"/>
    <w:rsid w:val="00CD7DF0"/>
    <w:rsid w:val="00CD7EDA"/>
    <w:rsid w:val="00CE073D"/>
    <w:rsid w:val="00CE0927"/>
    <w:rsid w:val="00CE0B9D"/>
    <w:rsid w:val="00CE0C18"/>
    <w:rsid w:val="00CE0E61"/>
    <w:rsid w:val="00CE1190"/>
    <w:rsid w:val="00CE125C"/>
    <w:rsid w:val="00CE12B3"/>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11"/>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665"/>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43D"/>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F8"/>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15B"/>
    <w:rsid w:val="00D06175"/>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297"/>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1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055"/>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BD"/>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0C6"/>
    <w:rsid w:val="00D303B1"/>
    <w:rsid w:val="00D303F1"/>
    <w:rsid w:val="00D30455"/>
    <w:rsid w:val="00D30A81"/>
    <w:rsid w:val="00D30DCC"/>
    <w:rsid w:val="00D31027"/>
    <w:rsid w:val="00D3103D"/>
    <w:rsid w:val="00D3105E"/>
    <w:rsid w:val="00D31090"/>
    <w:rsid w:val="00D311A4"/>
    <w:rsid w:val="00D31245"/>
    <w:rsid w:val="00D31395"/>
    <w:rsid w:val="00D313D0"/>
    <w:rsid w:val="00D315E3"/>
    <w:rsid w:val="00D3170A"/>
    <w:rsid w:val="00D31731"/>
    <w:rsid w:val="00D319E4"/>
    <w:rsid w:val="00D31B48"/>
    <w:rsid w:val="00D31BB8"/>
    <w:rsid w:val="00D31C10"/>
    <w:rsid w:val="00D31C9B"/>
    <w:rsid w:val="00D31DCD"/>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3A1"/>
    <w:rsid w:val="00D4055D"/>
    <w:rsid w:val="00D40582"/>
    <w:rsid w:val="00D4064D"/>
    <w:rsid w:val="00D40654"/>
    <w:rsid w:val="00D409AB"/>
    <w:rsid w:val="00D409AE"/>
    <w:rsid w:val="00D40A4D"/>
    <w:rsid w:val="00D40B67"/>
    <w:rsid w:val="00D40CF7"/>
    <w:rsid w:val="00D40EB8"/>
    <w:rsid w:val="00D411C0"/>
    <w:rsid w:val="00D413DF"/>
    <w:rsid w:val="00D41639"/>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241"/>
    <w:rsid w:val="00D5233E"/>
    <w:rsid w:val="00D525F9"/>
    <w:rsid w:val="00D526AC"/>
    <w:rsid w:val="00D527DD"/>
    <w:rsid w:val="00D5295C"/>
    <w:rsid w:val="00D52993"/>
    <w:rsid w:val="00D52B90"/>
    <w:rsid w:val="00D52F17"/>
    <w:rsid w:val="00D52FF9"/>
    <w:rsid w:val="00D5316B"/>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D3"/>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110"/>
    <w:rsid w:val="00D7026B"/>
    <w:rsid w:val="00D705B0"/>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8C7"/>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29"/>
    <w:rsid w:val="00D83372"/>
    <w:rsid w:val="00D8347A"/>
    <w:rsid w:val="00D8358E"/>
    <w:rsid w:val="00D83785"/>
    <w:rsid w:val="00D837A9"/>
    <w:rsid w:val="00D83847"/>
    <w:rsid w:val="00D83909"/>
    <w:rsid w:val="00D83ABD"/>
    <w:rsid w:val="00D83DF6"/>
    <w:rsid w:val="00D83EAE"/>
    <w:rsid w:val="00D83F73"/>
    <w:rsid w:val="00D83FC7"/>
    <w:rsid w:val="00D841AE"/>
    <w:rsid w:val="00D84605"/>
    <w:rsid w:val="00D84646"/>
    <w:rsid w:val="00D8482C"/>
    <w:rsid w:val="00D84BCE"/>
    <w:rsid w:val="00D84C32"/>
    <w:rsid w:val="00D84EFE"/>
    <w:rsid w:val="00D851CA"/>
    <w:rsid w:val="00D853C7"/>
    <w:rsid w:val="00D854D4"/>
    <w:rsid w:val="00D8553F"/>
    <w:rsid w:val="00D85A31"/>
    <w:rsid w:val="00D85A7F"/>
    <w:rsid w:val="00D85D50"/>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80D"/>
    <w:rsid w:val="00D91BD5"/>
    <w:rsid w:val="00D91BF6"/>
    <w:rsid w:val="00D91D81"/>
    <w:rsid w:val="00D91DF5"/>
    <w:rsid w:val="00D91E20"/>
    <w:rsid w:val="00D91EF2"/>
    <w:rsid w:val="00D920C6"/>
    <w:rsid w:val="00D92205"/>
    <w:rsid w:val="00D923D0"/>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1F8"/>
    <w:rsid w:val="00DA0613"/>
    <w:rsid w:val="00DA06EE"/>
    <w:rsid w:val="00DA09C8"/>
    <w:rsid w:val="00DA0A45"/>
    <w:rsid w:val="00DA0BF0"/>
    <w:rsid w:val="00DA0D7A"/>
    <w:rsid w:val="00DA0F5C"/>
    <w:rsid w:val="00DA1067"/>
    <w:rsid w:val="00DA1244"/>
    <w:rsid w:val="00DA1289"/>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794"/>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C4"/>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88E"/>
    <w:rsid w:val="00DB2A7A"/>
    <w:rsid w:val="00DB2BD1"/>
    <w:rsid w:val="00DB2C6F"/>
    <w:rsid w:val="00DB2E89"/>
    <w:rsid w:val="00DB2EC2"/>
    <w:rsid w:val="00DB2FD7"/>
    <w:rsid w:val="00DB3687"/>
    <w:rsid w:val="00DB36EA"/>
    <w:rsid w:val="00DB36FE"/>
    <w:rsid w:val="00DB3710"/>
    <w:rsid w:val="00DB3744"/>
    <w:rsid w:val="00DB37ED"/>
    <w:rsid w:val="00DB384E"/>
    <w:rsid w:val="00DB3A16"/>
    <w:rsid w:val="00DB3A62"/>
    <w:rsid w:val="00DB3BE5"/>
    <w:rsid w:val="00DB3CA6"/>
    <w:rsid w:val="00DB3D2C"/>
    <w:rsid w:val="00DB3D98"/>
    <w:rsid w:val="00DB3F0F"/>
    <w:rsid w:val="00DB404B"/>
    <w:rsid w:val="00DB4124"/>
    <w:rsid w:val="00DB4201"/>
    <w:rsid w:val="00DB4392"/>
    <w:rsid w:val="00DB4466"/>
    <w:rsid w:val="00DB46BC"/>
    <w:rsid w:val="00DB4775"/>
    <w:rsid w:val="00DB4994"/>
    <w:rsid w:val="00DB4B4A"/>
    <w:rsid w:val="00DB4E65"/>
    <w:rsid w:val="00DB4F80"/>
    <w:rsid w:val="00DB502B"/>
    <w:rsid w:val="00DB51EF"/>
    <w:rsid w:val="00DB59D5"/>
    <w:rsid w:val="00DB5A61"/>
    <w:rsid w:val="00DB5AB7"/>
    <w:rsid w:val="00DB5ABD"/>
    <w:rsid w:val="00DB5C3D"/>
    <w:rsid w:val="00DB5C6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2F"/>
    <w:rsid w:val="00DB7F7B"/>
    <w:rsid w:val="00DB7FC8"/>
    <w:rsid w:val="00DC022A"/>
    <w:rsid w:val="00DC031F"/>
    <w:rsid w:val="00DC0368"/>
    <w:rsid w:val="00DC04E2"/>
    <w:rsid w:val="00DC0677"/>
    <w:rsid w:val="00DC0782"/>
    <w:rsid w:val="00DC09D9"/>
    <w:rsid w:val="00DC0A52"/>
    <w:rsid w:val="00DC0B16"/>
    <w:rsid w:val="00DC0CE5"/>
    <w:rsid w:val="00DC0FFB"/>
    <w:rsid w:val="00DC10E1"/>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80"/>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69C"/>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5AD"/>
    <w:rsid w:val="00DC66BC"/>
    <w:rsid w:val="00DC67A4"/>
    <w:rsid w:val="00DC67BA"/>
    <w:rsid w:val="00DC6824"/>
    <w:rsid w:val="00DC6A5D"/>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37"/>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997"/>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AB"/>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26"/>
    <w:rsid w:val="00DE5796"/>
    <w:rsid w:val="00DE59FF"/>
    <w:rsid w:val="00DE5D60"/>
    <w:rsid w:val="00DE5DEA"/>
    <w:rsid w:val="00DE5F36"/>
    <w:rsid w:val="00DE5FC9"/>
    <w:rsid w:val="00DE61AC"/>
    <w:rsid w:val="00DE63FD"/>
    <w:rsid w:val="00DE65D6"/>
    <w:rsid w:val="00DE66EE"/>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34"/>
    <w:rsid w:val="00DF5ECA"/>
    <w:rsid w:val="00DF5FF9"/>
    <w:rsid w:val="00DF6050"/>
    <w:rsid w:val="00DF60DE"/>
    <w:rsid w:val="00DF60E2"/>
    <w:rsid w:val="00DF619C"/>
    <w:rsid w:val="00DF62F2"/>
    <w:rsid w:val="00DF6303"/>
    <w:rsid w:val="00DF63B5"/>
    <w:rsid w:val="00DF6632"/>
    <w:rsid w:val="00DF67A6"/>
    <w:rsid w:val="00DF682B"/>
    <w:rsid w:val="00DF6AAE"/>
    <w:rsid w:val="00DF6D22"/>
    <w:rsid w:val="00DF6D2F"/>
    <w:rsid w:val="00DF6DB3"/>
    <w:rsid w:val="00DF6F07"/>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BEC"/>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2D"/>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04E"/>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09"/>
    <w:rsid w:val="00E103D8"/>
    <w:rsid w:val="00E1045B"/>
    <w:rsid w:val="00E106B6"/>
    <w:rsid w:val="00E1071B"/>
    <w:rsid w:val="00E10AE5"/>
    <w:rsid w:val="00E10B45"/>
    <w:rsid w:val="00E10C73"/>
    <w:rsid w:val="00E10E6C"/>
    <w:rsid w:val="00E10EB6"/>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7FE"/>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104"/>
    <w:rsid w:val="00E1528B"/>
    <w:rsid w:val="00E1529E"/>
    <w:rsid w:val="00E153AC"/>
    <w:rsid w:val="00E153CD"/>
    <w:rsid w:val="00E153FE"/>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52"/>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483"/>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BF0"/>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70B"/>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7EE"/>
    <w:rsid w:val="00E32846"/>
    <w:rsid w:val="00E32878"/>
    <w:rsid w:val="00E328C8"/>
    <w:rsid w:val="00E32D28"/>
    <w:rsid w:val="00E32F85"/>
    <w:rsid w:val="00E32FA8"/>
    <w:rsid w:val="00E3305E"/>
    <w:rsid w:val="00E331BA"/>
    <w:rsid w:val="00E333DE"/>
    <w:rsid w:val="00E3343D"/>
    <w:rsid w:val="00E335D7"/>
    <w:rsid w:val="00E336A2"/>
    <w:rsid w:val="00E338B2"/>
    <w:rsid w:val="00E33D71"/>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3E9"/>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A0A"/>
    <w:rsid w:val="00E37F13"/>
    <w:rsid w:val="00E40255"/>
    <w:rsid w:val="00E40269"/>
    <w:rsid w:val="00E4058C"/>
    <w:rsid w:val="00E407C5"/>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0EC"/>
    <w:rsid w:val="00E4412B"/>
    <w:rsid w:val="00E44145"/>
    <w:rsid w:val="00E44254"/>
    <w:rsid w:val="00E44664"/>
    <w:rsid w:val="00E44878"/>
    <w:rsid w:val="00E449B9"/>
    <w:rsid w:val="00E449DF"/>
    <w:rsid w:val="00E449FD"/>
    <w:rsid w:val="00E44A42"/>
    <w:rsid w:val="00E44BE6"/>
    <w:rsid w:val="00E44D64"/>
    <w:rsid w:val="00E44E3E"/>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5DF"/>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A4"/>
    <w:rsid w:val="00E50CDA"/>
    <w:rsid w:val="00E50DFE"/>
    <w:rsid w:val="00E50F9E"/>
    <w:rsid w:val="00E51372"/>
    <w:rsid w:val="00E513BC"/>
    <w:rsid w:val="00E51450"/>
    <w:rsid w:val="00E514B0"/>
    <w:rsid w:val="00E5165F"/>
    <w:rsid w:val="00E5184A"/>
    <w:rsid w:val="00E5189B"/>
    <w:rsid w:val="00E51936"/>
    <w:rsid w:val="00E51B54"/>
    <w:rsid w:val="00E51D0E"/>
    <w:rsid w:val="00E51D63"/>
    <w:rsid w:val="00E51E66"/>
    <w:rsid w:val="00E5203D"/>
    <w:rsid w:val="00E520E1"/>
    <w:rsid w:val="00E5269D"/>
    <w:rsid w:val="00E528F3"/>
    <w:rsid w:val="00E52A71"/>
    <w:rsid w:val="00E52D76"/>
    <w:rsid w:val="00E52DD3"/>
    <w:rsid w:val="00E52F1F"/>
    <w:rsid w:val="00E52F72"/>
    <w:rsid w:val="00E531AA"/>
    <w:rsid w:val="00E53350"/>
    <w:rsid w:val="00E534AC"/>
    <w:rsid w:val="00E534C8"/>
    <w:rsid w:val="00E535BF"/>
    <w:rsid w:val="00E539CF"/>
    <w:rsid w:val="00E53A07"/>
    <w:rsid w:val="00E53C15"/>
    <w:rsid w:val="00E53DBA"/>
    <w:rsid w:val="00E541C6"/>
    <w:rsid w:val="00E54297"/>
    <w:rsid w:val="00E5449C"/>
    <w:rsid w:val="00E5449F"/>
    <w:rsid w:val="00E5454B"/>
    <w:rsid w:val="00E54669"/>
    <w:rsid w:val="00E54784"/>
    <w:rsid w:val="00E5498A"/>
    <w:rsid w:val="00E54A8F"/>
    <w:rsid w:val="00E54AEC"/>
    <w:rsid w:val="00E54AF8"/>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511"/>
    <w:rsid w:val="00E56757"/>
    <w:rsid w:val="00E56843"/>
    <w:rsid w:val="00E56872"/>
    <w:rsid w:val="00E56A05"/>
    <w:rsid w:val="00E56BB7"/>
    <w:rsid w:val="00E56D5B"/>
    <w:rsid w:val="00E56DAB"/>
    <w:rsid w:val="00E57621"/>
    <w:rsid w:val="00E577B9"/>
    <w:rsid w:val="00E57858"/>
    <w:rsid w:val="00E57CB4"/>
    <w:rsid w:val="00E57CC5"/>
    <w:rsid w:val="00E57E4F"/>
    <w:rsid w:val="00E57E84"/>
    <w:rsid w:val="00E57ECD"/>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3A"/>
    <w:rsid w:val="00E626B1"/>
    <w:rsid w:val="00E6277B"/>
    <w:rsid w:val="00E627E5"/>
    <w:rsid w:val="00E62979"/>
    <w:rsid w:val="00E62C42"/>
    <w:rsid w:val="00E6324F"/>
    <w:rsid w:val="00E636D0"/>
    <w:rsid w:val="00E63829"/>
    <w:rsid w:val="00E6387F"/>
    <w:rsid w:val="00E63972"/>
    <w:rsid w:val="00E63D83"/>
    <w:rsid w:val="00E63DA2"/>
    <w:rsid w:val="00E63E19"/>
    <w:rsid w:val="00E63E78"/>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6F83"/>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26"/>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0C4"/>
    <w:rsid w:val="00E80150"/>
    <w:rsid w:val="00E802E1"/>
    <w:rsid w:val="00E8042B"/>
    <w:rsid w:val="00E8058B"/>
    <w:rsid w:val="00E805BD"/>
    <w:rsid w:val="00E80682"/>
    <w:rsid w:val="00E80BCE"/>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00"/>
    <w:rsid w:val="00E83A6D"/>
    <w:rsid w:val="00E83C1A"/>
    <w:rsid w:val="00E83C54"/>
    <w:rsid w:val="00E83FD6"/>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87E31"/>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3FB"/>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62E"/>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498"/>
    <w:rsid w:val="00EA7635"/>
    <w:rsid w:val="00EA7710"/>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AB1"/>
    <w:rsid w:val="00EC2B40"/>
    <w:rsid w:val="00EC2C13"/>
    <w:rsid w:val="00EC2CDA"/>
    <w:rsid w:val="00EC2DED"/>
    <w:rsid w:val="00EC2F57"/>
    <w:rsid w:val="00EC2F72"/>
    <w:rsid w:val="00EC2F77"/>
    <w:rsid w:val="00EC32FD"/>
    <w:rsid w:val="00EC330C"/>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7A9"/>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9A"/>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EEC"/>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A73"/>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D8A"/>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88D"/>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59B"/>
    <w:rsid w:val="00EF1995"/>
    <w:rsid w:val="00EF1B05"/>
    <w:rsid w:val="00EF2006"/>
    <w:rsid w:val="00EF21EC"/>
    <w:rsid w:val="00EF22EB"/>
    <w:rsid w:val="00EF2358"/>
    <w:rsid w:val="00EF23AB"/>
    <w:rsid w:val="00EF28C6"/>
    <w:rsid w:val="00EF2979"/>
    <w:rsid w:val="00EF2983"/>
    <w:rsid w:val="00EF2A12"/>
    <w:rsid w:val="00EF2EAB"/>
    <w:rsid w:val="00EF30C4"/>
    <w:rsid w:val="00EF339A"/>
    <w:rsid w:val="00EF344E"/>
    <w:rsid w:val="00EF34B0"/>
    <w:rsid w:val="00EF35C7"/>
    <w:rsid w:val="00EF378B"/>
    <w:rsid w:val="00EF39CE"/>
    <w:rsid w:val="00EF3B2C"/>
    <w:rsid w:val="00EF3C0D"/>
    <w:rsid w:val="00EF3C1E"/>
    <w:rsid w:val="00EF41D7"/>
    <w:rsid w:val="00EF43C0"/>
    <w:rsid w:val="00EF43FD"/>
    <w:rsid w:val="00EF487D"/>
    <w:rsid w:val="00EF48C5"/>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771"/>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AC8"/>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541"/>
    <w:rsid w:val="00F0166C"/>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30"/>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637"/>
    <w:rsid w:val="00F0589D"/>
    <w:rsid w:val="00F058ED"/>
    <w:rsid w:val="00F05BB0"/>
    <w:rsid w:val="00F05D46"/>
    <w:rsid w:val="00F05DBC"/>
    <w:rsid w:val="00F05EC3"/>
    <w:rsid w:val="00F05F9A"/>
    <w:rsid w:val="00F06142"/>
    <w:rsid w:val="00F06196"/>
    <w:rsid w:val="00F062D3"/>
    <w:rsid w:val="00F0655E"/>
    <w:rsid w:val="00F06585"/>
    <w:rsid w:val="00F06C53"/>
    <w:rsid w:val="00F06F8D"/>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EA0"/>
    <w:rsid w:val="00F13FA3"/>
    <w:rsid w:val="00F142BB"/>
    <w:rsid w:val="00F14307"/>
    <w:rsid w:val="00F143EF"/>
    <w:rsid w:val="00F14437"/>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2FAB"/>
    <w:rsid w:val="00F230B8"/>
    <w:rsid w:val="00F23323"/>
    <w:rsid w:val="00F23639"/>
    <w:rsid w:val="00F236EA"/>
    <w:rsid w:val="00F23753"/>
    <w:rsid w:val="00F23BB4"/>
    <w:rsid w:val="00F23C30"/>
    <w:rsid w:val="00F23CC6"/>
    <w:rsid w:val="00F23DFD"/>
    <w:rsid w:val="00F23E35"/>
    <w:rsid w:val="00F23F37"/>
    <w:rsid w:val="00F23F85"/>
    <w:rsid w:val="00F24083"/>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1"/>
    <w:rsid w:val="00F268A5"/>
    <w:rsid w:val="00F268B3"/>
    <w:rsid w:val="00F269C4"/>
    <w:rsid w:val="00F269F8"/>
    <w:rsid w:val="00F26BCB"/>
    <w:rsid w:val="00F26C52"/>
    <w:rsid w:val="00F26C62"/>
    <w:rsid w:val="00F26E20"/>
    <w:rsid w:val="00F26E5F"/>
    <w:rsid w:val="00F2708F"/>
    <w:rsid w:val="00F270A9"/>
    <w:rsid w:val="00F270FD"/>
    <w:rsid w:val="00F27109"/>
    <w:rsid w:val="00F27114"/>
    <w:rsid w:val="00F272D9"/>
    <w:rsid w:val="00F27460"/>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C3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8F"/>
    <w:rsid w:val="00F35BD2"/>
    <w:rsid w:val="00F35EA2"/>
    <w:rsid w:val="00F35F5B"/>
    <w:rsid w:val="00F35FAE"/>
    <w:rsid w:val="00F3608D"/>
    <w:rsid w:val="00F36148"/>
    <w:rsid w:val="00F3619E"/>
    <w:rsid w:val="00F36474"/>
    <w:rsid w:val="00F3649A"/>
    <w:rsid w:val="00F36547"/>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9C6"/>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3DD"/>
    <w:rsid w:val="00F43404"/>
    <w:rsid w:val="00F43684"/>
    <w:rsid w:val="00F43824"/>
    <w:rsid w:val="00F4387E"/>
    <w:rsid w:val="00F43959"/>
    <w:rsid w:val="00F43983"/>
    <w:rsid w:val="00F43999"/>
    <w:rsid w:val="00F43B79"/>
    <w:rsid w:val="00F43C88"/>
    <w:rsid w:val="00F43FD2"/>
    <w:rsid w:val="00F442EE"/>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DF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00"/>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169"/>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9E3"/>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DDF"/>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D4F"/>
    <w:rsid w:val="00F81F13"/>
    <w:rsid w:val="00F821A3"/>
    <w:rsid w:val="00F82270"/>
    <w:rsid w:val="00F824D8"/>
    <w:rsid w:val="00F8253D"/>
    <w:rsid w:val="00F82644"/>
    <w:rsid w:val="00F8277D"/>
    <w:rsid w:val="00F8282F"/>
    <w:rsid w:val="00F82AEB"/>
    <w:rsid w:val="00F82AFE"/>
    <w:rsid w:val="00F82C53"/>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5FC"/>
    <w:rsid w:val="00FA16B0"/>
    <w:rsid w:val="00FA16C7"/>
    <w:rsid w:val="00FA16C9"/>
    <w:rsid w:val="00FA17A1"/>
    <w:rsid w:val="00FA1BBA"/>
    <w:rsid w:val="00FA1CB4"/>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4B2"/>
    <w:rsid w:val="00FA470A"/>
    <w:rsid w:val="00FA477C"/>
    <w:rsid w:val="00FA4AE1"/>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5"/>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074"/>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6F"/>
    <w:rsid w:val="00FB29D3"/>
    <w:rsid w:val="00FB2AA1"/>
    <w:rsid w:val="00FB2DB4"/>
    <w:rsid w:val="00FB30DC"/>
    <w:rsid w:val="00FB312A"/>
    <w:rsid w:val="00FB3467"/>
    <w:rsid w:val="00FB35D5"/>
    <w:rsid w:val="00FB3888"/>
    <w:rsid w:val="00FB38D5"/>
    <w:rsid w:val="00FB3968"/>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C9C"/>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476"/>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E1D"/>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2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7E9"/>
    <w:rsid w:val="00FD583C"/>
    <w:rsid w:val="00FD58AF"/>
    <w:rsid w:val="00FD5B9B"/>
    <w:rsid w:val="00FD5F2D"/>
    <w:rsid w:val="00FD5F9F"/>
    <w:rsid w:val="00FD6002"/>
    <w:rsid w:val="00FD6310"/>
    <w:rsid w:val="00FD6377"/>
    <w:rsid w:val="00FD64CA"/>
    <w:rsid w:val="00FD65A6"/>
    <w:rsid w:val="00FD663F"/>
    <w:rsid w:val="00FD66A8"/>
    <w:rsid w:val="00FD67FA"/>
    <w:rsid w:val="00FD6AEE"/>
    <w:rsid w:val="00FD6CCF"/>
    <w:rsid w:val="00FD6D61"/>
    <w:rsid w:val="00FD708C"/>
    <w:rsid w:val="00FD7276"/>
    <w:rsid w:val="00FD73AF"/>
    <w:rsid w:val="00FD7594"/>
    <w:rsid w:val="00FD7597"/>
    <w:rsid w:val="00FD7671"/>
    <w:rsid w:val="00FD776D"/>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9C6"/>
    <w:rsid w:val="00FE0B10"/>
    <w:rsid w:val="00FE0C1B"/>
    <w:rsid w:val="00FE139C"/>
    <w:rsid w:val="00FE1501"/>
    <w:rsid w:val="00FE1AB9"/>
    <w:rsid w:val="00FE1C6C"/>
    <w:rsid w:val="00FE1DC7"/>
    <w:rsid w:val="00FE23B5"/>
    <w:rsid w:val="00FE2507"/>
    <w:rsid w:val="00FE255F"/>
    <w:rsid w:val="00FE26BF"/>
    <w:rsid w:val="00FE2A69"/>
    <w:rsid w:val="00FE2A94"/>
    <w:rsid w:val="00FE2AF6"/>
    <w:rsid w:val="00FE2BA8"/>
    <w:rsid w:val="00FE2BDB"/>
    <w:rsid w:val="00FE2BEB"/>
    <w:rsid w:val="00FE2C3A"/>
    <w:rsid w:val="00FE2C44"/>
    <w:rsid w:val="00FE2D08"/>
    <w:rsid w:val="00FE2D19"/>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617"/>
    <w:rsid w:val="00FE5756"/>
    <w:rsid w:val="00FE5878"/>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874"/>
    <w:rsid w:val="00FE690F"/>
    <w:rsid w:val="00FE6A0A"/>
    <w:rsid w:val="00FE6F14"/>
    <w:rsid w:val="00FE6F70"/>
    <w:rsid w:val="00FE6FD9"/>
    <w:rsid w:val="00FE70AE"/>
    <w:rsid w:val="00FE7338"/>
    <w:rsid w:val="00FE746E"/>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AB2"/>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C8A"/>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ECA85"/>
  <w15:chartTrackingRefBased/>
  <w15:docId w15:val="{EFDBC2ED-8E24-3941-A802-3099923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326"/>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正文文本,본문,正 文 文 本,본 문"/>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题注,cap1,cap2,cap11,Légende-figure,Légende-figure Char,Beschrifubg,Beschriftung Char,label,cap11 Char,cap11 Char Char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uiPriority w:val="34"/>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1,Légende-figure Char1,Légende-figure Char Char,label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正文文本 Char,본문 Char,正 文 文 本 Char,본 문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qFormat/>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qFormat/>
    <w:rsid w:val="004D248F"/>
    <w:rPr>
      <w:rFonts w:ascii="Calibri" w:eastAsia="Calibri" w:hAnsi="Calibri" w:cs="Calibri"/>
      <w:sz w:val="22"/>
      <w:szCs w:val="22"/>
      <w:lang w:val="en-US"/>
    </w:rPr>
  </w:style>
  <w:style w:type="paragraph" w:customStyle="1" w:styleId="maintext">
    <w:name w:val="maintext"/>
    <w:basedOn w:val="Normal"/>
    <w:rsid w:val="001531F5"/>
    <w:pPr>
      <w:spacing w:before="100" w:beforeAutospacing="1" w:after="100" w:afterAutospacing="1"/>
    </w:pPr>
    <w:rPr>
      <w:rFonts w:ascii="Calibri" w:eastAsia="Calibri" w:hAnsi="Calibri" w:cs="Calibri"/>
      <w:sz w:val="22"/>
      <w:szCs w:val="22"/>
      <w:lang w:val="en-US"/>
    </w:rPr>
  </w:style>
  <w:style w:type="character" w:customStyle="1" w:styleId="a">
    <w:name w:val="リスト段落 (文字)"/>
    <w:aliases w:val="列出段落 (文字),- Bullets (文字),?? ?? (文字),????? (文字),???? (文字),Lista1 (文字),列出段落1 (文字),中等深浅网格 1 - 着色 21 (文字),列表段落 (文字),¥¡¡¡¡ì¬º¥¹¥È¶ÎÂä (文字),ÁÐ³ö¶ÎÂä (文字),列表段落1 (文字),—ño’i—Ž (文字),¥ê¥¹¥È¶ÎÂä (文字),1st level - Bullet List Paragraph (文字),목록단락 (文字)"/>
    <w:uiPriority w:val="34"/>
    <w:locked/>
    <w:rsid w:val="00C66246"/>
    <w:rPr>
      <w:rFonts w:ascii="MS Gothic" w:eastAsia="MS Gothic" w:hAnsi="MS Gothic"/>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0">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0"/>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a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8D56AA"/>
    <w:rPr>
      <w:rFonts w:ascii="Calibri" w:hAnsi="Calibri" w:cs="Calibri"/>
      <w:lang w:eastAsia="ko-KR"/>
    </w:rPr>
  </w:style>
  <w:style w:type="paragraph" w:customStyle="1" w:styleId="xxmsonormal">
    <w:name w:val="xxmsonormal"/>
    <w:basedOn w:val="Normal"/>
    <w:rsid w:val="008D56AA"/>
    <w:rPr>
      <w:rFonts w:ascii="SimSun" w:eastAsia="SimSun" w:hAnsi="SimSun" w:cs="SimSun"/>
      <w:sz w:val="24"/>
      <w:lang w:val="en-US" w:eastAsia="zh-CN"/>
    </w:rPr>
  </w:style>
  <w:style w:type="paragraph" w:customStyle="1" w:styleId="TAN">
    <w:name w:val="TAN"/>
    <w:basedOn w:val="Normal"/>
    <w:rsid w:val="008B5E25"/>
    <w:pPr>
      <w:keepNext/>
      <w:ind w:left="851" w:hanging="851"/>
    </w:pPr>
    <w:rPr>
      <w:rFonts w:ascii="Arial" w:eastAsia="Calibri" w:hAnsi="Arial" w:cs="Arial"/>
      <w:sz w:val="18"/>
      <w:szCs w:val="18"/>
      <w:lang w:val="en-US"/>
    </w:rPr>
  </w:style>
  <w:style w:type="character" w:customStyle="1" w:styleId="apple-converted-space">
    <w:name w:val="apple-converted-space"/>
    <w:basedOn w:val="DefaultParagraphFont"/>
    <w:qFormat/>
    <w:rsid w:val="008B5E25"/>
  </w:style>
  <w:style w:type="table" w:customStyle="1" w:styleId="a1">
    <w:name w:val="网格型"/>
    <w:aliases w:val="TableGrid"/>
    <w:basedOn w:val="TableNormal"/>
    <w:uiPriority w:val="39"/>
    <w:qFormat/>
    <w:rsid w:val="007C1ACD"/>
    <w:rPr>
      <w:rFonts w:ascii="Calibri" w:eastAsia="Times New Rom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Normal"/>
    <w:uiPriority w:val="99"/>
    <w:rsid w:val="00C22494"/>
    <w:pPr>
      <w:spacing w:before="100" w:beforeAutospacing="1" w:after="100" w:afterAutospacing="1"/>
    </w:pPr>
    <w:rPr>
      <w:rFonts w:ascii="Calibri" w:eastAsia="Calibri" w:hAnsi="Calibri" w:cs="Calibri"/>
      <w:sz w:val="22"/>
      <w:szCs w:val="22"/>
      <w:lang w:val="en-US"/>
    </w:rPr>
  </w:style>
  <w:style w:type="character" w:customStyle="1" w:styleId="a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D9180D"/>
    <w:rPr>
      <w:rFonts w:ascii="Malgun Gothic" w:eastAsia="Malgun Gothic" w:hAnsi="Malgun Gothic"/>
      <w:b/>
      <w:bCs/>
    </w:rPr>
  </w:style>
  <w:style w:type="table" w:styleId="TableGrid8">
    <w:name w:val="Table Grid 8"/>
    <w:basedOn w:val="TableNormal"/>
    <w:unhideWhenUsed/>
    <w:qFormat/>
    <w:rsid w:val="00CC5608"/>
    <w:pPr>
      <w:snapToGrid w:val="0"/>
      <w:spacing w:after="100" w:afterAutospacing="1" w:line="256" w:lineRule="auto"/>
    </w:pPr>
    <w:rPr>
      <w:rFonts w:eastAsia="SimSun"/>
      <w:lang w:val="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normal0">
    <w:name w:val="xmsonormal"/>
    <w:basedOn w:val="Normal"/>
    <w:rsid w:val="0045789F"/>
    <w:pPr>
      <w:spacing w:before="100" w:beforeAutospacing="1" w:after="100" w:afterAutospacing="1"/>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1C15E4"/>
    <w:pPr>
      <w:keepNext/>
      <w:keepLines/>
      <w:widowControl/>
      <w:numPr>
        <w:numId w:val="0"/>
      </w:numPr>
      <w:spacing w:after="0" w:line="259" w:lineRule="auto"/>
      <w:outlineLvl w:val="9"/>
    </w:pPr>
    <w:rPr>
      <w:rFonts w:ascii="Calibri Light" w:eastAsia="Times New Roman" w:hAnsi="Calibri Light"/>
      <w:b w:val="0"/>
      <w:bCs w:val="0"/>
      <w:color w:val="2F5496"/>
      <w:kern w:val="0"/>
      <w:lang w:val="en-US" w:eastAsia="en-US"/>
    </w:rPr>
  </w:style>
  <w:style w:type="paragraph" w:customStyle="1" w:styleId="Reference">
    <w:name w:val="Reference"/>
    <w:basedOn w:val="BodyText"/>
    <w:link w:val="ReferenceChar"/>
    <w:qFormat/>
    <w:rsid w:val="00FA44B2"/>
    <w:pPr>
      <w:numPr>
        <w:numId w:val="12"/>
      </w:numPr>
      <w:overflowPunct w:val="0"/>
      <w:autoSpaceDE w:val="0"/>
      <w:autoSpaceDN w:val="0"/>
      <w:adjustRightInd w:val="0"/>
      <w:spacing w:line="259" w:lineRule="auto"/>
      <w:textAlignment w:val="baseline"/>
    </w:pPr>
    <w:rPr>
      <w:rFonts w:ascii="Arial" w:eastAsia="DengXian" w:hAnsi="Arial"/>
      <w:szCs w:val="20"/>
      <w:lang w:eastAsia="zh-CN"/>
    </w:rPr>
  </w:style>
  <w:style w:type="character" w:customStyle="1" w:styleId="ReferenceChar">
    <w:name w:val="Reference Char"/>
    <w:link w:val="Reference"/>
    <w:qFormat/>
    <w:rsid w:val="00FA44B2"/>
    <w:rPr>
      <w:rFonts w:ascii="Arial" w:eastAsia="DengXian" w:hAnsi="Arial"/>
      <w:lang w:val="en-GB"/>
    </w:rPr>
  </w:style>
  <w:style w:type="paragraph" w:customStyle="1" w:styleId="3GPPAgreements">
    <w:name w:val="3GPP Agreements"/>
    <w:basedOn w:val="Normal"/>
    <w:link w:val="3GPPAgreementsChar"/>
    <w:qFormat/>
    <w:rsid w:val="003C17BD"/>
    <w:pPr>
      <w:numPr>
        <w:numId w:val="40"/>
      </w:numPr>
      <w:overflowPunct w:val="0"/>
      <w:autoSpaceDE w:val="0"/>
      <w:autoSpaceDN w:val="0"/>
      <w:adjustRightInd w:val="0"/>
      <w:spacing w:before="60" w:after="60"/>
      <w:jc w:val="both"/>
      <w:textAlignment w:val="baseline"/>
    </w:pPr>
    <w:rPr>
      <w:rFonts w:ascii="Times New Roman" w:eastAsia="Times New Roman" w:hAnsi="Times New Roman"/>
      <w:sz w:val="22"/>
      <w:szCs w:val="20"/>
      <w:lang w:val="en-US" w:eastAsia="zh-CN"/>
    </w:rPr>
  </w:style>
  <w:style w:type="character" w:customStyle="1" w:styleId="3GPPAgreementsChar">
    <w:name w:val="3GPP Agreements Char"/>
    <w:link w:val="3GPPAgreements"/>
    <w:qFormat/>
    <w:rsid w:val="003C17BD"/>
    <w:rPr>
      <w:rFonts w:eastAsia="Times New Roman"/>
      <w:sz w:val="22"/>
    </w:rPr>
  </w:style>
  <w:style w:type="paragraph" w:customStyle="1" w:styleId="3GPPText">
    <w:name w:val="3GPP Text"/>
    <w:basedOn w:val="Normal"/>
    <w:link w:val="3GPPTextChar"/>
    <w:qFormat/>
    <w:rsid w:val="005656A8"/>
    <w:pPr>
      <w:overflowPunct w:val="0"/>
      <w:autoSpaceDE w:val="0"/>
      <w:autoSpaceDN w:val="0"/>
      <w:adjustRightInd w:val="0"/>
      <w:spacing w:before="120" w:after="180"/>
      <w:jc w:val="both"/>
      <w:textAlignment w:val="baseline"/>
    </w:pPr>
    <w:rPr>
      <w:rFonts w:ascii="Times New Roman" w:eastAsia="Times New Roman" w:hAnsi="Times New Roman"/>
      <w:sz w:val="22"/>
      <w:szCs w:val="20"/>
      <w:lang w:val="en-US" w:eastAsia="en-GB"/>
    </w:rPr>
  </w:style>
  <w:style w:type="character" w:customStyle="1" w:styleId="3GPPTextChar">
    <w:name w:val="3GPP Text Char"/>
    <w:link w:val="3GPPText"/>
    <w:qFormat/>
    <w:rsid w:val="005656A8"/>
    <w:rPr>
      <w:rFonts w:eastAsia="Times New Roman"/>
      <w:sz w:val="22"/>
      <w:lang w:eastAsia="en-GB"/>
    </w:rPr>
  </w:style>
  <w:style w:type="paragraph" w:customStyle="1" w:styleId="3gppagreements0">
    <w:name w:val="3gppagreements"/>
    <w:basedOn w:val="Normal"/>
    <w:rsid w:val="00835C16"/>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704776">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5909764">
      <w:bodyDiv w:val="1"/>
      <w:marLeft w:val="0"/>
      <w:marRight w:val="0"/>
      <w:marTop w:val="0"/>
      <w:marBottom w:val="0"/>
      <w:divBdr>
        <w:top w:val="none" w:sz="0" w:space="0" w:color="auto"/>
        <w:left w:val="none" w:sz="0" w:space="0" w:color="auto"/>
        <w:bottom w:val="none" w:sz="0" w:space="0" w:color="auto"/>
        <w:right w:val="none" w:sz="0" w:space="0" w:color="auto"/>
      </w:divBdr>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294430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142673">
      <w:bodyDiv w:val="1"/>
      <w:marLeft w:val="0"/>
      <w:marRight w:val="0"/>
      <w:marTop w:val="0"/>
      <w:marBottom w:val="0"/>
      <w:divBdr>
        <w:top w:val="none" w:sz="0" w:space="0" w:color="auto"/>
        <w:left w:val="none" w:sz="0" w:space="0" w:color="auto"/>
        <w:bottom w:val="none" w:sz="0" w:space="0" w:color="auto"/>
        <w:right w:val="none" w:sz="0" w:space="0" w:color="auto"/>
      </w:divBdr>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474237">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42871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1632144">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262964">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03366">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093702">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174596">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058445">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0958923">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262372">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15259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779065">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759403">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3866653">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4958979">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014358">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364622">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00552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3534">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8256891">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06614">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554944">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6172567">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997945">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2360360">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90858">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1818302">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3136617">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5987362">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49611454">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256823">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008238">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6795517">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353542">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736614">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8463630">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415336">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4603234">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6814302">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5174874">
      <w:bodyDiv w:val="1"/>
      <w:marLeft w:val="0"/>
      <w:marRight w:val="0"/>
      <w:marTop w:val="0"/>
      <w:marBottom w:val="0"/>
      <w:divBdr>
        <w:top w:val="none" w:sz="0" w:space="0" w:color="auto"/>
        <w:left w:val="none" w:sz="0" w:space="0" w:color="auto"/>
        <w:bottom w:val="none" w:sz="0" w:space="0" w:color="auto"/>
        <w:right w:val="none" w:sz="0" w:space="0" w:color="auto"/>
      </w:divBdr>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0962598">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29957863">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59058637">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12204">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595815">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01934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036481">
      <w:bodyDiv w:val="1"/>
      <w:marLeft w:val="0"/>
      <w:marRight w:val="0"/>
      <w:marTop w:val="0"/>
      <w:marBottom w:val="0"/>
      <w:divBdr>
        <w:top w:val="none" w:sz="0" w:space="0" w:color="auto"/>
        <w:left w:val="none" w:sz="0" w:space="0" w:color="auto"/>
        <w:bottom w:val="none" w:sz="0" w:space="0" w:color="auto"/>
        <w:right w:val="none" w:sz="0" w:space="0" w:color="auto"/>
      </w:divBdr>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4395928">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026222">
      <w:bodyDiv w:val="1"/>
      <w:marLeft w:val="0"/>
      <w:marRight w:val="0"/>
      <w:marTop w:val="0"/>
      <w:marBottom w:val="0"/>
      <w:divBdr>
        <w:top w:val="none" w:sz="0" w:space="0" w:color="auto"/>
        <w:left w:val="none" w:sz="0" w:space="0" w:color="auto"/>
        <w:bottom w:val="none" w:sz="0" w:space="0" w:color="auto"/>
        <w:right w:val="none" w:sz="0" w:space="0" w:color="auto"/>
      </w:divBdr>
    </w:div>
    <w:div w:id="830294626">
      <w:bodyDiv w:val="1"/>
      <w:marLeft w:val="0"/>
      <w:marRight w:val="0"/>
      <w:marTop w:val="0"/>
      <w:marBottom w:val="0"/>
      <w:divBdr>
        <w:top w:val="none" w:sz="0" w:space="0" w:color="auto"/>
        <w:left w:val="none" w:sz="0" w:space="0" w:color="auto"/>
        <w:bottom w:val="none" w:sz="0" w:space="0" w:color="auto"/>
        <w:right w:val="none" w:sz="0" w:space="0" w:color="auto"/>
      </w:divBdr>
    </w:div>
    <w:div w:id="830486947">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493746">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092307">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7982199">
      <w:bodyDiv w:val="1"/>
      <w:marLeft w:val="0"/>
      <w:marRight w:val="0"/>
      <w:marTop w:val="0"/>
      <w:marBottom w:val="0"/>
      <w:divBdr>
        <w:top w:val="none" w:sz="0" w:space="0" w:color="auto"/>
        <w:left w:val="none" w:sz="0" w:space="0" w:color="auto"/>
        <w:bottom w:val="none" w:sz="0" w:space="0" w:color="auto"/>
        <w:right w:val="none" w:sz="0" w:space="0" w:color="auto"/>
      </w:divBdr>
    </w:div>
    <w:div w:id="848133607">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280835">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25356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11631">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636650">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702">
      <w:bodyDiv w:val="1"/>
      <w:marLeft w:val="0"/>
      <w:marRight w:val="0"/>
      <w:marTop w:val="0"/>
      <w:marBottom w:val="0"/>
      <w:divBdr>
        <w:top w:val="none" w:sz="0" w:space="0" w:color="auto"/>
        <w:left w:val="none" w:sz="0" w:space="0" w:color="auto"/>
        <w:bottom w:val="none" w:sz="0" w:space="0" w:color="auto"/>
        <w:right w:val="none" w:sz="0" w:space="0" w:color="auto"/>
      </w:divBdr>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741881">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4562333">
      <w:bodyDiv w:val="1"/>
      <w:marLeft w:val="0"/>
      <w:marRight w:val="0"/>
      <w:marTop w:val="0"/>
      <w:marBottom w:val="0"/>
      <w:divBdr>
        <w:top w:val="none" w:sz="0" w:space="0" w:color="auto"/>
        <w:left w:val="none" w:sz="0" w:space="0" w:color="auto"/>
        <w:bottom w:val="none" w:sz="0" w:space="0" w:color="auto"/>
        <w:right w:val="none" w:sz="0" w:space="0" w:color="auto"/>
      </w:divBdr>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022258">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542053">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7030609">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8099505">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422736">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38968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017143">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085811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806796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33094">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885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4595514">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0710817">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1975714">
      <w:bodyDiv w:val="1"/>
      <w:marLeft w:val="0"/>
      <w:marRight w:val="0"/>
      <w:marTop w:val="0"/>
      <w:marBottom w:val="0"/>
      <w:divBdr>
        <w:top w:val="none" w:sz="0" w:space="0" w:color="auto"/>
        <w:left w:val="none" w:sz="0" w:space="0" w:color="auto"/>
        <w:bottom w:val="none" w:sz="0" w:space="0" w:color="auto"/>
        <w:right w:val="none" w:sz="0" w:space="0" w:color="auto"/>
      </w:divBdr>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676385">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30547">
      <w:bodyDiv w:val="1"/>
      <w:marLeft w:val="0"/>
      <w:marRight w:val="0"/>
      <w:marTop w:val="0"/>
      <w:marBottom w:val="0"/>
      <w:divBdr>
        <w:top w:val="none" w:sz="0" w:space="0" w:color="auto"/>
        <w:left w:val="none" w:sz="0" w:space="0" w:color="auto"/>
        <w:bottom w:val="none" w:sz="0" w:space="0" w:color="auto"/>
        <w:right w:val="none" w:sz="0" w:space="0" w:color="auto"/>
      </w:divBdr>
    </w:div>
    <w:div w:id="1150096907">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69905422">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2889500">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488516">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6867485">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850556">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6307967">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356739">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683502">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107411">
      <w:bodyDiv w:val="1"/>
      <w:marLeft w:val="0"/>
      <w:marRight w:val="0"/>
      <w:marTop w:val="0"/>
      <w:marBottom w:val="0"/>
      <w:divBdr>
        <w:top w:val="none" w:sz="0" w:space="0" w:color="auto"/>
        <w:left w:val="none" w:sz="0" w:space="0" w:color="auto"/>
        <w:bottom w:val="none" w:sz="0" w:space="0" w:color="auto"/>
        <w:right w:val="none" w:sz="0" w:space="0" w:color="auto"/>
      </w:divBdr>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674467">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3292127">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149580">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450268">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06490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2463208">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49770">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2974498">
      <w:bodyDiv w:val="1"/>
      <w:marLeft w:val="0"/>
      <w:marRight w:val="0"/>
      <w:marTop w:val="0"/>
      <w:marBottom w:val="0"/>
      <w:divBdr>
        <w:top w:val="none" w:sz="0" w:space="0" w:color="auto"/>
        <w:left w:val="none" w:sz="0" w:space="0" w:color="auto"/>
        <w:bottom w:val="none" w:sz="0" w:space="0" w:color="auto"/>
        <w:right w:val="none" w:sz="0" w:space="0" w:color="auto"/>
      </w:divBdr>
    </w:div>
    <w:div w:id="1343164822">
      <w:bodyDiv w:val="1"/>
      <w:marLeft w:val="0"/>
      <w:marRight w:val="0"/>
      <w:marTop w:val="0"/>
      <w:marBottom w:val="0"/>
      <w:divBdr>
        <w:top w:val="none" w:sz="0" w:space="0" w:color="auto"/>
        <w:left w:val="none" w:sz="0" w:space="0" w:color="auto"/>
        <w:bottom w:val="none" w:sz="0" w:space="0" w:color="auto"/>
        <w:right w:val="none" w:sz="0" w:space="0" w:color="auto"/>
      </w:divBdr>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7321019">
      <w:bodyDiv w:val="1"/>
      <w:marLeft w:val="0"/>
      <w:marRight w:val="0"/>
      <w:marTop w:val="0"/>
      <w:marBottom w:val="0"/>
      <w:divBdr>
        <w:top w:val="none" w:sz="0" w:space="0" w:color="auto"/>
        <w:left w:val="none" w:sz="0" w:space="0" w:color="auto"/>
        <w:bottom w:val="none" w:sz="0" w:space="0" w:color="auto"/>
        <w:right w:val="none" w:sz="0" w:space="0" w:color="auto"/>
      </w:divBdr>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444483">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06722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268235">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8695540">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5405348">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322481">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311590">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088447">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528042">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6362362">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1874033">
      <w:bodyDiv w:val="1"/>
      <w:marLeft w:val="0"/>
      <w:marRight w:val="0"/>
      <w:marTop w:val="0"/>
      <w:marBottom w:val="0"/>
      <w:divBdr>
        <w:top w:val="none" w:sz="0" w:space="0" w:color="auto"/>
        <w:left w:val="none" w:sz="0" w:space="0" w:color="auto"/>
        <w:bottom w:val="none" w:sz="0" w:space="0" w:color="auto"/>
        <w:right w:val="none" w:sz="0" w:space="0" w:color="auto"/>
      </w:divBdr>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4887941">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508276">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245789">
      <w:bodyDiv w:val="1"/>
      <w:marLeft w:val="0"/>
      <w:marRight w:val="0"/>
      <w:marTop w:val="0"/>
      <w:marBottom w:val="0"/>
      <w:divBdr>
        <w:top w:val="none" w:sz="0" w:space="0" w:color="auto"/>
        <w:left w:val="none" w:sz="0" w:space="0" w:color="auto"/>
        <w:bottom w:val="none" w:sz="0" w:space="0" w:color="auto"/>
        <w:right w:val="none" w:sz="0" w:space="0" w:color="auto"/>
      </w:divBdr>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140226">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695336">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257361">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41498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2826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6989726">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4800961">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628485">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892">
      <w:bodyDiv w:val="1"/>
      <w:marLeft w:val="0"/>
      <w:marRight w:val="0"/>
      <w:marTop w:val="0"/>
      <w:marBottom w:val="0"/>
      <w:divBdr>
        <w:top w:val="none" w:sz="0" w:space="0" w:color="auto"/>
        <w:left w:val="none" w:sz="0" w:space="0" w:color="auto"/>
        <w:bottom w:val="none" w:sz="0" w:space="0" w:color="auto"/>
        <w:right w:val="none" w:sz="0" w:space="0" w:color="auto"/>
      </w:divBdr>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154231">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1883174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275489">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28193310">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396033">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758851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028106">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086741">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089537">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1268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59445839">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3158597">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2920774">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1282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3913916">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048800">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091916">
      <w:bodyDiv w:val="1"/>
      <w:marLeft w:val="0"/>
      <w:marRight w:val="0"/>
      <w:marTop w:val="0"/>
      <w:marBottom w:val="0"/>
      <w:divBdr>
        <w:top w:val="none" w:sz="0" w:space="0" w:color="auto"/>
        <w:left w:val="none" w:sz="0" w:space="0" w:color="auto"/>
        <w:bottom w:val="none" w:sz="0" w:space="0" w:color="auto"/>
        <w:right w:val="none" w:sz="0" w:space="0" w:color="auto"/>
      </w:divBdr>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2956787">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7740269">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3497689">
      <w:bodyDiv w:val="1"/>
      <w:marLeft w:val="0"/>
      <w:marRight w:val="0"/>
      <w:marTop w:val="0"/>
      <w:marBottom w:val="0"/>
      <w:divBdr>
        <w:top w:val="none" w:sz="0" w:space="0" w:color="auto"/>
        <w:left w:val="none" w:sz="0" w:space="0" w:color="auto"/>
        <w:bottom w:val="none" w:sz="0" w:space="0" w:color="auto"/>
        <w:right w:val="none" w:sz="0" w:space="0" w:color="auto"/>
      </w:divBdr>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53869">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6709">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23408">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724612">
      <w:bodyDiv w:val="1"/>
      <w:marLeft w:val="0"/>
      <w:marRight w:val="0"/>
      <w:marTop w:val="0"/>
      <w:marBottom w:val="0"/>
      <w:divBdr>
        <w:top w:val="none" w:sz="0" w:space="0" w:color="auto"/>
        <w:left w:val="none" w:sz="0" w:space="0" w:color="auto"/>
        <w:bottom w:val="none" w:sz="0" w:space="0" w:color="auto"/>
        <w:right w:val="none" w:sz="0" w:space="0" w:color="auto"/>
      </w:divBdr>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065500">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857919">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2106883">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6230938">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3994718">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70979">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6133550">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6453">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3915148">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28317">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5619669">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018107">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418944">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8938879">
      <w:bodyDiv w:val="1"/>
      <w:marLeft w:val="0"/>
      <w:marRight w:val="0"/>
      <w:marTop w:val="0"/>
      <w:marBottom w:val="0"/>
      <w:divBdr>
        <w:top w:val="none" w:sz="0" w:space="0" w:color="auto"/>
        <w:left w:val="none" w:sz="0" w:space="0" w:color="auto"/>
        <w:bottom w:val="none" w:sz="0" w:space="0" w:color="auto"/>
        <w:right w:val="none" w:sz="0" w:space="0" w:color="auto"/>
      </w:divBdr>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560589">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renda000/Downloads/Docs/R1-2101859.zip" TargetMode="External"/><Relationship Id="rId21" Type="http://schemas.openxmlformats.org/officeDocument/2006/relationships/hyperlink" Target="file:///C:\MyMeetings\TSGR1_106-e\Minutes\Docs\R1-2108241.zip" TargetMode="External"/><Relationship Id="rId42" Type="http://schemas.openxmlformats.org/officeDocument/2006/relationships/hyperlink" Target="../Docs/R1-2106079.zip" TargetMode="External"/><Relationship Id="rId47" Type="http://schemas.openxmlformats.org/officeDocument/2006/relationships/hyperlink" Target="file:///C:\MyMeetings\TSGR1_106-e\Minutes\Docs\R1-2108577.zip" TargetMode="External"/><Relationship Id="rId63" Type="http://schemas.openxmlformats.org/officeDocument/2006/relationships/image" Target="media/image2.png"/><Relationship Id="rId68" Type="http://schemas.openxmlformats.org/officeDocument/2006/relationships/hyperlink" Target="file:///C:\MyMeetings\TSGR1_106-e\Minutes\Docs\R1-2108281.zip" TargetMode="External"/><Relationship Id="rId16" Type="http://schemas.openxmlformats.org/officeDocument/2006/relationships/hyperlink" Target="../Docs/R1-2106156.zip" TargetMode="External"/><Relationship Id="rId11" Type="http://schemas.openxmlformats.org/officeDocument/2006/relationships/hyperlink" Target="file:///Users/renda000/Downloads/Docs/R1-2101764.zip" TargetMode="External"/><Relationship Id="rId32" Type="http://schemas.openxmlformats.org/officeDocument/2006/relationships/hyperlink" Target="../Docs/R1-2106023.zip" TargetMode="External"/><Relationship Id="rId37" Type="http://schemas.openxmlformats.org/officeDocument/2006/relationships/hyperlink" Target="file:///C:\MyMeetings\TSGR1_106-e\Minutes\Docs\R1-2108290.zip" TargetMode="External"/><Relationship Id="rId53" Type="http://schemas.openxmlformats.org/officeDocument/2006/relationships/hyperlink" Target="../Docs/R1-2105991.zip" TargetMode="External"/><Relationship Id="rId58" Type="http://schemas.openxmlformats.org/officeDocument/2006/relationships/hyperlink" Target="file:///C:\MyMeetings\TSGR1_106-e\Minutes\Docs\R1-2108249.zip" TargetMode="External"/><Relationship Id="rId74" Type="http://schemas.openxmlformats.org/officeDocument/2006/relationships/hyperlink" Target="file:///C:\MyMeetings\TSGR1_106-e\Minutes\Docs\R1-2108293.zip" TargetMode="External"/><Relationship Id="rId79" Type="http://schemas.openxmlformats.org/officeDocument/2006/relationships/hyperlink" Target="file:///C:\MyMeetings\TSGR1_106-e\Minutes\Docs\R1-2106435.zip" TargetMode="External"/><Relationship Id="rId5" Type="http://schemas.openxmlformats.org/officeDocument/2006/relationships/numbering" Target="numbering.xml"/><Relationship Id="rId61" Type="http://schemas.openxmlformats.org/officeDocument/2006/relationships/hyperlink" Target="file:///D:\E\David_E\3GPP%20upcoming%20meetings\RAN1_107%20Nov%202021%20e-meeting\Leadership\Docs\R1-2112411.zip" TargetMode="External"/><Relationship Id="rId82" Type="http://schemas.openxmlformats.org/officeDocument/2006/relationships/fontTable" Target="fontTable.xml"/><Relationship Id="rId19" Type="http://schemas.openxmlformats.org/officeDocument/2006/relationships/hyperlink" Target="../Docs/R1-2106326.zip" TargetMode="External"/><Relationship Id="rId14" Type="http://schemas.openxmlformats.org/officeDocument/2006/relationships/hyperlink" Target="file:///Users/renda000/Downloads/Docs/R1-2102122.zip" TargetMode="External"/><Relationship Id="rId22" Type="http://schemas.openxmlformats.org/officeDocument/2006/relationships/hyperlink" Target="file:///C:\MyMeetings\TSGR1_106-e\Minutes\Docs\R1-2108242.zip" TargetMode="External"/><Relationship Id="rId27" Type="http://schemas.openxmlformats.org/officeDocument/2006/relationships/hyperlink" Target="file:///Users/renda000/Downloads/Docs/R1-2101860.zip" TargetMode="External"/><Relationship Id="rId30" Type="http://schemas.openxmlformats.org/officeDocument/2006/relationships/hyperlink" Target="../Docs/R1-2106021.zip" TargetMode="External"/><Relationship Id="rId35" Type="http://schemas.openxmlformats.org/officeDocument/2006/relationships/hyperlink" Target="../Docs/R1-2106334.zip" TargetMode="External"/><Relationship Id="rId43" Type="http://schemas.openxmlformats.org/officeDocument/2006/relationships/hyperlink" Target="../Docs/R1-2106144.zip" TargetMode="External"/><Relationship Id="rId48" Type="http://schemas.openxmlformats.org/officeDocument/2006/relationships/hyperlink" Target="file:///C:\MyMeetings\TSGR1_106-e\Minutes\Docs\R1-2108623.zip" TargetMode="External"/><Relationship Id="rId56" Type="http://schemas.openxmlformats.org/officeDocument/2006/relationships/hyperlink" Target="../Docs/R1-2106316.zip" TargetMode="External"/><Relationship Id="rId64" Type="http://schemas.openxmlformats.org/officeDocument/2006/relationships/hyperlink" Target="../Docs/R1-2106043.zip" TargetMode="External"/><Relationship Id="rId69" Type="http://schemas.openxmlformats.org/officeDocument/2006/relationships/hyperlink" Target="file:///C:\MyMeetings\TSGR1_106-e\Minutes\Docs\R1-2108282.zip" TargetMode="External"/><Relationship Id="rId77" Type="http://schemas.openxmlformats.org/officeDocument/2006/relationships/hyperlink" Target="file:///C:\MyMeetings\TSGR1_106-e\Minutes\Docs\R1-2108294.zip" TargetMode="External"/><Relationship Id="rId8" Type="http://schemas.openxmlformats.org/officeDocument/2006/relationships/webSettings" Target="webSettings.xml"/><Relationship Id="rId51" Type="http://schemas.openxmlformats.org/officeDocument/2006/relationships/hyperlink" Target="../Docs/R1-2105989.zip" TargetMode="External"/><Relationship Id="rId72" Type="http://schemas.openxmlformats.org/officeDocument/2006/relationships/hyperlink" Target="file:///C:\MyMeetings\TSGR1_106-e\Minutes\Docs\R1-2108382.zip" TargetMode="External"/><Relationship Id="rId80" Type="http://schemas.openxmlformats.org/officeDocument/2006/relationships/image" Target="media/image3.png"/><Relationship Id="rId3" Type="http://schemas.openxmlformats.org/officeDocument/2006/relationships/customXml" Target="../customXml/item2.xml"/><Relationship Id="rId12" Type="http://schemas.openxmlformats.org/officeDocument/2006/relationships/hyperlink" Target="file:///Users/renda000/Downloads/Docs/R1-2101951.zip" TargetMode="External"/><Relationship Id="rId17" Type="http://schemas.openxmlformats.org/officeDocument/2006/relationships/hyperlink" Target="../Docs/R1-2106259.zip" TargetMode="External"/><Relationship Id="rId25" Type="http://schemas.openxmlformats.org/officeDocument/2006/relationships/hyperlink" Target="file:///C:\MyMeetings\TSGR1_106-e\Minutes\Docs\R1-2108245.zip" TargetMode="External"/><Relationship Id="rId33" Type="http://schemas.openxmlformats.org/officeDocument/2006/relationships/hyperlink" Target="../Docs/R1-2106201.zip" TargetMode="External"/><Relationship Id="rId38" Type="http://schemas.openxmlformats.org/officeDocument/2006/relationships/hyperlink" Target="file:///C:\MyMeetings\TSGR1_106-e\Minutes\Docs\R1-2108291.zip" TargetMode="External"/><Relationship Id="rId46" Type="http://schemas.openxmlformats.org/officeDocument/2006/relationships/hyperlink" Target="file:///C:\MyMeetings\TSGR1_106-e\Minutes\Docs\R1-2108507.zip" TargetMode="External"/><Relationship Id="rId59" Type="http://schemas.openxmlformats.org/officeDocument/2006/relationships/hyperlink" Target="file:///C:\MyMeetings\TSGR1_106-e\Minutes\Docs\R1-2108250.zip" TargetMode="External"/><Relationship Id="rId67" Type="http://schemas.openxmlformats.org/officeDocument/2006/relationships/hyperlink" Target="file:///C:\MyMeetings\TSGR1_106-e\Minutes\Docs\R1-2108280.zip" TargetMode="External"/><Relationship Id="rId20" Type="http://schemas.openxmlformats.org/officeDocument/2006/relationships/hyperlink" Target="../Docs/R1-2106339.zip" TargetMode="External"/><Relationship Id="rId41" Type="http://schemas.openxmlformats.org/officeDocument/2006/relationships/hyperlink" Target="../Docs/R1-2102239.zip" TargetMode="External"/><Relationship Id="rId54" Type="http://schemas.openxmlformats.org/officeDocument/2006/relationships/hyperlink" Target="../Docs/R1-2106183.zip" TargetMode="External"/><Relationship Id="rId62" Type="http://schemas.openxmlformats.org/officeDocument/2006/relationships/image" Target="media/image1.png"/><Relationship Id="rId70" Type="http://schemas.openxmlformats.org/officeDocument/2006/relationships/hyperlink" Target="file:///C:\MyMeetings\TSGR1_106-e\Minutes\Docs\R1-2108629.zip" TargetMode="External"/><Relationship Id="rId75" Type="http://schemas.openxmlformats.org/officeDocument/2006/relationships/hyperlink" Target="file:///C:\MyMeetings\TSGR1_106-e\Minutes\Docs\R1-2108563.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file:///Users/renda000/Downloads/Docs/R1-2102204.zip" TargetMode="External"/><Relationship Id="rId23" Type="http://schemas.openxmlformats.org/officeDocument/2006/relationships/hyperlink" Target="file:///C:\MyMeetings\TSGR1_106-e\Minutes\Docs\R1-2108243.zip" TargetMode="External"/><Relationship Id="rId28" Type="http://schemas.openxmlformats.org/officeDocument/2006/relationships/hyperlink" Target="file:///Users/renda000/Downloads/Docs/R1-2102036.zip" TargetMode="External"/><Relationship Id="rId36" Type="http://schemas.openxmlformats.org/officeDocument/2006/relationships/hyperlink" Target="file:///C:\MyMeetings\TSGR1_106-e\Minutes\Docs\R1-2108289.zip" TargetMode="External"/><Relationship Id="rId49" Type="http://schemas.openxmlformats.org/officeDocument/2006/relationships/hyperlink" Target="file:///C:\MyMeetings\TSGR1_106-e\Minutes\Docs\R1-2108645.zip" TargetMode="External"/><Relationship Id="rId57" Type="http://schemas.openxmlformats.org/officeDocument/2006/relationships/hyperlink" Target="file:///C:\MyMeetings\TSGR1_106-e\Minutes\Docs\R1-2108248.zip" TargetMode="External"/><Relationship Id="rId10" Type="http://schemas.openxmlformats.org/officeDocument/2006/relationships/endnotes" Target="endnotes.xml"/><Relationship Id="rId31" Type="http://schemas.openxmlformats.org/officeDocument/2006/relationships/hyperlink" Target="../Docs/R1-2106022.zip" TargetMode="External"/><Relationship Id="rId44" Type="http://schemas.openxmlformats.org/officeDocument/2006/relationships/hyperlink" Target="../Docs/R1-2106255.zip" TargetMode="External"/><Relationship Id="rId52" Type="http://schemas.openxmlformats.org/officeDocument/2006/relationships/hyperlink" Target="../Docs/R1-2105990.zip" TargetMode="External"/><Relationship Id="rId60" Type="http://schemas.openxmlformats.org/officeDocument/2006/relationships/hyperlink" Target="file:///C:\MyMeetings\TSGR1_106-e\Minutes\Docs\R1-2108583.zip" TargetMode="External"/><Relationship Id="rId65" Type="http://schemas.openxmlformats.org/officeDocument/2006/relationships/hyperlink" Target="../Docs/R1-2106087.zip" TargetMode="External"/><Relationship Id="rId73" Type="http://schemas.openxmlformats.org/officeDocument/2006/relationships/hyperlink" Target="file:///C:\MyMeetings\TSGR1_106-e\Minutes\Docs\R1-2108383.zip" TargetMode="External"/><Relationship Id="rId78" Type="http://schemas.openxmlformats.org/officeDocument/2006/relationships/hyperlink" Target="file:///C:\MyMeetings\TSGR1_106-e\Minutes\Docs\R1-2106435.zip" TargetMode="External"/><Relationship Id="rId81" Type="http://schemas.openxmlformats.org/officeDocument/2006/relationships/hyperlink" Target="file:///C:\MyMeetings\TSGR1_107-e\Docs\R1-2112976.zip" TargetMode="Externa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file:///Users/renda000/Downloads/Docs/R1-2102035.zip" TargetMode="External"/><Relationship Id="rId18" Type="http://schemas.openxmlformats.org/officeDocument/2006/relationships/hyperlink" Target="../Docs/R1-2106265.zip" TargetMode="External"/><Relationship Id="rId39" Type="http://schemas.openxmlformats.org/officeDocument/2006/relationships/hyperlink" Target="../Docs/R1-2101920.zip" TargetMode="External"/><Relationship Id="rId34" Type="http://schemas.openxmlformats.org/officeDocument/2006/relationships/hyperlink" Target="../Docs/R1-2106202.zip" TargetMode="External"/><Relationship Id="rId50" Type="http://schemas.openxmlformats.org/officeDocument/2006/relationships/hyperlink" Target="file:///C:\MyMeetings\TSGR1_106-e\Minutes\Docs\R1-2108646.zip" TargetMode="External"/><Relationship Id="rId55" Type="http://schemas.openxmlformats.org/officeDocument/2006/relationships/hyperlink" Target="../Docs/R1-2106185.zip" TargetMode="External"/><Relationship Id="rId76" Type="http://schemas.openxmlformats.org/officeDocument/2006/relationships/hyperlink" Target="file:///C:\MyMeetings\TSGR1_106-e\Minutes\Docs\R1-2108564.zip" TargetMode="External"/><Relationship Id="rId7" Type="http://schemas.openxmlformats.org/officeDocument/2006/relationships/settings" Target="settings.xml"/><Relationship Id="rId71" Type="http://schemas.openxmlformats.org/officeDocument/2006/relationships/hyperlink" Target="file:///C:\MyMeetings\TSGR1_106-e\Minutes\Docs\R1-2108292.zip" TargetMode="External"/><Relationship Id="rId2" Type="http://schemas.openxmlformats.org/officeDocument/2006/relationships/customXml" Target="../customXml/item1.xml"/><Relationship Id="rId29" Type="http://schemas.openxmlformats.org/officeDocument/2006/relationships/hyperlink" Target="file:///Users/renda000/Downloads/Docs/R1-2102046.zip" TargetMode="External"/><Relationship Id="rId24" Type="http://schemas.openxmlformats.org/officeDocument/2006/relationships/hyperlink" Target="file:///C:\MyMeetings\TSGR1_106-e\Minutes\Docs\R1-2108244.zip" TargetMode="External"/><Relationship Id="rId40" Type="http://schemas.openxmlformats.org/officeDocument/2006/relationships/hyperlink" Target="../Docs/R1-2102093.zip" TargetMode="External"/><Relationship Id="rId45" Type="http://schemas.openxmlformats.org/officeDocument/2006/relationships/hyperlink" Target="file:///C:\MyMeetings\TSGR1_106-e\Minutes\Docs\R1-2108311.zip" TargetMode="External"/><Relationship Id="rId66" Type="http://schemas.openxmlformats.org/officeDocument/2006/relationships/hyperlink" Target="../Docs/R1-21061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DC8-672D-45C1-A4A7-BA1FA022D044}">
  <ds:schemaRefs>
    <ds:schemaRef ds:uri="http://schemas.microsoft.com/sharepoint/v3/contenttype/forms"/>
  </ds:schemaRefs>
</ds:datastoreItem>
</file>

<file path=customXml/itemProps2.xml><?xml version="1.0" encoding="utf-8"?>
<ds:datastoreItem xmlns:ds="http://schemas.openxmlformats.org/officeDocument/2006/customXml" ds:itemID="{6BA3E74E-2631-4BE4-BEDC-1CB6C477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F8EAB-5EE6-A145-9D59-F8C03C57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171</TotalTime>
  <Pages>48</Pages>
  <Words>21132</Words>
  <Characters>120453</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141303</CharactersWithSpaces>
  <SharedDoc>false</SharedDoc>
  <HLinks>
    <vt:vector size="810" baseType="variant">
      <vt:variant>
        <vt:i4>7077982</vt:i4>
      </vt:variant>
      <vt:variant>
        <vt:i4>450</vt:i4>
      </vt:variant>
      <vt:variant>
        <vt:i4>0</vt:i4>
      </vt:variant>
      <vt:variant>
        <vt:i4>5</vt:i4>
      </vt:variant>
      <vt:variant>
        <vt:lpwstr>https://www.3gpp.org/ftp/TSG_RAN/TSG_RAN/TSGR_93e/Docs/RP-211742.zip</vt:lpwstr>
      </vt:variant>
      <vt:variant>
        <vt:lpwstr/>
      </vt:variant>
      <vt:variant>
        <vt:i4>6488147</vt:i4>
      </vt:variant>
      <vt:variant>
        <vt:i4>447</vt:i4>
      </vt:variant>
      <vt:variant>
        <vt:i4>0</vt:i4>
      </vt:variant>
      <vt:variant>
        <vt:i4>5</vt:i4>
      </vt:variant>
      <vt:variant>
        <vt:lpwstr>https://www.3gpp.org/ftp/TSG_RAN/TSG_RAN/TSGR_92e/Docs/RP-210982.zip</vt:lpwstr>
      </vt:variant>
      <vt:variant>
        <vt:lpwstr/>
      </vt:variant>
      <vt:variant>
        <vt:i4>5898293</vt:i4>
      </vt:variant>
      <vt:variant>
        <vt:i4>444</vt:i4>
      </vt:variant>
      <vt:variant>
        <vt:i4>0</vt:i4>
      </vt:variant>
      <vt:variant>
        <vt:i4>5</vt:i4>
      </vt:variant>
      <vt:variant>
        <vt:lpwstr>https://www.3gpp.org/ftp/TSG_RAN/WG1_RL1/TSGR1_106b-e/Docs/R1-2110638.zip</vt:lpwstr>
      </vt:variant>
      <vt:variant>
        <vt:lpwstr/>
      </vt:variant>
      <vt:variant>
        <vt:i4>5832765</vt:i4>
      </vt:variant>
      <vt:variant>
        <vt:i4>441</vt:i4>
      </vt:variant>
      <vt:variant>
        <vt:i4>0</vt:i4>
      </vt:variant>
      <vt:variant>
        <vt:i4>5</vt:i4>
      </vt:variant>
      <vt:variant>
        <vt:lpwstr>https://www.3gpp.org/ftp/tsg_ran/WG1_RL1/TSGR1_106b-e/Docs/R1-2110600.zip</vt:lpwstr>
      </vt:variant>
      <vt:variant>
        <vt:lpwstr/>
      </vt:variant>
      <vt:variant>
        <vt:i4>1900640</vt:i4>
      </vt:variant>
      <vt:variant>
        <vt:i4>438</vt:i4>
      </vt:variant>
      <vt:variant>
        <vt:i4>0</vt:i4>
      </vt:variant>
      <vt:variant>
        <vt:i4>5</vt:i4>
      </vt:variant>
      <vt:variant>
        <vt:lpwstr>https://www.3gpp.org/ftp/tsg_ran/WG1_RL1/TSGR1_106-e/Docs/R1-2108631.zip</vt:lpwstr>
      </vt:variant>
      <vt:variant>
        <vt:lpwstr/>
      </vt:variant>
      <vt:variant>
        <vt:i4>1245295</vt:i4>
      </vt:variant>
      <vt:variant>
        <vt:i4>435</vt:i4>
      </vt:variant>
      <vt:variant>
        <vt:i4>0</vt:i4>
      </vt:variant>
      <vt:variant>
        <vt:i4>5</vt:i4>
      </vt:variant>
      <vt:variant>
        <vt:lpwstr>https://www.3gpp.org/ftp/tsg_ran/WG1_RL1/TSGR1_105-e/Docs/R1-2106329.zip</vt:lpwstr>
      </vt:variant>
      <vt:variant>
        <vt:lpwstr/>
      </vt:variant>
      <vt:variant>
        <vt:i4>2031725</vt:i4>
      </vt:variant>
      <vt:variant>
        <vt:i4>432</vt:i4>
      </vt:variant>
      <vt:variant>
        <vt:i4>0</vt:i4>
      </vt:variant>
      <vt:variant>
        <vt:i4>5</vt:i4>
      </vt:variant>
      <vt:variant>
        <vt:lpwstr>https://www.3gpp.org/ftp/tsg_ran/WG1_RL1/TSGR1_104-e/Docs/R1-2102146.zip</vt:lpwstr>
      </vt:variant>
      <vt:variant>
        <vt:lpwstr/>
      </vt:variant>
      <vt:variant>
        <vt:i4>1966180</vt:i4>
      </vt:variant>
      <vt:variant>
        <vt:i4>429</vt:i4>
      </vt:variant>
      <vt:variant>
        <vt:i4>0</vt:i4>
      </vt:variant>
      <vt:variant>
        <vt:i4>5</vt:i4>
      </vt:variant>
      <vt:variant>
        <vt:lpwstr>https://www.3gpp.org/ftp/TSG_RAN/WG1_RL1/TSGR1_106-e/Docs/R1-2107286.zip</vt:lpwstr>
      </vt:variant>
      <vt:variant>
        <vt:lpwstr/>
      </vt:variant>
      <vt:variant>
        <vt:i4>6881294</vt:i4>
      </vt:variant>
      <vt:variant>
        <vt:i4>426</vt:i4>
      </vt:variant>
      <vt:variant>
        <vt:i4>0</vt:i4>
      </vt:variant>
      <vt:variant>
        <vt:i4>5</vt:i4>
      </vt:variant>
      <vt:variant>
        <vt:lpwstr>https://www.3gpp.org/ftp/Specs/archive/38_series/38.875/38875-h00.zip</vt:lpwstr>
      </vt:variant>
      <vt:variant>
        <vt:lpwstr/>
      </vt:variant>
      <vt:variant>
        <vt:i4>6881373</vt:i4>
      </vt:variant>
      <vt:variant>
        <vt:i4>423</vt:i4>
      </vt:variant>
      <vt:variant>
        <vt:i4>0</vt:i4>
      </vt:variant>
      <vt:variant>
        <vt:i4>5</vt:i4>
      </vt:variant>
      <vt:variant>
        <vt:lpwstr>https://www.3gpp.org/ftp/TSG_RAN/TSG_RAN/TSGR_92e/Docs/RP-211574.zip</vt:lpwstr>
      </vt:variant>
      <vt:variant>
        <vt:lpwstr/>
      </vt:variant>
      <vt:variant>
        <vt:i4>5308474</vt:i4>
      </vt:variant>
      <vt:variant>
        <vt:i4>420</vt:i4>
      </vt:variant>
      <vt:variant>
        <vt:i4>0</vt:i4>
      </vt:variant>
      <vt:variant>
        <vt:i4>5</vt:i4>
      </vt:variant>
      <vt:variant>
        <vt:lpwstr>https://www.3gpp.org/ftp/tsg_ran/WG1_RL1/TSGR1_106b-e/Docs/R1-2110382.zip</vt:lpwstr>
      </vt:variant>
      <vt:variant>
        <vt:lpwstr/>
      </vt:variant>
      <vt:variant>
        <vt:i4>5242937</vt:i4>
      </vt:variant>
      <vt:variant>
        <vt:i4>417</vt:i4>
      </vt:variant>
      <vt:variant>
        <vt:i4>0</vt:i4>
      </vt:variant>
      <vt:variant>
        <vt:i4>5</vt:i4>
      </vt:variant>
      <vt:variant>
        <vt:lpwstr>https://www.3gpp.org/ftp/tsg_ran/WG1_RL1/TSGR1_106b-e/Docs/R1-2108714.zip</vt:lpwstr>
      </vt:variant>
      <vt:variant>
        <vt:lpwstr/>
      </vt:variant>
      <vt:variant>
        <vt:i4>5308476</vt:i4>
      </vt:variant>
      <vt:variant>
        <vt:i4>414</vt:i4>
      </vt:variant>
      <vt:variant>
        <vt:i4>0</vt:i4>
      </vt:variant>
      <vt:variant>
        <vt:i4>5</vt:i4>
      </vt:variant>
      <vt:variant>
        <vt:lpwstr>https://www.3gpp.org/ftp/tsg_ran/WG1_RL1/TSGR1_106b-e/Docs/R1-2109711.zip</vt:lpwstr>
      </vt:variant>
      <vt:variant>
        <vt:lpwstr/>
      </vt:variant>
      <vt:variant>
        <vt:i4>1835107</vt:i4>
      </vt:variant>
      <vt:variant>
        <vt:i4>411</vt:i4>
      </vt:variant>
      <vt:variant>
        <vt:i4>0</vt:i4>
      </vt:variant>
      <vt:variant>
        <vt:i4>5</vt:i4>
      </vt:variant>
      <vt:variant>
        <vt:lpwstr>https://www.3gpp.org/ftp/tsg_ran/WG1_RL1/TSGR1_106-e/Docs/R1-2110384.zip</vt:lpwstr>
      </vt:variant>
      <vt:variant>
        <vt:lpwstr/>
      </vt:variant>
      <vt:variant>
        <vt:i4>1114214</vt:i4>
      </vt:variant>
      <vt:variant>
        <vt:i4>408</vt:i4>
      </vt:variant>
      <vt:variant>
        <vt:i4>0</vt:i4>
      </vt:variant>
      <vt:variant>
        <vt:i4>5</vt:i4>
      </vt:variant>
      <vt:variant>
        <vt:lpwstr>https://www.3gpp.org/ftp/tsg_ran/WG1_RL1/TSGR1_105-e/Docs/R1-2105981.zip</vt:lpwstr>
      </vt:variant>
      <vt:variant>
        <vt:lpwstr/>
      </vt:variant>
      <vt:variant>
        <vt:i4>1835108</vt:i4>
      </vt:variant>
      <vt:variant>
        <vt:i4>405</vt:i4>
      </vt:variant>
      <vt:variant>
        <vt:i4>0</vt:i4>
      </vt:variant>
      <vt:variant>
        <vt:i4>5</vt:i4>
      </vt:variant>
      <vt:variant>
        <vt:lpwstr>https://www.3gpp.org/ftp/tsg_ran/WG1_RL1/TSGR1_106-e/Docs/R1-2108670.zip</vt:lpwstr>
      </vt:variant>
      <vt:variant>
        <vt:lpwstr/>
      </vt:variant>
      <vt:variant>
        <vt:i4>1376357</vt:i4>
      </vt:variant>
      <vt:variant>
        <vt:i4>402</vt:i4>
      </vt:variant>
      <vt:variant>
        <vt:i4>0</vt:i4>
      </vt:variant>
      <vt:variant>
        <vt:i4>5</vt:i4>
      </vt:variant>
      <vt:variant>
        <vt:lpwstr>https://www.3gpp.org/ftp/tsg_ran/WG1_RL1/TSGR1_106-e/Docs/R1-2108669.zip</vt:lpwstr>
      </vt:variant>
      <vt:variant>
        <vt:lpwstr/>
      </vt:variant>
      <vt:variant>
        <vt:i4>1966190</vt:i4>
      </vt:variant>
      <vt:variant>
        <vt:i4>399</vt:i4>
      </vt:variant>
      <vt:variant>
        <vt:i4>0</vt:i4>
      </vt:variant>
      <vt:variant>
        <vt:i4>5</vt:i4>
      </vt:variant>
      <vt:variant>
        <vt:lpwstr>https://www.3gpp.org/ftp/TSG_RAN/WG1_RL1/TSGR1_106-e/Docs/R1-2110451.zip</vt:lpwstr>
      </vt:variant>
      <vt:variant>
        <vt:lpwstr/>
      </vt:variant>
      <vt:variant>
        <vt:i4>5767220</vt:i4>
      </vt:variant>
      <vt:variant>
        <vt:i4>396</vt:i4>
      </vt:variant>
      <vt:variant>
        <vt:i4>0</vt:i4>
      </vt:variant>
      <vt:variant>
        <vt:i4>5</vt:i4>
      </vt:variant>
      <vt:variant>
        <vt:lpwstr>https://www.3gpp.org/ftp/TSG_RAN/WG1_RL1/TSGR1_106b-e/Docs/R1-2109688.zip</vt:lpwstr>
      </vt:variant>
      <vt:variant>
        <vt:lpwstr/>
      </vt:variant>
      <vt:variant>
        <vt:i4>1966176</vt:i4>
      </vt:variant>
      <vt:variant>
        <vt:i4>393</vt:i4>
      </vt:variant>
      <vt:variant>
        <vt:i4>0</vt:i4>
      </vt:variant>
      <vt:variant>
        <vt:i4>5</vt:i4>
      </vt:variant>
      <vt:variant>
        <vt:lpwstr>https://www.3gpp.org/ftp/tsg_ran/WG1_RL1/TSGR1_105-e/Docs/R1-2108631.zip</vt:lpwstr>
      </vt:variant>
      <vt:variant>
        <vt:lpwstr/>
      </vt:variant>
      <vt:variant>
        <vt:i4>1704034</vt:i4>
      </vt:variant>
      <vt:variant>
        <vt:i4>390</vt:i4>
      </vt:variant>
      <vt:variant>
        <vt:i4>0</vt:i4>
      </vt:variant>
      <vt:variant>
        <vt:i4>5</vt:i4>
      </vt:variant>
      <vt:variant>
        <vt:lpwstr>https://www.3gpp.org/ftp/tsg_ran/WG1_RL1/TSGR1_105-e/Docs/R1-2108615.zip</vt:lpwstr>
      </vt:variant>
      <vt:variant>
        <vt:lpwstr/>
      </vt:variant>
      <vt:variant>
        <vt:i4>1835104</vt:i4>
      </vt:variant>
      <vt:variant>
        <vt:i4>387</vt:i4>
      </vt:variant>
      <vt:variant>
        <vt:i4>0</vt:i4>
      </vt:variant>
      <vt:variant>
        <vt:i4>5</vt:i4>
      </vt:variant>
      <vt:variant>
        <vt:lpwstr>https://www.3gpp.org/ftp/TSG_RAN/WG1_RL1/TSGR1_106-e/Docs/R1-2108630.zip</vt:lpwstr>
      </vt:variant>
      <vt:variant>
        <vt:lpwstr/>
      </vt:variant>
      <vt:variant>
        <vt:i4>1572962</vt:i4>
      </vt:variant>
      <vt:variant>
        <vt:i4>384</vt:i4>
      </vt:variant>
      <vt:variant>
        <vt:i4>0</vt:i4>
      </vt:variant>
      <vt:variant>
        <vt:i4>5</vt:i4>
      </vt:variant>
      <vt:variant>
        <vt:lpwstr>https://www.3gpp.org/ftp/TSG_RAN/WG1_RL1/TSGR1_106-e/Docs/R1-2108614.zip</vt:lpwstr>
      </vt:variant>
      <vt:variant>
        <vt:lpwstr/>
      </vt:variant>
      <vt:variant>
        <vt:i4>1900646</vt:i4>
      </vt:variant>
      <vt:variant>
        <vt:i4>381</vt:i4>
      </vt:variant>
      <vt:variant>
        <vt:i4>0</vt:i4>
      </vt:variant>
      <vt:variant>
        <vt:i4>5</vt:i4>
      </vt:variant>
      <vt:variant>
        <vt:lpwstr>https://www.3gpp.org/ftp/TSG_RAN/WG1_RL1/TSGR1_106-e/Docs/R1-2108552.zip</vt:lpwstr>
      </vt:variant>
      <vt:variant>
        <vt:lpwstr/>
      </vt:variant>
      <vt:variant>
        <vt:i4>1900651</vt:i4>
      </vt:variant>
      <vt:variant>
        <vt:i4>378</vt:i4>
      </vt:variant>
      <vt:variant>
        <vt:i4>0</vt:i4>
      </vt:variant>
      <vt:variant>
        <vt:i4>5</vt:i4>
      </vt:variant>
      <vt:variant>
        <vt:lpwstr>https://www.3gpp.org/ftp/TSG_RAN/WG1_RL1/TSGR1_106-e/Docs/R1-2108483.zip</vt:lpwstr>
      </vt:variant>
      <vt:variant>
        <vt:lpwstr/>
      </vt:variant>
      <vt:variant>
        <vt:i4>1048677</vt:i4>
      </vt:variant>
      <vt:variant>
        <vt:i4>375</vt:i4>
      </vt:variant>
      <vt:variant>
        <vt:i4>0</vt:i4>
      </vt:variant>
      <vt:variant>
        <vt:i4>5</vt:i4>
      </vt:variant>
      <vt:variant>
        <vt:lpwstr>https://www.3gpp.org/ftp/TSG_RAN/WG1_RL1/TSGR1_106-e/Docs/R1-2108369.zip</vt:lpwstr>
      </vt:variant>
      <vt:variant>
        <vt:lpwstr/>
      </vt:variant>
      <vt:variant>
        <vt:i4>1572967</vt:i4>
      </vt:variant>
      <vt:variant>
        <vt:i4>372</vt:i4>
      </vt:variant>
      <vt:variant>
        <vt:i4>0</vt:i4>
      </vt:variant>
      <vt:variant>
        <vt:i4>5</vt:i4>
      </vt:variant>
      <vt:variant>
        <vt:lpwstr>https://www.3gpp.org/ftp/TSG_RAN/WG1_RL1/TSGR1_106-e/Docs/R1-2108341.zip</vt:lpwstr>
      </vt:variant>
      <vt:variant>
        <vt:lpwstr/>
      </vt:variant>
      <vt:variant>
        <vt:i4>1704042</vt:i4>
      </vt:variant>
      <vt:variant>
        <vt:i4>369</vt:i4>
      </vt:variant>
      <vt:variant>
        <vt:i4>0</vt:i4>
      </vt:variant>
      <vt:variant>
        <vt:i4>5</vt:i4>
      </vt:variant>
      <vt:variant>
        <vt:lpwstr>https://www.3gpp.org/ftp/TSG_RAN/WG1_RL1/TSGR1_106-e/Docs/R1-2107868.zip</vt:lpwstr>
      </vt:variant>
      <vt:variant>
        <vt:lpwstr/>
      </vt:variant>
      <vt:variant>
        <vt:i4>1245295</vt:i4>
      </vt:variant>
      <vt:variant>
        <vt:i4>366</vt:i4>
      </vt:variant>
      <vt:variant>
        <vt:i4>0</vt:i4>
      </vt:variant>
      <vt:variant>
        <vt:i4>5</vt:i4>
      </vt:variant>
      <vt:variant>
        <vt:lpwstr>https://www.3gpp.org/ftp/tsg_ran/WG1_RL1/TSGR1_105-e/Docs/R1-2106329.zip</vt:lpwstr>
      </vt:variant>
      <vt:variant>
        <vt:lpwstr/>
      </vt:variant>
      <vt:variant>
        <vt:i4>1900652</vt:i4>
      </vt:variant>
      <vt:variant>
        <vt:i4>363</vt:i4>
      </vt:variant>
      <vt:variant>
        <vt:i4>0</vt:i4>
      </vt:variant>
      <vt:variant>
        <vt:i4>5</vt:i4>
      </vt:variant>
      <vt:variant>
        <vt:lpwstr>https://www.3gpp.org/ftp/tsg_ran/WG1_RL1/TSGR1_105-e/Docs/R1-2106216.zip</vt:lpwstr>
      </vt:variant>
      <vt:variant>
        <vt:lpwstr/>
      </vt:variant>
      <vt:variant>
        <vt:i4>1179759</vt:i4>
      </vt:variant>
      <vt:variant>
        <vt:i4>360</vt:i4>
      </vt:variant>
      <vt:variant>
        <vt:i4>0</vt:i4>
      </vt:variant>
      <vt:variant>
        <vt:i4>5</vt:i4>
      </vt:variant>
      <vt:variant>
        <vt:lpwstr>https://www.3gpp.org/ftp/tsg_ran/WG1_RL1/TSGR1_105-e/Docs/R1-2106328.zip</vt:lpwstr>
      </vt:variant>
      <vt:variant>
        <vt:lpwstr/>
      </vt:variant>
      <vt:variant>
        <vt:i4>1900644</vt:i4>
      </vt:variant>
      <vt:variant>
        <vt:i4>357</vt:i4>
      </vt:variant>
      <vt:variant>
        <vt:i4>0</vt:i4>
      </vt:variant>
      <vt:variant>
        <vt:i4>5</vt:i4>
      </vt:variant>
      <vt:variant>
        <vt:lpwstr>https://www.3gpp.org/ftp/tsg_ran/WG1_RL1/TSGR1_105-e/Docs/R1-2106195.zip</vt:lpwstr>
      </vt:variant>
      <vt:variant>
        <vt:lpwstr/>
      </vt:variant>
      <vt:variant>
        <vt:i4>1966185</vt:i4>
      </vt:variant>
      <vt:variant>
        <vt:i4>354</vt:i4>
      </vt:variant>
      <vt:variant>
        <vt:i4>0</vt:i4>
      </vt:variant>
      <vt:variant>
        <vt:i4>5</vt:i4>
      </vt:variant>
      <vt:variant>
        <vt:lpwstr>https://www.3gpp.org/ftp/tsg_ran/WG1_RL1/TSGR1_105-e/Docs/R1-2106146.zip</vt:lpwstr>
      </vt:variant>
      <vt:variant>
        <vt:lpwstr/>
      </vt:variant>
      <vt:variant>
        <vt:i4>1900644</vt:i4>
      </vt:variant>
      <vt:variant>
        <vt:i4>351</vt:i4>
      </vt:variant>
      <vt:variant>
        <vt:i4>0</vt:i4>
      </vt:variant>
      <vt:variant>
        <vt:i4>5</vt:i4>
      </vt:variant>
      <vt:variant>
        <vt:lpwstr>https://www.3gpp.org/ftp/tsg_ran/WG1_RL1/TSGR1_105-e/Docs/R1-2106094.zip</vt:lpwstr>
      </vt:variant>
      <vt:variant>
        <vt:lpwstr/>
      </vt:variant>
      <vt:variant>
        <vt:i4>1114214</vt:i4>
      </vt:variant>
      <vt:variant>
        <vt:i4>348</vt:i4>
      </vt:variant>
      <vt:variant>
        <vt:i4>0</vt:i4>
      </vt:variant>
      <vt:variant>
        <vt:i4>5</vt:i4>
      </vt:variant>
      <vt:variant>
        <vt:lpwstr>https://www.3gpp.org/ftp/tsg_ran/WG1_RL1/TSGR1_105-e/Docs/R1-2105981.zip</vt:lpwstr>
      </vt:variant>
      <vt:variant>
        <vt:lpwstr/>
      </vt:variant>
      <vt:variant>
        <vt:i4>5898293</vt:i4>
      </vt:variant>
      <vt:variant>
        <vt:i4>345</vt:i4>
      </vt:variant>
      <vt:variant>
        <vt:i4>0</vt:i4>
      </vt:variant>
      <vt:variant>
        <vt:i4>5</vt:i4>
      </vt:variant>
      <vt:variant>
        <vt:lpwstr>https://www.3gpp.org/ftp/TSG_RAN/WG1_RL1/TSGR1_106b-e/Docs/R1-2110638.zip</vt:lpwstr>
      </vt:variant>
      <vt:variant>
        <vt:lpwstr/>
      </vt:variant>
      <vt:variant>
        <vt:i4>5898292</vt:i4>
      </vt:variant>
      <vt:variant>
        <vt:i4>342</vt:i4>
      </vt:variant>
      <vt:variant>
        <vt:i4>0</vt:i4>
      </vt:variant>
      <vt:variant>
        <vt:i4>5</vt:i4>
      </vt:variant>
      <vt:variant>
        <vt:lpwstr>https://www.3gpp.org/ftp/TSG_RAN/WG1_RL1/TSGR1_106b-e/Docs/R1-2110639.zip</vt:lpwstr>
      </vt:variant>
      <vt:variant>
        <vt:lpwstr/>
      </vt:variant>
      <vt:variant>
        <vt:i4>5242943</vt:i4>
      </vt:variant>
      <vt:variant>
        <vt:i4>339</vt:i4>
      </vt:variant>
      <vt:variant>
        <vt:i4>0</vt:i4>
      </vt:variant>
      <vt:variant>
        <vt:i4>5</vt:i4>
      </vt:variant>
      <vt:variant>
        <vt:lpwstr>https://www.3gpp.org/ftp/TSG_RAN/WG1_RL1/TSGR1_106b-e/Docs/R1-2110591.zip</vt:lpwstr>
      </vt:variant>
      <vt:variant>
        <vt:lpwstr/>
      </vt:variant>
      <vt:variant>
        <vt:i4>6160442</vt:i4>
      </vt:variant>
      <vt:variant>
        <vt:i4>336</vt:i4>
      </vt:variant>
      <vt:variant>
        <vt:i4>0</vt:i4>
      </vt:variant>
      <vt:variant>
        <vt:i4>5</vt:i4>
      </vt:variant>
      <vt:variant>
        <vt:lpwstr>https://www.3gpp.org/ftp/TSG_RAN/WG1_RL1/TSGR1_106b-e/Docs/R1-2110574.zip</vt:lpwstr>
      </vt:variant>
      <vt:variant>
        <vt:lpwstr/>
      </vt:variant>
      <vt:variant>
        <vt:i4>5898299</vt:i4>
      </vt:variant>
      <vt:variant>
        <vt:i4>333</vt:i4>
      </vt:variant>
      <vt:variant>
        <vt:i4>0</vt:i4>
      </vt:variant>
      <vt:variant>
        <vt:i4>5</vt:i4>
      </vt:variant>
      <vt:variant>
        <vt:lpwstr>https://www.3gpp.org/ftp/TSG_RAN/WG1_RL1/TSGR1_106b-e/Docs/R1-2110535.zip</vt:lpwstr>
      </vt:variant>
      <vt:variant>
        <vt:lpwstr/>
      </vt:variant>
      <vt:variant>
        <vt:i4>5832767</vt:i4>
      </vt:variant>
      <vt:variant>
        <vt:i4>330</vt:i4>
      </vt:variant>
      <vt:variant>
        <vt:i4>0</vt:i4>
      </vt:variant>
      <vt:variant>
        <vt:i4>5</vt:i4>
      </vt:variant>
      <vt:variant>
        <vt:lpwstr>https://www.3gpp.org/ftp/TSG_RAN/WG1_RL1/TSGR1_106b-e/Docs/R1-2110501.zip</vt:lpwstr>
      </vt:variant>
      <vt:variant>
        <vt:lpwstr/>
      </vt:variant>
      <vt:variant>
        <vt:i4>6094907</vt:i4>
      </vt:variant>
      <vt:variant>
        <vt:i4>327</vt:i4>
      </vt:variant>
      <vt:variant>
        <vt:i4>0</vt:i4>
      </vt:variant>
      <vt:variant>
        <vt:i4>5</vt:i4>
      </vt:variant>
      <vt:variant>
        <vt:lpwstr>https://www.3gpp.org/ftp/TSG_RAN/WG1_RL1/TSGR1_106b-e/Docs/R1-2110444.zip</vt:lpwstr>
      </vt:variant>
      <vt:variant>
        <vt:lpwstr/>
      </vt:variant>
      <vt:variant>
        <vt:i4>1769569</vt:i4>
      </vt:variant>
      <vt:variant>
        <vt:i4>324</vt:i4>
      </vt:variant>
      <vt:variant>
        <vt:i4>0</vt:i4>
      </vt:variant>
      <vt:variant>
        <vt:i4>5</vt:i4>
      </vt:variant>
      <vt:variant>
        <vt:lpwstr>https://www.3gpp.org/ftp/TSG_RAN/WG1_RL1/TSGR1_106-e/Docs/R1-2108524.zip</vt:lpwstr>
      </vt:variant>
      <vt:variant>
        <vt:lpwstr/>
      </vt:variant>
      <vt:variant>
        <vt:i4>2031714</vt:i4>
      </vt:variant>
      <vt:variant>
        <vt:i4>321</vt:i4>
      </vt:variant>
      <vt:variant>
        <vt:i4>0</vt:i4>
      </vt:variant>
      <vt:variant>
        <vt:i4>5</vt:i4>
      </vt:variant>
      <vt:variant>
        <vt:lpwstr>https://www.3gpp.org/ftp/TSG_RAN/WG1_RL1/TSGR1_106-e/Docs/R1-2108316.zip</vt:lpwstr>
      </vt:variant>
      <vt:variant>
        <vt:lpwstr/>
      </vt:variant>
      <vt:variant>
        <vt:i4>1638501</vt:i4>
      </vt:variant>
      <vt:variant>
        <vt:i4>318</vt:i4>
      </vt:variant>
      <vt:variant>
        <vt:i4>0</vt:i4>
      </vt:variant>
      <vt:variant>
        <vt:i4>5</vt:i4>
      </vt:variant>
      <vt:variant>
        <vt:lpwstr>https://www.3gpp.org/ftp/TSG_RAN/WG1_RL1/TSGR1_105-e/Docs/R1-2106282.zip</vt:lpwstr>
      </vt:variant>
      <vt:variant>
        <vt:lpwstr/>
      </vt:variant>
      <vt:variant>
        <vt:i4>1966187</vt:i4>
      </vt:variant>
      <vt:variant>
        <vt:i4>315</vt:i4>
      </vt:variant>
      <vt:variant>
        <vt:i4>0</vt:i4>
      </vt:variant>
      <vt:variant>
        <vt:i4>5</vt:i4>
      </vt:variant>
      <vt:variant>
        <vt:lpwstr>https://www.3gpp.org/ftp/TSG_RAN/WG1_RL1/TSGR1_105-e/Docs/R1-2106166.zip</vt:lpwstr>
      </vt:variant>
      <vt:variant>
        <vt:lpwstr/>
      </vt:variant>
      <vt:variant>
        <vt:i4>1966191</vt:i4>
      </vt:variant>
      <vt:variant>
        <vt:i4>312</vt:i4>
      </vt:variant>
      <vt:variant>
        <vt:i4>0</vt:i4>
      </vt:variant>
      <vt:variant>
        <vt:i4>5</vt:i4>
      </vt:variant>
      <vt:variant>
        <vt:lpwstr>https://www.3gpp.org/ftp/TSG_RAN/WG1_RL1/TSGR1_105-e/Docs/R1-2106027.zip</vt:lpwstr>
      </vt:variant>
      <vt:variant>
        <vt:lpwstr/>
      </vt:variant>
      <vt:variant>
        <vt:i4>1179759</vt:i4>
      </vt:variant>
      <vt:variant>
        <vt:i4>309</vt:i4>
      </vt:variant>
      <vt:variant>
        <vt:i4>0</vt:i4>
      </vt:variant>
      <vt:variant>
        <vt:i4>5</vt:i4>
      </vt:variant>
      <vt:variant>
        <vt:lpwstr>https://www.3gpp.org/ftp/tsg_ran/WG1_RL1/TSGR1_104-e/Docs/R1-2101852.zip</vt:lpwstr>
      </vt:variant>
      <vt:variant>
        <vt:lpwstr/>
      </vt:variant>
      <vt:variant>
        <vt:i4>1114223</vt:i4>
      </vt:variant>
      <vt:variant>
        <vt:i4>306</vt:i4>
      </vt:variant>
      <vt:variant>
        <vt:i4>0</vt:i4>
      </vt:variant>
      <vt:variant>
        <vt:i4>5</vt:i4>
      </vt:variant>
      <vt:variant>
        <vt:lpwstr>https://www.3gpp.org/ftp/tsg_ran/WG1_RL1/TSGR1_104-e/Docs/R1-2101851.zip</vt:lpwstr>
      </vt:variant>
      <vt:variant>
        <vt:lpwstr/>
      </vt:variant>
      <vt:variant>
        <vt:i4>1048687</vt:i4>
      </vt:variant>
      <vt:variant>
        <vt:i4>303</vt:i4>
      </vt:variant>
      <vt:variant>
        <vt:i4>0</vt:i4>
      </vt:variant>
      <vt:variant>
        <vt:i4>5</vt:i4>
      </vt:variant>
      <vt:variant>
        <vt:lpwstr>https://www.3gpp.org/ftp/tsg_ran/WG1_RL1/TSGR1_104-e/Docs/R1-2101850.zip</vt:lpwstr>
      </vt:variant>
      <vt:variant>
        <vt:lpwstr/>
      </vt:variant>
      <vt:variant>
        <vt:i4>1638510</vt:i4>
      </vt:variant>
      <vt:variant>
        <vt:i4>300</vt:i4>
      </vt:variant>
      <vt:variant>
        <vt:i4>0</vt:i4>
      </vt:variant>
      <vt:variant>
        <vt:i4>5</vt:i4>
      </vt:variant>
      <vt:variant>
        <vt:lpwstr>https://www.3gpp.org/ftp/tsg_ran/WG1_RL1/TSGR1_104-e/Docs/R1-2101849.zip</vt:lpwstr>
      </vt:variant>
      <vt:variant>
        <vt:lpwstr/>
      </vt:variant>
      <vt:variant>
        <vt:i4>1769569</vt:i4>
      </vt:variant>
      <vt:variant>
        <vt:i4>297</vt:i4>
      </vt:variant>
      <vt:variant>
        <vt:i4>0</vt:i4>
      </vt:variant>
      <vt:variant>
        <vt:i4>5</vt:i4>
      </vt:variant>
      <vt:variant>
        <vt:lpwstr>https://www.3gpp.org/ftp/TSG_RAN/WG1_RL1/TSGR1_106-e/Docs/R1-2108524.zip</vt:lpwstr>
      </vt:variant>
      <vt:variant>
        <vt:lpwstr/>
      </vt:variant>
      <vt:variant>
        <vt:i4>2031714</vt:i4>
      </vt:variant>
      <vt:variant>
        <vt:i4>294</vt:i4>
      </vt:variant>
      <vt:variant>
        <vt:i4>0</vt:i4>
      </vt:variant>
      <vt:variant>
        <vt:i4>5</vt:i4>
      </vt:variant>
      <vt:variant>
        <vt:lpwstr>https://www.3gpp.org/ftp/TSG_RAN/WG1_RL1/TSGR1_106-e/Docs/R1-2108316.zip</vt:lpwstr>
      </vt:variant>
      <vt:variant>
        <vt:lpwstr/>
      </vt:variant>
      <vt:variant>
        <vt:i4>1638501</vt:i4>
      </vt:variant>
      <vt:variant>
        <vt:i4>291</vt:i4>
      </vt:variant>
      <vt:variant>
        <vt:i4>0</vt:i4>
      </vt:variant>
      <vt:variant>
        <vt:i4>5</vt:i4>
      </vt:variant>
      <vt:variant>
        <vt:lpwstr>https://www.3gpp.org/ftp/TSG_RAN/WG1_RL1/TSGR1_105-e/Docs/R1-2106282.zip</vt:lpwstr>
      </vt:variant>
      <vt:variant>
        <vt:lpwstr/>
      </vt:variant>
      <vt:variant>
        <vt:i4>1966187</vt:i4>
      </vt:variant>
      <vt:variant>
        <vt:i4>288</vt:i4>
      </vt:variant>
      <vt:variant>
        <vt:i4>0</vt:i4>
      </vt:variant>
      <vt:variant>
        <vt:i4>5</vt:i4>
      </vt:variant>
      <vt:variant>
        <vt:lpwstr>https://www.3gpp.org/ftp/TSG_RAN/WG1_RL1/TSGR1_105-e/Docs/R1-2106166.zip</vt:lpwstr>
      </vt:variant>
      <vt:variant>
        <vt:lpwstr/>
      </vt:variant>
      <vt:variant>
        <vt:i4>1966191</vt:i4>
      </vt:variant>
      <vt:variant>
        <vt:i4>285</vt:i4>
      </vt:variant>
      <vt:variant>
        <vt:i4>0</vt:i4>
      </vt:variant>
      <vt:variant>
        <vt:i4>5</vt:i4>
      </vt:variant>
      <vt:variant>
        <vt:lpwstr>https://www.3gpp.org/ftp/TSG_RAN/WG1_RL1/TSGR1_105-e/Docs/R1-2106027.zip</vt:lpwstr>
      </vt:variant>
      <vt:variant>
        <vt:lpwstr/>
      </vt:variant>
      <vt:variant>
        <vt:i4>1179759</vt:i4>
      </vt:variant>
      <vt:variant>
        <vt:i4>282</vt:i4>
      </vt:variant>
      <vt:variant>
        <vt:i4>0</vt:i4>
      </vt:variant>
      <vt:variant>
        <vt:i4>5</vt:i4>
      </vt:variant>
      <vt:variant>
        <vt:lpwstr>https://www.3gpp.org/ftp/tsg_ran/WG1_RL1/TSGR1_104-e/Docs/R1-2101852.zip</vt:lpwstr>
      </vt:variant>
      <vt:variant>
        <vt:lpwstr/>
      </vt:variant>
      <vt:variant>
        <vt:i4>1114223</vt:i4>
      </vt:variant>
      <vt:variant>
        <vt:i4>279</vt:i4>
      </vt:variant>
      <vt:variant>
        <vt:i4>0</vt:i4>
      </vt:variant>
      <vt:variant>
        <vt:i4>5</vt:i4>
      </vt:variant>
      <vt:variant>
        <vt:lpwstr>https://www.3gpp.org/ftp/tsg_ran/WG1_RL1/TSGR1_104-e/Docs/R1-2101851.zip</vt:lpwstr>
      </vt:variant>
      <vt:variant>
        <vt:lpwstr/>
      </vt:variant>
      <vt:variant>
        <vt:i4>1048687</vt:i4>
      </vt:variant>
      <vt:variant>
        <vt:i4>276</vt:i4>
      </vt:variant>
      <vt:variant>
        <vt:i4>0</vt:i4>
      </vt:variant>
      <vt:variant>
        <vt:i4>5</vt:i4>
      </vt:variant>
      <vt:variant>
        <vt:lpwstr>https://www.3gpp.org/ftp/tsg_ran/WG1_RL1/TSGR1_104-e/Docs/R1-2101850.zip</vt:lpwstr>
      </vt:variant>
      <vt:variant>
        <vt:lpwstr/>
      </vt:variant>
      <vt:variant>
        <vt:i4>1638510</vt:i4>
      </vt:variant>
      <vt:variant>
        <vt:i4>273</vt:i4>
      </vt:variant>
      <vt:variant>
        <vt:i4>0</vt:i4>
      </vt:variant>
      <vt:variant>
        <vt:i4>5</vt:i4>
      </vt:variant>
      <vt:variant>
        <vt:lpwstr>https://www.3gpp.org/ftp/tsg_ran/WG1_RL1/TSGR1_104-e/Docs/R1-2101849.zip</vt:lpwstr>
      </vt:variant>
      <vt:variant>
        <vt:lpwstr/>
      </vt:variant>
      <vt:variant>
        <vt:i4>5767229</vt:i4>
      </vt:variant>
      <vt:variant>
        <vt:i4>270</vt:i4>
      </vt:variant>
      <vt:variant>
        <vt:i4>0</vt:i4>
      </vt:variant>
      <vt:variant>
        <vt:i4>5</vt:i4>
      </vt:variant>
      <vt:variant>
        <vt:lpwstr>https://www.3gpp.org/ftp/TSG_RAN/WG1_RL1/TSGR1_106b-e/Docs/R1-2110610.zip</vt:lpwstr>
      </vt:variant>
      <vt:variant>
        <vt:lpwstr/>
      </vt:variant>
      <vt:variant>
        <vt:i4>5898302</vt:i4>
      </vt:variant>
      <vt:variant>
        <vt:i4>267</vt:i4>
      </vt:variant>
      <vt:variant>
        <vt:i4>0</vt:i4>
      </vt:variant>
      <vt:variant>
        <vt:i4>5</vt:i4>
      </vt:variant>
      <vt:variant>
        <vt:lpwstr>https://www.3gpp.org/ftp/TSG_RAN/WG1_RL1/TSGR1_106b-e/Docs/R1-2110431.zip</vt:lpwstr>
      </vt:variant>
      <vt:variant>
        <vt:lpwstr/>
      </vt:variant>
      <vt:variant>
        <vt:i4>5898302</vt:i4>
      </vt:variant>
      <vt:variant>
        <vt:i4>264</vt:i4>
      </vt:variant>
      <vt:variant>
        <vt:i4>0</vt:i4>
      </vt:variant>
      <vt:variant>
        <vt:i4>5</vt:i4>
      </vt:variant>
      <vt:variant>
        <vt:lpwstr>https://www.3gpp.org/ftp/TSG_RAN/WG1_RL1/TSGR1_106b-e/Docs/R1-2110431.zip</vt:lpwstr>
      </vt:variant>
      <vt:variant>
        <vt:lpwstr/>
      </vt:variant>
      <vt:variant>
        <vt:i4>5898302</vt:i4>
      </vt:variant>
      <vt:variant>
        <vt:i4>261</vt:i4>
      </vt:variant>
      <vt:variant>
        <vt:i4>0</vt:i4>
      </vt:variant>
      <vt:variant>
        <vt:i4>5</vt:i4>
      </vt:variant>
      <vt:variant>
        <vt:lpwstr>https://www.3gpp.org/ftp/TSG_RAN/WG1_RL1/TSGR1_106b-e/Docs/R1-2110431.zip</vt:lpwstr>
      </vt:variant>
      <vt:variant>
        <vt:lpwstr/>
      </vt:variant>
      <vt:variant>
        <vt:i4>5898302</vt:i4>
      </vt:variant>
      <vt:variant>
        <vt:i4>258</vt:i4>
      </vt:variant>
      <vt:variant>
        <vt:i4>0</vt:i4>
      </vt:variant>
      <vt:variant>
        <vt:i4>5</vt:i4>
      </vt:variant>
      <vt:variant>
        <vt:lpwstr>https://www.3gpp.org/ftp/TSG_RAN/WG1_RL1/TSGR1_106b-e/Docs/R1-2110431.zip</vt:lpwstr>
      </vt:variant>
      <vt:variant>
        <vt:lpwstr/>
      </vt:variant>
      <vt:variant>
        <vt:i4>1441892</vt:i4>
      </vt:variant>
      <vt:variant>
        <vt:i4>255</vt:i4>
      </vt:variant>
      <vt:variant>
        <vt:i4>0</vt:i4>
      </vt:variant>
      <vt:variant>
        <vt:i4>5</vt:i4>
      </vt:variant>
      <vt:variant>
        <vt:lpwstr>https://www.3gpp.org/ftp/TSG_RAN/WG1_RL1/TSGR1_106-e/Docs/R1-2108478.zip</vt:lpwstr>
      </vt:variant>
      <vt:variant>
        <vt:lpwstr/>
      </vt:variant>
      <vt:variant>
        <vt:i4>1638500</vt:i4>
      </vt:variant>
      <vt:variant>
        <vt:i4>252</vt:i4>
      </vt:variant>
      <vt:variant>
        <vt:i4>0</vt:i4>
      </vt:variant>
      <vt:variant>
        <vt:i4>5</vt:i4>
      </vt:variant>
      <vt:variant>
        <vt:lpwstr>https://www.3gpp.org/ftp/TSG_RAN/WG1_RL1/TSGR1_106-e/Docs/R1-2108477.zip</vt:lpwstr>
      </vt:variant>
      <vt:variant>
        <vt:lpwstr/>
      </vt:variant>
      <vt:variant>
        <vt:i4>1114209</vt:i4>
      </vt:variant>
      <vt:variant>
        <vt:i4>249</vt:i4>
      </vt:variant>
      <vt:variant>
        <vt:i4>0</vt:i4>
      </vt:variant>
      <vt:variant>
        <vt:i4>5</vt:i4>
      </vt:variant>
      <vt:variant>
        <vt:lpwstr>https://www.3gpp.org/ftp/TSG_RAN/WG1_RL1/TSGR1_106-e/Docs/R1-2108328.zip</vt:lpwstr>
      </vt:variant>
      <vt:variant>
        <vt:lpwstr/>
      </vt:variant>
      <vt:variant>
        <vt:i4>1966177</vt:i4>
      </vt:variant>
      <vt:variant>
        <vt:i4>246</vt:i4>
      </vt:variant>
      <vt:variant>
        <vt:i4>0</vt:i4>
      </vt:variant>
      <vt:variant>
        <vt:i4>5</vt:i4>
      </vt:variant>
      <vt:variant>
        <vt:lpwstr>https://www.3gpp.org/ftp/TSG_RAN/WG1_RL1/TSGR1_106-e/Docs/R1-2108327.zip</vt:lpwstr>
      </vt:variant>
      <vt:variant>
        <vt:lpwstr/>
      </vt:variant>
      <vt:variant>
        <vt:i4>1704038</vt:i4>
      </vt:variant>
      <vt:variant>
        <vt:i4>243</vt:i4>
      </vt:variant>
      <vt:variant>
        <vt:i4>0</vt:i4>
      </vt:variant>
      <vt:variant>
        <vt:i4>5</vt:i4>
      </vt:variant>
      <vt:variant>
        <vt:lpwstr>https://www.3gpp.org/ftp/TSG_RAN/WG1_RL1/TSGR1_106-e/Docs/R1-2108252.zip</vt:lpwstr>
      </vt:variant>
      <vt:variant>
        <vt:lpwstr/>
      </vt:variant>
      <vt:variant>
        <vt:i4>2031721</vt:i4>
      </vt:variant>
      <vt:variant>
        <vt:i4>240</vt:i4>
      </vt:variant>
      <vt:variant>
        <vt:i4>0</vt:i4>
      </vt:variant>
      <vt:variant>
        <vt:i4>5</vt:i4>
      </vt:variant>
      <vt:variant>
        <vt:lpwstr>https://www.3gpp.org/ftp/tsg_ran/WG1_RL1/TSGR1_105-e/Docs/R1-2106244.zip</vt:lpwstr>
      </vt:variant>
      <vt:variant>
        <vt:lpwstr/>
      </vt:variant>
      <vt:variant>
        <vt:i4>1900649</vt:i4>
      </vt:variant>
      <vt:variant>
        <vt:i4>237</vt:i4>
      </vt:variant>
      <vt:variant>
        <vt:i4>0</vt:i4>
      </vt:variant>
      <vt:variant>
        <vt:i4>5</vt:i4>
      </vt:variant>
      <vt:variant>
        <vt:lpwstr>https://www.3gpp.org/ftp/tsg_ran/WG1_RL1/TSGR1_105-e/Docs/R1-2106145.zip</vt:lpwstr>
      </vt:variant>
      <vt:variant>
        <vt:lpwstr/>
      </vt:variant>
      <vt:variant>
        <vt:i4>2031725</vt:i4>
      </vt:variant>
      <vt:variant>
        <vt:i4>234</vt:i4>
      </vt:variant>
      <vt:variant>
        <vt:i4>0</vt:i4>
      </vt:variant>
      <vt:variant>
        <vt:i4>5</vt:i4>
      </vt:variant>
      <vt:variant>
        <vt:lpwstr>https://www.3gpp.org/ftp/tsg_ran/WG1_RL1/TSGR1_105-e/Docs/R1-2106006.zip</vt:lpwstr>
      </vt:variant>
      <vt:variant>
        <vt:lpwstr/>
      </vt:variant>
      <vt:variant>
        <vt:i4>5963830</vt:i4>
      </vt:variant>
      <vt:variant>
        <vt:i4>231</vt:i4>
      </vt:variant>
      <vt:variant>
        <vt:i4>0</vt:i4>
      </vt:variant>
      <vt:variant>
        <vt:i4>5</vt:i4>
      </vt:variant>
      <vt:variant>
        <vt:lpwstr>https://www.3gpp.org/ftp/tsg_ran/WG1_RL1/TSGR1_104b-e/Docs/R1-2103935.zip</vt:lpwstr>
      </vt:variant>
      <vt:variant>
        <vt:lpwstr/>
      </vt:variant>
      <vt:variant>
        <vt:i4>5242934</vt:i4>
      </vt:variant>
      <vt:variant>
        <vt:i4>228</vt:i4>
      </vt:variant>
      <vt:variant>
        <vt:i4>0</vt:i4>
      </vt:variant>
      <vt:variant>
        <vt:i4>5</vt:i4>
      </vt:variant>
      <vt:variant>
        <vt:lpwstr>https://www.3gpp.org/ftp/tsg_ran/WG1_RL1/TSGR1_104b-e/Docs/R1-2103884.zip</vt:lpwstr>
      </vt:variant>
      <vt:variant>
        <vt:lpwstr/>
      </vt:variant>
      <vt:variant>
        <vt:i4>5308475</vt:i4>
      </vt:variant>
      <vt:variant>
        <vt:i4>225</vt:i4>
      </vt:variant>
      <vt:variant>
        <vt:i4>0</vt:i4>
      </vt:variant>
      <vt:variant>
        <vt:i4>5</vt:i4>
      </vt:variant>
      <vt:variant>
        <vt:lpwstr>https://www.3gpp.org/ftp/tsg_ran/WG1_RL1/TSGR1_104b-e/Docs/R1-2103796.zip</vt:lpwstr>
      </vt:variant>
      <vt:variant>
        <vt:lpwstr/>
      </vt:variant>
      <vt:variant>
        <vt:i4>5570622</vt:i4>
      </vt:variant>
      <vt:variant>
        <vt:i4>222</vt:i4>
      </vt:variant>
      <vt:variant>
        <vt:i4>0</vt:i4>
      </vt:variant>
      <vt:variant>
        <vt:i4>5</vt:i4>
      </vt:variant>
      <vt:variant>
        <vt:lpwstr>https://www.3gpp.org/ftp/tsg_ran/WG1_RL1/TSGR1_104-e/Inbox/R1-2102146.zip</vt:lpwstr>
      </vt:variant>
      <vt:variant>
        <vt:lpwstr/>
      </vt:variant>
      <vt:variant>
        <vt:i4>5767229</vt:i4>
      </vt:variant>
      <vt:variant>
        <vt:i4>219</vt:i4>
      </vt:variant>
      <vt:variant>
        <vt:i4>0</vt:i4>
      </vt:variant>
      <vt:variant>
        <vt:i4>5</vt:i4>
      </vt:variant>
      <vt:variant>
        <vt:lpwstr>https://www.3gpp.org/ftp/tsg_ran/WG1_RL1/TSGR1_104-e/Inbox/R1-2102094.zip</vt:lpwstr>
      </vt:variant>
      <vt:variant>
        <vt:lpwstr/>
      </vt:variant>
      <vt:variant>
        <vt:i4>1179759</vt:i4>
      </vt:variant>
      <vt:variant>
        <vt:i4>216</vt:i4>
      </vt:variant>
      <vt:variant>
        <vt:i4>0</vt:i4>
      </vt:variant>
      <vt:variant>
        <vt:i4>5</vt:i4>
      </vt:variant>
      <vt:variant>
        <vt:lpwstr>https://www.3gpp.org/ftp/tsg_ran/WG1_RL1/TSGR1_104-e/Docs/R1-2101852.zip</vt:lpwstr>
      </vt:variant>
      <vt:variant>
        <vt:lpwstr/>
      </vt:variant>
      <vt:variant>
        <vt:i4>1114223</vt:i4>
      </vt:variant>
      <vt:variant>
        <vt:i4>213</vt:i4>
      </vt:variant>
      <vt:variant>
        <vt:i4>0</vt:i4>
      </vt:variant>
      <vt:variant>
        <vt:i4>5</vt:i4>
      </vt:variant>
      <vt:variant>
        <vt:lpwstr>https://www.3gpp.org/ftp/tsg_ran/WG1_RL1/TSGR1_104-e/Docs/R1-2101851.zip</vt:lpwstr>
      </vt:variant>
      <vt:variant>
        <vt:lpwstr/>
      </vt:variant>
      <vt:variant>
        <vt:i4>1048687</vt:i4>
      </vt:variant>
      <vt:variant>
        <vt:i4>210</vt:i4>
      </vt:variant>
      <vt:variant>
        <vt:i4>0</vt:i4>
      </vt:variant>
      <vt:variant>
        <vt:i4>5</vt:i4>
      </vt:variant>
      <vt:variant>
        <vt:lpwstr>https://www.3gpp.org/ftp/tsg_ran/WG1_RL1/TSGR1_104-e/Docs/R1-2101850.zip</vt:lpwstr>
      </vt:variant>
      <vt:variant>
        <vt:lpwstr/>
      </vt:variant>
      <vt:variant>
        <vt:i4>1638510</vt:i4>
      </vt:variant>
      <vt:variant>
        <vt:i4>207</vt:i4>
      </vt:variant>
      <vt:variant>
        <vt:i4>0</vt:i4>
      </vt:variant>
      <vt:variant>
        <vt:i4>5</vt:i4>
      </vt:variant>
      <vt:variant>
        <vt:lpwstr>https://www.3gpp.org/ftp/tsg_ran/WG1_RL1/TSGR1_104-e/Docs/R1-2101849.zip</vt:lpwstr>
      </vt:variant>
      <vt:variant>
        <vt:lpwstr/>
      </vt:variant>
      <vt:variant>
        <vt:i4>1572966</vt:i4>
      </vt:variant>
      <vt:variant>
        <vt:i4>204</vt:i4>
      </vt:variant>
      <vt:variant>
        <vt:i4>0</vt:i4>
      </vt:variant>
      <vt:variant>
        <vt:i4>5</vt:i4>
      </vt:variant>
      <vt:variant>
        <vt:lpwstr>https://www.3gpp.org/ftp/TSG_RAN/WG1_RL1/TSGR1_106-e/Docs/R1-2108351.zip</vt:lpwstr>
      </vt:variant>
      <vt:variant>
        <vt:lpwstr/>
      </vt:variant>
      <vt:variant>
        <vt:i4>1048674</vt:i4>
      </vt:variant>
      <vt:variant>
        <vt:i4>201</vt:i4>
      </vt:variant>
      <vt:variant>
        <vt:i4>0</vt:i4>
      </vt:variant>
      <vt:variant>
        <vt:i4>5</vt:i4>
      </vt:variant>
      <vt:variant>
        <vt:lpwstr>https://www.3gpp.org/ftp/TSG_RAN/WG1_RL1/TSGR1_106-e/Docs/R1-2108319.zip</vt:lpwstr>
      </vt:variant>
      <vt:variant>
        <vt:lpwstr/>
      </vt:variant>
      <vt:variant>
        <vt:i4>1704040</vt:i4>
      </vt:variant>
      <vt:variant>
        <vt:i4>198</vt:i4>
      </vt:variant>
      <vt:variant>
        <vt:i4>0</vt:i4>
      </vt:variant>
      <vt:variant>
        <vt:i4>5</vt:i4>
      </vt:variant>
      <vt:variant>
        <vt:lpwstr>https://www.3gpp.org/ftp/TSG_RAN/WG1_RL1/TSGR1_106-e/Docs/R1-2107747.zip</vt:lpwstr>
      </vt:variant>
      <vt:variant>
        <vt:lpwstr/>
      </vt:variant>
      <vt:variant>
        <vt:i4>1638510</vt:i4>
      </vt:variant>
      <vt:variant>
        <vt:i4>195</vt:i4>
      </vt:variant>
      <vt:variant>
        <vt:i4>0</vt:i4>
      </vt:variant>
      <vt:variant>
        <vt:i4>5</vt:i4>
      </vt:variant>
      <vt:variant>
        <vt:lpwstr>https://www.3gpp.org/ftp/tsg_ran/WG1_RL1/TSGR1_105-e/Docs/R1-2106333.zip</vt:lpwstr>
      </vt:variant>
      <vt:variant>
        <vt:lpwstr/>
      </vt:variant>
      <vt:variant>
        <vt:i4>1900655</vt:i4>
      </vt:variant>
      <vt:variant>
        <vt:i4>192</vt:i4>
      </vt:variant>
      <vt:variant>
        <vt:i4>0</vt:i4>
      </vt:variant>
      <vt:variant>
        <vt:i4>5</vt:i4>
      </vt:variant>
      <vt:variant>
        <vt:lpwstr>https://www.3gpp.org/ftp/tsg_ran/WG1_RL1/TSGR1_105-e/Docs/R1-2106125.zip</vt:lpwstr>
      </vt:variant>
      <vt:variant>
        <vt:lpwstr/>
      </vt:variant>
      <vt:variant>
        <vt:i4>1572965</vt:i4>
      </vt:variant>
      <vt:variant>
        <vt:i4>189</vt:i4>
      </vt:variant>
      <vt:variant>
        <vt:i4>0</vt:i4>
      </vt:variant>
      <vt:variant>
        <vt:i4>5</vt:i4>
      </vt:variant>
      <vt:variant>
        <vt:lpwstr>https://www.3gpp.org/ftp/tsg_ran/WG1_RL1/TSGR1_105-e/Docs/R1-2106081.zip</vt:lpwstr>
      </vt:variant>
      <vt:variant>
        <vt:lpwstr/>
      </vt:variant>
      <vt:variant>
        <vt:i4>1704047</vt:i4>
      </vt:variant>
      <vt:variant>
        <vt:i4>186</vt:i4>
      </vt:variant>
      <vt:variant>
        <vt:i4>0</vt:i4>
      </vt:variant>
      <vt:variant>
        <vt:i4>5</vt:i4>
      </vt:variant>
      <vt:variant>
        <vt:lpwstr>https://www.3gpp.org/ftp/tsg_ran/WG1_RL1/TSGR1_105-e/Docs/R1-2105112.zip</vt:lpwstr>
      </vt:variant>
      <vt:variant>
        <vt:lpwstr/>
      </vt:variant>
      <vt:variant>
        <vt:i4>6160436</vt:i4>
      </vt:variant>
      <vt:variant>
        <vt:i4>183</vt:i4>
      </vt:variant>
      <vt:variant>
        <vt:i4>0</vt:i4>
      </vt:variant>
      <vt:variant>
        <vt:i4>5</vt:i4>
      </vt:variant>
      <vt:variant>
        <vt:lpwstr>https://www.3gpp.org/ftp/tsg_ran/WG1_RL1/TSGR1_104b-e/Docs/R1-2103967.zip</vt:lpwstr>
      </vt:variant>
      <vt:variant>
        <vt:lpwstr/>
      </vt:variant>
      <vt:variant>
        <vt:i4>5308475</vt:i4>
      </vt:variant>
      <vt:variant>
        <vt:i4>180</vt:i4>
      </vt:variant>
      <vt:variant>
        <vt:i4>0</vt:i4>
      </vt:variant>
      <vt:variant>
        <vt:i4>5</vt:i4>
      </vt:variant>
      <vt:variant>
        <vt:lpwstr>https://www.3gpp.org/ftp/tsg_ran/WG1_RL1/TSGR1_104b-e/Docs/R1-2103899.zip</vt:lpwstr>
      </vt:variant>
      <vt:variant>
        <vt:lpwstr/>
      </vt:variant>
      <vt:variant>
        <vt:i4>6160436</vt:i4>
      </vt:variant>
      <vt:variant>
        <vt:i4>177</vt:i4>
      </vt:variant>
      <vt:variant>
        <vt:i4>0</vt:i4>
      </vt:variant>
      <vt:variant>
        <vt:i4>5</vt:i4>
      </vt:variant>
      <vt:variant>
        <vt:lpwstr>https://www.3gpp.org/ftp/tsg_ran/WG1_RL1/TSGR1_104b-e/Docs/R1-2103866.zip</vt:lpwstr>
      </vt:variant>
      <vt:variant>
        <vt:lpwstr/>
      </vt:variant>
      <vt:variant>
        <vt:i4>5308468</vt:i4>
      </vt:variant>
      <vt:variant>
        <vt:i4>174</vt:i4>
      </vt:variant>
      <vt:variant>
        <vt:i4>0</vt:i4>
      </vt:variant>
      <vt:variant>
        <vt:i4>5</vt:i4>
      </vt:variant>
      <vt:variant>
        <vt:lpwstr>https://www.3gpp.org/ftp/tsg_ran/WG1_RL1/TSGR1_104b-e/Docs/R1-2103799.zip</vt:lpwstr>
      </vt:variant>
      <vt:variant>
        <vt:lpwstr/>
      </vt:variant>
      <vt:variant>
        <vt:i4>1179759</vt:i4>
      </vt:variant>
      <vt:variant>
        <vt:i4>171</vt:i4>
      </vt:variant>
      <vt:variant>
        <vt:i4>0</vt:i4>
      </vt:variant>
      <vt:variant>
        <vt:i4>5</vt:i4>
      </vt:variant>
      <vt:variant>
        <vt:lpwstr>https://www.3gpp.org/ftp/tsg_ran/WG1_RL1/TSGR1_104-e/Docs/R1-2101852.zip</vt:lpwstr>
      </vt:variant>
      <vt:variant>
        <vt:lpwstr/>
      </vt:variant>
      <vt:variant>
        <vt:i4>1114223</vt:i4>
      </vt:variant>
      <vt:variant>
        <vt:i4>168</vt:i4>
      </vt:variant>
      <vt:variant>
        <vt:i4>0</vt:i4>
      </vt:variant>
      <vt:variant>
        <vt:i4>5</vt:i4>
      </vt:variant>
      <vt:variant>
        <vt:lpwstr>https://www.3gpp.org/ftp/tsg_ran/WG1_RL1/TSGR1_104-e/Docs/R1-2101851.zip</vt:lpwstr>
      </vt:variant>
      <vt:variant>
        <vt:lpwstr/>
      </vt:variant>
      <vt:variant>
        <vt:i4>1048687</vt:i4>
      </vt:variant>
      <vt:variant>
        <vt:i4>165</vt:i4>
      </vt:variant>
      <vt:variant>
        <vt:i4>0</vt:i4>
      </vt:variant>
      <vt:variant>
        <vt:i4>5</vt:i4>
      </vt:variant>
      <vt:variant>
        <vt:lpwstr>https://www.3gpp.org/ftp/tsg_ran/WG1_RL1/TSGR1_104-e/Docs/R1-2101850.zip</vt:lpwstr>
      </vt:variant>
      <vt:variant>
        <vt:lpwstr/>
      </vt:variant>
      <vt:variant>
        <vt:i4>1638510</vt:i4>
      </vt:variant>
      <vt:variant>
        <vt:i4>162</vt:i4>
      </vt:variant>
      <vt:variant>
        <vt:i4>0</vt:i4>
      </vt:variant>
      <vt:variant>
        <vt:i4>5</vt:i4>
      </vt:variant>
      <vt:variant>
        <vt:lpwstr>https://www.3gpp.org/ftp/tsg_ran/WG1_RL1/TSGR1_104-e/Docs/R1-2101849.zip</vt:lpwstr>
      </vt:variant>
      <vt:variant>
        <vt:lpwstr/>
      </vt:variant>
      <vt:variant>
        <vt:i4>5832765</vt:i4>
      </vt:variant>
      <vt:variant>
        <vt:i4>159</vt:i4>
      </vt:variant>
      <vt:variant>
        <vt:i4>0</vt:i4>
      </vt:variant>
      <vt:variant>
        <vt:i4>5</vt:i4>
      </vt:variant>
      <vt:variant>
        <vt:lpwstr>https://www.3gpp.org/ftp/tsg_ran/WG1_RL1/TSGR1_106b-e/Docs/R1-2110600.zip</vt:lpwstr>
      </vt:variant>
      <vt:variant>
        <vt:lpwstr/>
      </vt:variant>
      <vt:variant>
        <vt:i4>5242935</vt:i4>
      </vt:variant>
      <vt:variant>
        <vt:i4>156</vt:i4>
      </vt:variant>
      <vt:variant>
        <vt:i4>0</vt:i4>
      </vt:variant>
      <vt:variant>
        <vt:i4>5</vt:i4>
      </vt:variant>
      <vt:variant>
        <vt:lpwstr>https://www.3gpp.org/ftp/tsg_ran/WG1_RL1/TSGR1_106b-e/Docs/R1-2110599.zip</vt:lpwstr>
      </vt:variant>
      <vt:variant>
        <vt:lpwstr/>
      </vt:variant>
      <vt:variant>
        <vt:i4>1638499</vt:i4>
      </vt:variant>
      <vt:variant>
        <vt:i4>153</vt:i4>
      </vt:variant>
      <vt:variant>
        <vt:i4>0</vt:i4>
      </vt:variant>
      <vt:variant>
        <vt:i4>5</vt:i4>
      </vt:variant>
      <vt:variant>
        <vt:lpwstr>https://www.3gpp.org/ftp/TSG_RAN/WG1_RL1/TSGR1_106-e/Docs/R1-2110381.zip</vt:lpwstr>
      </vt:variant>
      <vt:variant>
        <vt:lpwstr/>
      </vt:variant>
      <vt:variant>
        <vt:i4>1572963</vt:i4>
      </vt:variant>
      <vt:variant>
        <vt:i4>150</vt:i4>
      </vt:variant>
      <vt:variant>
        <vt:i4>0</vt:i4>
      </vt:variant>
      <vt:variant>
        <vt:i4>5</vt:i4>
      </vt:variant>
      <vt:variant>
        <vt:lpwstr>https://www.3gpp.org/ftp/TSG_RAN/WG1_RL1/TSGR1_106-e/Docs/R1-2110380.zip</vt:lpwstr>
      </vt:variant>
      <vt:variant>
        <vt:lpwstr/>
      </vt:variant>
      <vt:variant>
        <vt:i4>1114220</vt:i4>
      </vt:variant>
      <vt:variant>
        <vt:i4>147</vt:i4>
      </vt:variant>
      <vt:variant>
        <vt:i4>0</vt:i4>
      </vt:variant>
      <vt:variant>
        <vt:i4>5</vt:i4>
      </vt:variant>
      <vt:variant>
        <vt:lpwstr>https://www.3gpp.org/ftp/TSG_RAN/WG1_RL1/TSGR1_106-e/Docs/R1-2110379.zip</vt:lpwstr>
      </vt:variant>
      <vt:variant>
        <vt:lpwstr/>
      </vt:variant>
      <vt:variant>
        <vt:i4>1048684</vt:i4>
      </vt:variant>
      <vt:variant>
        <vt:i4>144</vt:i4>
      </vt:variant>
      <vt:variant>
        <vt:i4>0</vt:i4>
      </vt:variant>
      <vt:variant>
        <vt:i4>5</vt:i4>
      </vt:variant>
      <vt:variant>
        <vt:lpwstr>https://www.3gpp.org/ftp/TSG_RAN/WG1_RL1/TSGR1_106-e/Docs/R1-2110378.zip</vt:lpwstr>
      </vt:variant>
      <vt:variant>
        <vt:lpwstr/>
      </vt:variant>
      <vt:variant>
        <vt:i4>2031724</vt:i4>
      </vt:variant>
      <vt:variant>
        <vt:i4>141</vt:i4>
      </vt:variant>
      <vt:variant>
        <vt:i4>0</vt:i4>
      </vt:variant>
      <vt:variant>
        <vt:i4>5</vt:i4>
      </vt:variant>
      <vt:variant>
        <vt:lpwstr>https://www.3gpp.org/ftp/TSG_RAN/WG1_RL1/TSGR1_106-e/Docs/R1-2110377.zip</vt:lpwstr>
      </vt:variant>
      <vt:variant>
        <vt:lpwstr/>
      </vt:variant>
      <vt:variant>
        <vt:i4>1966176</vt:i4>
      </vt:variant>
      <vt:variant>
        <vt:i4>138</vt:i4>
      </vt:variant>
      <vt:variant>
        <vt:i4>0</vt:i4>
      </vt:variant>
      <vt:variant>
        <vt:i4>5</vt:i4>
      </vt:variant>
      <vt:variant>
        <vt:lpwstr>https://www.3gpp.org/ftp/TSG_RAN/WG1_RL1/TSGR1_106-e/Docs/R1-2108632.zip</vt:lpwstr>
      </vt:variant>
      <vt:variant>
        <vt:lpwstr/>
      </vt:variant>
      <vt:variant>
        <vt:i4>1441898</vt:i4>
      </vt:variant>
      <vt:variant>
        <vt:i4>135</vt:i4>
      </vt:variant>
      <vt:variant>
        <vt:i4>0</vt:i4>
      </vt:variant>
      <vt:variant>
        <vt:i4>5</vt:i4>
      </vt:variant>
      <vt:variant>
        <vt:lpwstr>https://www.3gpp.org/ftp/TSG_RAN/WG1_RL1/TSGR1_106-e/Docs/R1-2108498.zip</vt:lpwstr>
      </vt:variant>
      <vt:variant>
        <vt:lpwstr/>
      </vt:variant>
      <vt:variant>
        <vt:i4>1638506</vt:i4>
      </vt:variant>
      <vt:variant>
        <vt:i4>132</vt:i4>
      </vt:variant>
      <vt:variant>
        <vt:i4>0</vt:i4>
      </vt:variant>
      <vt:variant>
        <vt:i4>5</vt:i4>
      </vt:variant>
      <vt:variant>
        <vt:lpwstr>https://www.3gpp.org/ftp/TSG_RAN/WG1_RL1/TSGR1_106-e/Docs/R1-2108497.zip</vt:lpwstr>
      </vt:variant>
      <vt:variant>
        <vt:lpwstr/>
      </vt:variant>
      <vt:variant>
        <vt:i4>1572964</vt:i4>
      </vt:variant>
      <vt:variant>
        <vt:i4>129</vt:i4>
      </vt:variant>
      <vt:variant>
        <vt:i4>0</vt:i4>
      </vt:variant>
      <vt:variant>
        <vt:i4>5</vt:i4>
      </vt:variant>
      <vt:variant>
        <vt:lpwstr>https://www.3gpp.org/ftp/TSG_RAN/WG1_RL1/TSGR1_106-e/Docs/R1-2108270.zip</vt:lpwstr>
      </vt:variant>
      <vt:variant>
        <vt:lpwstr/>
      </vt:variant>
      <vt:variant>
        <vt:i4>1114213</vt:i4>
      </vt:variant>
      <vt:variant>
        <vt:i4>126</vt:i4>
      </vt:variant>
      <vt:variant>
        <vt:i4>0</vt:i4>
      </vt:variant>
      <vt:variant>
        <vt:i4>5</vt:i4>
      </vt:variant>
      <vt:variant>
        <vt:lpwstr>https://www.3gpp.org/ftp/TSG_RAN/WG1_RL1/TSGR1_106-e/Docs/R1-2108269.zip</vt:lpwstr>
      </vt:variant>
      <vt:variant>
        <vt:lpwstr/>
      </vt:variant>
      <vt:variant>
        <vt:i4>1048677</vt:i4>
      </vt:variant>
      <vt:variant>
        <vt:i4>123</vt:i4>
      </vt:variant>
      <vt:variant>
        <vt:i4>0</vt:i4>
      </vt:variant>
      <vt:variant>
        <vt:i4>5</vt:i4>
      </vt:variant>
      <vt:variant>
        <vt:lpwstr>https://www.3gpp.org/ftp/TSG_RAN/WG1_RL1/TSGR1_106-e/Docs/R1-2108268.zip</vt:lpwstr>
      </vt:variant>
      <vt:variant>
        <vt:lpwstr/>
      </vt:variant>
      <vt:variant>
        <vt:i4>2031717</vt:i4>
      </vt:variant>
      <vt:variant>
        <vt:i4>120</vt:i4>
      </vt:variant>
      <vt:variant>
        <vt:i4>0</vt:i4>
      </vt:variant>
      <vt:variant>
        <vt:i4>5</vt:i4>
      </vt:variant>
      <vt:variant>
        <vt:lpwstr>https://www.3gpp.org/ftp/TSG_RAN/WG1_RL1/TSGR1_106-e/Docs/R1-2108267.zip</vt:lpwstr>
      </vt:variant>
      <vt:variant>
        <vt:lpwstr/>
      </vt:variant>
      <vt:variant>
        <vt:i4>1769581</vt:i4>
      </vt:variant>
      <vt:variant>
        <vt:i4>117</vt:i4>
      </vt:variant>
      <vt:variant>
        <vt:i4>0</vt:i4>
      </vt:variant>
      <vt:variant>
        <vt:i4>5</vt:i4>
      </vt:variant>
      <vt:variant>
        <vt:lpwstr>https://www.3gpp.org/ftp/tsg_ran/WG1_RL1/TSGR1_105-e/Docs/R1-2106002.zip</vt:lpwstr>
      </vt:variant>
      <vt:variant>
        <vt:lpwstr/>
      </vt:variant>
      <vt:variant>
        <vt:i4>1572973</vt:i4>
      </vt:variant>
      <vt:variant>
        <vt:i4>114</vt:i4>
      </vt:variant>
      <vt:variant>
        <vt:i4>0</vt:i4>
      </vt:variant>
      <vt:variant>
        <vt:i4>5</vt:i4>
      </vt:variant>
      <vt:variant>
        <vt:lpwstr>https://www.3gpp.org/ftp/tsg_ran/WG1_RL1/TSGR1_105-e/Docs/R1-2106001.zip</vt:lpwstr>
      </vt:variant>
      <vt:variant>
        <vt:lpwstr/>
      </vt:variant>
      <vt:variant>
        <vt:i4>1638509</vt:i4>
      </vt:variant>
      <vt:variant>
        <vt:i4>111</vt:i4>
      </vt:variant>
      <vt:variant>
        <vt:i4>0</vt:i4>
      </vt:variant>
      <vt:variant>
        <vt:i4>5</vt:i4>
      </vt:variant>
      <vt:variant>
        <vt:lpwstr>https://www.3gpp.org/ftp/tsg_ran/WG1_RL1/TSGR1_105-e/Docs/R1-2106000.zip</vt:lpwstr>
      </vt:variant>
      <vt:variant>
        <vt:lpwstr/>
      </vt:variant>
      <vt:variant>
        <vt:i4>1638503</vt:i4>
      </vt:variant>
      <vt:variant>
        <vt:i4>108</vt:i4>
      </vt:variant>
      <vt:variant>
        <vt:i4>0</vt:i4>
      </vt:variant>
      <vt:variant>
        <vt:i4>5</vt:i4>
      </vt:variant>
      <vt:variant>
        <vt:lpwstr>https://www.3gpp.org/ftp/tsg_ran/WG1_RL1/TSGR1_105-e/Docs/R1-2105999.zip</vt:lpwstr>
      </vt:variant>
      <vt:variant>
        <vt:lpwstr/>
      </vt:variant>
      <vt:variant>
        <vt:i4>6029367</vt:i4>
      </vt:variant>
      <vt:variant>
        <vt:i4>105</vt:i4>
      </vt:variant>
      <vt:variant>
        <vt:i4>0</vt:i4>
      </vt:variant>
      <vt:variant>
        <vt:i4>5</vt:i4>
      </vt:variant>
      <vt:variant>
        <vt:lpwstr>https://www.3gpp.org/ftp/tsg_ran/WG1_RL1/TSGR1_104b-e/Docs/R1-2103944.zip</vt:lpwstr>
      </vt:variant>
      <vt:variant>
        <vt:lpwstr/>
      </vt:variant>
      <vt:variant>
        <vt:i4>5898295</vt:i4>
      </vt:variant>
      <vt:variant>
        <vt:i4>102</vt:i4>
      </vt:variant>
      <vt:variant>
        <vt:i4>0</vt:i4>
      </vt:variant>
      <vt:variant>
        <vt:i4>5</vt:i4>
      </vt:variant>
      <vt:variant>
        <vt:lpwstr>https://www.3gpp.org/ftp/tsg_ran/WG1_RL1/TSGR1_104b-e/Docs/R1-2103825.zip</vt:lpwstr>
      </vt:variant>
      <vt:variant>
        <vt:lpwstr/>
      </vt:variant>
      <vt:variant>
        <vt:i4>5898294</vt:i4>
      </vt:variant>
      <vt:variant>
        <vt:i4>99</vt:i4>
      </vt:variant>
      <vt:variant>
        <vt:i4>0</vt:i4>
      </vt:variant>
      <vt:variant>
        <vt:i4>5</vt:i4>
      </vt:variant>
      <vt:variant>
        <vt:lpwstr>https://www.3gpp.org/ftp/tsg_ran/WG1_RL1/TSGR1_104b-e/Docs/R1-2103824.zip</vt:lpwstr>
      </vt:variant>
      <vt:variant>
        <vt:lpwstr/>
      </vt:variant>
      <vt:variant>
        <vt:i4>5898289</vt:i4>
      </vt:variant>
      <vt:variant>
        <vt:i4>96</vt:i4>
      </vt:variant>
      <vt:variant>
        <vt:i4>0</vt:i4>
      </vt:variant>
      <vt:variant>
        <vt:i4>5</vt:i4>
      </vt:variant>
      <vt:variant>
        <vt:lpwstr>https://www.3gpp.org/ftp/tsg_ran/WG1_RL1/TSGR1_104b-e/Docs/R1-2103823.zip</vt:lpwstr>
      </vt:variant>
      <vt:variant>
        <vt:lpwstr/>
      </vt:variant>
      <vt:variant>
        <vt:i4>1179759</vt:i4>
      </vt:variant>
      <vt:variant>
        <vt:i4>93</vt:i4>
      </vt:variant>
      <vt:variant>
        <vt:i4>0</vt:i4>
      </vt:variant>
      <vt:variant>
        <vt:i4>5</vt:i4>
      </vt:variant>
      <vt:variant>
        <vt:lpwstr>https://www.3gpp.org/ftp/tsg_ran/WG1_RL1/TSGR1_104-e/Docs/R1-2101852.zip</vt:lpwstr>
      </vt:variant>
      <vt:variant>
        <vt:lpwstr/>
      </vt:variant>
      <vt:variant>
        <vt:i4>1114223</vt:i4>
      </vt:variant>
      <vt:variant>
        <vt:i4>90</vt:i4>
      </vt:variant>
      <vt:variant>
        <vt:i4>0</vt:i4>
      </vt:variant>
      <vt:variant>
        <vt:i4>5</vt:i4>
      </vt:variant>
      <vt:variant>
        <vt:lpwstr>https://www.3gpp.org/ftp/tsg_ran/WG1_RL1/TSGR1_104-e/Docs/R1-2101851.zip</vt:lpwstr>
      </vt:variant>
      <vt:variant>
        <vt:lpwstr/>
      </vt:variant>
      <vt:variant>
        <vt:i4>1048687</vt:i4>
      </vt:variant>
      <vt:variant>
        <vt:i4>87</vt:i4>
      </vt:variant>
      <vt:variant>
        <vt:i4>0</vt:i4>
      </vt:variant>
      <vt:variant>
        <vt:i4>5</vt:i4>
      </vt:variant>
      <vt:variant>
        <vt:lpwstr>https://www.3gpp.org/ftp/tsg_ran/WG1_RL1/TSGR1_104-e/Docs/R1-2101850.zip</vt:lpwstr>
      </vt:variant>
      <vt:variant>
        <vt:lpwstr/>
      </vt:variant>
      <vt:variant>
        <vt:i4>1638510</vt:i4>
      </vt:variant>
      <vt:variant>
        <vt:i4>84</vt:i4>
      </vt:variant>
      <vt:variant>
        <vt:i4>0</vt:i4>
      </vt:variant>
      <vt:variant>
        <vt:i4>5</vt:i4>
      </vt:variant>
      <vt:variant>
        <vt:lpwstr>https://www.3gpp.org/ftp/tsg_ran/WG1_RL1/TSGR1_104-e/Docs/R1-2101849.zip</vt:lpwstr>
      </vt:variant>
      <vt:variant>
        <vt:lpwstr/>
      </vt:variant>
      <vt:variant>
        <vt:i4>2031673</vt:i4>
      </vt:variant>
      <vt:variant>
        <vt:i4>77</vt:i4>
      </vt:variant>
      <vt:variant>
        <vt:i4>0</vt:i4>
      </vt:variant>
      <vt:variant>
        <vt:i4>5</vt:i4>
      </vt:variant>
      <vt:variant>
        <vt:lpwstr/>
      </vt:variant>
      <vt:variant>
        <vt:lpwstr>_Toc85642158</vt:lpwstr>
      </vt:variant>
      <vt:variant>
        <vt:i4>1048633</vt:i4>
      </vt:variant>
      <vt:variant>
        <vt:i4>71</vt:i4>
      </vt:variant>
      <vt:variant>
        <vt:i4>0</vt:i4>
      </vt:variant>
      <vt:variant>
        <vt:i4>5</vt:i4>
      </vt:variant>
      <vt:variant>
        <vt:lpwstr/>
      </vt:variant>
      <vt:variant>
        <vt:lpwstr>_Toc85642157</vt:lpwstr>
      </vt:variant>
      <vt:variant>
        <vt:i4>1114169</vt:i4>
      </vt:variant>
      <vt:variant>
        <vt:i4>65</vt:i4>
      </vt:variant>
      <vt:variant>
        <vt:i4>0</vt:i4>
      </vt:variant>
      <vt:variant>
        <vt:i4>5</vt:i4>
      </vt:variant>
      <vt:variant>
        <vt:lpwstr/>
      </vt:variant>
      <vt:variant>
        <vt:lpwstr>_Toc85642156</vt:lpwstr>
      </vt:variant>
      <vt:variant>
        <vt:i4>1179705</vt:i4>
      </vt:variant>
      <vt:variant>
        <vt:i4>59</vt:i4>
      </vt:variant>
      <vt:variant>
        <vt:i4>0</vt:i4>
      </vt:variant>
      <vt:variant>
        <vt:i4>5</vt:i4>
      </vt:variant>
      <vt:variant>
        <vt:lpwstr/>
      </vt:variant>
      <vt:variant>
        <vt:lpwstr>_Toc85642155</vt:lpwstr>
      </vt:variant>
      <vt:variant>
        <vt:i4>1245241</vt:i4>
      </vt:variant>
      <vt:variant>
        <vt:i4>53</vt:i4>
      </vt:variant>
      <vt:variant>
        <vt:i4>0</vt:i4>
      </vt:variant>
      <vt:variant>
        <vt:i4>5</vt:i4>
      </vt:variant>
      <vt:variant>
        <vt:lpwstr/>
      </vt:variant>
      <vt:variant>
        <vt:lpwstr>_Toc85642154</vt:lpwstr>
      </vt:variant>
      <vt:variant>
        <vt:i4>1310777</vt:i4>
      </vt:variant>
      <vt:variant>
        <vt:i4>47</vt:i4>
      </vt:variant>
      <vt:variant>
        <vt:i4>0</vt:i4>
      </vt:variant>
      <vt:variant>
        <vt:i4>5</vt:i4>
      </vt:variant>
      <vt:variant>
        <vt:lpwstr/>
      </vt:variant>
      <vt:variant>
        <vt:lpwstr>_Toc85642153</vt:lpwstr>
      </vt:variant>
      <vt:variant>
        <vt:i4>1376313</vt:i4>
      </vt:variant>
      <vt:variant>
        <vt:i4>41</vt:i4>
      </vt:variant>
      <vt:variant>
        <vt:i4>0</vt:i4>
      </vt:variant>
      <vt:variant>
        <vt:i4>5</vt:i4>
      </vt:variant>
      <vt:variant>
        <vt:lpwstr/>
      </vt:variant>
      <vt:variant>
        <vt:lpwstr>_Toc85642152</vt:lpwstr>
      </vt:variant>
      <vt:variant>
        <vt:i4>1441849</vt:i4>
      </vt:variant>
      <vt:variant>
        <vt:i4>35</vt:i4>
      </vt:variant>
      <vt:variant>
        <vt:i4>0</vt:i4>
      </vt:variant>
      <vt:variant>
        <vt:i4>5</vt:i4>
      </vt:variant>
      <vt:variant>
        <vt:lpwstr/>
      </vt:variant>
      <vt:variant>
        <vt:lpwstr>_Toc85642151</vt:lpwstr>
      </vt:variant>
      <vt:variant>
        <vt:i4>1507385</vt:i4>
      </vt:variant>
      <vt:variant>
        <vt:i4>29</vt:i4>
      </vt:variant>
      <vt:variant>
        <vt:i4>0</vt:i4>
      </vt:variant>
      <vt:variant>
        <vt:i4>5</vt:i4>
      </vt:variant>
      <vt:variant>
        <vt:lpwstr/>
      </vt:variant>
      <vt:variant>
        <vt:lpwstr>_Toc85642150</vt:lpwstr>
      </vt:variant>
      <vt:variant>
        <vt:i4>1966136</vt:i4>
      </vt:variant>
      <vt:variant>
        <vt:i4>23</vt:i4>
      </vt:variant>
      <vt:variant>
        <vt:i4>0</vt:i4>
      </vt:variant>
      <vt:variant>
        <vt:i4>5</vt:i4>
      </vt:variant>
      <vt:variant>
        <vt:lpwstr/>
      </vt:variant>
      <vt:variant>
        <vt:lpwstr>_Toc85642149</vt:lpwstr>
      </vt:variant>
      <vt:variant>
        <vt:i4>2031672</vt:i4>
      </vt:variant>
      <vt:variant>
        <vt:i4>17</vt:i4>
      </vt:variant>
      <vt:variant>
        <vt:i4>0</vt:i4>
      </vt:variant>
      <vt:variant>
        <vt:i4>5</vt:i4>
      </vt:variant>
      <vt:variant>
        <vt:lpwstr/>
      </vt:variant>
      <vt:variant>
        <vt:lpwstr>_Toc85642148</vt:lpwstr>
      </vt:variant>
      <vt:variant>
        <vt:i4>1048632</vt:i4>
      </vt:variant>
      <vt:variant>
        <vt:i4>11</vt:i4>
      </vt:variant>
      <vt:variant>
        <vt:i4>0</vt:i4>
      </vt:variant>
      <vt:variant>
        <vt:i4>5</vt:i4>
      </vt:variant>
      <vt:variant>
        <vt:lpwstr/>
      </vt:variant>
      <vt:variant>
        <vt:lpwstr>_Toc85642147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Da (CATT)</dc:creator>
  <cp:keywords/>
  <cp:lastModifiedBy>Ren Da (CATT)</cp:lastModifiedBy>
  <cp:revision>124</cp:revision>
  <cp:lastPrinted>2013-05-13T16:37:00Z</cp:lastPrinted>
  <dcterms:created xsi:type="dcterms:W3CDTF">2021-10-21T00:44:00Z</dcterms:created>
  <dcterms:modified xsi:type="dcterms:W3CDTF">2022-03-05T04:00:00Z</dcterms:modified>
</cp:coreProperties>
</file>