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 xml:space="preserve">provide the status, </w:t>
      </w:r>
      <w:proofErr w:type="gramStart"/>
      <w:r w:rsidRPr="003B4840">
        <w:rPr>
          <w:i/>
          <w:sz w:val="20"/>
          <w:szCs w:val="20"/>
        </w:rPr>
        <w:t>i.e.</w:t>
      </w:r>
      <w:proofErr w:type="gramEnd"/>
      <w:r w:rsidRPr="003B4840">
        <w:rPr>
          <w:i/>
          <w:sz w:val="20"/>
          <w:szCs w:val="20"/>
        </w:rPr>
        <w:t xml:space="preserv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w:t>
      </w:r>
      <w:proofErr w:type="gramStart"/>
      <w:r w:rsidR="005D5818" w:rsidRPr="003B4840">
        <w:rPr>
          <w:sz w:val="20"/>
          <w:szCs w:val="20"/>
        </w:rPr>
        <w:t>all of</w:t>
      </w:r>
      <w:proofErr w:type="gramEnd"/>
      <w:r w:rsidR="005D5818" w:rsidRPr="003B4840">
        <w:rPr>
          <w:sz w:val="20"/>
          <w:szCs w:val="20"/>
        </w:rPr>
        <w:t xml:space="preserve">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 xml:space="preserve">2. Accuracy improvements by mitigating UE Rx/Tx and/or </w:t>
      </w:r>
      <w:proofErr w:type="spellStart"/>
      <w:r>
        <w:t>gNB</w:t>
      </w:r>
      <w:proofErr w:type="spellEnd"/>
      <w:r>
        <w:t xml:space="preserve">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af9"/>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af9"/>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27 :</w:t>
      </w:r>
      <w:proofErr w:type="gramEnd"/>
      <w:r w:rsidRPr="00B66533">
        <w:rPr>
          <w:rFonts w:eastAsiaTheme="minorEastAsia"/>
          <w:i/>
          <w:sz w:val="20"/>
          <w:szCs w:val="20"/>
        </w:rPr>
        <w:t xml:space="preserve"> Change Value range FFS to [0, 1, …,7]</w:t>
      </w:r>
    </w:p>
    <w:p w14:paraId="26A0E14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30 :</w:t>
      </w:r>
      <w:proofErr w:type="gramEnd"/>
      <w:r w:rsidRPr="00B66533">
        <w:rPr>
          <w:rFonts w:eastAsiaTheme="minorEastAsia"/>
          <w:i/>
          <w:sz w:val="20"/>
          <w:szCs w:val="20"/>
        </w:rPr>
        <w:t xml:space="preserve"> a) Change Value range FFS to N/A; </w:t>
      </w:r>
    </w:p>
    <w:p w14:paraId="04EEA2FB"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31 :</w:t>
      </w:r>
      <w:proofErr w:type="gramEnd"/>
      <w:r w:rsidRPr="00B66533">
        <w:rPr>
          <w:rFonts w:eastAsiaTheme="minorEastAsia"/>
          <w:i/>
          <w:sz w:val="20"/>
          <w:szCs w:val="20"/>
        </w:rPr>
        <w:t xml:space="preserve"> Change Value range FFS to [0, 1, …,255]</w:t>
      </w:r>
    </w:p>
    <w:p w14:paraId="51EF3047"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32 :</w:t>
      </w:r>
      <w:proofErr w:type="gramEnd"/>
      <w:r w:rsidRPr="00B66533">
        <w:rPr>
          <w:rFonts w:eastAsiaTheme="minorEastAsia"/>
          <w:i/>
          <w:sz w:val="20"/>
          <w:szCs w:val="20"/>
        </w:rPr>
        <w:t xml:space="preserve"> Change Value range FFS to [0, 1, …,7]</w:t>
      </w:r>
    </w:p>
    <w:p w14:paraId="601BFD5E"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33 :</w:t>
      </w:r>
      <w:proofErr w:type="gramEnd"/>
      <w:r w:rsidRPr="00B66533">
        <w:rPr>
          <w:rFonts w:eastAsiaTheme="minorEastAsia"/>
          <w:i/>
          <w:sz w:val="20"/>
          <w:szCs w:val="20"/>
        </w:rPr>
        <w:t xml:space="preserve"> Change Value range FFS to [0, 1, …,31]</w:t>
      </w:r>
    </w:p>
    <w:p w14:paraId="2CD3D65E"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35 :</w:t>
      </w:r>
      <w:proofErr w:type="gramEnd"/>
      <w:r w:rsidRPr="00B66533">
        <w:rPr>
          <w:rFonts w:eastAsiaTheme="minorEastAsia"/>
          <w:i/>
          <w:sz w:val="20"/>
          <w:szCs w:val="20"/>
        </w:rPr>
        <w:t xml:space="preserve"> Change Value range FFS to [0, 1, …,63]</w:t>
      </w:r>
    </w:p>
    <w:p w14:paraId="317F3A59"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37 :</w:t>
      </w:r>
      <w:proofErr w:type="gramEnd"/>
      <w:r w:rsidRPr="00B66533">
        <w:rPr>
          <w:rFonts w:eastAsiaTheme="minorEastAsia"/>
          <w:i/>
          <w:sz w:val="20"/>
          <w:szCs w:val="20"/>
        </w:rPr>
        <w:t xml:space="preserve"> Remove the bracket of the parameter name and change the Value range FFS to 32</w:t>
      </w:r>
    </w:p>
    <w:p w14:paraId="78EE2971"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38 :</w:t>
      </w:r>
      <w:proofErr w:type="gramEnd"/>
      <w:r w:rsidRPr="00B66533">
        <w:rPr>
          <w:rFonts w:eastAsiaTheme="minorEastAsia"/>
          <w:i/>
          <w:sz w:val="20"/>
          <w:szCs w:val="20"/>
        </w:rPr>
        <w:t xml:space="preserve"> Remove the bracket of the parameter name and change the Value range FFS to 8</w:t>
      </w:r>
    </w:p>
    <w:p w14:paraId="63B8CE55"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40 :</w:t>
      </w:r>
      <w:proofErr w:type="gramEnd"/>
      <w:r w:rsidRPr="00B66533">
        <w:rPr>
          <w:rFonts w:eastAsiaTheme="minorEastAsia"/>
          <w:i/>
          <w:sz w:val="20"/>
          <w:szCs w:val="20"/>
        </w:rPr>
        <w:t xml:space="preserve"> Remove the bracket of the parameter name and change the Value range FFS to 256</w:t>
      </w:r>
    </w:p>
    <w:p w14:paraId="306B838C"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41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43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af9"/>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w:t>
      </w:r>
      <w:proofErr w:type="gramStart"/>
      <w:r>
        <w:rPr>
          <w:rFonts w:eastAsiaTheme="minorEastAsia"/>
          <w:i/>
          <w:sz w:val="20"/>
          <w:szCs w:val="20"/>
        </w:rPr>
        <w:t xml:space="preserve">UE, </w:t>
      </w:r>
      <w:r w:rsidR="003558B3">
        <w:rPr>
          <w:rFonts w:eastAsiaTheme="minorEastAsia"/>
          <w:i/>
          <w:sz w:val="20"/>
          <w:szCs w:val="20"/>
        </w:rPr>
        <w:t>..</w:t>
      </w:r>
      <w:proofErr w:type="gramEnd"/>
      <w:r>
        <w:rPr>
          <w:rFonts w:eastAsiaTheme="minorEastAsia"/>
          <w:i/>
          <w:sz w:val="20"/>
          <w:szCs w:val="20"/>
        </w:rPr>
        <w:t>” for these parameters</w:t>
      </w:r>
    </w:p>
    <w:p w14:paraId="67AFD903"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af9"/>
        <w:numPr>
          <w:ilvl w:val="0"/>
          <w:numId w:val="40"/>
        </w:numPr>
        <w:rPr>
          <w:rFonts w:eastAsiaTheme="minorEastAsia"/>
          <w:i/>
          <w:sz w:val="20"/>
          <w:szCs w:val="20"/>
        </w:rPr>
      </w:pPr>
      <w:r>
        <w:rPr>
          <w:rFonts w:eastAsiaTheme="minorEastAsia"/>
          <w:i/>
          <w:sz w:val="20"/>
          <w:szCs w:val="20"/>
        </w:rPr>
        <w:t xml:space="preserve">Row 23: Removed “FFS”. since it may not be meaningful to define “per </w:t>
      </w:r>
      <w:proofErr w:type="gramStart"/>
      <w:r>
        <w:rPr>
          <w:rFonts w:eastAsiaTheme="minorEastAsia"/>
          <w:i/>
          <w:sz w:val="20"/>
          <w:szCs w:val="20"/>
        </w:rPr>
        <w:t>UE, ..</w:t>
      </w:r>
      <w:proofErr w:type="gramEnd"/>
      <w:r>
        <w:rPr>
          <w:rFonts w:eastAsiaTheme="minorEastAsia"/>
          <w:i/>
          <w:sz w:val="20"/>
          <w:szCs w:val="20"/>
        </w:rPr>
        <w:t>” for the parameter</w:t>
      </w:r>
    </w:p>
    <w:p w14:paraId="0CC9EB2B" w14:textId="77777777" w:rsidR="00746B40" w:rsidRPr="00B66533" w:rsidRDefault="00746B40" w:rsidP="008A40A2">
      <w:pPr>
        <w:pStyle w:val="af9"/>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afd"/>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7B7F5B82" w14:textId="77777777" w:rsidR="00F61D44" w:rsidRDefault="00F61D44" w:rsidP="00812BFC">
            <w:pPr>
              <w:spacing w:after="0"/>
              <w:rPr>
                <w:rFonts w:eastAsia="宋体"/>
                <w:bCs/>
                <w:sz w:val="20"/>
                <w:szCs w:val="20"/>
              </w:rPr>
            </w:pPr>
          </w:p>
          <w:p w14:paraId="5FE67227" w14:textId="77777777" w:rsidR="00F61D44" w:rsidRDefault="00F61D44" w:rsidP="00812BFC">
            <w:pPr>
              <w:spacing w:after="0"/>
              <w:rPr>
                <w:rFonts w:eastAsia="宋体"/>
                <w:bCs/>
                <w:sz w:val="20"/>
                <w:szCs w:val="20"/>
              </w:rPr>
            </w:pPr>
            <w:r>
              <w:rPr>
                <w:rFonts w:eastAsia="宋体"/>
                <w:bCs/>
                <w:sz w:val="20"/>
                <w:szCs w:val="20"/>
              </w:rPr>
              <w:t xml:space="preserve">Row 35, </w:t>
            </w:r>
            <w:proofErr w:type="spellStart"/>
            <w:r>
              <w:rPr>
                <w:rFonts w:eastAsia="宋体"/>
                <w:bCs/>
                <w:sz w:val="20"/>
                <w:szCs w:val="20"/>
              </w:rPr>
              <w:t>srs-PosResourceId</w:t>
            </w:r>
            <w:proofErr w:type="spellEnd"/>
            <w:r>
              <w:rPr>
                <w:rFonts w:eastAsia="宋体"/>
                <w:bCs/>
                <w:sz w:val="20"/>
                <w:szCs w:val="20"/>
              </w:rPr>
              <w:t xml:space="preserve"> should be </w:t>
            </w:r>
            <w:proofErr w:type="spellStart"/>
            <w:r>
              <w:rPr>
                <w:rFonts w:eastAsia="宋体"/>
                <w:bCs/>
                <w:sz w:val="20"/>
                <w:szCs w:val="20"/>
              </w:rPr>
              <w:t>srs-ResourceId</w:t>
            </w:r>
            <w:proofErr w:type="spellEnd"/>
            <w:r>
              <w:rPr>
                <w:rFonts w:eastAsia="宋体"/>
                <w:bCs/>
                <w:sz w:val="20"/>
                <w:szCs w:val="20"/>
              </w:rPr>
              <w:t xml:space="preserve"> or </w:t>
            </w:r>
            <w:proofErr w:type="spellStart"/>
            <w:r>
              <w:rPr>
                <w:rFonts w:eastAsia="宋体"/>
                <w:bCs/>
                <w:sz w:val="20"/>
                <w:szCs w:val="20"/>
              </w:rPr>
              <w:t>srs-PosResourceId</w:t>
            </w:r>
            <w:proofErr w:type="spellEnd"/>
            <w:r>
              <w:rPr>
                <w:rFonts w:eastAsia="宋体"/>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宋体"/>
                <w:bCs/>
                <w:sz w:val="20"/>
                <w:szCs w:val="20"/>
              </w:rPr>
            </w:pPr>
          </w:p>
          <w:p w14:paraId="33014E8A" w14:textId="77777777" w:rsidR="00F61D44" w:rsidRDefault="00F61D44" w:rsidP="00812BFC">
            <w:pPr>
              <w:spacing w:after="0"/>
              <w:rPr>
                <w:rFonts w:eastAsia="宋体"/>
                <w:bCs/>
                <w:sz w:val="20"/>
                <w:szCs w:val="20"/>
              </w:rPr>
            </w:pPr>
            <w:r>
              <w:rPr>
                <w:rFonts w:eastAsia="宋体"/>
                <w:bCs/>
                <w:sz w:val="20"/>
                <w:szCs w:val="20"/>
              </w:rPr>
              <w:t xml:space="preserve">Row 41, </w:t>
            </w:r>
            <w:proofErr w:type="spellStart"/>
            <w:r w:rsidRPr="00F61D44">
              <w:rPr>
                <w:rFonts w:eastAsia="宋体"/>
                <w:bCs/>
                <w:sz w:val="20"/>
                <w:szCs w:val="20"/>
              </w:rPr>
              <w:t>MeasPosSRSwithDiffRxTEGs_Request_RTOA</w:t>
            </w:r>
            <w:proofErr w:type="spellEnd"/>
            <w:r>
              <w:rPr>
                <w:rFonts w:eastAsia="宋体"/>
                <w:bCs/>
                <w:sz w:val="20"/>
                <w:szCs w:val="20"/>
              </w:rPr>
              <w:t xml:space="preserve"> should not have “Pos” in the name.</w:t>
            </w:r>
          </w:p>
          <w:p w14:paraId="542EC7F1" w14:textId="77777777" w:rsidR="00F61D44" w:rsidRDefault="00F61D44" w:rsidP="00812BFC">
            <w:pPr>
              <w:spacing w:after="0"/>
              <w:rPr>
                <w:rFonts w:eastAsia="宋体"/>
                <w:bCs/>
                <w:sz w:val="20"/>
                <w:szCs w:val="20"/>
              </w:rPr>
            </w:pPr>
          </w:p>
          <w:p w14:paraId="21B95127" w14:textId="77777777" w:rsidR="00F61D44" w:rsidRDefault="00F61D44" w:rsidP="00F61D44">
            <w:pPr>
              <w:spacing w:after="0"/>
              <w:rPr>
                <w:rFonts w:eastAsia="宋体"/>
                <w:bCs/>
                <w:sz w:val="20"/>
                <w:szCs w:val="20"/>
              </w:rPr>
            </w:pPr>
            <w:r>
              <w:rPr>
                <w:rFonts w:eastAsia="宋体"/>
                <w:bCs/>
                <w:sz w:val="20"/>
                <w:szCs w:val="20"/>
              </w:rPr>
              <w:t xml:space="preserve">Row 42, </w:t>
            </w:r>
            <w:proofErr w:type="spellStart"/>
            <w:r w:rsidRPr="00F61D44">
              <w:rPr>
                <w:rFonts w:eastAsia="宋体"/>
                <w:bCs/>
                <w:sz w:val="20"/>
                <w:szCs w:val="20"/>
              </w:rPr>
              <w:t>MeasPosSRSwithDiffRxTEGs_Request_gNBRxTx</w:t>
            </w:r>
            <w:proofErr w:type="spellEnd"/>
            <w:r>
              <w:rPr>
                <w:rFonts w:eastAsia="宋体"/>
                <w:bCs/>
                <w:sz w:val="20"/>
                <w:szCs w:val="20"/>
              </w:rPr>
              <w:t xml:space="preserve"> should not have “Pos” in the name.</w:t>
            </w:r>
          </w:p>
          <w:p w14:paraId="5D6B0E85" w14:textId="77777777" w:rsidR="00F61D44" w:rsidRDefault="00F61D44" w:rsidP="00F61D44">
            <w:pPr>
              <w:spacing w:after="0"/>
              <w:rPr>
                <w:rFonts w:eastAsia="宋体"/>
                <w:bCs/>
                <w:sz w:val="20"/>
                <w:szCs w:val="20"/>
              </w:rPr>
            </w:pPr>
          </w:p>
          <w:p w14:paraId="6F18FDD9" w14:textId="77777777" w:rsidR="00F61D44" w:rsidRPr="007213B1" w:rsidRDefault="00F61D44" w:rsidP="00F61D44">
            <w:pPr>
              <w:spacing w:after="0"/>
              <w:rPr>
                <w:rFonts w:eastAsia="宋体"/>
                <w:bCs/>
                <w:sz w:val="20"/>
                <w:szCs w:val="20"/>
              </w:rPr>
            </w:pPr>
            <w:r>
              <w:rPr>
                <w:rFonts w:eastAsia="宋体"/>
                <w:bCs/>
                <w:sz w:val="20"/>
                <w:szCs w:val="20"/>
              </w:rPr>
              <w:t xml:space="preserve">Row 43, </w:t>
            </w:r>
            <w:proofErr w:type="spellStart"/>
            <w:r w:rsidRPr="00F61D44">
              <w:rPr>
                <w:rFonts w:eastAsia="宋体"/>
                <w:bCs/>
                <w:sz w:val="20"/>
                <w:szCs w:val="20"/>
              </w:rPr>
              <w:t>MeasPosSRSwithDiffRxTxTEGs_Request_gNBRxTx</w:t>
            </w:r>
            <w:proofErr w:type="spellEnd"/>
            <w:r>
              <w:rPr>
                <w:rFonts w:eastAsia="宋体"/>
                <w:bCs/>
                <w:sz w:val="20"/>
                <w:szCs w:val="20"/>
              </w:rPr>
              <w:t xml:space="preserve"> should not </w:t>
            </w:r>
            <w:proofErr w:type="spellStart"/>
            <w:r>
              <w:rPr>
                <w:rFonts w:eastAsia="宋体"/>
                <w:bCs/>
                <w:sz w:val="20"/>
                <w:szCs w:val="20"/>
              </w:rPr>
              <w:t>hve</w:t>
            </w:r>
            <w:proofErr w:type="spellEnd"/>
            <w:r>
              <w:rPr>
                <w:rFonts w:eastAsia="宋体"/>
                <w:bCs/>
                <w:sz w:val="20"/>
                <w:szCs w:val="20"/>
              </w:rPr>
              <w:t xml:space="preser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500E0C54" w14:textId="77777777" w:rsidR="007B040C" w:rsidRDefault="007B040C" w:rsidP="007B040C">
            <w:pPr>
              <w:spacing w:after="0"/>
              <w:rPr>
                <w:rFonts w:eastAsia="宋体"/>
                <w:bCs/>
                <w:sz w:val="20"/>
                <w:szCs w:val="20"/>
              </w:rPr>
            </w:pPr>
          </w:p>
          <w:p w14:paraId="45FBDDAA"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A7392DB" w14:textId="77777777" w:rsidR="007B040C" w:rsidRPr="007213B1" w:rsidRDefault="007B040C" w:rsidP="007B040C">
            <w:pPr>
              <w:spacing w:after="0"/>
              <w:rPr>
                <w:rFonts w:eastAsia="宋体"/>
                <w:bCs/>
                <w:sz w:val="20"/>
                <w:szCs w:val="20"/>
              </w:rPr>
            </w:pPr>
            <w:r w:rsidRPr="001D1D5C">
              <w:rPr>
                <w:rFonts w:eastAsia="宋体"/>
                <w:bCs/>
                <w:sz w:val="20"/>
                <w:szCs w:val="20"/>
              </w:rPr>
              <w:lastRenderedPageBreak/>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w:t>
            </w:r>
            <w:proofErr w:type="spellStart"/>
            <w:r w:rsidRPr="001D1D5C">
              <w:rPr>
                <w:rFonts w:eastAsia="宋体"/>
                <w:bCs/>
                <w:sz w:val="20"/>
                <w:szCs w:val="20"/>
              </w:rPr>
              <w:t>gNB</w:t>
            </w:r>
            <w:proofErr w:type="spellEnd"/>
            <w:r w:rsidRPr="001D1D5C">
              <w:rPr>
                <w:rFonts w:eastAsia="宋体"/>
                <w:bCs/>
                <w:sz w:val="20"/>
                <w:szCs w:val="20"/>
              </w:rPr>
              <w:t xml:space="preserve">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宋体"/>
                <w:b/>
                <w:bCs/>
                <w:sz w:val="20"/>
                <w:szCs w:val="20"/>
              </w:rPr>
            </w:pPr>
            <w:r>
              <w:rPr>
                <w:rFonts w:eastAsia="宋体"/>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w:t>
            </w:r>
            <w:proofErr w:type="gramStart"/>
            <w:r>
              <w:rPr>
                <w:rFonts w:eastAsia="宋体"/>
                <w:bCs/>
                <w:sz w:val="20"/>
                <w:szCs w:val="20"/>
              </w:rPr>
              <w:t>2,  the</w:t>
            </w:r>
            <w:proofErr w:type="gramEnd"/>
            <w:r>
              <w:rPr>
                <w:rFonts w:eastAsia="宋体"/>
                <w:bCs/>
                <w:sz w:val="20"/>
                <w:szCs w:val="20"/>
              </w:rPr>
              <w:t xml:space="preserve"> parameter “</w:t>
            </w:r>
            <w:proofErr w:type="spellStart"/>
            <w:r w:rsidRPr="00E95C61">
              <w:rPr>
                <w:rFonts w:eastAsia="宋体"/>
                <w:bCs/>
                <w:sz w:val="20"/>
                <w:szCs w:val="20"/>
              </w:rPr>
              <w:t>maxNumOfUE-RxTEG</w:t>
            </w:r>
            <w:proofErr w:type="spellEnd"/>
            <w:r>
              <w:rPr>
                <w:rFonts w:eastAsia="宋体"/>
                <w:bCs/>
                <w:sz w:val="20"/>
                <w:szCs w:val="20"/>
              </w:rPr>
              <w:t xml:space="preserve">” was used for </w:t>
            </w:r>
            <w:proofErr w:type="spellStart"/>
            <w:r>
              <w:rPr>
                <w:rFonts w:eastAsia="宋体"/>
                <w:bCs/>
                <w:sz w:val="20"/>
                <w:szCs w:val="20"/>
              </w:rPr>
              <w:t>differenent</w:t>
            </w:r>
            <w:proofErr w:type="spellEnd"/>
            <w:r>
              <w:rPr>
                <w:rFonts w:eastAsia="宋体"/>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宋体"/>
                <w:bCs/>
                <w:sz w:val="20"/>
                <w:szCs w:val="20"/>
              </w:rPr>
              <w:t xml:space="preserve"> is used in RAN2), e.g.,</w:t>
            </w:r>
          </w:p>
          <w:p w14:paraId="66AE3882" w14:textId="77777777" w:rsidR="004E33E8" w:rsidRDefault="004E33E8" w:rsidP="004E33E8">
            <w:pPr>
              <w:pStyle w:val="af9"/>
              <w:numPr>
                <w:ilvl w:val="0"/>
                <w:numId w:val="40"/>
              </w:numPr>
              <w:rPr>
                <w:rFonts w:eastAsia="宋体"/>
                <w:bCs/>
                <w:sz w:val="20"/>
                <w:szCs w:val="20"/>
              </w:rPr>
            </w:pPr>
            <w:r>
              <w:rPr>
                <w:rFonts w:eastAsia="宋体"/>
                <w:bCs/>
                <w:sz w:val="20"/>
                <w:szCs w:val="20"/>
              </w:rPr>
              <w:t>Max value of UE capability reporting:  the value should be 8</w:t>
            </w:r>
          </w:p>
          <w:p w14:paraId="44BABAB4" w14:textId="77777777" w:rsidR="00A01F88" w:rsidRDefault="00A01F88" w:rsidP="00A01F88">
            <w:pPr>
              <w:pStyle w:val="af9"/>
              <w:rPr>
                <w:rFonts w:eastAsia="宋体"/>
                <w:bCs/>
                <w:sz w:val="20"/>
                <w:szCs w:val="20"/>
              </w:rPr>
            </w:pPr>
            <w:ins w:id="2" w:author="Ren Da (CATT)" w:date="2022-02-22T10:20:00Z">
              <w:r>
                <w:rPr>
                  <w:rFonts w:eastAsia="宋体"/>
                  <w:bCs/>
                  <w:sz w:val="20"/>
                  <w:szCs w:val="20"/>
                </w:rPr>
                <w:t>FL: This is included the UE feature</w:t>
              </w:r>
            </w:ins>
          </w:p>
          <w:p w14:paraId="4A995F4F" w14:textId="77777777" w:rsidR="004E33E8" w:rsidRDefault="004E33E8" w:rsidP="004E33E8">
            <w:pPr>
              <w:pStyle w:val="af9"/>
              <w:numPr>
                <w:ilvl w:val="0"/>
                <w:numId w:val="40"/>
              </w:numPr>
              <w:rPr>
                <w:ins w:id="3" w:author="Ren Da (CATT)" w:date="2022-02-22T10:20:00Z"/>
                <w:rFonts w:eastAsia="宋体"/>
                <w:bCs/>
                <w:sz w:val="20"/>
                <w:szCs w:val="20"/>
              </w:rPr>
            </w:pPr>
            <w:r>
              <w:rPr>
                <w:rFonts w:eastAsia="宋体"/>
                <w:bCs/>
                <w:sz w:val="20"/>
                <w:szCs w:val="20"/>
              </w:rPr>
              <w:t xml:space="preserve">Max value of the configured Rx TEGs for reporting:  the value should be </w:t>
            </w:r>
            <w:proofErr w:type="gramStart"/>
            <w:r>
              <w:rPr>
                <w:rFonts w:eastAsia="宋体"/>
                <w:bCs/>
                <w:sz w:val="20"/>
                <w:szCs w:val="20"/>
              </w:rPr>
              <w:t>8  (</w:t>
            </w:r>
            <w:proofErr w:type="gramEnd"/>
            <w:r>
              <w:rPr>
                <w:rFonts w:eastAsia="宋体"/>
                <w:bCs/>
                <w:sz w:val="20"/>
                <w:szCs w:val="20"/>
              </w:rPr>
              <w:t>The agreement as blew)</w:t>
            </w:r>
          </w:p>
          <w:p w14:paraId="78EA4452" w14:textId="77777777" w:rsidR="00A01F88" w:rsidRDefault="00A01F88">
            <w:pPr>
              <w:pStyle w:val="af9"/>
              <w:rPr>
                <w:rFonts w:eastAsia="宋体"/>
                <w:bCs/>
                <w:sz w:val="20"/>
                <w:szCs w:val="20"/>
              </w:rPr>
              <w:pPrChange w:id="4" w:author="Ren Da (CATT)" w:date="2022-02-22T10:20:00Z">
                <w:pPr>
                  <w:pStyle w:val="af9"/>
                  <w:numPr>
                    <w:numId w:val="40"/>
                  </w:numPr>
                  <w:ind w:hanging="360"/>
                </w:pPr>
              </w:pPrChange>
            </w:pPr>
            <w:ins w:id="5" w:author="Ren Da (CATT)" w:date="2022-02-22T10:20:00Z">
              <w:r>
                <w:rPr>
                  <w:rFonts w:eastAsia="宋体"/>
                  <w:bCs/>
                  <w:sz w:val="20"/>
                  <w:szCs w:val="20"/>
                </w:rPr>
                <w:t xml:space="preserve">FL: </w:t>
              </w:r>
            </w:ins>
            <w:ins w:id="6" w:author="Ren Da (CATT)" w:date="2022-02-22T10:21:00Z">
              <w:r w:rsidRPr="00A01F88">
                <w:rPr>
                  <w:rFonts w:eastAsia="宋体"/>
                  <w:bCs/>
                  <w:sz w:val="20"/>
                  <w:szCs w:val="20"/>
                </w:rPr>
                <w:t> </w:t>
              </w:r>
              <w:r>
                <w:rPr>
                  <w:rFonts w:eastAsia="宋体"/>
                  <w:bCs/>
                  <w:sz w:val="20"/>
                  <w:szCs w:val="20"/>
                </w:rPr>
                <w:t xml:space="preserve">There </w:t>
              </w:r>
            </w:ins>
            <w:ins w:id="7" w:author="Ren Da (CATT)" w:date="2022-02-22T10:22:00Z">
              <w:r>
                <w:rPr>
                  <w:rFonts w:eastAsia="宋体"/>
                  <w:bCs/>
                  <w:sz w:val="20"/>
                  <w:szCs w:val="20"/>
                </w:rPr>
                <w:t xml:space="preserve">is no need to define the </w:t>
              </w:r>
              <w:proofErr w:type="spellStart"/>
              <w:r>
                <w:rPr>
                  <w:rFonts w:eastAsia="宋体"/>
                  <w:bCs/>
                  <w:sz w:val="20"/>
                  <w:szCs w:val="20"/>
                </w:rPr>
                <w:t>maxum</w:t>
              </w:r>
              <w:proofErr w:type="spellEnd"/>
              <w:r>
                <w:rPr>
                  <w:rFonts w:eastAsia="宋体"/>
                  <w:bCs/>
                  <w:sz w:val="20"/>
                  <w:szCs w:val="20"/>
                </w:rPr>
                <w:t xml:space="preserve"> but the ranges of the values as in </w:t>
              </w:r>
            </w:ins>
            <w:proofErr w:type="spellStart"/>
            <w:ins w:id="8" w:author="Ren Da (CATT)" w:date="2022-02-22T10:21:00Z">
              <w:r w:rsidRPr="00A01F88">
                <w:rPr>
                  <w:rFonts w:eastAsia="宋体"/>
                  <w:bCs/>
                  <w:sz w:val="20"/>
                  <w:szCs w:val="20"/>
                </w:rPr>
                <w:t>MeasPRSwithDiffRxTEGs_Request_RSTD</w:t>
              </w:r>
            </w:ins>
            <w:proofErr w:type="spellEnd"/>
          </w:p>
          <w:p w14:paraId="4E4BE9D6" w14:textId="77777777" w:rsidR="004E33E8" w:rsidRDefault="004E33E8" w:rsidP="004E33E8">
            <w:pPr>
              <w:pStyle w:val="af9"/>
              <w:numPr>
                <w:ilvl w:val="0"/>
                <w:numId w:val="40"/>
              </w:numPr>
              <w:rPr>
                <w:ins w:id="9" w:author="Ren Da (CATT)" w:date="2022-02-22T10:22:00Z"/>
                <w:rFonts w:eastAsia="宋体"/>
                <w:bCs/>
                <w:sz w:val="20"/>
                <w:szCs w:val="20"/>
              </w:rPr>
            </w:pPr>
            <w:r>
              <w:rPr>
                <w:rFonts w:eastAsia="宋体"/>
                <w:bCs/>
                <w:sz w:val="20"/>
                <w:szCs w:val="20"/>
              </w:rPr>
              <w:t>Max value of the Rx TEG IDs: the value should be 32</w:t>
            </w:r>
          </w:p>
          <w:p w14:paraId="51568DE2" w14:textId="77777777" w:rsidR="00A01F88" w:rsidRDefault="00A01F88">
            <w:pPr>
              <w:pStyle w:val="af9"/>
              <w:rPr>
                <w:rFonts w:eastAsia="宋体"/>
                <w:bCs/>
                <w:sz w:val="20"/>
                <w:szCs w:val="20"/>
              </w:rPr>
              <w:pPrChange w:id="10" w:author="Ren Da (CATT)" w:date="2022-02-22T10:22:00Z">
                <w:pPr>
                  <w:pStyle w:val="af9"/>
                  <w:numPr>
                    <w:numId w:val="40"/>
                  </w:numPr>
                  <w:ind w:hanging="360"/>
                </w:pPr>
              </w:pPrChange>
            </w:pPr>
            <w:ins w:id="11" w:author="Ren Da (CATT)" w:date="2022-02-22T10:22:00Z">
              <w:r>
                <w:rPr>
                  <w:rFonts w:eastAsia="宋体"/>
                  <w:bCs/>
                  <w:sz w:val="20"/>
                  <w:szCs w:val="20"/>
                </w:rPr>
                <w:t xml:space="preserve">FL: </w:t>
              </w:r>
            </w:ins>
            <w:proofErr w:type="spellStart"/>
            <w:ins w:id="12" w:author="Ren Da (CATT)" w:date="2022-02-22T10:23:00Z">
              <w:r w:rsidRPr="00A01F88">
                <w:rPr>
                  <w:rFonts w:eastAsia="宋体"/>
                  <w:bCs/>
                  <w:sz w:val="20"/>
                  <w:szCs w:val="20"/>
                </w:rPr>
                <w:t>ueRxTEG</w:t>
              </w:r>
              <w:proofErr w:type="spellEnd"/>
              <w:r w:rsidRPr="00A01F88">
                <w:rPr>
                  <w:rFonts w:eastAsia="宋体"/>
                  <w:bCs/>
                  <w:sz w:val="20"/>
                  <w:szCs w:val="20"/>
                </w:rPr>
                <w:t>-ID</w:t>
              </w:r>
              <w:r>
                <w:rPr>
                  <w:rFonts w:eastAsia="宋体"/>
                  <w:bCs/>
                  <w:sz w:val="20"/>
                  <w:szCs w:val="20"/>
                </w:rPr>
                <w:t xml:space="preserve"> range is covered in Row 11.</w:t>
              </w:r>
            </w:ins>
          </w:p>
          <w:p w14:paraId="008DFA76" w14:textId="77777777" w:rsidR="004E33E8" w:rsidRDefault="004E33E8" w:rsidP="004E33E8">
            <w:pPr>
              <w:rPr>
                <w:rFonts w:eastAsia="宋体"/>
                <w:bCs/>
                <w:sz w:val="20"/>
                <w:szCs w:val="20"/>
              </w:rPr>
            </w:pPr>
            <w:r>
              <w:rPr>
                <w:rFonts w:eastAsia="宋体"/>
                <w:bCs/>
                <w:sz w:val="20"/>
                <w:szCs w:val="20"/>
              </w:rPr>
              <w:t>Thus, RAN1 should explicitly clarify these different values/</w:t>
            </w:r>
            <w:proofErr w:type="spellStart"/>
            <w:r>
              <w:rPr>
                <w:rFonts w:eastAsia="宋体"/>
                <w:bCs/>
                <w:sz w:val="20"/>
                <w:szCs w:val="20"/>
              </w:rPr>
              <w:t>parameterns</w:t>
            </w:r>
            <w:proofErr w:type="spellEnd"/>
            <w:r>
              <w:rPr>
                <w:rFonts w:eastAsia="宋体"/>
                <w:bCs/>
                <w:sz w:val="20"/>
                <w:szCs w:val="20"/>
              </w:rPr>
              <w:t xml:space="preserve"> and indicate which of the above value(s) Row 11 belongs to.  In our understanding, this parameter indicates the first two values, i.e., 8 for UE capability and configuration of Rx TEG number. </w:t>
            </w:r>
          </w:p>
          <w:tbl>
            <w:tblPr>
              <w:tblStyle w:val="af5"/>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w:t>
                  </w:r>
                  <w:proofErr w:type="gramStart"/>
                  <w:r w:rsidRPr="00A07A3D">
                    <w:rPr>
                      <w:rFonts w:ascii="Times" w:hAnsi="Times" w:cs="Times"/>
                      <w:highlight w:val="yellow"/>
                      <w:lang w:val="en-GB"/>
                    </w:rPr>
                    <w:t>=[</w:t>
                  </w:r>
                  <w:proofErr w:type="gramEnd"/>
                  <w:r w:rsidRPr="00A07A3D">
                    <w:rPr>
                      <w:rFonts w:ascii="Times" w:hAnsi="Times" w:cs="Times"/>
                      <w:highlight w:val="yellow"/>
                      <w:lang w:val="en-GB"/>
                    </w:rPr>
                    <w:t>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宋体"/>
                      <w:bCs/>
                      <w:sz w:val="20"/>
                      <w:szCs w:val="20"/>
                    </w:rPr>
                  </w:pPr>
                </w:p>
              </w:tc>
            </w:tr>
          </w:tbl>
          <w:p w14:paraId="1BB2EF9C" w14:textId="77777777" w:rsidR="004E33E8" w:rsidRDefault="004E33E8" w:rsidP="004E33E8">
            <w:pPr>
              <w:rPr>
                <w:rFonts w:eastAsia="宋体"/>
                <w:bCs/>
                <w:sz w:val="20"/>
                <w:szCs w:val="20"/>
              </w:rPr>
            </w:pPr>
          </w:p>
          <w:p w14:paraId="3A9EF6CF"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w:t>
            </w:r>
            <w:proofErr w:type="spellStart"/>
            <w:r>
              <w:rPr>
                <w:rFonts w:eastAsia="宋体"/>
                <w:bCs/>
                <w:sz w:val="20"/>
                <w:szCs w:val="20"/>
              </w:rPr>
              <w:t>Simiar</w:t>
            </w:r>
            <w:proofErr w:type="spellEnd"/>
            <w:r>
              <w:rPr>
                <w:rFonts w:eastAsia="宋体"/>
                <w:bCs/>
                <w:sz w:val="20"/>
                <w:szCs w:val="20"/>
              </w:rPr>
              <w:t xml:space="preserve"> comments as Row 11</w:t>
            </w:r>
          </w:p>
          <w:p w14:paraId="7F6F3372" w14:textId="77777777" w:rsidR="004E33E8" w:rsidRPr="007213B1" w:rsidRDefault="004E33E8" w:rsidP="004E33E8">
            <w:pPr>
              <w:spacing w:after="0"/>
              <w:rPr>
                <w:rFonts w:eastAsia="宋体"/>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E154E6A" w14:textId="77777777" w:rsidR="00CF0CD1" w:rsidRDefault="00CF0CD1" w:rsidP="004E33E8">
            <w:pPr>
              <w:spacing w:after="0"/>
              <w:rPr>
                <w:rFonts w:eastAsia="宋体"/>
                <w:bCs/>
                <w:sz w:val="20"/>
                <w:szCs w:val="20"/>
              </w:rPr>
            </w:pPr>
          </w:p>
          <w:p w14:paraId="626DFBA4" w14:textId="77777777" w:rsidR="00CF0CD1" w:rsidRDefault="00CF0CD1" w:rsidP="004E33E8">
            <w:pPr>
              <w:spacing w:after="0"/>
              <w:rPr>
                <w:rFonts w:eastAsia="宋体"/>
                <w:bCs/>
                <w:sz w:val="20"/>
                <w:szCs w:val="20"/>
              </w:rPr>
            </w:pPr>
            <w:r>
              <w:rPr>
                <w:rFonts w:eastAsia="宋体"/>
                <w:bCs/>
                <w:sz w:val="20"/>
                <w:szCs w:val="20"/>
              </w:rPr>
              <w:t xml:space="preserve">For </w:t>
            </w:r>
            <w:proofErr w:type="spellStart"/>
            <w:r>
              <w:rPr>
                <w:rFonts w:eastAsia="宋体"/>
                <w:bCs/>
                <w:sz w:val="20"/>
                <w:szCs w:val="20"/>
              </w:rPr>
              <w:t>Huawie’s</w:t>
            </w:r>
            <w:proofErr w:type="spellEnd"/>
            <w:r>
              <w:rPr>
                <w:rFonts w:eastAsia="宋体"/>
                <w:bCs/>
                <w:sz w:val="20"/>
                <w:szCs w:val="20"/>
              </w:rPr>
              <w:t xml:space="preserve"> comments:</w:t>
            </w:r>
          </w:p>
          <w:p w14:paraId="305BB931" w14:textId="77777777" w:rsidR="006F2442" w:rsidRDefault="006F2442" w:rsidP="006F2442">
            <w:pPr>
              <w:pStyle w:val="af9"/>
              <w:numPr>
                <w:ilvl w:val="0"/>
                <w:numId w:val="47"/>
              </w:numPr>
              <w:rPr>
                <w:rFonts w:eastAsia="宋体"/>
                <w:bCs/>
                <w:sz w:val="20"/>
                <w:szCs w:val="20"/>
              </w:rPr>
            </w:pPr>
            <w:r w:rsidRPr="006F2442">
              <w:rPr>
                <w:rFonts w:eastAsia="宋体"/>
                <w:bCs/>
                <w:sz w:val="20"/>
                <w:szCs w:val="20"/>
              </w:rPr>
              <w:t>Row 20, 21, 22: removed the “FFS” for Column M</w:t>
            </w:r>
          </w:p>
          <w:p w14:paraId="49DC54E2" w14:textId="77777777" w:rsidR="006F2442" w:rsidRDefault="00D8471C" w:rsidP="006F2442">
            <w:pPr>
              <w:pStyle w:val="af9"/>
              <w:numPr>
                <w:ilvl w:val="0"/>
                <w:numId w:val="47"/>
              </w:numPr>
              <w:rPr>
                <w:rFonts w:eastAsia="宋体"/>
                <w:bCs/>
                <w:sz w:val="20"/>
                <w:szCs w:val="20"/>
              </w:rPr>
            </w:pPr>
            <w:r>
              <w:rPr>
                <w:rFonts w:eastAsia="宋体"/>
                <w:bCs/>
                <w:sz w:val="20"/>
                <w:szCs w:val="20"/>
              </w:rPr>
              <w:lastRenderedPageBreak/>
              <w:t>Row 35, add SRS resource/SRS resource ID, based on the comment from Huawei</w:t>
            </w:r>
          </w:p>
          <w:p w14:paraId="24B131E7" w14:textId="77777777" w:rsidR="00D8471C" w:rsidRPr="00D8471C" w:rsidRDefault="00D8471C" w:rsidP="00CF0CD1">
            <w:pPr>
              <w:pStyle w:val="af9"/>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3CD42F8E" w14:textId="77777777" w:rsidR="00D8471C" w:rsidRPr="00CF0CD1" w:rsidRDefault="00CF0CD1" w:rsidP="00CF0CD1">
            <w:pPr>
              <w:rPr>
                <w:rFonts w:eastAsia="宋体"/>
                <w:bCs/>
                <w:sz w:val="20"/>
                <w:szCs w:val="20"/>
              </w:rPr>
            </w:pPr>
            <w:r>
              <w:rPr>
                <w:rFonts w:eastAsia="宋体"/>
                <w:bCs/>
                <w:sz w:val="20"/>
                <w:szCs w:val="20"/>
              </w:rPr>
              <w:t>For ZTE’s comments:</w:t>
            </w:r>
          </w:p>
          <w:p w14:paraId="33311CC0" w14:textId="77777777" w:rsidR="006F2442" w:rsidRPr="007213B1" w:rsidRDefault="00CF0CD1" w:rsidP="00CF0CD1">
            <w:pPr>
              <w:pStyle w:val="af9"/>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宋体"/>
                <w:b/>
                <w:bCs/>
                <w:sz w:val="20"/>
                <w:szCs w:val="20"/>
              </w:rPr>
            </w:pPr>
          </w:p>
        </w:tc>
        <w:tc>
          <w:tcPr>
            <w:tcW w:w="8363" w:type="dxa"/>
          </w:tcPr>
          <w:p w14:paraId="06BC69BC" w14:textId="77777777" w:rsidR="00C86DC7" w:rsidRDefault="00C86DC7" w:rsidP="00C86DC7">
            <w:pPr>
              <w:rPr>
                <w:rFonts w:eastAsia="宋体"/>
                <w:bCs/>
                <w:sz w:val="20"/>
                <w:szCs w:val="20"/>
              </w:rPr>
            </w:pPr>
            <w:r>
              <w:rPr>
                <w:rFonts w:eastAsia="宋体"/>
                <w:bCs/>
                <w:sz w:val="20"/>
                <w:szCs w:val="20"/>
              </w:rPr>
              <w:t>For OPPO’s comments:</w:t>
            </w:r>
          </w:p>
          <w:p w14:paraId="0530FE08"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438E3D3E" w14:textId="77777777" w:rsidR="006F2442" w:rsidRPr="007213B1" w:rsidRDefault="006F2442" w:rsidP="00C86DC7">
            <w:pPr>
              <w:rPr>
                <w:rFonts w:eastAsia="宋体"/>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 for </w:t>
            </w:r>
            <w:proofErr w:type="spellStart"/>
            <w:r w:rsidRPr="00310D81">
              <w:rPr>
                <w:rFonts w:eastAsia="等线"/>
                <w:sz w:val="20"/>
              </w:rPr>
              <w:t>ueRxTxTEG</w:t>
            </w:r>
            <w:proofErr w:type="spellEnd"/>
            <w:r w:rsidRPr="00310D81">
              <w:rPr>
                <w:rFonts w:eastAsia="等线"/>
                <w:sz w:val="20"/>
              </w:rPr>
              <w:t>-ID-group.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05D7C443" w14:textId="77777777" w:rsidR="00471335" w:rsidRDefault="00471335" w:rsidP="00812BFC">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xml:space="preserve">, we prefer to combine rows 41 and 42, and make it a single </w:t>
            </w:r>
            <w:proofErr w:type="spellStart"/>
            <w:r>
              <w:rPr>
                <w:rFonts w:eastAsia="宋体"/>
                <w:bCs/>
                <w:sz w:val="20"/>
                <w:szCs w:val="20"/>
              </w:rPr>
              <w:t>RxTEG</w:t>
            </w:r>
            <w:proofErr w:type="spellEnd"/>
            <w:r>
              <w:rPr>
                <w:rFonts w:eastAsia="宋体"/>
                <w:bCs/>
                <w:sz w:val="20"/>
                <w:szCs w:val="20"/>
              </w:rPr>
              <w:t xml:space="preserve"> request applicable to either RTOA or </w:t>
            </w:r>
            <w:proofErr w:type="spellStart"/>
            <w:r>
              <w:rPr>
                <w:rFonts w:eastAsia="宋体"/>
                <w:bCs/>
                <w:sz w:val="20"/>
                <w:szCs w:val="20"/>
              </w:rPr>
              <w:t>gNB</w:t>
            </w:r>
            <w:proofErr w:type="spellEnd"/>
            <w:r>
              <w:rPr>
                <w:rFonts w:eastAsia="宋体"/>
                <w:bCs/>
                <w:sz w:val="20"/>
                <w:szCs w:val="20"/>
              </w:rPr>
              <w:t xml:space="preserve"> Rx – Tx time difference.</w:t>
            </w:r>
          </w:p>
          <w:p w14:paraId="4190FA6F" w14:textId="77777777" w:rsidR="00420A77" w:rsidRPr="007213B1" w:rsidRDefault="00420A77" w:rsidP="00812BFC">
            <w:pPr>
              <w:spacing w:after="0"/>
              <w:rPr>
                <w:rFonts w:eastAsia="宋体"/>
                <w:bCs/>
                <w:sz w:val="20"/>
                <w:szCs w:val="20"/>
              </w:rPr>
            </w:pPr>
            <w:ins w:id="13" w:author="Ren Da (CATT)" w:date="2022-02-22T10:29:00Z">
              <w:r>
                <w:rPr>
                  <w:rFonts w:eastAsia="宋体"/>
                  <w:bCs/>
                  <w:sz w:val="20"/>
                  <w:szCs w:val="20"/>
                </w:rPr>
                <w:lastRenderedPageBreak/>
                <w:t xml:space="preserve">FL: There is a discussion on </w:t>
              </w:r>
            </w:ins>
            <w:ins w:id="14" w:author="Ren Da (CATT)" w:date="2022-02-22T10:31:00Z">
              <w:r w:rsidR="00E40A47">
                <w:rPr>
                  <w:rFonts w:eastAsia="宋体" w:hint="eastAsia"/>
                  <w:bCs/>
                  <w:sz w:val="20"/>
                  <w:szCs w:val="20"/>
                </w:rPr>
                <w:t>RAN</w:t>
              </w:r>
              <w:r w:rsidR="00E40A47">
                <w:rPr>
                  <w:rFonts w:eastAsia="宋体"/>
                  <w:bCs/>
                  <w:sz w:val="20"/>
                  <w:szCs w:val="20"/>
                </w:rPr>
                <w:t xml:space="preserve">4’s LS on </w:t>
              </w:r>
            </w:ins>
            <w:ins w:id="15" w:author="Ren Da (CATT)" w:date="2022-02-22T10:30:00Z">
              <w:r>
                <w:rPr>
                  <w:rFonts w:eastAsia="宋体" w:hint="eastAsia"/>
                  <w:bCs/>
                  <w:sz w:val="20"/>
                  <w:szCs w:val="20"/>
                </w:rPr>
                <w:t>w</w:t>
              </w:r>
              <w:r>
                <w:rPr>
                  <w:rFonts w:eastAsia="宋体"/>
                  <w:bCs/>
                  <w:sz w:val="20"/>
                  <w:szCs w:val="20"/>
                </w:rPr>
                <w:t>hether Rel-15 SRS can be used for UE/</w:t>
              </w:r>
              <w:proofErr w:type="spellStart"/>
              <w:r>
                <w:rPr>
                  <w:rFonts w:eastAsia="宋体"/>
                  <w:bCs/>
                  <w:sz w:val="20"/>
                  <w:szCs w:val="20"/>
                </w:rPr>
                <w:t>gNB</w:t>
              </w:r>
              <w:proofErr w:type="spellEnd"/>
              <w:r>
                <w:rPr>
                  <w:rFonts w:eastAsia="宋体"/>
                  <w:bCs/>
                  <w:sz w:val="20"/>
                  <w:szCs w:val="20"/>
                </w:rPr>
                <w:t xml:space="preserve"> Rx – Tx time difference measurements. Thus, the suggestion is </w:t>
              </w:r>
              <w:proofErr w:type="gramStart"/>
              <w:r>
                <w:rPr>
                  <w:rFonts w:eastAsia="宋体"/>
                  <w:bCs/>
                  <w:sz w:val="20"/>
                  <w:szCs w:val="20"/>
                </w:rPr>
                <w:t>have</w:t>
              </w:r>
            </w:ins>
            <w:proofErr w:type="gramEnd"/>
            <w:ins w:id="16" w:author="Ren Da (CATT)" w:date="2022-02-22T10:31:00Z">
              <w:r>
                <w:rPr>
                  <w:rFonts w:eastAsia="宋体"/>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 xml:space="preserve">e don’t see why both of </w:t>
            </w:r>
            <w:proofErr w:type="spellStart"/>
            <w:r>
              <w:rPr>
                <w:rFonts w:eastAsia="宋体"/>
                <w:bCs/>
                <w:sz w:val="20"/>
                <w:szCs w:val="20"/>
              </w:rPr>
              <w:t>rwo</w:t>
            </w:r>
            <w:proofErr w:type="spellEnd"/>
            <w:r>
              <w:rPr>
                <w:rFonts w:eastAsia="宋体"/>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宋体"/>
                <w:bCs/>
                <w:sz w:val="20"/>
                <w:szCs w:val="20"/>
              </w:rPr>
            </w:pPr>
            <w:proofErr w:type="spellStart"/>
            <w:r>
              <w:rPr>
                <w:rFonts w:eastAsia="宋体"/>
                <w:bCs/>
                <w:sz w:val="20"/>
                <w:szCs w:val="20"/>
              </w:rPr>
              <w:t>Duplicaed</w:t>
            </w:r>
            <w:proofErr w:type="spellEnd"/>
            <w:r>
              <w:rPr>
                <w:rFonts w:eastAsia="宋体"/>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 xml:space="preserve">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w:t>
            </w:r>
            <w:r>
              <w:rPr>
                <w:rFonts w:eastAsia="宋体"/>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宋体"/>
                <w:bCs/>
                <w:sz w:val="20"/>
                <w:szCs w:val="20"/>
              </w:rPr>
            </w:pPr>
            <w:r w:rsidRPr="00614AF8">
              <w:rPr>
                <w:rFonts w:eastAsia="宋体"/>
                <w:b/>
                <w:sz w:val="20"/>
                <w:szCs w:val="20"/>
                <w:u w:val="single"/>
              </w:rPr>
              <w:t>Q1:</w:t>
            </w:r>
            <w:r>
              <w:rPr>
                <w:rFonts w:eastAsia="宋体"/>
                <w:bCs/>
                <w:sz w:val="20"/>
                <w:szCs w:val="20"/>
              </w:rPr>
              <w:t xml:space="preserve"> OK to not include the triplet</w:t>
            </w:r>
            <w:r w:rsidR="00614AF8">
              <w:rPr>
                <w:rFonts w:eastAsia="宋体"/>
                <w:bCs/>
                <w:sz w:val="20"/>
                <w:szCs w:val="20"/>
              </w:rPr>
              <w:t>, however we were under the impression that this Agreement meant that the triplet is supported:</w:t>
            </w:r>
          </w:p>
          <w:p w14:paraId="2EEF2440" w14:textId="274E6B04" w:rsidR="00614AF8" w:rsidRDefault="00614AF8" w:rsidP="00812BFC">
            <w:pPr>
              <w:spacing w:after="0"/>
              <w:rPr>
                <w:rFonts w:eastAsia="宋体"/>
                <w:bCs/>
                <w:sz w:val="20"/>
                <w:szCs w:val="20"/>
              </w:rPr>
            </w:pPr>
          </w:p>
          <w:p w14:paraId="06638BC5" w14:textId="77777777" w:rsidR="00614AF8" w:rsidRPr="00614AF8" w:rsidRDefault="00614AF8" w:rsidP="00614AF8">
            <w:pPr>
              <w:ind w:left="1440"/>
              <w:rPr>
                <w:rFonts w:eastAsia="宋体"/>
                <w:bCs/>
                <w:sz w:val="20"/>
                <w:szCs w:val="20"/>
              </w:rPr>
            </w:pPr>
            <w:r w:rsidRPr="00614AF8">
              <w:rPr>
                <w:rFonts w:eastAsia="宋体"/>
                <w:bCs/>
                <w:sz w:val="20"/>
                <w:szCs w:val="20"/>
              </w:rPr>
              <w:t>Agreements</w:t>
            </w:r>
          </w:p>
          <w:p w14:paraId="33F5B665" w14:textId="3E44876E" w:rsidR="00614AF8" w:rsidRPr="00614AF8" w:rsidRDefault="00614AF8" w:rsidP="00614AF8">
            <w:pPr>
              <w:ind w:left="1440"/>
              <w:rPr>
                <w:rFonts w:eastAsia="宋体"/>
                <w:bCs/>
                <w:sz w:val="20"/>
                <w:szCs w:val="20"/>
              </w:rPr>
            </w:pPr>
            <w:r w:rsidRPr="00614AF8">
              <w:rPr>
                <w:rFonts w:eastAsia="宋体"/>
                <w:bCs/>
                <w:sz w:val="20"/>
                <w:szCs w:val="20"/>
              </w:rPr>
              <w:t xml:space="preserve">For mitigating UE Tx/Rx timing errors for DL+UL positioning, a UE may support, up to UE capability, either one or </w:t>
            </w:r>
            <w:r w:rsidRPr="00614AF8">
              <w:rPr>
                <w:rFonts w:eastAsia="宋体"/>
                <w:b/>
                <w:sz w:val="20"/>
                <w:szCs w:val="20"/>
              </w:rPr>
              <w:t>both</w:t>
            </w:r>
            <w:r w:rsidRPr="00614AF8">
              <w:rPr>
                <w:rFonts w:eastAsia="宋体"/>
                <w:bCs/>
                <w:sz w:val="20"/>
                <w:szCs w:val="20"/>
              </w:rPr>
              <w:t xml:space="preserve"> of the following options:</w:t>
            </w:r>
          </w:p>
          <w:p w14:paraId="74631283" w14:textId="77777777" w:rsidR="00614AF8" w:rsidRPr="00614AF8" w:rsidRDefault="00614AF8" w:rsidP="00614AF8">
            <w:pPr>
              <w:ind w:left="1440"/>
              <w:rPr>
                <w:rFonts w:eastAsia="宋体"/>
                <w:b/>
                <w:sz w:val="20"/>
                <w:szCs w:val="20"/>
              </w:rPr>
            </w:pPr>
            <w:r w:rsidRPr="00614AF8">
              <w:rPr>
                <w:rFonts w:eastAsia="宋体"/>
                <w:b/>
                <w:sz w:val="20"/>
                <w:szCs w:val="20"/>
              </w:rPr>
              <w:t xml:space="preserve">• Option 1: Reporting of UE </w:t>
            </w:r>
            <w:proofErr w:type="spellStart"/>
            <w:r w:rsidRPr="00614AF8">
              <w:rPr>
                <w:rFonts w:eastAsia="宋体"/>
                <w:b/>
                <w:sz w:val="20"/>
                <w:szCs w:val="20"/>
              </w:rPr>
              <w:t>RxTx</w:t>
            </w:r>
            <w:proofErr w:type="spellEnd"/>
            <w:r w:rsidRPr="00614AF8">
              <w:rPr>
                <w:rFonts w:eastAsia="宋体"/>
                <w:b/>
                <w:sz w:val="20"/>
                <w:szCs w:val="20"/>
              </w:rPr>
              <w:t xml:space="preserve"> TEG ID</w:t>
            </w:r>
          </w:p>
          <w:p w14:paraId="066C4209" w14:textId="17CA12EB" w:rsidR="00614AF8" w:rsidRPr="00614AF8" w:rsidRDefault="00614AF8" w:rsidP="00614AF8">
            <w:pPr>
              <w:spacing w:after="0"/>
              <w:ind w:left="1440"/>
              <w:rPr>
                <w:rFonts w:eastAsia="宋体"/>
                <w:b/>
                <w:sz w:val="20"/>
                <w:szCs w:val="20"/>
              </w:rPr>
            </w:pPr>
            <w:r w:rsidRPr="00614AF8">
              <w:rPr>
                <w:rFonts w:eastAsia="宋体"/>
                <w:b/>
                <w:sz w:val="20"/>
                <w:szCs w:val="20"/>
              </w:rPr>
              <w:t>• Option 2: Reporting of UE Rx TEG ID and UE Tx TEG ID.</w:t>
            </w:r>
          </w:p>
          <w:p w14:paraId="3CE7C67D" w14:textId="77777777" w:rsidR="00614AF8" w:rsidRDefault="00614AF8" w:rsidP="00614AF8">
            <w:pPr>
              <w:spacing w:after="0"/>
              <w:ind w:left="1440"/>
              <w:rPr>
                <w:rFonts w:eastAsia="宋体"/>
                <w:bCs/>
                <w:sz w:val="20"/>
                <w:szCs w:val="20"/>
              </w:rPr>
            </w:pPr>
          </w:p>
          <w:p w14:paraId="04CD6891" w14:textId="77777777" w:rsidR="00236386" w:rsidRDefault="00236386" w:rsidP="00614AF8">
            <w:pPr>
              <w:spacing w:after="0"/>
              <w:rPr>
                <w:rFonts w:eastAsia="宋体"/>
                <w:bCs/>
                <w:sz w:val="20"/>
                <w:szCs w:val="20"/>
              </w:rPr>
            </w:pPr>
          </w:p>
          <w:p w14:paraId="3BE016E3" w14:textId="660C5A6E" w:rsidR="00292246" w:rsidRDefault="00D43778" w:rsidP="00614AF8">
            <w:pPr>
              <w:spacing w:after="0"/>
              <w:rPr>
                <w:rFonts w:eastAsia="宋体"/>
                <w:bCs/>
                <w:sz w:val="20"/>
                <w:szCs w:val="20"/>
              </w:rPr>
            </w:pPr>
            <w:r w:rsidRPr="00614AF8">
              <w:rPr>
                <w:rFonts w:eastAsia="宋体"/>
                <w:b/>
                <w:sz w:val="20"/>
                <w:szCs w:val="20"/>
                <w:u w:val="single"/>
              </w:rPr>
              <w:t>Q2:</w:t>
            </w:r>
            <w:r>
              <w:rPr>
                <w:rFonts w:eastAsia="宋体"/>
                <w:bCs/>
                <w:sz w:val="20"/>
                <w:szCs w:val="20"/>
              </w:rPr>
              <w:t xml:space="preserve"> </w:t>
            </w:r>
            <w:proofErr w:type="gramStart"/>
            <w:r>
              <w:rPr>
                <w:rFonts w:eastAsia="宋体"/>
                <w:bCs/>
                <w:sz w:val="20"/>
                <w:szCs w:val="20"/>
              </w:rPr>
              <w:t>Yes</w:t>
            </w:r>
            <w:proofErr w:type="gramEnd"/>
            <w:r>
              <w:rPr>
                <w:rFonts w:eastAsia="宋体"/>
                <w:bCs/>
                <w:sz w:val="20"/>
                <w:szCs w:val="20"/>
              </w:rPr>
              <w:t xml:space="preserve"> the parameter can be removed</w:t>
            </w:r>
          </w:p>
          <w:p w14:paraId="4BBE5F77" w14:textId="77777777" w:rsidR="00D43778" w:rsidRDefault="00D43778" w:rsidP="00812BFC">
            <w:pPr>
              <w:spacing w:after="0"/>
              <w:rPr>
                <w:rFonts w:eastAsia="宋体"/>
                <w:bCs/>
                <w:sz w:val="20"/>
                <w:szCs w:val="20"/>
              </w:rPr>
            </w:pPr>
          </w:p>
          <w:p w14:paraId="4CABA65F" w14:textId="77777777" w:rsidR="00614AF8" w:rsidRDefault="00614AF8" w:rsidP="00812BFC">
            <w:pPr>
              <w:spacing w:after="0"/>
              <w:rPr>
                <w:rFonts w:eastAsia="宋体"/>
                <w:bCs/>
                <w:sz w:val="20"/>
                <w:szCs w:val="20"/>
              </w:rPr>
            </w:pPr>
          </w:p>
          <w:p w14:paraId="0FEFF453" w14:textId="5F54D2FF" w:rsidR="00614AF8" w:rsidRPr="00614AF8" w:rsidRDefault="00614AF8" w:rsidP="00614AF8">
            <w:pPr>
              <w:spacing w:after="0"/>
              <w:rPr>
                <w:rFonts w:eastAsia="宋体"/>
                <w:bCs/>
                <w:sz w:val="20"/>
                <w:szCs w:val="20"/>
              </w:rPr>
            </w:pPr>
            <w:r w:rsidRPr="00614AF8">
              <w:rPr>
                <w:rFonts w:eastAsia="宋体"/>
                <w:b/>
                <w:sz w:val="20"/>
                <w:szCs w:val="20"/>
                <w:u w:val="single"/>
              </w:rPr>
              <w:t>R</w:t>
            </w:r>
            <w:r w:rsidR="00D43778" w:rsidRPr="00614AF8">
              <w:rPr>
                <w:rFonts w:eastAsia="宋体"/>
                <w:b/>
                <w:sz w:val="20"/>
                <w:szCs w:val="20"/>
                <w:u w:val="single"/>
              </w:rPr>
              <w:t xml:space="preserve">ow 5: </w:t>
            </w:r>
            <w:r w:rsidR="00D43778">
              <w:rPr>
                <w:rFonts w:eastAsia="宋体"/>
                <w:bCs/>
                <w:sz w:val="20"/>
                <w:szCs w:val="20"/>
              </w:rPr>
              <w:t>Even though we are OK to remove the SRS-</w:t>
            </w:r>
            <w:proofErr w:type="spellStart"/>
            <w:r w:rsidR="00D43778">
              <w:rPr>
                <w:rFonts w:eastAsia="宋体"/>
                <w:bCs/>
                <w:sz w:val="20"/>
                <w:szCs w:val="20"/>
              </w:rPr>
              <w:t>resourceSet</w:t>
            </w:r>
            <w:proofErr w:type="spellEnd"/>
            <w:r w:rsidR="00D43778">
              <w:rPr>
                <w:rFonts w:eastAsia="宋体"/>
                <w:bCs/>
                <w:sz w:val="20"/>
                <w:szCs w:val="20"/>
              </w:rPr>
              <w:t>, we still think that there is ambiguity</w:t>
            </w:r>
            <w:r>
              <w:rPr>
                <w:rFonts w:eastAsia="宋体"/>
                <w:bCs/>
                <w:sz w:val="20"/>
                <w:szCs w:val="20"/>
              </w:rPr>
              <w:t xml:space="preserve"> </w:t>
            </w:r>
            <w:r w:rsidRPr="00614AF8">
              <w:rPr>
                <w:rFonts w:eastAsia="宋体"/>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宋体"/>
                <w:bCs/>
                <w:lang w:val="en-US" w:eastAsia="zh-CN"/>
              </w:rPr>
            </w:pPr>
            <w:r w:rsidRPr="00614AF8">
              <w:rPr>
                <w:rFonts w:eastAsia="宋体"/>
                <w:bCs/>
                <w:lang w:val="en-US" w:eastAsia="zh-CN"/>
              </w:rPr>
              <w:t xml:space="preserve">Note that in </w:t>
            </w:r>
            <w:proofErr w:type="spellStart"/>
            <w:r w:rsidRPr="00614AF8">
              <w:rPr>
                <w:rFonts w:eastAsia="宋体"/>
                <w:bCs/>
                <w:lang w:val="en-US" w:eastAsia="zh-CN"/>
              </w:rPr>
              <w:t>NRPPa</w:t>
            </w:r>
            <w:proofErr w:type="spellEnd"/>
            <w:r w:rsidRPr="00614AF8">
              <w:rPr>
                <w:rFonts w:eastAsia="宋体"/>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proofErr w:type="gramStart"/>
                  <w:r w:rsidRPr="00614AF8">
                    <w:rPr>
                      <w:sz w:val="14"/>
                      <w:szCs w:val="14"/>
                    </w:rPr>
                    <w:t>INTEGER(</w:t>
                  </w:r>
                  <w:proofErr w:type="gramEnd"/>
                  <w:r w:rsidRPr="00614AF8">
                    <w:rPr>
                      <w:sz w:val="14"/>
                      <w:szCs w:val="14"/>
                    </w:rPr>
                    <w:t>0..3279165)</w:t>
                  </w:r>
                </w:p>
              </w:tc>
              <w:tc>
                <w:tcPr>
                  <w:tcW w:w="1730" w:type="dxa"/>
                </w:tcPr>
                <w:p w14:paraId="2C983BBA" w14:textId="77777777" w:rsidR="00614AF8" w:rsidRPr="00614AF8" w:rsidRDefault="00614AF8" w:rsidP="00614AF8">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宋体"/>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宋体"/>
                      <w:sz w:val="14"/>
                      <w:szCs w:val="14"/>
                      <w:lang w:eastAsia="zh-CN"/>
                    </w:rPr>
                    <w:t>ignore</w:t>
                  </w:r>
                </w:p>
              </w:tc>
            </w:tr>
          </w:tbl>
          <w:p w14:paraId="37260F2C" w14:textId="77777777" w:rsidR="00614AF8" w:rsidRDefault="00614AF8" w:rsidP="00812BFC">
            <w:pPr>
              <w:spacing w:after="0"/>
              <w:rPr>
                <w:rFonts w:eastAsia="宋体"/>
                <w:bCs/>
                <w:sz w:val="20"/>
                <w:szCs w:val="20"/>
              </w:rPr>
            </w:pPr>
          </w:p>
          <w:p w14:paraId="2462E1EB" w14:textId="213F0F21" w:rsidR="00614AF8" w:rsidRPr="007213B1" w:rsidRDefault="00614AF8" w:rsidP="00236386">
            <w:pPr>
              <w:pStyle w:val="TAL"/>
              <w:rPr>
                <w:rFonts w:eastAsia="宋体"/>
                <w:bCs/>
                <w:sz w:val="20"/>
              </w:rPr>
            </w:pPr>
            <w:r>
              <w:rPr>
                <w:rFonts w:eastAsia="宋体"/>
                <w:bCs/>
                <w:sz w:val="20"/>
              </w:rPr>
              <w:t xml:space="preserve">So, even if we remove the </w:t>
            </w:r>
            <w:proofErr w:type="spellStart"/>
            <w:r>
              <w:rPr>
                <w:rFonts w:eastAsia="宋体"/>
                <w:bCs/>
                <w:sz w:val="20"/>
              </w:rPr>
              <w:t>SRSset</w:t>
            </w:r>
            <w:proofErr w:type="spellEnd"/>
            <w:r>
              <w:rPr>
                <w:rFonts w:eastAsia="宋体"/>
                <w:bCs/>
                <w:sz w:val="20"/>
              </w:rPr>
              <w:t xml:space="preserve">, an additional indication is needed for the cases that the UE is configured with multiple PFLs &amp; multiple SRS on different CCs. We suggest the UE to optionally report the </w:t>
            </w:r>
            <w:r w:rsidRPr="00614AF8">
              <w:rPr>
                <w:rFonts w:eastAsia="宋体"/>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宋体"/>
                <w:bCs/>
                <w:sz w:val="20"/>
                <w:szCs w:val="20"/>
              </w:rPr>
            </w:pPr>
            <w:r>
              <w:rPr>
                <w:rFonts w:eastAsia="宋体"/>
                <w:bCs/>
                <w:sz w:val="20"/>
                <w:szCs w:val="20"/>
              </w:rPr>
              <w:t>FL</w:t>
            </w:r>
          </w:p>
        </w:tc>
        <w:tc>
          <w:tcPr>
            <w:tcW w:w="8363" w:type="dxa"/>
          </w:tcPr>
          <w:p w14:paraId="6DC88348" w14:textId="77777777" w:rsidR="00292246" w:rsidRDefault="00236386" w:rsidP="00812BFC">
            <w:pPr>
              <w:spacing w:after="0"/>
              <w:rPr>
                <w:rFonts w:eastAsia="宋体"/>
                <w:bCs/>
                <w:sz w:val="20"/>
                <w:szCs w:val="20"/>
              </w:rPr>
            </w:pPr>
            <w:r>
              <w:rPr>
                <w:rFonts w:eastAsia="宋体"/>
                <w:bCs/>
                <w:sz w:val="20"/>
                <w:szCs w:val="20"/>
              </w:rPr>
              <w:t xml:space="preserve">To Qualcomm: </w:t>
            </w:r>
          </w:p>
          <w:p w14:paraId="6FD01B8C" w14:textId="77777777" w:rsidR="00236386" w:rsidRDefault="00236386" w:rsidP="00812BFC">
            <w:pPr>
              <w:spacing w:after="0"/>
              <w:rPr>
                <w:rFonts w:eastAsia="宋体"/>
                <w:bCs/>
                <w:sz w:val="20"/>
                <w:szCs w:val="20"/>
              </w:rPr>
            </w:pPr>
          </w:p>
          <w:p w14:paraId="1882FDDA" w14:textId="77777777" w:rsidR="00236386" w:rsidRDefault="00236386" w:rsidP="00812BFC">
            <w:pPr>
              <w:spacing w:after="0"/>
              <w:rPr>
                <w:rFonts w:eastAsia="宋体"/>
                <w:bCs/>
                <w:sz w:val="20"/>
                <w:szCs w:val="20"/>
              </w:rPr>
            </w:pPr>
            <w:r w:rsidRPr="00236386">
              <w:rPr>
                <w:rFonts w:eastAsia="宋体"/>
                <w:b/>
                <w:bCs/>
                <w:sz w:val="20"/>
                <w:szCs w:val="20"/>
              </w:rPr>
              <w:t>Q1:</w:t>
            </w:r>
            <w:r>
              <w:rPr>
                <w:rFonts w:eastAsia="宋体"/>
                <w:bCs/>
                <w:sz w:val="20"/>
                <w:szCs w:val="20"/>
              </w:rPr>
              <w:t xml:space="preserve"> </w:t>
            </w:r>
            <w:r w:rsidRPr="00236386">
              <w:rPr>
                <w:rFonts w:eastAsia="宋体"/>
                <w:bCs/>
                <w:sz w:val="20"/>
                <w:szCs w:val="20"/>
              </w:rPr>
              <w:t xml:space="preserve">I </w:t>
            </w:r>
            <w:proofErr w:type="gramStart"/>
            <w:r w:rsidRPr="00236386">
              <w:rPr>
                <w:rFonts w:eastAsia="宋体"/>
                <w:bCs/>
                <w:sz w:val="20"/>
                <w:szCs w:val="20"/>
              </w:rPr>
              <w:t>actually share</w:t>
            </w:r>
            <w:proofErr w:type="gramEnd"/>
            <w:r w:rsidRPr="00236386">
              <w:rPr>
                <w:rFonts w:eastAsia="宋体"/>
                <w:bCs/>
                <w:sz w:val="20"/>
                <w:szCs w:val="20"/>
              </w:rPr>
              <w:t xml:space="preserve"> the same understanding as Qualcomm for the agreement, i.e., both options are supported, it means the TEG IDs reported by both options are reported. However, it seems most other companies may have different understanding, i.e., the UE can have the capability to support </w:t>
            </w:r>
            <w:proofErr w:type="gramStart"/>
            <w:r w:rsidRPr="00236386">
              <w:rPr>
                <w:rFonts w:eastAsia="宋体"/>
                <w:bCs/>
                <w:sz w:val="20"/>
                <w:szCs w:val="20"/>
              </w:rPr>
              <w:t>both  options</w:t>
            </w:r>
            <w:proofErr w:type="gramEnd"/>
            <w:r w:rsidRPr="00236386">
              <w:rPr>
                <w:rFonts w:eastAsia="宋体"/>
                <w:bCs/>
                <w:sz w:val="20"/>
                <w:szCs w:val="20"/>
              </w:rPr>
              <w:t>, but not at the same time or no need to support at the same time.</w:t>
            </w:r>
          </w:p>
          <w:p w14:paraId="6E961360" w14:textId="77777777" w:rsidR="00236386" w:rsidRDefault="00236386" w:rsidP="00812BFC">
            <w:pPr>
              <w:spacing w:after="0"/>
              <w:rPr>
                <w:rFonts w:eastAsia="宋体"/>
                <w:bCs/>
                <w:sz w:val="20"/>
                <w:szCs w:val="20"/>
              </w:rPr>
            </w:pPr>
          </w:p>
          <w:p w14:paraId="192AF195" w14:textId="30209B8E" w:rsidR="00236386" w:rsidRPr="00236386" w:rsidRDefault="00236386" w:rsidP="00812BFC">
            <w:pPr>
              <w:spacing w:after="0"/>
              <w:rPr>
                <w:rFonts w:eastAsia="宋体"/>
                <w:b/>
                <w:bCs/>
                <w:sz w:val="20"/>
                <w:szCs w:val="20"/>
              </w:rPr>
            </w:pPr>
            <w:r w:rsidRPr="000F5E4E">
              <w:rPr>
                <w:rFonts w:eastAsia="宋体"/>
                <w:b/>
                <w:bCs/>
                <w:sz w:val="20"/>
                <w:szCs w:val="20"/>
                <w:highlight w:val="yellow"/>
              </w:rPr>
              <w:t xml:space="preserve">Q2: </w:t>
            </w:r>
            <w:r w:rsidRPr="000F5E4E">
              <w:rPr>
                <w:rFonts w:eastAsia="宋体"/>
                <w:bCs/>
                <w:sz w:val="20"/>
                <w:szCs w:val="20"/>
                <w:highlight w:val="yellow"/>
              </w:rPr>
              <w:t xml:space="preserve">Added </w:t>
            </w:r>
            <w:r w:rsidR="00FE3048">
              <w:rPr>
                <w:rFonts w:eastAsia="宋体"/>
                <w:bCs/>
                <w:sz w:val="20"/>
                <w:szCs w:val="20"/>
                <w:highlight w:val="yellow"/>
              </w:rPr>
              <w:t xml:space="preserve">a </w:t>
            </w:r>
            <w:r w:rsidRPr="000F5E4E">
              <w:rPr>
                <w:rFonts w:eastAsia="宋体"/>
                <w:bCs/>
                <w:sz w:val="20"/>
                <w:szCs w:val="20"/>
                <w:highlight w:val="yellow"/>
              </w:rPr>
              <w:t xml:space="preserve">new Row 24 </w:t>
            </w:r>
            <w:r w:rsidR="000F5E4E" w:rsidRPr="000F5E4E">
              <w:rPr>
                <w:rFonts w:eastAsia="宋体"/>
                <w:bCs/>
                <w:sz w:val="20"/>
                <w:szCs w:val="20"/>
                <w:highlight w:val="yellow"/>
              </w:rPr>
              <w:t xml:space="preserve">NR ARFCN for </w:t>
            </w:r>
            <w:proofErr w:type="spellStart"/>
            <w:proofErr w:type="gramStart"/>
            <w:r w:rsidR="000F5E4E" w:rsidRPr="000F5E4E">
              <w:rPr>
                <w:rFonts w:eastAsia="宋体"/>
                <w:bCs/>
                <w:sz w:val="20"/>
                <w:szCs w:val="20"/>
                <w:highlight w:val="yellow"/>
              </w:rPr>
              <w:t>he</w:t>
            </w:r>
            <w:proofErr w:type="spellEnd"/>
            <w:proofErr w:type="gramEnd"/>
            <w:r w:rsidR="000F5E4E" w:rsidRPr="000F5E4E">
              <w:rPr>
                <w:rFonts w:eastAsia="宋体"/>
                <w:bCs/>
                <w:sz w:val="20"/>
                <w:szCs w:val="20"/>
                <w:highlight w:val="yellow"/>
              </w:rPr>
              <w:t xml:space="preserve"> carrier frequency of SRS transmission reported with UE Tx TEG</w:t>
            </w:r>
            <w:r w:rsidRPr="000F5E4E">
              <w:rPr>
                <w:rFonts w:eastAsia="宋体"/>
                <w:bCs/>
                <w:sz w:val="20"/>
                <w:szCs w:val="20"/>
                <w:highlight w:val="yellow"/>
              </w:rPr>
              <w:t>.</w:t>
            </w:r>
            <w:r w:rsidR="000F5E4E">
              <w:rPr>
                <w:rFonts w:eastAsia="宋体"/>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2D9A66B9" w14:textId="30E1033E" w:rsidR="00292246" w:rsidRDefault="00C346E3" w:rsidP="00C346E3">
            <w:pPr>
              <w:spacing w:after="0"/>
              <w:rPr>
                <w:rFonts w:eastAsia="宋体"/>
                <w:bCs/>
                <w:sz w:val="20"/>
                <w:szCs w:val="20"/>
              </w:rPr>
            </w:pPr>
            <w:r>
              <w:rPr>
                <w:rFonts w:eastAsia="宋体" w:hint="eastAsia"/>
                <w:bCs/>
                <w:sz w:val="20"/>
                <w:szCs w:val="20"/>
              </w:rPr>
              <w:t>Q</w:t>
            </w:r>
            <w:r>
              <w:rPr>
                <w:rFonts w:eastAsia="宋体"/>
                <w:bCs/>
                <w:sz w:val="20"/>
                <w:szCs w:val="20"/>
              </w:rPr>
              <w:t xml:space="preserve">1: on the agreement, our interpretation (at least the intention from our side </w:t>
            </w:r>
            <w:r w:rsidR="00867323">
              <w:rPr>
                <w:rFonts w:eastAsia="宋体"/>
                <w:bCs/>
                <w:sz w:val="20"/>
                <w:szCs w:val="20"/>
              </w:rPr>
              <w:t>at the time we made</w:t>
            </w:r>
            <w:r>
              <w:rPr>
                <w:rFonts w:eastAsia="宋体"/>
                <w:bCs/>
                <w:sz w:val="20"/>
                <w:szCs w:val="20"/>
              </w:rPr>
              <w:t xml:space="preserve"> the agreement) is UE may indicate support of both options in the capability signaling, but only provide either one. </w:t>
            </w:r>
            <w:proofErr w:type="gramStart"/>
            <w:r>
              <w:rPr>
                <w:rFonts w:eastAsia="宋体"/>
                <w:bCs/>
                <w:sz w:val="20"/>
                <w:szCs w:val="20"/>
              </w:rPr>
              <w:t>Similar to</w:t>
            </w:r>
            <w:proofErr w:type="gramEnd"/>
            <w:r>
              <w:rPr>
                <w:rFonts w:eastAsia="宋体"/>
                <w:bCs/>
                <w:sz w:val="20"/>
                <w:szCs w:val="20"/>
              </w:rPr>
              <w:t xml:space="preserve"> </w:t>
            </w:r>
            <w:proofErr w:type="spellStart"/>
            <w:r>
              <w:rPr>
                <w:rFonts w:eastAsia="宋体"/>
                <w:bCs/>
                <w:sz w:val="20"/>
                <w:szCs w:val="20"/>
              </w:rPr>
              <w:t>loS</w:t>
            </w:r>
            <w:proofErr w:type="spellEnd"/>
            <w:r>
              <w:rPr>
                <w:rFonts w:eastAsia="宋体"/>
                <w:bCs/>
                <w:sz w:val="20"/>
                <w:szCs w:val="20"/>
              </w:rPr>
              <w:t>-</w:t>
            </w:r>
            <w:proofErr w:type="spellStart"/>
            <w:r>
              <w:rPr>
                <w:rFonts w:eastAsia="宋体"/>
                <w:bCs/>
                <w:sz w:val="20"/>
                <w:szCs w:val="20"/>
              </w:rPr>
              <w:t>NLoS</w:t>
            </w:r>
            <w:proofErr w:type="spellEnd"/>
            <w:r>
              <w:rPr>
                <w:rFonts w:eastAsia="宋体" w:hint="eastAsia"/>
                <w:bCs/>
                <w:sz w:val="20"/>
                <w:szCs w:val="20"/>
              </w:rPr>
              <w:t>-</w:t>
            </w:r>
            <w:r>
              <w:rPr>
                <w:rFonts w:eastAsia="宋体"/>
                <w:bCs/>
                <w:sz w:val="20"/>
                <w:szCs w:val="20"/>
              </w:rPr>
              <w:t>Indicator capability.</w:t>
            </w:r>
          </w:p>
          <w:p w14:paraId="1763857A" w14:textId="77777777" w:rsidR="00C346E3" w:rsidRDefault="00C346E3" w:rsidP="00C346E3">
            <w:pPr>
              <w:spacing w:after="0"/>
              <w:rPr>
                <w:rFonts w:eastAsia="宋体"/>
                <w:bCs/>
                <w:sz w:val="20"/>
                <w:szCs w:val="20"/>
              </w:rPr>
            </w:pPr>
          </w:p>
          <w:p w14:paraId="6864EFEE" w14:textId="0CC5C6DA" w:rsidR="00C346E3" w:rsidRDefault="00C346E3" w:rsidP="00C346E3">
            <w:pPr>
              <w:spacing w:after="0"/>
              <w:rPr>
                <w:rFonts w:eastAsia="宋体"/>
                <w:bCs/>
                <w:sz w:val="20"/>
                <w:szCs w:val="20"/>
              </w:rPr>
            </w:pPr>
            <w:r>
              <w:rPr>
                <w:rFonts w:eastAsia="宋体"/>
                <w:bCs/>
                <w:sz w:val="20"/>
                <w:szCs w:val="20"/>
              </w:rPr>
              <w:lastRenderedPageBreak/>
              <w:t xml:space="preserve">Q2: We suggest to make it general in this case, </w:t>
            </w:r>
            <w:proofErr w:type="gramStart"/>
            <w:r>
              <w:rPr>
                <w:rFonts w:eastAsia="宋体"/>
                <w:bCs/>
                <w:sz w:val="20"/>
                <w:szCs w:val="20"/>
              </w:rPr>
              <w:t>e.g.</w:t>
            </w:r>
            <w:proofErr w:type="gramEnd"/>
            <w:r>
              <w:rPr>
                <w:rFonts w:eastAsia="宋体"/>
                <w:bCs/>
                <w:sz w:val="20"/>
                <w:szCs w:val="20"/>
              </w:rPr>
              <w:t xml:space="preserve"> cell information associated with SRS as proposed in our paper </w:t>
            </w:r>
            <w:r w:rsidRPr="00C346E3">
              <w:rPr>
                <w:rFonts w:eastAsia="宋体"/>
                <w:bCs/>
                <w:sz w:val="20"/>
                <w:szCs w:val="20"/>
              </w:rPr>
              <w:t>R1-2202455</w:t>
            </w:r>
            <w:r w:rsidR="00867323">
              <w:rPr>
                <w:rFonts w:eastAsia="宋体"/>
                <w:bCs/>
                <w:sz w:val="20"/>
                <w:szCs w:val="20"/>
              </w:rPr>
              <w:t xml:space="preserve"> in case we cannot decide it on the fly.</w:t>
            </w:r>
          </w:p>
          <w:p w14:paraId="0355641E" w14:textId="77777777" w:rsidR="00C346E3" w:rsidRDefault="00C346E3" w:rsidP="00C346E3">
            <w:pPr>
              <w:spacing w:after="0"/>
              <w:rPr>
                <w:rFonts w:eastAsia="宋体"/>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宋体"/>
                <w:bCs/>
                <w:sz w:val="20"/>
                <w:szCs w:val="20"/>
              </w:rPr>
            </w:pPr>
          </w:p>
          <w:p w14:paraId="2E3DC0FE" w14:textId="0B9C84F2" w:rsidR="00C346E3" w:rsidRDefault="00C346E3" w:rsidP="00C346E3">
            <w:pPr>
              <w:spacing w:after="0"/>
              <w:rPr>
                <w:rFonts w:eastAsia="宋体"/>
                <w:bCs/>
                <w:sz w:val="20"/>
                <w:szCs w:val="20"/>
              </w:rPr>
            </w:pPr>
            <w:r>
              <w:rPr>
                <w:rFonts w:eastAsia="宋体" w:hint="eastAsia"/>
                <w:bCs/>
                <w:sz w:val="20"/>
                <w:szCs w:val="20"/>
              </w:rPr>
              <w:t>T</w:t>
            </w:r>
            <w:r>
              <w:rPr>
                <w:rFonts w:eastAsia="宋体"/>
                <w:bCs/>
                <w:sz w:val="20"/>
                <w:szCs w:val="20"/>
              </w:rPr>
              <w:t xml:space="preserve">he NR carrier frequency of SRS transmission bandwidth is a choice, but we are not certain whether UE should be able to acquire it. Is it the CD-SSB frequency, </w:t>
            </w:r>
            <w:proofErr w:type="spellStart"/>
            <w:r>
              <w:rPr>
                <w:rFonts w:eastAsia="宋体"/>
                <w:bCs/>
                <w:sz w:val="20"/>
                <w:szCs w:val="20"/>
              </w:rPr>
              <w:t>pointA</w:t>
            </w:r>
            <w:proofErr w:type="spellEnd"/>
            <w:r>
              <w:rPr>
                <w:rFonts w:eastAsia="宋体"/>
                <w:bCs/>
                <w:sz w:val="20"/>
                <w:szCs w:val="20"/>
              </w:rPr>
              <w:t xml:space="preserve"> frequency, or the channel raster? For </w:t>
            </w:r>
            <w:proofErr w:type="spellStart"/>
            <w:r>
              <w:rPr>
                <w:rFonts w:eastAsia="宋体"/>
                <w:bCs/>
                <w:sz w:val="20"/>
                <w:szCs w:val="20"/>
              </w:rPr>
              <w:t>SCell</w:t>
            </w:r>
            <w:proofErr w:type="spellEnd"/>
            <w:r>
              <w:rPr>
                <w:rFonts w:eastAsia="宋体"/>
                <w:bCs/>
                <w:sz w:val="20"/>
                <w:szCs w:val="20"/>
              </w:rPr>
              <w:t xml:space="preserve"> without CD-SSB, how to set the CD-SSB frequency? For </w:t>
            </w:r>
            <w:proofErr w:type="spellStart"/>
            <w:r>
              <w:rPr>
                <w:rFonts w:eastAsia="宋体"/>
                <w:bCs/>
                <w:sz w:val="20"/>
                <w:szCs w:val="20"/>
              </w:rPr>
              <w:t>pointA</w:t>
            </w:r>
            <w:proofErr w:type="spellEnd"/>
            <w:r>
              <w:rPr>
                <w:rFonts w:eastAsia="宋体"/>
                <w:bCs/>
                <w:sz w:val="20"/>
                <w:szCs w:val="20"/>
              </w:rPr>
              <w:t xml:space="preserve"> frequency, is it possible to have </w:t>
            </w:r>
            <w:proofErr w:type="spellStart"/>
            <w:r>
              <w:rPr>
                <w:rFonts w:eastAsia="宋体"/>
                <w:bCs/>
                <w:sz w:val="20"/>
                <w:szCs w:val="20"/>
              </w:rPr>
              <w:t>PCell</w:t>
            </w:r>
            <w:proofErr w:type="spellEnd"/>
            <w:r>
              <w:rPr>
                <w:rFonts w:eastAsia="宋体"/>
                <w:bCs/>
                <w:sz w:val="20"/>
                <w:szCs w:val="20"/>
              </w:rPr>
              <w:t xml:space="preserve"> and </w:t>
            </w:r>
            <w:proofErr w:type="spellStart"/>
            <w:r>
              <w:rPr>
                <w:rFonts w:eastAsia="宋体"/>
                <w:bCs/>
                <w:sz w:val="20"/>
                <w:szCs w:val="20"/>
              </w:rPr>
              <w:t>SCell</w:t>
            </w:r>
            <w:proofErr w:type="spellEnd"/>
            <w:r>
              <w:rPr>
                <w:rFonts w:eastAsia="宋体"/>
                <w:bCs/>
                <w:sz w:val="20"/>
                <w:szCs w:val="20"/>
              </w:rPr>
              <w:t xml:space="preserve"> sharing the same point A? For the channel raster, is UE able to determine the channel raster</w:t>
            </w:r>
            <w:r w:rsidR="00867323">
              <w:rPr>
                <w:rFonts w:eastAsia="宋体"/>
                <w:bCs/>
                <w:sz w:val="20"/>
                <w:szCs w:val="20"/>
              </w:rPr>
              <w:t xml:space="preserve"> (according to RAN4, the center of the resource grid of at least one numerology should be mapped to the channel raster)</w:t>
            </w:r>
            <w:r>
              <w:rPr>
                <w:rFonts w:eastAsia="宋体"/>
                <w:bCs/>
                <w:sz w:val="20"/>
                <w:szCs w:val="20"/>
              </w:rPr>
              <w:t>?</w:t>
            </w:r>
          </w:p>
          <w:p w14:paraId="1221A818" w14:textId="77777777" w:rsidR="00C346E3" w:rsidRDefault="00C346E3" w:rsidP="00C346E3">
            <w:pPr>
              <w:spacing w:after="0"/>
              <w:rPr>
                <w:rFonts w:eastAsia="宋体"/>
                <w:bCs/>
                <w:sz w:val="20"/>
                <w:szCs w:val="20"/>
              </w:rPr>
            </w:pPr>
          </w:p>
          <w:p w14:paraId="0F850212" w14:textId="1D99A8A3" w:rsidR="00C346E3" w:rsidRDefault="006E029C" w:rsidP="00C346E3">
            <w:pPr>
              <w:spacing w:after="0"/>
              <w:rPr>
                <w:rFonts w:eastAsia="宋体"/>
                <w:bCs/>
                <w:sz w:val="20"/>
                <w:szCs w:val="20"/>
              </w:rPr>
            </w:pPr>
            <w:r>
              <w:rPr>
                <w:rFonts w:eastAsia="宋体"/>
                <w:bCs/>
                <w:sz w:val="20"/>
                <w:szCs w:val="20"/>
              </w:rPr>
              <w:t xml:space="preserve">For RRC, we should have </w:t>
            </w:r>
            <w:proofErr w:type="gramStart"/>
            <w:r>
              <w:rPr>
                <w:rFonts w:eastAsia="宋体"/>
                <w:bCs/>
                <w:sz w:val="20"/>
                <w:szCs w:val="20"/>
              </w:rPr>
              <w:t>serving</w:t>
            </w:r>
            <w:proofErr w:type="gramEnd"/>
            <w:r>
              <w:rPr>
                <w:rFonts w:eastAsia="宋体"/>
                <w:bCs/>
                <w:sz w:val="20"/>
                <w:szCs w:val="20"/>
              </w:rPr>
              <w:t xml:space="preserve"> cell ID, which is sufficient.</w:t>
            </w:r>
          </w:p>
          <w:p w14:paraId="7566B24C" w14:textId="0EA4F4AF" w:rsidR="006E029C" w:rsidRPr="006E029C" w:rsidRDefault="006E029C" w:rsidP="00867323">
            <w:pPr>
              <w:spacing w:after="0"/>
              <w:rPr>
                <w:rFonts w:eastAsia="宋体"/>
                <w:bCs/>
                <w:sz w:val="20"/>
                <w:szCs w:val="20"/>
              </w:rPr>
            </w:pPr>
            <w:r>
              <w:rPr>
                <w:rFonts w:eastAsia="宋体"/>
                <w:bCs/>
                <w:sz w:val="20"/>
                <w:szCs w:val="20"/>
              </w:rPr>
              <w:t xml:space="preserve">For LPP, it is possible to set any </w:t>
            </w:r>
            <w:proofErr w:type="spellStart"/>
            <w:r>
              <w:rPr>
                <w:rFonts w:eastAsia="宋体"/>
                <w:bCs/>
                <w:sz w:val="20"/>
                <w:szCs w:val="20"/>
              </w:rPr>
              <w:t>arbituary</w:t>
            </w:r>
            <w:proofErr w:type="spellEnd"/>
            <w:r>
              <w:rPr>
                <w:rFonts w:eastAsia="宋体"/>
                <w:bCs/>
                <w:sz w:val="20"/>
                <w:szCs w:val="20"/>
              </w:rPr>
              <w:t xml:space="preserve"> ARFCN value within the SRS bandwidth?</w:t>
            </w:r>
          </w:p>
        </w:tc>
      </w:tr>
      <w:tr w:rsidR="00292246" w:rsidRPr="007213B1" w14:paraId="747BCDA1" w14:textId="77777777" w:rsidTr="00292246">
        <w:trPr>
          <w:trHeight w:val="260"/>
        </w:trPr>
        <w:tc>
          <w:tcPr>
            <w:tcW w:w="1395" w:type="dxa"/>
          </w:tcPr>
          <w:p w14:paraId="5D2D88AC" w14:textId="52F48276" w:rsidR="00292246" w:rsidRPr="00AE1DF6" w:rsidRDefault="00AE1DF6" w:rsidP="00812BFC">
            <w:pPr>
              <w:spacing w:after="0"/>
              <w:rPr>
                <w:rFonts w:eastAsia="宋体"/>
                <w:b/>
                <w:bCs/>
                <w:sz w:val="20"/>
                <w:szCs w:val="20"/>
              </w:rPr>
            </w:pPr>
            <w:r w:rsidRPr="00AE1DF6">
              <w:rPr>
                <w:rFonts w:eastAsia="宋体"/>
                <w:b/>
                <w:bCs/>
                <w:sz w:val="20"/>
                <w:szCs w:val="20"/>
              </w:rPr>
              <w:lastRenderedPageBreak/>
              <w:t>FL</w:t>
            </w:r>
          </w:p>
        </w:tc>
        <w:tc>
          <w:tcPr>
            <w:tcW w:w="8363" w:type="dxa"/>
          </w:tcPr>
          <w:p w14:paraId="484731C8" w14:textId="77777777" w:rsidR="00AE1DF6" w:rsidRDefault="00AE1DF6" w:rsidP="00812BFC">
            <w:pPr>
              <w:spacing w:after="0"/>
              <w:rPr>
                <w:rFonts w:eastAsia="宋体"/>
                <w:bCs/>
                <w:sz w:val="20"/>
                <w:szCs w:val="20"/>
              </w:rPr>
            </w:pPr>
            <w:r>
              <w:rPr>
                <w:rFonts w:eastAsia="宋体"/>
                <w:bCs/>
                <w:sz w:val="20"/>
                <w:szCs w:val="20"/>
              </w:rPr>
              <w:t xml:space="preserve">To QC/HW: </w:t>
            </w:r>
          </w:p>
          <w:p w14:paraId="31125226" w14:textId="77777777" w:rsidR="00AE1DF6" w:rsidRDefault="00AE1DF6" w:rsidP="00812BFC">
            <w:pPr>
              <w:spacing w:after="0"/>
              <w:rPr>
                <w:rFonts w:eastAsia="宋体"/>
                <w:bCs/>
                <w:sz w:val="20"/>
                <w:szCs w:val="20"/>
              </w:rPr>
            </w:pPr>
          </w:p>
          <w:p w14:paraId="65CCE643" w14:textId="3D7FB39F" w:rsidR="00F96E86" w:rsidRDefault="00F96E86" w:rsidP="00812BFC">
            <w:pPr>
              <w:spacing w:after="0"/>
              <w:rPr>
                <w:rFonts w:eastAsia="宋体"/>
                <w:bCs/>
                <w:sz w:val="20"/>
                <w:szCs w:val="20"/>
              </w:rPr>
            </w:pPr>
            <w:r>
              <w:rPr>
                <w:rFonts w:eastAsia="宋体"/>
                <w:bCs/>
                <w:sz w:val="20"/>
                <w:szCs w:val="20"/>
              </w:rPr>
              <w:t xml:space="preserve">For Q1: Let us follow the </w:t>
            </w:r>
            <w:proofErr w:type="spellStart"/>
            <w:r>
              <w:rPr>
                <w:rFonts w:eastAsia="宋体"/>
                <w:bCs/>
                <w:sz w:val="20"/>
                <w:szCs w:val="20"/>
              </w:rPr>
              <w:t>understading</w:t>
            </w:r>
            <w:proofErr w:type="spellEnd"/>
            <w:r>
              <w:rPr>
                <w:rFonts w:eastAsia="宋体"/>
                <w:bCs/>
                <w:sz w:val="20"/>
                <w:szCs w:val="20"/>
              </w:rPr>
              <w:t xml:space="preserve"> of the majority companies, and remove the reporting of </w:t>
            </w:r>
            <w:r w:rsidR="00745631">
              <w:rPr>
                <w:rFonts w:eastAsia="宋体"/>
                <w:bCs/>
                <w:sz w:val="20"/>
                <w:szCs w:val="20"/>
              </w:rPr>
              <w:t xml:space="preserve">triplet. </w:t>
            </w:r>
          </w:p>
          <w:p w14:paraId="282166E8" w14:textId="77777777" w:rsidR="00F96E86" w:rsidRDefault="00F96E86" w:rsidP="00812BFC">
            <w:pPr>
              <w:spacing w:after="0"/>
              <w:rPr>
                <w:rFonts w:eastAsia="宋体"/>
                <w:bCs/>
                <w:sz w:val="20"/>
                <w:szCs w:val="20"/>
              </w:rPr>
            </w:pPr>
          </w:p>
          <w:p w14:paraId="36E118A9" w14:textId="00695A03" w:rsidR="00292246" w:rsidRPr="007213B1" w:rsidRDefault="00745631" w:rsidP="00812BFC">
            <w:pPr>
              <w:spacing w:after="0"/>
              <w:rPr>
                <w:rFonts w:eastAsia="宋体"/>
                <w:bCs/>
                <w:sz w:val="20"/>
                <w:szCs w:val="20"/>
              </w:rPr>
            </w:pPr>
            <w:r>
              <w:rPr>
                <w:rFonts w:eastAsia="宋体"/>
                <w:bCs/>
                <w:sz w:val="20"/>
                <w:szCs w:val="20"/>
              </w:rPr>
              <w:t xml:space="preserve">For Q2: </w:t>
            </w:r>
            <w:r w:rsidR="00AE1DF6">
              <w:rPr>
                <w:rFonts w:eastAsia="宋体"/>
                <w:bCs/>
                <w:sz w:val="20"/>
                <w:szCs w:val="20"/>
              </w:rPr>
              <w:t xml:space="preserve">It seems we need more discussion on the parameter related to </w:t>
            </w:r>
            <w:r>
              <w:rPr>
                <w:rFonts w:eastAsia="宋体"/>
                <w:bCs/>
                <w:sz w:val="20"/>
                <w:szCs w:val="20"/>
              </w:rPr>
              <w:t>t</w:t>
            </w:r>
            <w:r w:rsidR="00AE1DF6" w:rsidRPr="00AE1DF6">
              <w:rPr>
                <w:rFonts w:eastAsia="宋体"/>
                <w:bCs/>
                <w:sz w:val="20"/>
                <w:szCs w:val="20"/>
              </w:rPr>
              <w:t>he carrier frequency of SRS transmission</w:t>
            </w:r>
            <w:r w:rsidR="00AE1DF6">
              <w:rPr>
                <w:rFonts w:eastAsia="宋体"/>
                <w:bCs/>
                <w:sz w:val="20"/>
                <w:szCs w:val="20"/>
              </w:rPr>
              <w:t xml:space="preserve">. I will mark </w:t>
            </w:r>
            <w:r>
              <w:rPr>
                <w:rFonts w:eastAsia="宋体"/>
                <w:bCs/>
                <w:sz w:val="20"/>
                <w:szCs w:val="20"/>
              </w:rPr>
              <w:t xml:space="preserve">the new </w:t>
            </w:r>
            <w:r w:rsidR="00AE1DF6">
              <w:rPr>
                <w:rFonts w:eastAsia="宋体"/>
                <w:bCs/>
                <w:sz w:val="20"/>
                <w:szCs w:val="20"/>
              </w:rPr>
              <w:t xml:space="preserve">Row </w:t>
            </w:r>
            <w:r>
              <w:rPr>
                <w:rFonts w:eastAsia="宋体"/>
                <w:bCs/>
                <w:sz w:val="20"/>
                <w:szCs w:val="20"/>
              </w:rPr>
              <w:t xml:space="preserve">24 </w:t>
            </w:r>
            <w:r w:rsidR="00AE1DF6">
              <w:rPr>
                <w:rFonts w:eastAsia="宋体"/>
                <w:bCs/>
                <w:sz w:val="20"/>
                <w:szCs w:val="20"/>
              </w:rPr>
              <w:t>as “</w:t>
            </w:r>
            <w:r w:rsidR="00AE1DF6" w:rsidRPr="00AE1DF6">
              <w:rPr>
                <w:rFonts w:eastAsia="宋体"/>
                <w:bCs/>
                <w:sz w:val="20"/>
                <w:szCs w:val="20"/>
                <w:highlight w:val="yellow"/>
              </w:rPr>
              <w:t>unstable</w:t>
            </w:r>
            <w:r w:rsidR="00AE1DF6">
              <w:rPr>
                <w:rFonts w:eastAsia="宋体"/>
                <w:bCs/>
                <w:sz w:val="20"/>
                <w:szCs w:val="20"/>
              </w:rPr>
              <w:t xml:space="preserve">” for now for </w:t>
            </w:r>
            <w:r>
              <w:rPr>
                <w:rFonts w:eastAsia="宋体"/>
                <w:bCs/>
                <w:sz w:val="20"/>
                <w:szCs w:val="20"/>
              </w:rPr>
              <w:t>continue</w:t>
            </w:r>
            <w:r w:rsidR="00AE1DF6">
              <w:rPr>
                <w:rFonts w:eastAsia="宋体"/>
                <w:bCs/>
                <w:sz w:val="20"/>
                <w:szCs w:val="20"/>
              </w:rPr>
              <w:t xml:space="preserve"> discussion</w:t>
            </w:r>
            <w:r>
              <w:rPr>
                <w:rFonts w:eastAsia="宋体"/>
                <w:bCs/>
                <w:sz w:val="20"/>
                <w:szCs w:val="20"/>
              </w:rPr>
              <w:t xml:space="preserve">. </w:t>
            </w:r>
          </w:p>
        </w:tc>
      </w:tr>
      <w:tr w:rsidR="00C06648" w:rsidRPr="007213B1" w14:paraId="7E71D181" w14:textId="77777777" w:rsidTr="00292246">
        <w:trPr>
          <w:trHeight w:val="260"/>
        </w:trPr>
        <w:tc>
          <w:tcPr>
            <w:tcW w:w="1395" w:type="dxa"/>
          </w:tcPr>
          <w:p w14:paraId="0CB76383" w14:textId="1C7DE09E" w:rsidR="00C06648" w:rsidRPr="00AE1DF6" w:rsidRDefault="00C06648" w:rsidP="00812BFC">
            <w:pPr>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Pr>
          <w:p w14:paraId="00CA1D06" w14:textId="01036C8A" w:rsidR="00C06648" w:rsidRDefault="00C06648" w:rsidP="00812BFC">
            <w:pPr>
              <w:rPr>
                <w:rFonts w:eastAsia="宋体"/>
                <w:bCs/>
                <w:sz w:val="20"/>
                <w:szCs w:val="20"/>
              </w:rPr>
            </w:pPr>
            <w:r>
              <w:rPr>
                <w:rFonts w:eastAsia="宋体"/>
                <w:bCs/>
                <w:sz w:val="20"/>
                <w:szCs w:val="20"/>
              </w:rPr>
              <w:t xml:space="preserve">1. </w:t>
            </w:r>
            <w:r>
              <w:rPr>
                <w:rFonts w:eastAsia="宋体" w:hint="eastAsia"/>
                <w:bCs/>
                <w:sz w:val="20"/>
                <w:szCs w:val="20"/>
              </w:rPr>
              <w:t>F</w:t>
            </w:r>
            <w:r>
              <w:rPr>
                <w:rFonts w:eastAsia="宋体"/>
                <w:bCs/>
                <w:sz w:val="20"/>
                <w:szCs w:val="20"/>
              </w:rPr>
              <w:t xml:space="preserve">or the description of row 22, there is a typo for UE </w:t>
            </w:r>
            <w:r w:rsidRPr="00C06648">
              <w:rPr>
                <w:rFonts w:eastAsia="宋体"/>
                <w:bCs/>
                <w:sz w:val="20"/>
                <w:szCs w:val="20"/>
              </w:rPr>
              <w:t>Rx-Tx measurements</w:t>
            </w:r>
          </w:p>
          <w:p w14:paraId="57D0507F" w14:textId="77777777" w:rsidR="00C06648" w:rsidRDefault="00C06648" w:rsidP="00C06648">
            <w:pPr>
              <w:ind w:leftChars="100" w:left="240"/>
              <w:rPr>
                <w:rFonts w:eastAsia="宋体"/>
                <w:bCs/>
                <w:sz w:val="20"/>
                <w:szCs w:val="20"/>
              </w:rPr>
            </w:pPr>
            <w:r w:rsidRPr="00C06648">
              <w:rPr>
                <w:rFonts w:eastAsia="宋体"/>
                <w:bCs/>
                <w:sz w:val="20"/>
                <w:szCs w:val="20"/>
              </w:rPr>
              <w:t xml:space="preserve">The parameter is used by a LMF to request a UE to measure the same DL PRS with different UE </w:t>
            </w:r>
            <w:proofErr w:type="spellStart"/>
            <w:r w:rsidRPr="00C06648">
              <w:rPr>
                <w:rFonts w:eastAsia="宋体"/>
                <w:bCs/>
                <w:sz w:val="20"/>
                <w:szCs w:val="20"/>
              </w:rPr>
              <w:t>RxTX</w:t>
            </w:r>
            <w:proofErr w:type="spellEnd"/>
            <w:r w:rsidRPr="00C06648">
              <w:rPr>
                <w:rFonts w:eastAsia="宋体"/>
                <w:bCs/>
                <w:sz w:val="20"/>
                <w:szCs w:val="20"/>
              </w:rPr>
              <w:t xml:space="preserve"> TEGs with the same UE Tx TEG for </w:t>
            </w:r>
            <w:r w:rsidRPr="00C06648">
              <w:rPr>
                <w:rFonts w:eastAsia="宋体"/>
                <w:bCs/>
                <w:sz w:val="20"/>
                <w:szCs w:val="20"/>
                <w:highlight w:val="yellow"/>
              </w:rPr>
              <w:t>UX</w:t>
            </w:r>
            <w:r w:rsidRPr="00C06648">
              <w:rPr>
                <w:rFonts w:eastAsia="宋体"/>
                <w:bCs/>
                <w:sz w:val="20"/>
                <w:szCs w:val="20"/>
              </w:rPr>
              <w:t xml:space="preserve"> Rx-Tx measurements</w:t>
            </w:r>
          </w:p>
          <w:p w14:paraId="72714505" w14:textId="48227B92" w:rsidR="00C06648" w:rsidRDefault="00C06648" w:rsidP="00812BFC">
            <w:pPr>
              <w:rPr>
                <w:rFonts w:eastAsia="宋体"/>
                <w:bCs/>
                <w:sz w:val="20"/>
                <w:szCs w:val="20"/>
              </w:rPr>
            </w:pPr>
            <w:r>
              <w:rPr>
                <w:rFonts w:eastAsia="宋体" w:hint="eastAsia"/>
                <w:bCs/>
                <w:sz w:val="20"/>
                <w:szCs w:val="20"/>
              </w:rPr>
              <w:t>2</w:t>
            </w:r>
            <w:r>
              <w:rPr>
                <w:rFonts w:eastAsia="宋体"/>
                <w:bCs/>
                <w:sz w:val="20"/>
                <w:szCs w:val="20"/>
              </w:rPr>
              <w:t xml:space="preserve">. we wonder </w:t>
            </w:r>
            <w:proofErr w:type="gramStart"/>
            <w:r>
              <w:rPr>
                <w:rFonts w:eastAsia="宋体"/>
                <w:bCs/>
                <w:sz w:val="20"/>
                <w:szCs w:val="20"/>
              </w:rPr>
              <w:t>{</w:t>
            </w:r>
            <w:r>
              <w:t xml:space="preserve"> </w:t>
            </w:r>
            <w:proofErr w:type="spellStart"/>
            <w:r w:rsidRPr="00C06648">
              <w:rPr>
                <w:rFonts w:eastAsia="宋体"/>
                <w:bCs/>
                <w:sz w:val="20"/>
                <w:szCs w:val="20"/>
              </w:rPr>
              <w:t>RxTx</w:t>
            </w:r>
            <w:proofErr w:type="spellEnd"/>
            <w:proofErr w:type="gramEnd"/>
            <w:r w:rsidRPr="00C06648">
              <w:rPr>
                <w:rFonts w:eastAsia="宋体"/>
                <w:bCs/>
                <w:sz w:val="20"/>
                <w:szCs w:val="20"/>
              </w:rPr>
              <w:t xml:space="preserve"> TEG ID, Rx TEG ID, Tx TEG ID</w:t>
            </w:r>
            <w:r w:rsidRPr="00C06648">
              <w:rPr>
                <w:rFonts w:eastAsia="宋体"/>
                <w:bCs/>
                <w:sz w:val="20"/>
                <w:szCs w:val="20"/>
              </w:rPr>
              <w:t xml:space="preserve"> </w:t>
            </w:r>
            <w:r>
              <w:rPr>
                <w:rFonts w:eastAsia="宋体"/>
                <w:bCs/>
                <w:sz w:val="20"/>
                <w:szCs w:val="20"/>
              </w:rPr>
              <w:t>}can be removed since both options are supported based on the QC listing agreement.</w:t>
            </w:r>
          </w:p>
        </w:tc>
      </w:tr>
    </w:tbl>
    <w:p w14:paraId="4C8C8935" w14:textId="77777777" w:rsidR="00292246" w:rsidRPr="00292246" w:rsidRDefault="00292246" w:rsidP="00292246"/>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af9"/>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af9"/>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af9"/>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354B10A9" w14:textId="1BCB04F4" w:rsidR="00631461" w:rsidRDefault="00631461" w:rsidP="00631461"/>
    <w:p w14:paraId="4B8A81AA" w14:textId="5649DD25" w:rsidR="00631461" w:rsidRDefault="00631461" w:rsidP="00631461">
      <w:pPr>
        <w:pStyle w:val="2"/>
        <w:numPr>
          <w:ilvl w:val="0"/>
          <w:numId w:val="0"/>
        </w:numPr>
        <w:ind w:left="576" w:hanging="576"/>
      </w:pPr>
      <w:r>
        <w:t>Comments</w:t>
      </w:r>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afd"/>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宋体"/>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宋体"/>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宋体"/>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宋体"/>
                <w:bCs/>
                <w:sz w:val="20"/>
                <w:szCs w:val="20"/>
              </w:rPr>
            </w:pPr>
          </w:p>
        </w:tc>
      </w:tr>
      <w:tr w:rsidR="00631461" w:rsidRPr="00645F15" w14:paraId="38B89608" w14:textId="77777777" w:rsidTr="00C346E3">
        <w:trPr>
          <w:trHeight w:val="260"/>
        </w:trPr>
        <w:tc>
          <w:tcPr>
            <w:tcW w:w="1395" w:type="dxa"/>
          </w:tcPr>
          <w:p w14:paraId="70ADCAF0"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564F3BDE" w14:textId="77777777" w:rsidR="00631461" w:rsidRPr="00645F15" w:rsidRDefault="00631461" w:rsidP="00C346E3">
            <w:pPr>
              <w:spacing w:after="0"/>
              <w:rPr>
                <w:rFonts w:eastAsia="宋体"/>
                <w:bCs/>
                <w:sz w:val="20"/>
                <w:szCs w:val="20"/>
              </w:rPr>
            </w:pPr>
          </w:p>
        </w:tc>
      </w:tr>
      <w:tr w:rsidR="00631461" w:rsidRPr="00645F15" w14:paraId="12545E29" w14:textId="77777777" w:rsidTr="00C346E3">
        <w:trPr>
          <w:trHeight w:val="260"/>
        </w:trPr>
        <w:tc>
          <w:tcPr>
            <w:tcW w:w="1395" w:type="dxa"/>
          </w:tcPr>
          <w:p w14:paraId="1C607757"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3BCF148E" w14:textId="77777777" w:rsidR="00631461" w:rsidRPr="00645F15" w:rsidRDefault="00631461" w:rsidP="00C346E3">
            <w:pPr>
              <w:spacing w:after="0"/>
              <w:rPr>
                <w:rFonts w:eastAsia="宋体"/>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00C57D21" w14:textId="121E2BB2" w:rsidR="00E50B96" w:rsidRDefault="00E50B96" w:rsidP="006405D6">
      <w:pPr>
        <w:pStyle w:val="2"/>
        <w:numPr>
          <w:ilvl w:val="0"/>
          <w:numId w:val="0"/>
        </w:numPr>
        <w:ind w:left="576" w:hanging="576"/>
      </w:pPr>
      <w:r>
        <w:t xml:space="preserve">Background </w:t>
      </w:r>
    </w:p>
    <w:p w14:paraId="4D3FFD71" w14:textId="2740597E" w:rsidR="00E50B96" w:rsidRDefault="00E50B96" w:rsidP="00E50B96">
      <w:pPr>
        <w:pStyle w:val="af9"/>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64DD9227" w14:textId="7585279E" w:rsidR="00E50B96" w:rsidRDefault="00E50B96" w:rsidP="00E50B96">
      <w:pPr>
        <w:pStyle w:val="af9"/>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104DDAED" w14:textId="21871DB9" w:rsidR="00E50B96" w:rsidRPr="00E50B96" w:rsidRDefault="00E50B96" w:rsidP="00E50B96">
      <w:pPr>
        <w:pStyle w:val="af9"/>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0934E4F3" w14:textId="77777777" w:rsidR="00E50B96" w:rsidRPr="00E50B96" w:rsidRDefault="00E50B96" w:rsidP="00E50B96"/>
    <w:p w14:paraId="052C1638" w14:textId="77C2A1C8" w:rsidR="006405D6" w:rsidRDefault="006405D6" w:rsidP="006405D6">
      <w:pPr>
        <w:pStyle w:val="2"/>
        <w:numPr>
          <w:ilvl w:val="0"/>
          <w:numId w:val="0"/>
        </w:numPr>
        <w:ind w:left="576" w:hanging="576"/>
      </w:pPr>
      <w:r>
        <w:t xml:space="preserve">Proposal 2.2: </w:t>
      </w:r>
    </w:p>
    <w:p w14:paraId="11F7344F" w14:textId="6005FC11" w:rsidR="006405D6" w:rsidRDefault="006405D6" w:rsidP="006405D6"/>
    <w:p w14:paraId="312BA0FC" w14:textId="6E7E93D1" w:rsidR="006405D6" w:rsidRPr="006524F4" w:rsidRDefault="006405D6" w:rsidP="006405D6">
      <w:pPr>
        <w:pStyle w:val="af9"/>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1ECE38ED" w14:textId="71A36609" w:rsidR="006405D6" w:rsidRPr="006524F4" w:rsidRDefault="006405D6" w:rsidP="006405D6">
      <w:pPr>
        <w:pStyle w:val="af9"/>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7F2D858A" w14:textId="20F08873" w:rsidR="00F3401A" w:rsidRPr="006524F4" w:rsidRDefault="00F3401A" w:rsidP="006405D6">
      <w:pPr>
        <w:pStyle w:val="af9"/>
        <w:numPr>
          <w:ilvl w:val="0"/>
          <w:numId w:val="64"/>
        </w:numPr>
        <w:rPr>
          <w:i/>
        </w:rPr>
      </w:pPr>
      <w:r w:rsidRPr="006524F4">
        <w:rPr>
          <w:i/>
        </w:rPr>
        <w:t>Send LS to RAN2/RAN3 for the signaling design</w:t>
      </w:r>
    </w:p>
    <w:p w14:paraId="4C567489" w14:textId="77777777" w:rsidR="006405D6" w:rsidRDefault="006405D6" w:rsidP="006405D6"/>
    <w:p w14:paraId="2BC187B5" w14:textId="77777777" w:rsidR="006405D6" w:rsidRDefault="006405D6" w:rsidP="006405D6">
      <w:pPr>
        <w:pStyle w:val="2"/>
        <w:numPr>
          <w:ilvl w:val="0"/>
          <w:numId w:val="0"/>
        </w:numPr>
        <w:ind w:left="576" w:hanging="576"/>
      </w:pPr>
      <w:r>
        <w:t>Comments</w:t>
      </w:r>
    </w:p>
    <w:p w14:paraId="2D437D53" w14:textId="77777777" w:rsidR="006405D6" w:rsidRDefault="006405D6" w:rsidP="006405D6"/>
    <w:tbl>
      <w:tblPr>
        <w:tblStyle w:val="afd"/>
        <w:tblW w:w="9758" w:type="dxa"/>
        <w:tblLayout w:type="fixed"/>
        <w:tblLook w:val="04A0" w:firstRow="1" w:lastRow="0" w:firstColumn="1" w:lastColumn="0" w:noHBand="0" w:noVBand="1"/>
      </w:tblPr>
      <w:tblGrid>
        <w:gridCol w:w="1395"/>
        <w:gridCol w:w="8363"/>
      </w:tblGrid>
      <w:tr w:rsidR="006405D6" w:rsidRPr="00645F15" w14:paraId="5E98D8CE"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2BB564"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4DA87CE"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DAF8F2A" w14:textId="77777777" w:rsidTr="006405D6">
        <w:trPr>
          <w:trHeight w:val="260"/>
        </w:trPr>
        <w:tc>
          <w:tcPr>
            <w:tcW w:w="1395" w:type="dxa"/>
          </w:tcPr>
          <w:p w14:paraId="28C2310D" w14:textId="77777777" w:rsidR="006405D6" w:rsidRPr="00645F15" w:rsidRDefault="006405D6" w:rsidP="006405D6">
            <w:pPr>
              <w:spacing w:after="0"/>
              <w:rPr>
                <w:rFonts w:eastAsia="宋体"/>
                <w:bCs/>
                <w:sz w:val="20"/>
                <w:szCs w:val="20"/>
              </w:rPr>
            </w:pPr>
          </w:p>
        </w:tc>
        <w:tc>
          <w:tcPr>
            <w:tcW w:w="8363" w:type="dxa"/>
            <w:tcBorders>
              <w:top w:val="single" w:sz="4" w:space="0" w:color="auto"/>
              <w:left w:val="single" w:sz="4" w:space="0" w:color="auto"/>
            </w:tcBorders>
          </w:tcPr>
          <w:p w14:paraId="3CE08DE0" w14:textId="77777777" w:rsidR="006405D6" w:rsidRPr="00645F15" w:rsidRDefault="006405D6" w:rsidP="006405D6">
            <w:pPr>
              <w:spacing w:after="0"/>
              <w:rPr>
                <w:rFonts w:eastAsia="宋体"/>
                <w:bCs/>
                <w:sz w:val="20"/>
                <w:szCs w:val="20"/>
              </w:rPr>
            </w:pPr>
          </w:p>
        </w:tc>
      </w:tr>
      <w:tr w:rsidR="006405D6" w:rsidRPr="00645F15" w14:paraId="21775FB3" w14:textId="77777777" w:rsidTr="006405D6">
        <w:trPr>
          <w:trHeight w:val="260"/>
        </w:trPr>
        <w:tc>
          <w:tcPr>
            <w:tcW w:w="1395" w:type="dxa"/>
          </w:tcPr>
          <w:p w14:paraId="2313E7FF" w14:textId="77777777" w:rsidR="006405D6" w:rsidRPr="00645F15" w:rsidRDefault="006405D6" w:rsidP="006405D6">
            <w:pPr>
              <w:spacing w:after="0"/>
              <w:rPr>
                <w:rFonts w:eastAsia="宋体"/>
                <w:bCs/>
                <w:sz w:val="20"/>
                <w:szCs w:val="20"/>
              </w:rPr>
            </w:pPr>
          </w:p>
        </w:tc>
        <w:tc>
          <w:tcPr>
            <w:tcW w:w="8363" w:type="dxa"/>
            <w:tcBorders>
              <w:left w:val="single" w:sz="4" w:space="0" w:color="auto"/>
            </w:tcBorders>
          </w:tcPr>
          <w:p w14:paraId="4DB7DBC8" w14:textId="77777777" w:rsidR="006405D6" w:rsidRPr="00645F15" w:rsidRDefault="006405D6" w:rsidP="006405D6">
            <w:pPr>
              <w:spacing w:after="0"/>
              <w:rPr>
                <w:rFonts w:eastAsia="宋体"/>
                <w:bCs/>
                <w:sz w:val="20"/>
                <w:szCs w:val="20"/>
              </w:rPr>
            </w:pPr>
          </w:p>
        </w:tc>
      </w:tr>
      <w:tr w:rsidR="006405D6" w:rsidRPr="00645F15" w14:paraId="4232D64A" w14:textId="77777777" w:rsidTr="006405D6">
        <w:trPr>
          <w:trHeight w:val="260"/>
        </w:trPr>
        <w:tc>
          <w:tcPr>
            <w:tcW w:w="1395" w:type="dxa"/>
          </w:tcPr>
          <w:p w14:paraId="7B9F19E9"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1B1EF37" w14:textId="77777777" w:rsidR="006405D6" w:rsidRPr="00645F15" w:rsidRDefault="006405D6" w:rsidP="006405D6">
            <w:pPr>
              <w:spacing w:after="0"/>
              <w:rPr>
                <w:rFonts w:eastAsia="宋体"/>
                <w:bCs/>
                <w:sz w:val="20"/>
                <w:szCs w:val="20"/>
              </w:rPr>
            </w:pPr>
          </w:p>
        </w:tc>
      </w:tr>
      <w:tr w:rsidR="006405D6" w:rsidRPr="00645F15" w14:paraId="44080A25" w14:textId="77777777" w:rsidTr="006405D6">
        <w:trPr>
          <w:trHeight w:val="260"/>
        </w:trPr>
        <w:tc>
          <w:tcPr>
            <w:tcW w:w="1395" w:type="dxa"/>
          </w:tcPr>
          <w:p w14:paraId="3353AF66"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C7C9FB7" w14:textId="77777777" w:rsidR="006405D6" w:rsidRPr="00645F15" w:rsidRDefault="006405D6" w:rsidP="006405D6">
            <w:pPr>
              <w:spacing w:after="0"/>
              <w:rPr>
                <w:rFonts w:eastAsia="宋体"/>
                <w:bCs/>
                <w:sz w:val="20"/>
                <w:szCs w:val="20"/>
              </w:rPr>
            </w:pPr>
          </w:p>
        </w:tc>
      </w:tr>
    </w:tbl>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t>3. Accuracy improvements for UL-</w:t>
      </w:r>
      <w:proofErr w:type="spellStart"/>
      <w:r>
        <w:t>AoA</w:t>
      </w:r>
      <w:proofErr w:type="spellEnd"/>
      <w:r>
        <w:t xml:space="preserve">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404A6A1" w14:textId="77777777" w:rsidR="00645F15" w:rsidRPr="008943BA" w:rsidRDefault="00645F15" w:rsidP="008274D3">
      <w:pPr>
        <w:pStyle w:val="af9"/>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afd"/>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7E4F8F62" w14:textId="77777777" w:rsidR="002C2F57" w:rsidRPr="002C2F57" w:rsidRDefault="002C2F57" w:rsidP="00471335">
            <w:pPr>
              <w:spacing w:after="0"/>
              <w:rPr>
                <w:rFonts w:eastAsia="宋体"/>
                <w:bCs/>
                <w:sz w:val="20"/>
                <w:szCs w:val="20"/>
              </w:rPr>
            </w:pPr>
          </w:p>
          <w:p w14:paraId="4D3CA760"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宋体"/>
                <w:bCs/>
                <w:sz w:val="20"/>
                <w:szCs w:val="20"/>
              </w:rPr>
            </w:pPr>
            <w:r>
              <w:rPr>
                <w:rFonts w:eastAsia="宋体"/>
                <w:bCs/>
                <w:sz w:val="20"/>
                <w:szCs w:val="20"/>
              </w:rPr>
              <w:t>F</w:t>
            </w:r>
            <w:r w:rsidR="00BC75E5">
              <w:rPr>
                <w:rFonts w:eastAsia="宋体"/>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宋体"/>
                <w:bCs/>
                <w:sz w:val="20"/>
                <w:szCs w:val="20"/>
              </w:rPr>
            </w:pPr>
            <w:r>
              <w:rPr>
                <w:rFonts w:eastAsia="宋体"/>
                <w:bCs/>
                <w:sz w:val="20"/>
                <w:szCs w:val="20"/>
              </w:rPr>
              <w:t>For Huawei’s comments:</w:t>
            </w:r>
          </w:p>
          <w:p w14:paraId="39696C64" w14:textId="77777777" w:rsidR="00BC75E5" w:rsidRDefault="00BC75E5" w:rsidP="00BC75E5">
            <w:pPr>
              <w:pStyle w:val="af9"/>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1C6FFE04" w14:textId="77777777" w:rsidR="00BC75E5" w:rsidRPr="00BC75E5" w:rsidRDefault="00BC75E5" w:rsidP="00BC75E5">
            <w:pPr>
              <w:pStyle w:val="af9"/>
              <w:numPr>
                <w:ilvl w:val="0"/>
                <w:numId w:val="48"/>
              </w:numPr>
              <w:rPr>
                <w:rFonts w:eastAsia="宋体"/>
                <w:bCs/>
                <w:sz w:val="20"/>
                <w:szCs w:val="20"/>
              </w:rPr>
            </w:pPr>
            <w:r>
              <w:rPr>
                <w:rFonts w:eastAsia="宋体"/>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宋体"/>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宋体"/>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03F594D7"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22, change the column J as ‘</w:t>
            </w:r>
            <w:r w:rsidRPr="00157CE9">
              <w:rPr>
                <w:rFonts w:eastAsia="宋体"/>
                <w:bCs/>
                <w:sz w:val="20"/>
                <w:szCs w:val="20"/>
              </w:rPr>
              <w:t xml:space="preserve">The parameter is used by a LMF to request a UE to measure the same DL PRS with different UE </w:t>
            </w:r>
            <w:proofErr w:type="spellStart"/>
            <w:r w:rsidRPr="00157CE9">
              <w:rPr>
                <w:rFonts w:eastAsia="宋体"/>
                <w:bCs/>
                <w:sz w:val="20"/>
                <w:szCs w:val="20"/>
              </w:rPr>
              <w:t>RxTX</w:t>
            </w:r>
            <w:proofErr w:type="spellEnd"/>
            <w:r w:rsidRPr="00157CE9">
              <w:rPr>
                <w:rFonts w:eastAsia="宋体"/>
                <w:bCs/>
                <w:sz w:val="20"/>
                <w:szCs w:val="20"/>
              </w:rPr>
              <w:t xml:space="preserve">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 xml:space="preserve">for UX Rx-Tx </w:t>
            </w:r>
            <w:proofErr w:type="gramStart"/>
            <w:r w:rsidRPr="00157CE9">
              <w:rPr>
                <w:rFonts w:eastAsia="宋体"/>
                <w:bCs/>
                <w:sz w:val="20"/>
                <w:szCs w:val="20"/>
              </w:rPr>
              <w:t>measurements</w:t>
            </w:r>
            <w:r>
              <w:rPr>
                <w:rFonts w:eastAsia="宋体"/>
                <w:bCs/>
                <w:sz w:val="20"/>
                <w:szCs w:val="20"/>
              </w:rPr>
              <w:t>’</w:t>
            </w:r>
            <w:proofErr w:type="gramEnd"/>
            <w:r>
              <w:rPr>
                <w:rFonts w:eastAsia="宋体"/>
                <w:bCs/>
                <w:sz w:val="20"/>
                <w:szCs w:val="20"/>
              </w:rPr>
              <w:t>.</w:t>
            </w:r>
          </w:p>
          <w:p w14:paraId="7F5B9D38"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43, </w:t>
            </w:r>
            <w:proofErr w:type="gramStart"/>
            <w:r>
              <w:rPr>
                <w:rFonts w:eastAsia="宋体"/>
                <w:bCs/>
                <w:sz w:val="20"/>
                <w:szCs w:val="20"/>
              </w:rPr>
              <w:t>similar to</w:t>
            </w:r>
            <w:proofErr w:type="gramEnd"/>
            <w:r>
              <w:rPr>
                <w:rFonts w:eastAsia="宋体"/>
                <w:bCs/>
                <w:sz w:val="20"/>
                <w:szCs w:val="20"/>
              </w:rPr>
              <w:t xml:space="preserve"> Row 22, change the column J as ‘</w:t>
            </w:r>
            <w:r w:rsidRPr="00157CE9">
              <w:rPr>
                <w:rFonts w:eastAsia="宋体"/>
                <w:bCs/>
                <w:sz w:val="20"/>
                <w:szCs w:val="20"/>
              </w:rPr>
              <w:t xml:space="preserve">The parameter is used by the LMF to request a TRP to optionally measure the same SRS resource of a UE with M different TRP </w:t>
            </w:r>
            <w:proofErr w:type="spellStart"/>
            <w:r w:rsidRPr="00157CE9">
              <w:rPr>
                <w:rFonts w:eastAsia="宋体"/>
                <w:bCs/>
                <w:sz w:val="20"/>
                <w:szCs w:val="20"/>
              </w:rPr>
              <w:t>RxTx</w:t>
            </w:r>
            <w:proofErr w:type="spellEnd"/>
            <w:r w:rsidRPr="00157CE9">
              <w:rPr>
                <w:rFonts w:eastAsia="宋体"/>
                <w:bCs/>
                <w:sz w:val="20"/>
                <w:szCs w:val="20"/>
              </w:rPr>
              <w:t xml:space="preserve">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 xml:space="preserve">and report the corresponding multiple </w:t>
            </w:r>
            <w:proofErr w:type="spellStart"/>
            <w:r w:rsidRPr="00157CE9">
              <w:rPr>
                <w:rFonts w:eastAsia="宋体"/>
                <w:bCs/>
                <w:sz w:val="20"/>
                <w:szCs w:val="20"/>
              </w:rPr>
              <w:t>gNB</w:t>
            </w:r>
            <w:proofErr w:type="spellEnd"/>
            <w:r w:rsidRPr="00157CE9">
              <w:rPr>
                <w:rFonts w:eastAsia="宋体"/>
                <w:bCs/>
                <w:sz w:val="20"/>
                <w:szCs w:val="20"/>
              </w:rPr>
              <w:t xml:space="preserve"> Rx-Tx time difference measurements.</w:t>
            </w:r>
            <w:r>
              <w:rPr>
                <w:rFonts w:eastAsia="宋体"/>
                <w:bCs/>
                <w:sz w:val="20"/>
                <w:szCs w:val="20"/>
              </w:rPr>
              <w:t>’</w:t>
            </w:r>
          </w:p>
          <w:p w14:paraId="78AB787C" w14:textId="77777777" w:rsidR="00530098" w:rsidRDefault="00B54F19" w:rsidP="00812BFC">
            <w:pPr>
              <w:spacing w:after="0"/>
              <w:rPr>
                <w:rFonts w:eastAsia="宋体"/>
                <w:bCs/>
                <w:sz w:val="20"/>
                <w:szCs w:val="20"/>
              </w:rPr>
            </w:pPr>
            <w:r>
              <w:rPr>
                <w:rFonts w:eastAsia="宋体" w:hint="eastAsia"/>
                <w:bCs/>
                <w:sz w:val="20"/>
                <w:szCs w:val="20"/>
              </w:rPr>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53A12B9" w14:textId="77777777" w:rsidR="00B54F19" w:rsidRPr="007213B1" w:rsidRDefault="00B54F19" w:rsidP="00812BFC">
            <w:pPr>
              <w:spacing w:after="0"/>
              <w:rPr>
                <w:rFonts w:eastAsia="宋体"/>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宋体"/>
                <w:bCs/>
                <w:sz w:val="20"/>
                <w:szCs w:val="20"/>
              </w:rPr>
            </w:pPr>
            <w:r>
              <w:rPr>
                <w:rFonts w:eastAsia="宋体"/>
                <w:bCs/>
                <w:sz w:val="20"/>
                <w:szCs w:val="20"/>
              </w:rPr>
              <w:t>FL:</w:t>
            </w:r>
          </w:p>
        </w:tc>
        <w:tc>
          <w:tcPr>
            <w:tcW w:w="8363" w:type="dxa"/>
          </w:tcPr>
          <w:p w14:paraId="270A2568" w14:textId="36FC4F66" w:rsidR="00292246" w:rsidRDefault="00956563"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comments:</w:t>
            </w:r>
          </w:p>
          <w:p w14:paraId="6E299FF6" w14:textId="5207EB7F" w:rsidR="00956563" w:rsidRPr="001465BD" w:rsidRDefault="001465BD" w:rsidP="001465BD">
            <w:pPr>
              <w:pStyle w:val="af9"/>
              <w:numPr>
                <w:ilvl w:val="0"/>
                <w:numId w:val="58"/>
              </w:numPr>
              <w:rPr>
                <w:rFonts w:eastAsia="宋体"/>
                <w:bCs/>
                <w:sz w:val="20"/>
                <w:szCs w:val="20"/>
              </w:rPr>
            </w:pPr>
            <w:r w:rsidRPr="001465BD">
              <w:rPr>
                <w:rFonts w:eastAsia="宋体"/>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宋体"/>
                <w:bCs/>
                <w:sz w:val="20"/>
                <w:szCs w:val="20"/>
              </w:rPr>
            </w:pPr>
          </w:p>
        </w:tc>
        <w:tc>
          <w:tcPr>
            <w:tcW w:w="8363" w:type="dxa"/>
          </w:tcPr>
          <w:p w14:paraId="6B3FBF77" w14:textId="77777777" w:rsidR="00292246" w:rsidRPr="007213B1" w:rsidRDefault="00292246" w:rsidP="00812BFC">
            <w:pPr>
              <w:spacing w:after="0"/>
              <w:rPr>
                <w:rFonts w:eastAsia="宋体"/>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宋体"/>
                <w:bCs/>
                <w:sz w:val="20"/>
                <w:szCs w:val="20"/>
              </w:rPr>
            </w:pPr>
          </w:p>
        </w:tc>
        <w:tc>
          <w:tcPr>
            <w:tcW w:w="8363" w:type="dxa"/>
          </w:tcPr>
          <w:p w14:paraId="57D52109" w14:textId="77777777" w:rsidR="00292246" w:rsidRPr="007213B1" w:rsidRDefault="00292246" w:rsidP="00812BFC">
            <w:pPr>
              <w:spacing w:after="0"/>
              <w:rPr>
                <w:rFonts w:eastAsia="宋体"/>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14:paraId="3D41C24F"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af9"/>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lastRenderedPageBreak/>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 xml:space="preserve">FFS to </w:t>
      </w:r>
      <w:proofErr w:type="gramStart"/>
      <w:r w:rsidRPr="00787607">
        <w:rPr>
          <w:i/>
          <w:color w:val="000000"/>
          <w:sz w:val="20"/>
          <w:szCs w:val="20"/>
        </w:rPr>
        <w:t>INTEGER(</w:t>
      </w:r>
      <w:proofErr w:type="gramEnd"/>
      <w:r w:rsidRPr="00787607">
        <w:rPr>
          <w:i/>
          <w:color w:val="000000"/>
          <w:sz w:val="20"/>
          <w:szCs w:val="20"/>
        </w:rPr>
        <w:t>0..63)</w:t>
      </w:r>
    </w:p>
    <w:p w14:paraId="3C3608F3"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afd"/>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宋体"/>
                <w:bCs/>
                <w:sz w:val="20"/>
                <w:szCs w:val="20"/>
              </w:rPr>
            </w:pP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宋体"/>
                <w:b/>
                <w:bCs/>
                <w:sz w:val="20"/>
                <w:szCs w:val="20"/>
              </w:rPr>
            </w:pPr>
            <w:r>
              <w:rPr>
                <w:rFonts w:eastAsia="宋体"/>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宋体"/>
                <w:bCs/>
                <w:sz w:val="20"/>
                <w:szCs w:val="20"/>
              </w:rPr>
            </w:pPr>
            <w:r>
              <w:rPr>
                <w:rFonts w:eastAsia="宋体"/>
                <w:bCs/>
                <w:sz w:val="20"/>
                <w:szCs w:val="20"/>
              </w:rPr>
              <w:t>For Huawei’s comments:</w:t>
            </w:r>
          </w:p>
          <w:p w14:paraId="4832E89F" w14:textId="77777777" w:rsidR="00BC75E5" w:rsidRDefault="00BC75E5" w:rsidP="00BC75E5">
            <w:pPr>
              <w:pStyle w:val="af9"/>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xml:space="preserve">: leave blank in Column </w:t>
            </w:r>
            <w:proofErr w:type="spellStart"/>
            <w:r>
              <w:rPr>
                <w:rFonts w:eastAsia="宋体"/>
                <w:bCs/>
                <w:sz w:val="20"/>
                <w:szCs w:val="20"/>
              </w:rPr>
              <w:t>Kand</w:t>
            </w:r>
            <w:proofErr w:type="spellEnd"/>
            <w:r>
              <w:rPr>
                <w:rFonts w:eastAsia="宋体"/>
                <w:bCs/>
                <w:sz w:val="20"/>
                <w:szCs w:val="20"/>
              </w:rPr>
              <w:t xml:space="preserve"> all other</w:t>
            </w:r>
          </w:p>
          <w:p w14:paraId="6412E783" w14:textId="77777777" w:rsidR="00BC75E5" w:rsidRDefault="00BC75E5" w:rsidP="00BC75E5">
            <w:pPr>
              <w:spacing w:after="0"/>
              <w:rPr>
                <w:rFonts w:eastAsia="宋体"/>
                <w:bCs/>
                <w:sz w:val="20"/>
                <w:szCs w:val="20"/>
              </w:rPr>
            </w:pPr>
            <w:r>
              <w:rPr>
                <w:rFonts w:eastAsia="宋体"/>
                <w:bCs/>
                <w:sz w:val="20"/>
                <w:szCs w:val="20"/>
              </w:rPr>
              <w:t>For ZTE’s comments:</w:t>
            </w:r>
          </w:p>
          <w:p w14:paraId="44487EEE" w14:textId="77777777" w:rsidR="00BC75E5" w:rsidRPr="00BC75E5" w:rsidRDefault="00BC75E5" w:rsidP="00BC75E5">
            <w:pPr>
              <w:pStyle w:val="af9"/>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af9"/>
              <w:numPr>
                <w:ilvl w:val="0"/>
                <w:numId w:val="49"/>
              </w:numPr>
              <w:rPr>
                <w:rFonts w:eastAsia="宋体"/>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宋体"/>
                <w:bCs/>
                <w:sz w:val="20"/>
                <w:szCs w:val="20"/>
              </w:rPr>
            </w:pPr>
          </w:p>
          <w:p w14:paraId="06C19E0F" w14:textId="77777777" w:rsidR="00BC75E5" w:rsidRDefault="00BC75E5" w:rsidP="00573045">
            <w:pPr>
              <w:spacing w:after="0"/>
              <w:rPr>
                <w:rFonts w:eastAsia="宋体"/>
                <w:bCs/>
                <w:sz w:val="20"/>
                <w:szCs w:val="20"/>
              </w:rPr>
            </w:pPr>
          </w:p>
          <w:p w14:paraId="4CD94A2A" w14:textId="77777777" w:rsidR="00BC75E5" w:rsidRPr="00645F15" w:rsidRDefault="00BC75E5" w:rsidP="00573045">
            <w:pPr>
              <w:spacing w:after="0"/>
              <w:rPr>
                <w:rFonts w:eastAsia="宋体"/>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宋体"/>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7E72FE86" w14:textId="3BCB38D4" w:rsidR="00293025" w:rsidRPr="007213B1" w:rsidRDefault="00293025"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宋体"/>
                <w:bCs/>
                <w:sz w:val="20"/>
                <w:szCs w:val="20"/>
              </w:rPr>
            </w:pPr>
            <w:r>
              <w:rPr>
                <w:rFonts w:eastAsia="宋体"/>
                <w:bCs/>
                <w:sz w:val="20"/>
                <w:szCs w:val="20"/>
              </w:rPr>
              <w:t>FL</w:t>
            </w:r>
          </w:p>
        </w:tc>
        <w:tc>
          <w:tcPr>
            <w:tcW w:w="8363" w:type="dxa"/>
          </w:tcPr>
          <w:p w14:paraId="6C01A787" w14:textId="77777777" w:rsidR="00292246" w:rsidRDefault="0009708F" w:rsidP="00812BFC">
            <w:pPr>
              <w:spacing w:after="0"/>
              <w:rPr>
                <w:rFonts w:eastAsia="宋体"/>
                <w:bCs/>
                <w:sz w:val="20"/>
                <w:szCs w:val="20"/>
              </w:rPr>
            </w:pPr>
            <w:r>
              <w:rPr>
                <w:rFonts w:eastAsia="宋体"/>
                <w:bCs/>
                <w:sz w:val="20"/>
                <w:szCs w:val="20"/>
              </w:rPr>
              <w:t>To vivo:</w:t>
            </w:r>
          </w:p>
          <w:p w14:paraId="5DAD594C" w14:textId="5AD86169" w:rsidR="0009708F" w:rsidRPr="007213B1" w:rsidRDefault="000601E5" w:rsidP="00812BFC">
            <w:pPr>
              <w:spacing w:after="0"/>
              <w:rPr>
                <w:rFonts w:eastAsia="宋体"/>
                <w:bCs/>
                <w:sz w:val="20"/>
                <w:szCs w:val="20"/>
              </w:rPr>
            </w:pPr>
            <w:r>
              <w:rPr>
                <w:rFonts w:eastAsia="宋体"/>
                <w:bCs/>
                <w:sz w:val="20"/>
                <w:szCs w:val="20"/>
              </w:rPr>
              <w:t>T</w:t>
            </w:r>
            <w:r w:rsidR="0009708F">
              <w:rPr>
                <w:rFonts w:eastAsia="宋体"/>
                <w:bCs/>
                <w:sz w:val="20"/>
                <w:szCs w:val="20"/>
              </w:rPr>
              <w:t xml:space="preserve">he maximum number in TS </w:t>
            </w:r>
            <w:r w:rsidR="0009708F" w:rsidRPr="00293025">
              <w:rPr>
                <w:rFonts w:eastAsia="宋体"/>
                <w:bCs/>
                <w:sz w:val="20"/>
                <w:szCs w:val="20"/>
              </w:rPr>
              <w:t>DL PRS RSRP</w:t>
            </w:r>
            <w:r w:rsidR="0009708F">
              <w:rPr>
                <w:rFonts w:eastAsia="宋体"/>
                <w:bCs/>
                <w:sz w:val="20"/>
                <w:szCs w:val="20"/>
              </w:rPr>
              <w:t xml:space="preserve"> for UE capability can be multiple </w:t>
            </w:r>
            <w:proofErr w:type="spellStart"/>
            <w:r w:rsidR="0009708F">
              <w:rPr>
                <w:rFonts w:eastAsia="宋体"/>
                <w:bCs/>
                <w:sz w:val="20"/>
                <w:szCs w:val="20"/>
              </w:rPr>
              <w:t>values</w:t>
            </w:r>
            <w:r>
              <w:rPr>
                <w:rFonts w:eastAsia="宋体"/>
                <w:bCs/>
                <w:sz w:val="20"/>
                <w:szCs w:val="20"/>
              </w:rPr>
              <w:t>m</w:t>
            </w:r>
            <w:proofErr w:type="spellEnd"/>
            <w:r>
              <w:rPr>
                <w:rFonts w:eastAsia="宋体"/>
                <w:bCs/>
                <w:sz w:val="20"/>
                <w:szCs w:val="20"/>
              </w:rPr>
              <w:t xml:space="preserve"> which will be captured in UE feature. The m</w:t>
            </w:r>
            <w:r w:rsidRPr="00293025">
              <w:rPr>
                <w:rFonts w:eastAsia="宋体"/>
                <w:bCs/>
                <w:sz w:val="20"/>
                <w:szCs w:val="20"/>
              </w:rPr>
              <w:t xml:space="preserve">aximum number </w:t>
            </w:r>
            <w:r>
              <w:rPr>
                <w:rFonts w:eastAsia="宋体"/>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48DD2E6F" w:rsidR="00292246" w:rsidRPr="007213B1" w:rsidRDefault="00C06648"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Pr>
          <w:p w14:paraId="3D9061B6" w14:textId="2C9497B5" w:rsidR="00C06648" w:rsidRDefault="00C06648" w:rsidP="00812BFC">
            <w:pPr>
              <w:spacing w:after="0"/>
              <w:rPr>
                <w:rFonts w:eastAsia="宋体"/>
                <w:bCs/>
                <w:sz w:val="20"/>
                <w:szCs w:val="20"/>
              </w:rPr>
            </w:pPr>
            <w:r>
              <w:rPr>
                <w:rFonts w:eastAsia="宋体" w:hint="eastAsia"/>
                <w:bCs/>
                <w:sz w:val="20"/>
                <w:szCs w:val="20"/>
              </w:rPr>
              <w:t>F</w:t>
            </w:r>
            <w:r>
              <w:rPr>
                <w:rFonts w:eastAsia="宋体"/>
                <w:bCs/>
                <w:sz w:val="20"/>
                <w:szCs w:val="20"/>
              </w:rPr>
              <w:t>or row 105,</w:t>
            </w:r>
            <w:r>
              <w:rPr>
                <w:rFonts w:eastAsia="宋体" w:hint="eastAsia"/>
                <w:bCs/>
                <w:sz w:val="20"/>
                <w:szCs w:val="20"/>
              </w:rPr>
              <w:t xml:space="preserve"> </w:t>
            </w:r>
            <w:r>
              <w:rPr>
                <w:rFonts w:eastAsia="宋体"/>
                <w:bCs/>
                <w:sz w:val="20"/>
                <w:szCs w:val="20"/>
              </w:rPr>
              <w:t xml:space="preserve">the maximum number </w:t>
            </w:r>
            <w:proofErr w:type="gramStart"/>
            <w:r>
              <w:rPr>
                <w:rFonts w:eastAsia="宋体"/>
                <w:bCs/>
                <w:sz w:val="20"/>
                <w:szCs w:val="20"/>
              </w:rPr>
              <w:t>of  PRS</w:t>
            </w:r>
            <w:proofErr w:type="gramEnd"/>
            <w:r>
              <w:rPr>
                <w:rFonts w:eastAsia="宋体"/>
                <w:bCs/>
                <w:sz w:val="20"/>
                <w:szCs w:val="20"/>
              </w:rPr>
              <w:t xml:space="preserve"> subset  is </w:t>
            </w:r>
            <w:r w:rsidRPr="00C06648">
              <w:rPr>
                <w:rFonts w:eastAsia="宋体"/>
                <w:bCs/>
                <w:sz w:val="20"/>
                <w:szCs w:val="20"/>
              </w:rPr>
              <w:t>INTEGER(0..63)</w:t>
            </w:r>
            <w:r>
              <w:rPr>
                <w:rFonts w:eastAsia="宋体"/>
                <w:bCs/>
                <w:sz w:val="20"/>
                <w:szCs w:val="20"/>
              </w:rPr>
              <w:t>, the value is weird for us, firstly, the subset is defined for the adjacent beam, we don’t think the maximum number can be 64, in addition, we don’t think the value has been discussed in RAN1, So we prefer to modify as FFS</w:t>
            </w:r>
          </w:p>
          <w:p w14:paraId="52B80756" w14:textId="1C888CDB" w:rsidR="00C06648" w:rsidRPr="007213B1" w:rsidRDefault="00C06648" w:rsidP="00812BFC">
            <w:pPr>
              <w:spacing w:after="0"/>
              <w:rPr>
                <w:rFonts w:eastAsia="宋体"/>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宋体"/>
                <w:bCs/>
                <w:sz w:val="20"/>
                <w:szCs w:val="20"/>
              </w:rPr>
            </w:pPr>
          </w:p>
        </w:tc>
        <w:tc>
          <w:tcPr>
            <w:tcW w:w="8363" w:type="dxa"/>
          </w:tcPr>
          <w:p w14:paraId="54628F26" w14:textId="77777777" w:rsidR="00292246" w:rsidRPr="007213B1" w:rsidRDefault="00292246" w:rsidP="00812BFC">
            <w:pPr>
              <w:spacing w:after="0"/>
              <w:rPr>
                <w:rFonts w:eastAsia="宋体"/>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lastRenderedPageBreak/>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w:t>
      </w:r>
      <w:proofErr w:type="gramStart"/>
      <w:r w:rsidRPr="009616A5">
        <w:rPr>
          <w:i/>
          <w:color w:val="000000"/>
          <w:sz w:val="20"/>
          <w:szCs w:val="20"/>
        </w:rPr>
        <w:t>In</w:t>
      </w:r>
      <w:proofErr w:type="gramEnd"/>
      <w:r w:rsidRPr="009616A5">
        <w:rPr>
          <w:i/>
          <w:color w:val="000000"/>
          <w:sz w:val="20"/>
          <w:szCs w:val="20"/>
        </w:rPr>
        <w:t xml:space="preserve"> TS 37.355”</w:t>
      </w:r>
    </w:p>
    <w:p w14:paraId="6BA6D56B"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afd"/>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xml:space="preserve">. RAN3 agreed to have a UE associated class 2 </w:t>
            </w:r>
            <w:proofErr w:type="spellStart"/>
            <w:r>
              <w:rPr>
                <w:rFonts w:eastAsia="宋体"/>
                <w:bCs/>
                <w:sz w:val="20"/>
                <w:szCs w:val="20"/>
              </w:rPr>
              <w:t>NRPPa</w:t>
            </w:r>
            <w:proofErr w:type="spellEnd"/>
            <w:r>
              <w:rPr>
                <w:rFonts w:eastAsia="宋体"/>
                <w:bCs/>
                <w:sz w:val="20"/>
                <w:szCs w:val="20"/>
              </w:rPr>
              <w:t xml:space="preserve"> message for it. Suggest to just remove FFS.</w:t>
            </w:r>
          </w:p>
          <w:p w14:paraId="474A16AC" w14:textId="77777777" w:rsidR="00250BC2" w:rsidRDefault="00250BC2" w:rsidP="00812BFC">
            <w:pPr>
              <w:spacing w:after="0"/>
              <w:rPr>
                <w:rFonts w:eastAsia="宋体"/>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140A81C6"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w:t>
            </w:r>
            <w:proofErr w:type="spellStart"/>
            <w:r>
              <w:rPr>
                <w:rFonts w:eastAsia="宋体"/>
                <w:bCs/>
                <w:sz w:val="20"/>
                <w:szCs w:val="20"/>
              </w:rPr>
              <w:t>LPPa</w:t>
            </w:r>
            <w:proofErr w:type="spellEnd"/>
            <w:r>
              <w:rPr>
                <w:rFonts w:eastAsia="宋体"/>
                <w:bCs/>
                <w:sz w:val="20"/>
                <w:szCs w:val="20"/>
              </w:rPr>
              <w:t xml:space="preserve"> signaling as well. </w:t>
            </w:r>
          </w:p>
          <w:p w14:paraId="2D568C13" w14:textId="77777777" w:rsidR="00C0571C" w:rsidRPr="00645F15" w:rsidRDefault="00C0571C" w:rsidP="00C0571C">
            <w:pPr>
              <w:rPr>
                <w:rFonts w:eastAsia="宋体"/>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35EEB7B3" w14:textId="77777777" w:rsidR="00582FC4" w:rsidRDefault="00FC4C1E" w:rsidP="00582FC4">
            <w:pPr>
              <w:spacing w:after="0"/>
              <w:rPr>
                <w:rFonts w:eastAsia="宋体"/>
                <w:bCs/>
                <w:sz w:val="20"/>
                <w:szCs w:val="20"/>
              </w:rPr>
            </w:pPr>
            <w:r>
              <w:rPr>
                <w:rFonts w:eastAsia="宋体"/>
                <w:bCs/>
                <w:sz w:val="20"/>
                <w:szCs w:val="20"/>
              </w:rPr>
              <w:t>For Huawei’s comments:</w:t>
            </w:r>
          </w:p>
          <w:p w14:paraId="220A149D" w14:textId="77777777" w:rsidR="00FC4C1E" w:rsidRPr="00FC4C1E" w:rsidRDefault="00FC4C1E" w:rsidP="00FC4C1E">
            <w:pPr>
              <w:pStyle w:val="af9"/>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It might better to change “FFS” to “FFS RAN3</w:t>
            </w:r>
            <w:proofErr w:type="gramStart"/>
            <w:r>
              <w:rPr>
                <w:rFonts w:eastAsia="宋体"/>
                <w:bCs/>
                <w:sz w:val="20"/>
                <w:szCs w:val="20"/>
              </w:rPr>
              <w:t xml:space="preserve">” </w:t>
            </w:r>
            <w:r w:rsidRPr="00FC4C1E">
              <w:rPr>
                <w:rFonts w:eastAsia="宋体"/>
                <w:bCs/>
                <w:sz w:val="20"/>
                <w:szCs w:val="20"/>
              </w:rPr>
              <w:t>.</w:t>
            </w:r>
            <w:proofErr w:type="gramEnd"/>
          </w:p>
          <w:p w14:paraId="77C5828E"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6F2E7247" w14:textId="77777777" w:rsidR="0094646B" w:rsidRDefault="00FC4C1E" w:rsidP="0094646B">
            <w:pPr>
              <w:pStyle w:val="af9"/>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63E2EED3"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13F0F730" w14:textId="77777777" w:rsidR="0094646B" w:rsidRDefault="0094646B" w:rsidP="0094646B">
            <w:pPr>
              <w:pStyle w:val="af9"/>
              <w:overflowPunct w:val="0"/>
              <w:textAlignment w:val="baseline"/>
              <w:rPr>
                <w:rFonts w:eastAsia="宋体"/>
                <w:bCs/>
                <w:sz w:val="20"/>
                <w:szCs w:val="20"/>
              </w:rPr>
            </w:pPr>
          </w:p>
          <w:p w14:paraId="1E479A72" w14:textId="77777777" w:rsidR="0094646B" w:rsidRDefault="0094646B" w:rsidP="0094646B">
            <w:pPr>
              <w:spacing w:after="0"/>
              <w:rPr>
                <w:rFonts w:eastAsia="宋体"/>
                <w:bCs/>
                <w:sz w:val="20"/>
                <w:szCs w:val="20"/>
              </w:rPr>
            </w:pPr>
            <w:r>
              <w:rPr>
                <w:rFonts w:eastAsia="宋体"/>
                <w:bCs/>
                <w:sz w:val="20"/>
                <w:szCs w:val="20"/>
              </w:rPr>
              <w:t>For ZTE’s comments:</w:t>
            </w:r>
          </w:p>
          <w:p w14:paraId="3BFCCF1F" w14:textId="77777777" w:rsidR="00C0571C" w:rsidRPr="00C0571C" w:rsidRDefault="00C0571C" w:rsidP="00812BFC">
            <w:pPr>
              <w:pStyle w:val="af9"/>
              <w:numPr>
                <w:ilvl w:val="0"/>
                <w:numId w:val="55"/>
              </w:numPr>
              <w:rPr>
                <w:rFonts w:eastAsia="宋体"/>
                <w:bCs/>
                <w:sz w:val="20"/>
                <w:szCs w:val="20"/>
              </w:rPr>
            </w:pPr>
            <w:r>
              <w:rPr>
                <w:rFonts w:eastAsia="宋体"/>
                <w:bCs/>
                <w:sz w:val="20"/>
                <w:szCs w:val="20"/>
              </w:rPr>
              <w:lastRenderedPageBreak/>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6CA2AB94"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379D4C5F" w14:textId="77777777" w:rsidR="00FC4C1E" w:rsidRPr="0094646B" w:rsidRDefault="00FC4C1E" w:rsidP="0094646B">
            <w:pPr>
              <w:pStyle w:val="af9"/>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w:t>
            </w:r>
            <w:proofErr w:type="spellStart"/>
            <w:r w:rsidR="0094646B">
              <w:rPr>
                <w:rFonts w:eastAsia="宋体"/>
                <w:bCs/>
                <w:sz w:val="20"/>
                <w:szCs w:val="20"/>
              </w:rPr>
              <w:t>cahnegd</w:t>
            </w:r>
            <w:proofErr w:type="spellEnd"/>
            <w:r w:rsidR="0094646B">
              <w:rPr>
                <w:rFonts w:eastAsia="宋体"/>
                <w:bCs/>
                <w:sz w:val="20"/>
                <w:szCs w:val="20"/>
              </w:rPr>
              <w:t xml:space="preserve">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7AFD827D" w14:textId="77777777" w:rsidTr="00812BFC">
        <w:trPr>
          <w:trHeight w:val="260"/>
        </w:trPr>
        <w:tc>
          <w:tcPr>
            <w:tcW w:w="1395" w:type="dxa"/>
          </w:tcPr>
          <w:p w14:paraId="7500A456" w14:textId="52EB680B" w:rsidR="00582FC4" w:rsidRPr="00B76D0D" w:rsidRDefault="00B76D0D" w:rsidP="00B76D0D">
            <w:pPr>
              <w:rPr>
                <w:rFonts w:eastAsia="宋体"/>
                <w:bCs/>
                <w:sz w:val="20"/>
                <w:szCs w:val="20"/>
              </w:rPr>
            </w:pPr>
            <w:r w:rsidRPr="00B76D0D">
              <w:rPr>
                <w:rFonts w:eastAsia="宋体"/>
                <w:bCs/>
                <w:sz w:val="20"/>
                <w:szCs w:val="20"/>
              </w:rPr>
              <w:lastRenderedPageBreak/>
              <w:t xml:space="preserve">Samsung </w:t>
            </w:r>
          </w:p>
        </w:tc>
        <w:tc>
          <w:tcPr>
            <w:tcW w:w="8363" w:type="dxa"/>
            <w:tcBorders>
              <w:left w:val="single" w:sz="4" w:space="0" w:color="auto"/>
            </w:tcBorders>
          </w:tcPr>
          <w:p w14:paraId="3A560BEF" w14:textId="77777777" w:rsidR="00582FC4" w:rsidRDefault="00B76D0D" w:rsidP="00B76D0D">
            <w:pPr>
              <w:rPr>
                <w:rFonts w:eastAsia="宋体"/>
                <w:bCs/>
                <w:sz w:val="20"/>
                <w:szCs w:val="20"/>
              </w:rPr>
            </w:pPr>
            <w:r>
              <w:rPr>
                <w:rFonts w:eastAsia="宋体"/>
                <w:bCs/>
                <w:sz w:val="20"/>
                <w:szCs w:val="20"/>
              </w:rPr>
              <w:t xml:space="preserve">For Row120, </w:t>
            </w:r>
          </w:p>
          <w:p w14:paraId="0DB828C9" w14:textId="70167442" w:rsidR="00B76D0D" w:rsidRDefault="00B76D0D" w:rsidP="00B76D0D">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xml:space="preserve">, </w:t>
            </w:r>
            <w:r w:rsidR="004C0A8A">
              <w:rPr>
                <w:rFonts w:eastAsia="宋体"/>
                <w:bCs/>
                <w:sz w:val="20"/>
                <w:szCs w:val="20"/>
              </w:rPr>
              <w:t>e.g., state 2 means differently for option 1, 2;</w:t>
            </w:r>
          </w:p>
          <w:p w14:paraId="1307E312" w14:textId="77777777" w:rsidR="00B76D0D" w:rsidRDefault="00B76D0D" w:rsidP="00B76D0D">
            <w:pPr>
              <w:rPr>
                <w:rFonts w:eastAsia="宋体"/>
                <w:bCs/>
                <w:sz w:val="20"/>
                <w:szCs w:val="20"/>
              </w:rPr>
            </w:pPr>
            <w:r>
              <w:rPr>
                <w:rFonts w:eastAsia="宋体"/>
                <w:bCs/>
                <w:sz w:val="20"/>
                <w:szCs w:val="20"/>
              </w:rPr>
              <w:t>{state 1, state 2} for option 1;</w:t>
            </w:r>
          </w:p>
          <w:p w14:paraId="48A9C034" w14:textId="77777777" w:rsidR="00B76D0D" w:rsidRDefault="00B76D0D" w:rsidP="00B76D0D">
            <w:pPr>
              <w:rPr>
                <w:rFonts w:eastAsia="宋体"/>
                <w:bCs/>
                <w:sz w:val="20"/>
                <w:szCs w:val="20"/>
              </w:rPr>
            </w:pPr>
            <w:r>
              <w:rPr>
                <w:rFonts w:eastAsia="宋体"/>
                <w:bCs/>
                <w:sz w:val="20"/>
                <w:szCs w:val="20"/>
              </w:rPr>
              <w:t>{state 2, state 3} for option 2;</w:t>
            </w:r>
          </w:p>
          <w:p w14:paraId="2A2B7781" w14:textId="77777777" w:rsidR="00B76D0D" w:rsidRDefault="00B76D0D" w:rsidP="00B76D0D">
            <w:pPr>
              <w:rPr>
                <w:rFonts w:eastAsia="宋体"/>
                <w:bCs/>
                <w:sz w:val="20"/>
                <w:szCs w:val="20"/>
              </w:rPr>
            </w:pPr>
            <w:r>
              <w:rPr>
                <w:rFonts w:eastAsia="宋体"/>
                <w:bCs/>
                <w:sz w:val="20"/>
                <w:szCs w:val="20"/>
              </w:rPr>
              <w:t>Default value is state 1;</w:t>
            </w:r>
          </w:p>
          <w:p w14:paraId="34AD64B7" w14:textId="17010F32" w:rsidR="00B76D0D" w:rsidRPr="00645F15" w:rsidRDefault="00B76D0D" w:rsidP="00B76D0D">
            <w:pPr>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w:t>
            </w:r>
            <w:r w:rsidR="004C0A8A">
              <w:rPr>
                <w:rFonts w:eastAsia="宋体"/>
                <w:bCs/>
                <w:sz w:val="20"/>
                <w:szCs w:val="20"/>
              </w:rPr>
              <w:t xml:space="preserve">it cannot tell state 3 meaning. </w:t>
            </w:r>
          </w:p>
        </w:tc>
      </w:tr>
      <w:tr w:rsidR="00B71ECB" w:rsidRPr="00645F15" w14:paraId="151B8CFD" w14:textId="77777777" w:rsidTr="00812BFC">
        <w:trPr>
          <w:trHeight w:val="260"/>
        </w:trPr>
        <w:tc>
          <w:tcPr>
            <w:tcW w:w="1395" w:type="dxa"/>
          </w:tcPr>
          <w:p w14:paraId="08B85E77" w14:textId="5CFC90B0" w:rsidR="00B71ECB" w:rsidRPr="00B76D0D" w:rsidRDefault="00B71ECB" w:rsidP="00B76D0D">
            <w:pPr>
              <w:rPr>
                <w:rFonts w:eastAsia="宋体"/>
                <w:bCs/>
                <w:sz w:val="20"/>
                <w:szCs w:val="20"/>
              </w:rPr>
            </w:pPr>
            <w:r>
              <w:rPr>
                <w:rFonts w:eastAsia="宋体" w:hint="eastAsia"/>
                <w:bCs/>
                <w:sz w:val="20"/>
                <w:szCs w:val="20"/>
              </w:rPr>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183F6199" w14:textId="36F12EAF" w:rsidR="00B71ECB" w:rsidRDefault="00B71ECB" w:rsidP="00B76D0D">
            <w:pPr>
              <w:rPr>
                <w:rFonts w:eastAsia="宋体"/>
                <w:bCs/>
                <w:sz w:val="20"/>
                <w:szCs w:val="20"/>
              </w:rPr>
            </w:pPr>
            <w:r>
              <w:rPr>
                <w:rFonts w:eastAsia="宋体"/>
                <w:bCs/>
                <w:sz w:val="20"/>
                <w:szCs w:val="20"/>
              </w:rPr>
              <w:t>We have concern over the change by SS.</w:t>
            </w:r>
          </w:p>
          <w:p w14:paraId="1E932E5B" w14:textId="25E655F4" w:rsidR="00B71ECB" w:rsidRDefault="00B71ECB" w:rsidP="00B76D0D">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6255036B" w14:textId="77777777" w:rsidR="00B71ECB" w:rsidRDefault="00B71ECB" w:rsidP="00B76D0D">
            <w:pPr>
              <w:rPr>
                <w:rFonts w:eastAsia="宋体"/>
                <w:bCs/>
                <w:sz w:val="20"/>
                <w:szCs w:val="20"/>
              </w:rPr>
            </w:pPr>
            <w:r>
              <w:rPr>
                <w:rFonts w:eastAsia="宋体"/>
                <w:bCs/>
                <w:sz w:val="20"/>
                <w:szCs w:val="20"/>
              </w:rPr>
              <w:t>Providing state 1 as the default state would simply convert a mandatory field in ASN.1 to an optional field with Need S code, which can be considered directly by RAN2.</w:t>
            </w:r>
          </w:p>
          <w:p w14:paraId="240CAB7C" w14:textId="0DBA5DC0" w:rsidR="00B71ECB" w:rsidRDefault="00B71ECB" w:rsidP="00B76D0D">
            <w:pPr>
              <w:rPr>
                <w:rFonts w:eastAsia="宋体"/>
                <w:bCs/>
                <w:sz w:val="20"/>
                <w:szCs w:val="20"/>
              </w:rPr>
            </w:pPr>
            <w:r>
              <w:rPr>
                <w:rFonts w:eastAsia="宋体"/>
                <w:bCs/>
                <w:sz w:val="20"/>
                <w:szCs w:val="20"/>
              </w:rPr>
              <w:t>The agreement in the “comment column” is sufficient to RAN2 work on ASN.1 signaling design and field description.</w:t>
            </w:r>
          </w:p>
        </w:tc>
      </w:tr>
    </w:tbl>
    <w:p w14:paraId="6A83F696" w14:textId="72710BD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af9"/>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xml:space="preserve">’ in </w:t>
            </w:r>
            <w:proofErr w:type="spellStart"/>
            <w:r w:rsidR="006235B4" w:rsidRPr="00AF3E84">
              <w:rPr>
                <w:rFonts w:eastAsia="宋体"/>
                <w:bCs/>
                <w:sz w:val="20"/>
                <w:szCs w:val="20"/>
              </w:rPr>
              <w:t>clolumn</w:t>
            </w:r>
            <w:proofErr w:type="spellEnd"/>
            <w:r w:rsidR="006235B4" w:rsidRPr="00AF3E84">
              <w:rPr>
                <w:rFonts w:eastAsia="宋体"/>
                <w:bCs/>
                <w:sz w:val="20"/>
                <w:szCs w:val="20"/>
              </w:rPr>
              <w:t xml:space="preserve"> K.</w:t>
            </w:r>
          </w:p>
          <w:p w14:paraId="150ADC85" w14:textId="77777777" w:rsidR="006F5530" w:rsidRDefault="006F5530" w:rsidP="00812BFC">
            <w:pPr>
              <w:spacing w:after="0"/>
              <w:rPr>
                <w:rFonts w:eastAsia="宋体"/>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宋体"/>
                <w:bCs/>
                <w:sz w:val="20"/>
                <w:szCs w:val="20"/>
              </w:rPr>
            </w:pPr>
          </w:p>
          <w:p w14:paraId="7CD88B2A" w14:textId="77777777" w:rsidR="004D0A0E" w:rsidRDefault="00AF3E84" w:rsidP="00AF3E84">
            <w:pPr>
              <w:pStyle w:val="af9"/>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w:t>
            </w:r>
            <w:proofErr w:type="spellStart"/>
            <w:r w:rsidRPr="00AF3E84">
              <w:rPr>
                <w:rFonts w:eastAsia="宋体"/>
                <w:bCs/>
                <w:sz w:val="20"/>
                <w:szCs w:val="20"/>
              </w:rPr>
              <w:t>preconfiguration</w:t>
            </w:r>
            <w:proofErr w:type="spellEnd"/>
            <w:r w:rsidRPr="00AF3E84">
              <w:rPr>
                <w:rFonts w:eastAsia="宋体"/>
                <w:bCs/>
                <w:sz w:val="20"/>
                <w:szCs w:val="20"/>
              </w:rPr>
              <w:t xml:space="preserve"> MG request’</w:t>
            </w:r>
            <w:r>
              <w:rPr>
                <w:rFonts w:eastAsia="宋体"/>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af9"/>
              <w:ind w:left="420"/>
              <w:rPr>
                <w:rFonts w:eastAsia="宋体"/>
                <w:bCs/>
                <w:sz w:val="20"/>
                <w:szCs w:val="20"/>
                <w:lang w:val="en-GB"/>
              </w:rPr>
            </w:pPr>
            <w:r>
              <w:rPr>
                <w:noProof/>
              </w:rPr>
              <w:lastRenderedPageBreak/>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宋体"/>
                <w:bCs/>
                <w:sz w:val="20"/>
                <w:szCs w:val="20"/>
              </w:rPr>
            </w:pPr>
            <w:r>
              <w:rPr>
                <w:rFonts w:eastAsia="宋体"/>
                <w:bCs/>
                <w:sz w:val="20"/>
                <w:szCs w:val="20"/>
              </w:rPr>
              <w:lastRenderedPageBreak/>
              <w:t>FL</w:t>
            </w:r>
          </w:p>
        </w:tc>
        <w:tc>
          <w:tcPr>
            <w:tcW w:w="8363" w:type="dxa"/>
          </w:tcPr>
          <w:p w14:paraId="0FC41E83" w14:textId="6075FEF6" w:rsidR="00292246" w:rsidRPr="007213B1" w:rsidRDefault="00AA281C"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 Okay. Change to “FFS: others RAN4”</w:t>
            </w:r>
          </w:p>
        </w:tc>
      </w:tr>
      <w:tr w:rsidR="00272F83" w:rsidRPr="007213B1" w14:paraId="19C02360" w14:textId="77777777" w:rsidTr="00812BFC">
        <w:trPr>
          <w:trHeight w:val="260"/>
        </w:trPr>
        <w:tc>
          <w:tcPr>
            <w:tcW w:w="1395" w:type="dxa"/>
          </w:tcPr>
          <w:p w14:paraId="4F265181" w14:textId="730AE427" w:rsidR="00272F83" w:rsidRPr="007213B1" w:rsidRDefault="00272F83" w:rsidP="00272F83">
            <w:pPr>
              <w:spacing w:after="0"/>
              <w:rPr>
                <w:rFonts w:eastAsia="宋体"/>
                <w:bCs/>
                <w:sz w:val="20"/>
                <w:szCs w:val="20"/>
              </w:rPr>
            </w:pPr>
            <w:r w:rsidRPr="00B76D0D">
              <w:rPr>
                <w:rFonts w:eastAsia="宋体"/>
                <w:bCs/>
                <w:sz w:val="20"/>
                <w:szCs w:val="20"/>
              </w:rPr>
              <w:t xml:space="preserve">Samsung </w:t>
            </w:r>
          </w:p>
        </w:tc>
        <w:tc>
          <w:tcPr>
            <w:tcW w:w="8363" w:type="dxa"/>
          </w:tcPr>
          <w:p w14:paraId="03DF99CB" w14:textId="77777777" w:rsidR="00272F83" w:rsidRDefault="00272F83" w:rsidP="00272F83">
            <w:pPr>
              <w:rPr>
                <w:rFonts w:eastAsia="宋体"/>
                <w:bCs/>
                <w:sz w:val="20"/>
                <w:szCs w:val="20"/>
              </w:rPr>
            </w:pPr>
            <w:r>
              <w:rPr>
                <w:rFonts w:eastAsia="宋体"/>
                <w:bCs/>
                <w:sz w:val="20"/>
                <w:szCs w:val="20"/>
              </w:rPr>
              <w:t xml:space="preserve">For Row120, </w:t>
            </w:r>
          </w:p>
          <w:p w14:paraId="341BAA55" w14:textId="77777777" w:rsidR="00272F83" w:rsidRDefault="00272F83" w:rsidP="00272F83">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e.g., state 2 means differently for option 1, 2;</w:t>
            </w:r>
          </w:p>
          <w:p w14:paraId="24625174" w14:textId="77777777" w:rsidR="00272F83" w:rsidRDefault="00272F83" w:rsidP="00272F83">
            <w:pPr>
              <w:rPr>
                <w:rFonts w:eastAsia="宋体"/>
                <w:bCs/>
                <w:sz w:val="20"/>
                <w:szCs w:val="20"/>
              </w:rPr>
            </w:pPr>
            <w:r>
              <w:rPr>
                <w:rFonts w:eastAsia="宋体"/>
                <w:bCs/>
                <w:sz w:val="20"/>
                <w:szCs w:val="20"/>
              </w:rPr>
              <w:t>{state 1, state 2} for option 1;</w:t>
            </w:r>
          </w:p>
          <w:p w14:paraId="6ADB890F" w14:textId="77777777" w:rsidR="00272F83" w:rsidRDefault="00272F83" w:rsidP="00272F83">
            <w:pPr>
              <w:rPr>
                <w:rFonts w:eastAsia="宋体"/>
                <w:bCs/>
                <w:sz w:val="20"/>
                <w:szCs w:val="20"/>
              </w:rPr>
            </w:pPr>
            <w:r>
              <w:rPr>
                <w:rFonts w:eastAsia="宋体"/>
                <w:bCs/>
                <w:sz w:val="20"/>
                <w:szCs w:val="20"/>
              </w:rPr>
              <w:t>{state 2, state 3} for option 2;</w:t>
            </w:r>
          </w:p>
          <w:p w14:paraId="0325EDF4" w14:textId="77777777" w:rsidR="00272F83" w:rsidRDefault="00272F83" w:rsidP="00272F83">
            <w:pPr>
              <w:rPr>
                <w:rFonts w:eastAsia="宋体"/>
                <w:bCs/>
                <w:sz w:val="20"/>
                <w:szCs w:val="20"/>
              </w:rPr>
            </w:pPr>
            <w:r>
              <w:rPr>
                <w:rFonts w:eastAsia="宋体"/>
                <w:bCs/>
                <w:sz w:val="20"/>
                <w:szCs w:val="20"/>
              </w:rPr>
              <w:t>Default value is state 1;</w:t>
            </w:r>
          </w:p>
          <w:p w14:paraId="0C119650" w14:textId="61265386" w:rsidR="00272F83" w:rsidRPr="007213B1" w:rsidRDefault="00272F83" w:rsidP="00272F83">
            <w:pPr>
              <w:spacing w:after="0"/>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it cannot tell state 3 meaning. </w:t>
            </w:r>
          </w:p>
        </w:tc>
      </w:tr>
      <w:tr w:rsidR="00123D5C" w:rsidRPr="00645F15" w14:paraId="2488C700" w14:textId="77777777" w:rsidTr="00EB5268">
        <w:trPr>
          <w:trHeight w:val="260"/>
        </w:trPr>
        <w:tc>
          <w:tcPr>
            <w:tcW w:w="1395" w:type="dxa"/>
          </w:tcPr>
          <w:p w14:paraId="2C131168" w14:textId="77777777" w:rsidR="00123D5C" w:rsidRPr="00B76D0D" w:rsidRDefault="00123D5C" w:rsidP="00EB5268">
            <w:pPr>
              <w:rPr>
                <w:rFonts w:eastAsia="宋体"/>
                <w:bCs/>
                <w:sz w:val="20"/>
                <w:szCs w:val="20"/>
              </w:rPr>
            </w:pPr>
            <w:r>
              <w:rPr>
                <w:rFonts w:eastAsia="宋体" w:hint="eastAsia"/>
                <w:bCs/>
                <w:sz w:val="20"/>
                <w:szCs w:val="20"/>
              </w:rPr>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728F83F7" w14:textId="77777777" w:rsidR="00123D5C" w:rsidRDefault="00123D5C" w:rsidP="00EB5268">
            <w:pPr>
              <w:rPr>
                <w:rFonts w:eastAsia="宋体"/>
                <w:bCs/>
                <w:sz w:val="20"/>
                <w:szCs w:val="20"/>
              </w:rPr>
            </w:pPr>
            <w:r>
              <w:rPr>
                <w:rFonts w:eastAsia="宋体"/>
                <w:bCs/>
                <w:sz w:val="20"/>
                <w:szCs w:val="20"/>
              </w:rPr>
              <w:t>We have concern over the change by SS.</w:t>
            </w:r>
          </w:p>
          <w:p w14:paraId="06C69BFC" w14:textId="77777777" w:rsidR="00123D5C" w:rsidRDefault="00123D5C" w:rsidP="00EB5268">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0C5AD2C4" w14:textId="77777777" w:rsidR="00123D5C" w:rsidRDefault="00123D5C" w:rsidP="00EB5268">
            <w:pPr>
              <w:rPr>
                <w:rFonts w:eastAsia="宋体"/>
                <w:bCs/>
                <w:sz w:val="20"/>
                <w:szCs w:val="20"/>
              </w:rPr>
            </w:pPr>
            <w:r>
              <w:rPr>
                <w:rFonts w:eastAsia="宋体"/>
                <w:bCs/>
                <w:sz w:val="20"/>
                <w:szCs w:val="20"/>
              </w:rPr>
              <w:t>Providing state 1 as the default state would simply convert a mandatory field in ASN.1 to an optional field with Need S code, which can be considered directly by RAN2.</w:t>
            </w:r>
          </w:p>
          <w:p w14:paraId="13544FDF" w14:textId="77777777" w:rsidR="00123D5C" w:rsidRDefault="00123D5C" w:rsidP="00EB5268">
            <w:pPr>
              <w:rPr>
                <w:rFonts w:eastAsia="宋体"/>
                <w:bCs/>
                <w:sz w:val="20"/>
                <w:szCs w:val="20"/>
              </w:rPr>
            </w:pPr>
            <w:r>
              <w:rPr>
                <w:rFonts w:eastAsia="宋体"/>
                <w:bCs/>
                <w:sz w:val="20"/>
                <w:szCs w:val="20"/>
              </w:rPr>
              <w:t>The agreement in the “comment column” is sufficient to RAN2 work on ASN.1 signaling design and field description.</w:t>
            </w:r>
          </w:p>
        </w:tc>
      </w:tr>
      <w:tr w:rsidR="00292246" w:rsidRPr="007213B1" w14:paraId="639D4615" w14:textId="77777777" w:rsidTr="00812BFC">
        <w:trPr>
          <w:trHeight w:val="260"/>
        </w:trPr>
        <w:tc>
          <w:tcPr>
            <w:tcW w:w="1395" w:type="dxa"/>
          </w:tcPr>
          <w:p w14:paraId="7B19E912" w14:textId="614EE16F" w:rsidR="00292246" w:rsidRPr="00123D5C" w:rsidRDefault="00123D5C" w:rsidP="00812BFC">
            <w:pPr>
              <w:spacing w:after="0"/>
              <w:rPr>
                <w:rFonts w:eastAsia="宋体"/>
                <w:b/>
                <w:bCs/>
                <w:sz w:val="20"/>
                <w:szCs w:val="20"/>
              </w:rPr>
            </w:pPr>
            <w:r w:rsidRPr="00123D5C">
              <w:rPr>
                <w:rFonts w:eastAsia="宋体"/>
                <w:b/>
                <w:bCs/>
                <w:sz w:val="20"/>
                <w:szCs w:val="20"/>
              </w:rPr>
              <w:t>FL</w:t>
            </w:r>
          </w:p>
        </w:tc>
        <w:tc>
          <w:tcPr>
            <w:tcW w:w="8363" w:type="dxa"/>
          </w:tcPr>
          <w:p w14:paraId="4AE25734" w14:textId="4284D68C" w:rsidR="00292246" w:rsidRDefault="00123D5C" w:rsidP="00812BFC">
            <w:pPr>
              <w:spacing w:after="0"/>
              <w:rPr>
                <w:rFonts w:eastAsia="宋体"/>
                <w:bCs/>
                <w:sz w:val="20"/>
                <w:szCs w:val="20"/>
              </w:rPr>
            </w:pPr>
            <w:r>
              <w:rPr>
                <w:rFonts w:eastAsia="宋体"/>
                <w:bCs/>
                <w:sz w:val="20"/>
                <w:szCs w:val="20"/>
              </w:rPr>
              <w:t>To Samsung</w:t>
            </w:r>
            <w:r w:rsidR="00942D23">
              <w:rPr>
                <w:rFonts w:eastAsia="宋体"/>
                <w:bCs/>
                <w:sz w:val="20"/>
                <w:szCs w:val="20"/>
              </w:rPr>
              <w:t>/Huawei discussion</w:t>
            </w:r>
            <w:r>
              <w:rPr>
                <w:rFonts w:eastAsia="宋体"/>
                <w:bCs/>
                <w:sz w:val="20"/>
                <w:szCs w:val="20"/>
              </w:rPr>
              <w:t>:</w:t>
            </w:r>
          </w:p>
          <w:p w14:paraId="7424E574" w14:textId="77777777" w:rsidR="00123D5C" w:rsidRDefault="00123D5C" w:rsidP="00812BFC">
            <w:pPr>
              <w:spacing w:after="0"/>
              <w:rPr>
                <w:rFonts w:eastAsia="宋体"/>
                <w:bCs/>
                <w:sz w:val="20"/>
                <w:szCs w:val="20"/>
              </w:rPr>
            </w:pPr>
          </w:p>
          <w:p w14:paraId="2C0F5785" w14:textId="2CD93E2B" w:rsidR="00123D5C" w:rsidRPr="007213B1" w:rsidRDefault="00942D23" w:rsidP="00812BFC">
            <w:pPr>
              <w:spacing w:after="0"/>
              <w:rPr>
                <w:rFonts w:eastAsia="宋体"/>
                <w:bCs/>
                <w:sz w:val="20"/>
                <w:szCs w:val="20"/>
              </w:rPr>
            </w:pPr>
            <w:r>
              <w:rPr>
                <w:rFonts w:eastAsia="宋体"/>
                <w:bCs/>
                <w:sz w:val="20"/>
                <w:szCs w:val="20"/>
              </w:rPr>
              <w:t>Since</w:t>
            </w:r>
            <w:r w:rsidR="00FC48BB">
              <w:rPr>
                <w:rFonts w:eastAsia="宋体"/>
                <w:bCs/>
                <w:sz w:val="20"/>
                <w:szCs w:val="20"/>
              </w:rPr>
              <w:t xml:space="preserve"> b</w:t>
            </w:r>
            <w:r w:rsidR="00123D5C">
              <w:rPr>
                <w:rFonts w:eastAsia="宋体"/>
                <w:bCs/>
                <w:sz w:val="20"/>
                <w:szCs w:val="20"/>
              </w:rPr>
              <w:t>oth UE and the network know which Option the UE supports</w:t>
            </w:r>
            <w:r>
              <w:rPr>
                <w:rFonts w:eastAsia="宋体"/>
                <w:bCs/>
                <w:sz w:val="20"/>
                <w:szCs w:val="20"/>
              </w:rPr>
              <w:t>, I think there is</w:t>
            </w:r>
            <w:r w:rsidR="00123D5C">
              <w:rPr>
                <w:rFonts w:eastAsia="宋体"/>
                <w:bCs/>
                <w:sz w:val="20"/>
                <w:szCs w:val="20"/>
              </w:rPr>
              <w:t xml:space="preserve"> no ambiguity.</w:t>
            </w: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af9"/>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宋体"/>
                <w:bCs/>
                <w:sz w:val="20"/>
                <w:szCs w:val="20"/>
              </w:rPr>
            </w:pPr>
            <w:r>
              <w:rPr>
                <w:rFonts w:eastAsia="宋体"/>
                <w:bCs/>
                <w:sz w:val="20"/>
                <w:szCs w:val="20"/>
              </w:rPr>
              <w:lastRenderedPageBreak/>
              <w:t>FL</w:t>
            </w:r>
          </w:p>
        </w:tc>
        <w:tc>
          <w:tcPr>
            <w:tcW w:w="8363" w:type="dxa"/>
            <w:tcBorders>
              <w:left w:val="single" w:sz="4" w:space="0" w:color="auto"/>
            </w:tcBorders>
          </w:tcPr>
          <w:p w14:paraId="550342FB" w14:textId="77777777" w:rsidR="00CC7C8E" w:rsidRDefault="00D14FCE" w:rsidP="00812BFC">
            <w:pPr>
              <w:spacing w:after="0"/>
              <w:rPr>
                <w:rFonts w:eastAsia="宋体"/>
                <w:bCs/>
                <w:sz w:val="20"/>
                <w:szCs w:val="20"/>
              </w:rPr>
            </w:pPr>
            <w:r>
              <w:rPr>
                <w:rFonts w:eastAsia="宋体"/>
                <w:bCs/>
                <w:sz w:val="20"/>
                <w:szCs w:val="20"/>
              </w:rPr>
              <w:t>To Huawei’s comments:</w:t>
            </w:r>
          </w:p>
          <w:p w14:paraId="792D712B" w14:textId="77777777" w:rsidR="00D14FCE" w:rsidRPr="00D14FCE" w:rsidRDefault="00D14FCE" w:rsidP="00D14FCE">
            <w:pPr>
              <w:pStyle w:val="af9"/>
              <w:numPr>
                <w:ilvl w:val="0"/>
                <w:numId w:val="53"/>
              </w:numPr>
              <w:rPr>
                <w:rFonts w:eastAsia="宋体"/>
                <w:bCs/>
                <w:sz w:val="20"/>
                <w:szCs w:val="20"/>
              </w:rPr>
            </w:pPr>
            <w:r>
              <w:rPr>
                <w:rFonts w:eastAsia="宋体"/>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宋体"/>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宋体"/>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Pr>
          <w:p w14:paraId="628622C7" w14:textId="7C9A1BB8" w:rsidR="00292246" w:rsidRPr="007213B1" w:rsidRDefault="00D43778" w:rsidP="00812BFC">
            <w:pPr>
              <w:spacing w:after="0"/>
              <w:rPr>
                <w:rFonts w:eastAsia="宋体"/>
                <w:bCs/>
                <w:sz w:val="20"/>
                <w:szCs w:val="20"/>
              </w:rPr>
            </w:pPr>
            <w:r>
              <w:rPr>
                <w:rFonts w:eastAsia="宋体"/>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宋体"/>
                <w:bCs/>
                <w:sz w:val="20"/>
                <w:szCs w:val="20"/>
              </w:rPr>
            </w:pPr>
            <w:r>
              <w:rPr>
                <w:rFonts w:eastAsia="宋体"/>
                <w:bCs/>
                <w:sz w:val="20"/>
                <w:szCs w:val="20"/>
              </w:rPr>
              <w:t>FL</w:t>
            </w:r>
          </w:p>
        </w:tc>
        <w:tc>
          <w:tcPr>
            <w:tcW w:w="8363" w:type="dxa"/>
          </w:tcPr>
          <w:p w14:paraId="160FE345" w14:textId="29DBCC44" w:rsidR="00292246" w:rsidRDefault="00AA281C" w:rsidP="00812BFC">
            <w:pPr>
              <w:spacing w:after="0"/>
              <w:rPr>
                <w:rFonts w:eastAsia="宋体"/>
                <w:bCs/>
                <w:sz w:val="20"/>
                <w:szCs w:val="20"/>
              </w:rPr>
            </w:pPr>
            <w:r>
              <w:rPr>
                <w:rFonts w:eastAsia="宋体"/>
                <w:bCs/>
                <w:sz w:val="20"/>
                <w:szCs w:val="20"/>
              </w:rPr>
              <w:t>To vivo/QC’s comments:</w:t>
            </w:r>
          </w:p>
          <w:p w14:paraId="79C656F2" w14:textId="236DD569" w:rsidR="00AA281C" w:rsidRPr="00AA281C" w:rsidRDefault="00AA281C" w:rsidP="00812BFC">
            <w:pPr>
              <w:pStyle w:val="af9"/>
              <w:numPr>
                <w:ilvl w:val="0"/>
                <w:numId w:val="53"/>
              </w:numPr>
              <w:rPr>
                <w:rFonts w:eastAsia="宋体"/>
                <w:bCs/>
                <w:sz w:val="20"/>
                <w:szCs w:val="20"/>
              </w:rPr>
            </w:pPr>
            <w:r>
              <w:rPr>
                <w:rFonts w:eastAsia="宋体"/>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宋体"/>
                <w:bCs/>
                <w:sz w:val="20"/>
                <w:szCs w:val="20"/>
              </w:rPr>
            </w:pPr>
          </w:p>
        </w:tc>
        <w:tc>
          <w:tcPr>
            <w:tcW w:w="8363" w:type="dxa"/>
          </w:tcPr>
          <w:p w14:paraId="3CD35443" w14:textId="77777777" w:rsidR="00292246" w:rsidRPr="007213B1" w:rsidRDefault="00292246" w:rsidP="00812BFC">
            <w:pPr>
              <w:spacing w:after="0"/>
              <w:rPr>
                <w:rFonts w:eastAsia="宋体"/>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af9"/>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af9"/>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af9"/>
        <w:rPr>
          <w:rFonts w:eastAsiaTheme="minorEastAsia"/>
          <w:i/>
          <w:sz w:val="20"/>
          <w:szCs w:val="20"/>
        </w:rPr>
      </w:pPr>
    </w:p>
    <w:p w14:paraId="20AEBFE9" w14:textId="77777777" w:rsidR="00B53C0F" w:rsidRPr="00B53C0F" w:rsidRDefault="00CC7C8E" w:rsidP="00B53C0F">
      <w:pPr>
        <w:pStyle w:val="2"/>
        <w:numPr>
          <w:ilvl w:val="0"/>
          <w:numId w:val="0"/>
        </w:numPr>
        <w:ind w:left="576" w:hanging="576"/>
      </w:pPr>
      <w:r>
        <w:t xml:space="preserve">(Round </w:t>
      </w:r>
      <w:r w:rsidR="004F4ED6">
        <w:t>2</w:t>
      </w:r>
      <w:r>
        <w:t>) Comments</w:t>
      </w:r>
    </w:p>
    <w:p w14:paraId="6B0510C7"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宋体"/>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宋体"/>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宋体"/>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宋体"/>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af9"/>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69AD2620" w14:textId="77777777" w:rsidR="00CC7C8E" w:rsidRDefault="00CC7C8E" w:rsidP="00B118A5">
      <w:pPr>
        <w:pStyle w:val="2"/>
        <w:numPr>
          <w:ilvl w:val="0"/>
          <w:numId w:val="0"/>
        </w:numPr>
        <w:ind w:left="576" w:hanging="576"/>
      </w:pPr>
      <w:r>
        <w:t xml:space="preserve">(Round </w:t>
      </w:r>
      <w:r w:rsidR="004F4ED6">
        <w:t>2</w:t>
      </w:r>
      <w:r>
        <w:t>) Comments</w:t>
      </w:r>
    </w:p>
    <w:p w14:paraId="329C848C"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lastRenderedPageBreak/>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宋体"/>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宋体"/>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宋体"/>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宋体"/>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af9"/>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proofErr w:type="gramStart"/>
      <w:r w:rsidRPr="00354255">
        <w:rPr>
          <w:rFonts w:eastAsia="MS Mincho"/>
          <w:sz w:val="20"/>
          <w:szCs w:val="20"/>
        </w:rPr>
        <w:t>Moderator(</w:t>
      </w:r>
      <w:proofErr w:type="gramEnd"/>
      <w:r w:rsidRPr="00354255">
        <w:rPr>
          <w:rFonts w:eastAsia="MS Mincho"/>
          <w:sz w:val="20"/>
          <w:szCs w:val="20"/>
        </w:rPr>
        <w:t>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1535C152" w14:textId="77777777" w:rsidR="000A2DA9" w:rsidRPr="00354255" w:rsidRDefault="000A2DA9" w:rsidP="000A2DA9">
      <w:pPr>
        <w:pStyle w:val="af9"/>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72D4" w14:textId="77777777" w:rsidR="00787BFE" w:rsidRDefault="00787BFE">
      <w:r>
        <w:separator/>
      </w:r>
    </w:p>
  </w:endnote>
  <w:endnote w:type="continuationSeparator" w:id="0">
    <w:p w14:paraId="2092CB7E" w14:textId="77777777" w:rsidR="00787BFE" w:rsidRDefault="0078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font>
  <w:font w:name="Arial-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0AD6" w14:textId="77777777" w:rsidR="00787BFE" w:rsidRDefault="00787BFE">
      <w:r>
        <w:separator/>
      </w:r>
    </w:p>
  </w:footnote>
  <w:footnote w:type="continuationSeparator" w:id="0">
    <w:p w14:paraId="0EE22BFF" w14:textId="77777777" w:rsidR="00787BFE" w:rsidRDefault="00787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6"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7"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5"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8"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3"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2"/>
  </w:num>
  <w:num w:numId="3">
    <w:abstractNumId w:val="35"/>
  </w:num>
  <w:num w:numId="4">
    <w:abstractNumId w:val="33"/>
  </w:num>
  <w:num w:numId="5">
    <w:abstractNumId w:val="22"/>
  </w:num>
  <w:num w:numId="6">
    <w:abstractNumId w:val="43"/>
  </w:num>
  <w:num w:numId="7">
    <w:abstractNumId w:val="37"/>
  </w:num>
  <w:num w:numId="8">
    <w:abstractNumId w:val="14"/>
  </w:num>
  <w:num w:numId="9">
    <w:abstractNumId w:val="19"/>
  </w:num>
  <w:num w:numId="10">
    <w:abstractNumId w:val="28"/>
  </w:num>
  <w:num w:numId="11">
    <w:abstractNumId w:val="13"/>
  </w:num>
  <w:num w:numId="12">
    <w:abstractNumId w:val="15"/>
  </w:num>
  <w:num w:numId="13">
    <w:abstractNumId w:val="0"/>
  </w:num>
  <w:num w:numId="14">
    <w:abstractNumId w:val="60"/>
  </w:num>
  <w:num w:numId="15">
    <w:abstractNumId w:val="49"/>
  </w:num>
  <w:num w:numId="16">
    <w:abstractNumId w:val="63"/>
  </w:num>
  <w:num w:numId="17">
    <w:abstractNumId w:val="57"/>
  </w:num>
  <w:num w:numId="18">
    <w:abstractNumId w:val="26"/>
  </w:num>
  <w:num w:numId="19">
    <w:abstractNumId w:val="11"/>
  </w:num>
  <w:num w:numId="20">
    <w:abstractNumId w:val="44"/>
  </w:num>
  <w:num w:numId="21">
    <w:abstractNumId w:val="47"/>
  </w:num>
  <w:num w:numId="22">
    <w:abstractNumId w:val="52"/>
  </w:num>
  <w:num w:numId="23">
    <w:abstractNumId w:val="58"/>
  </w:num>
  <w:num w:numId="24">
    <w:abstractNumId w:val="31"/>
  </w:num>
  <w:num w:numId="25">
    <w:abstractNumId w:val="30"/>
  </w:num>
  <w:num w:numId="26">
    <w:abstractNumId w:val="29"/>
  </w:num>
  <w:num w:numId="27">
    <w:abstractNumId w:val="39"/>
  </w:num>
  <w:num w:numId="28">
    <w:abstractNumId w:val="16"/>
  </w:num>
  <w:num w:numId="29">
    <w:abstractNumId w:val="40"/>
  </w:num>
  <w:num w:numId="30">
    <w:abstractNumId w:val="46"/>
  </w:num>
  <w:num w:numId="31">
    <w:abstractNumId w:val="34"/>
  </w:num>
  <w:num w:numId="32">
    <w:abstractNumId w:val="25"/>
  </w:num>
  <w:num w:numId="33">
    <w:abstractNumId w:val="56"/>
  </w:num>
  <w:num w:numId="34">
    <w:abstractNumId w:val="48"/>
  </w:num>
  <w:num w:numId="35">
    <w:abstractNumId w:val="50"/>
  </w:num>
  <w:num w:numId="36">
    <w:abstractNumId w:val="42"/>
  </w:num>
  <w:num w:numId="37">
    <w:abstractNumId w:val="18"/>
  </w:num>
  <w:num w:numId="38">
    <w:abstractNumId w:val="45"/>
  </w:num>
  <w:num w:numId="39">
    <w:abstractNumId w:val="55"/>
  </w:num>
  <w:num w:numId="40">
    <w:abstractNumId w:val="20"/>
  </w:num>
  <w:num w:numId="41">
    <w:abstractNumId w:val="59"/>
  </w:num>
  <w:num w:numId="42">
    <w:abstractNumId w:val="23"/>
  </w:num>
  <w:num w:numId="43">
    <w:abstractNumId w:val="1"/>
  </w:num>
  <w:num w:numId="44">
    <w:abstractNumId w:val="5"/>
  </w:num>
  <w:num w:numId="45">
    <w:abstractNumId w:val="32"/>
  </w:num>
  <w:num w:numId="46">
    <w:abstractNumId w:val="36"/>
  </w:num>
  <w:num w:numId="47">
    <w:abstractNumId w:val="9"/>
  </w:num>
  <w:num w:numId="48">
    <w:abstractNumId w:val="61"/>
  </w:num>
  <w:num w:numId="49">
    <w:abstractNumId w:val="7"/>
  </w:num>
  <w:num w:numId="50">
    <w:abstractNumId w:val="10"/>
  </w:num>
  <w:num w:numId="51">
    <w:abstractNumId w:val="4"/>
  </w:num>
  <w:num w:numId="52">
    <w:abstractNumId w:val="2"/>
  </w:num>
  <w:num w:numId="53">
    <w:abstractNumId w:val="51"/>
  </w:num>
  <w:num w:numId="54">
    <w:abstractNumId w:val="12"/>
  </w:num>
  <w:num w:numId="55">
    <w:abstractNumId w:val="54"/>
  </w:num>
  <w:num w:numId="56">
    <w:abstractNumId w:val="24"/>
  </w:num>
  <w:num w:numId="57">
    <w:abstractNumId w:val="41"/>
  </w:num>
  <w:num w:numId="58">
    <w:abstractNumId w:val="8"/>
  </w:num>
  <w:num w:numId="59">
    <w:abstractNumId w:val="53"/>
  </w:num>
  <w:num w:numId="60">
    <w:abstractNumId w:val="27"/>
  </w:num>
  <w:num w:numId="61">
    <w:abstractNumId w:val="17"/>
  </w:num>
  <w:num w:numId="62">
    <w:abstractNumId w:val="64"/>
  </w:num>
  <w:num w:numId="6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wUAKA5nI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967"/>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029C"/>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87BFE"/>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323"/>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1ECB"/>
    <w:rsid w:val="00B724E4"/>
    <w:rsid w:val="00B728C3"/>
    <w:rsid w:val="00B74553"/>
    <w:rsid w:val="00B755D2"/>
    <w:rsid w:val="00B76D0D"/>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06648"/>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46E3"/>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96E8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8BB"/>
    <w:rsid w:val="00FC4C1E"/>
    <w:rsid w:val="00FC5BA6"/>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0"/>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0"/>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0"/>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a5"/>
    <w:uiPriority w:val="99"/>
    <w:semiHidden/>
    <w:unhideWhenUsed/>
    <w:qFormat/>
    <w:rsid w:val="007E4F4D"/>
    <w:rPr>
      <w:rFonts w:ascii="宋体" w:eastAsia="宋体"/>
      <w:sz w:val="18"/>
      <w:szCs w:val="18"/>
    </w:rPr>
  </w:style>
  <w:style w:type="paragraph" w:styleId="a6">
    <w:name w:val="annotation text"/>
    <w:basedOn w:val="a0"/>
    <w:link w:val="a7"/>
    <w:uiPriority w:val="99"/>
    <w:unhideWhenUsed/>
    <w:qFormat/>
    <w:rsid w:val="007E4F4D"/>
    <w:rPr>
      <w:sz w:val="20"/>
      <w:szCs w:val="20"/>
    </w:rPr>
  </w:style>
  <w:style w:type="paragraph" w:styleId="a8">
    <w:name w:val="Body Text"/>
    <w:basedOn w:val="a0"/>
    <w:link w:val="a9"/>
    <w:uiPriority w:val="99"/>
    <w:semiHidden/>
    <w:unhideWhenUsed/>
    <w:qFormat/>
    <w:rsid w:val="007E4F4D"/>
    <w:pPr>
      <w:spacing w:after="120"/>
    </w:pPr>
  </w:style>
  <w:style w:type="paragraph" w:styleId="aa">
    <w:name w:val="Balloon Text"/>
    <w:basedOn w:val="a0"/>
    <w:link w:val="ab"/>
    <w:uiPriority w:val="99"/>
    <w:semiHidden/>
    <w:unhideWhenUsed/>
    <w:qFormat/>
    <w:rsid w:val="007E4F4D"/>
    <w:rPr>
      <w:rFonts w:ascii="Microsoft YaHei UI" w:eastAsia="Microsoft YaHei UI"/>
      <w:sz w:val="18"/>
      <w:szCs w:val="18"/>
    </w:rPr>
  </w:style>
  <w:style w:type="paragraph" w:styleId="ac">
    <w:name w:val="footer"/>
    <w:basedOn w:val="a0"/>
    <w:link w:val="ad"/>
    <w:uiPriority w:val="99"/>
    <w:unhideWhenUsed/>
    <w:qFormat/>
    <w:rsid w:val="007E4F4D"/>
    <w:pPr>
      <w:tabs>
        <w:tab w:val="center" w:pos="4153"/>
        <w:tab w:val="right" w:pos="8306"/>
      </w:tabs>
      <w:snapToGrid w:val="0"/>
    </w:pPr>
    <w:rPr>
      <w:sz w:val="18"/>
      <w:szCs w:val="18"/>
    </w:rPr>
  </w:style>
  <w:style w:type="paragraph" w:styleId="ae">
    <w:name w:val="header"/>
    <w:link w:val="af"/>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f0">
    <w:name w:val="Subtitle"/>
    <w:basedOn w:val="a0"/>
    <w:next w:val="a0"/>
    <w:link w:val="af1"/>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0"/>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2">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f3">
    <w:name w:val="annotation subject"/>
    <w:basedOn w:val="a6"/>
    <w:next w:val="a6"/>
    <w:link w:val="af4"/>
    <w:uiPriority w:val="99"/>
    <w:semiHidden/>
    <w:unhideWhenUsed/>
    <w:qFormat/>
    <w:rsid w:val="007E4F4D"/>
    <w:rPr>
      <w:b/>
      <w:bCs/>
    </w:rPr>
  </w:style>
  <w:style w:type="table" w:styleId="af5">
    <w:name w:val="Table Grid"/>
    <w:basedOn w:val="a2"/>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uiPriority w:val="99"/>
    <w:semiHidden/>
    <w:unhideWhenUsed/>
    <w:rsid w:val="007E4F4D"/>
    <w:rPr>
      <w:color w:val="954F72"/>
      <w:u w:val="single"/>
    </w:rPr>
  </w:style>
  <w:style w:type="character" w:styleId="af7">
    <w:name w:val="Hyperlink"/>
    <w:basedOn w:val="a1"/>
    <w:uiPriority w:val="99"/>
    <w:unhideWhenUsed/>
    <w:qFormat/>
    <w:rsid w:val="007E4F4D"/>
    <w:rPr>
      <w:color w:val="0000FF"/>
      <w:u w:val="single"/>
    </w:rPr>
  </w:style>
  <w:style w:type="character" w:styleId="af8">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0">
    <w:name w:val="标题 1 字符"/>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0">
    <w:name w:val="标题 2 字符"/>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0">
    <w:name w:val="标题 3 字符"/>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8"/>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a9">
    <w:name w:val="正文文本 字符"/>
    <w:basedOn w:val="a1"/>
    <w:link w:val="a8"/>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a7">
    <w:name w:val="批注文字 字符"/>
    <w:basedOn w:val="a1"/>
    <w:link w:val="a6"/>
    <w:uiPriority w:val="99"/>
    <w:qFormat/>
    <w:rsid w:val="007E4F4D"/>
    <w:rPr>
      <w:sz w:val="20"/>
      <w:szCs w:val="20"/>
    </w:rPr>
  </w:style>
  <w:style w:type="character" w:customStyle="1" w:styleId="af4">
    <w:name w:val="批注主题 字符"/>
    <w:basedOn w:val="a7"/>
    <w:link w:val="af3"/>
    <w:uiPriority w:val="99"/>
    <w:semiHidden/>
    <w:qFormat/>
    <w:rsid w:val="007E4F4D"/>
    <w:rPr>
      <w:b/>
      <w:bCs/>
      <w:sz w:val="20"/>
      <w:szCs w:val="20"/>
    </w:rPr>
  </w:style>
  <w:style w:type="character" w:customStyle="1" w:styleId="ab">
    <w:name w:val="批注框文本 字符"/>
    <w:basedOn w:val="a1"/>
    <w:link w:val="aa"/>
    <w:uiPriority w:val="99"/>
    <w:semiHidden/>
    <w:qFormat/>
    <w:rsid w:val="007E4F4D"/>
    <w:rPr>
      <w:rFonts w:ascii="Microsoft YaHei UI" w:eastAsia="Microsoft YaHei UI"/>
      <w:sz w:val="18"/>
      <w:szCs w:val="18"/>
    </w:rPr>
  </w:style>
  <w:style w:type="paragraph" w:styleId="af9">
    <w:name w:val="List Paragraph"/>
    <w:basedOn w:val="a0"/>
    <w:link w:val="afa"/>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af">
    <w:name w:val="页眉 字符"/>
    <w:basedOn w:val="a1"/>
    <w:link w:val="ae"/>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b">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afa">
    <w:name w:val="列表段落 字符"/>
    <w:link w:val="af9"/>
    <w:uiPriority w:val="34"/>
    <w:qFormat/>
    <w:rsid w:val="007E4F4D"/>
  </w:style>
  <w:style w:type="character" w:customStyle="1" w:styleId="af1">
    <w:name w:val="副标题 字符"/>
    <w:basedOn w:val="a1"/>
    <w:link w:val="af0"/>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0">
    <w:name w:val="HTML 预设格式 字符"/>
    <w:basedOn w:val="a1"/>
    <w:link w:val="HTML"/>
    <w:uiPriority w:val="99"/>
    <w:semiHidden/>
    <w:qFormat/>
    <w:rsid w:val="007E4F4D"/>
    <w:rPr>
      <w:rFonts w:ascii="宋体" w:eastAsia="宋体" w:hAnsi="宋体" w:cs="宋体"/>
      <w:sz w:val="24"/>
      <w:szCs w:val="24"/>
      <w:lang w:eastAsia="zh-CN"/>
    </w:rPr>
  </w:style>
  <w:style w:type="character" w:customStyle="1" w:styleId="y2iqfc">
    <w:name w:val="y2iqfc"/>
    <w:basedOn w:val="a1"/>
    <w:qFormat/>
    <w:rsid w:val="007E4F4D"/>
  </w:style>
  <w:style w:type="character" w:customStyle="1" w:styleId="ad">
    <w:name w:val="页脚 字符"/>
    <w:basedOn w:val="a1"/>
    <w:link w:val="ac"/>
    <w:uiPriority w:val="99"/>
    <w:qFormat/>
    <w:rsid w:val="007E4F4D"/>
    <w:rPr>
      <w:sz w:val="18"/>
      <w:szCs w:val="18"/>
    </w:rPr>
  </w:style>
  <w:style w:type="character" w:customStyle="1" w:styleId="a5">
    <w:name w:val="文档结构图 字符"/>
    <w:basedOn w:val="a1"/>
    <w:link w:val="a4"/>
    <w:uiPriority w:val="99"/>
    <w:semiHidden/>
    <w:qFormat/>
    <w:rsid w:val="007E4F4D"/>
    <w:rPr>
      <w:rFonts w:ascii="宋体" w:eastAsia="宋体"/>
      <w:sz w:val="18"/>
      <w:szCs w:val="18"/>
    </w:rPr>
  </w:style>
  <w:style w:type="paragraph" w:customStyle="1" w:styleId="11">
    <w:name w:val="修订1"/>
    <w:hidden/>
    <w:uiPriority w:val="99"/>
    <w:semiHidden/>
    <w:rsid w:val="007E4F4D"/>
    <w:rPr>
      <w:sz w:val="22"/>
      <w:szCs w:val="22"/>
      <w:lang w:eastAsia="en-US"/>
    </w:rPr>
  </w:style>
  <w:style w:type="paragraph" w:customStyle="1" w:styleId="TdocHeader1">
    <w:name w:val="Tdoc_Header_1"/>
    <w:basedOn w:val="ae"/>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1">
    <w:name w:val="列表段落2"/>
    <w:basedOn w:val="a0"/>
    <w:rsid w:val="00102020"/>
    <w:pPr>
      <w:spacing w:before="100" w:beforeAutospacing="1" w:after="100" w:afterAutospacing="1"/>
      <w:ind w:leftChars="400" w:left="840"/>
    </w:pPr>
    <w:rPr>
      <w:rFonts w:ascii="Times" w:eastAsia="Batang" w:hAnsi="Times" w:cs="Times"/>
    </w:rPr>
  </w:style>
  <w:style w:type="paragraph" w:styleId="afc">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0">
    <w:name w:val="标题 8 字符"/>
    <w:basedOn w:val="a1"/>
    <w:link w:val="8"/>
    <w:uiPriority w:val="9"/>
    <w:rsid w:val="00E139C9"/>
    <w:rPr>
      <w:rFonts w:ascii="Arial" w:eastAsia="MS Mincho" w:hAnsi="Arial" w:cs="Times New Roman"/>
      <w:sz w:val="36"/>
      <w:lang w:val="en-GB" w:eastAsia="en-US"/>
    </w:rPr>
  </w:style>
  <w:style w:type="character" w:customStyle="1" w:styleId="90">
    <w:name w:val="标题 9 字符"/>
    <w:basedOn w:val="a1"/>
    <w:link w:val="9"/>
    <w:uiPriority w:val="9"/>
    <w:rsid w:val="00E139C9"/>
    <w:rPr>
      <w:rFonts w:ascii="Arial" w:eastAsia="MS Mincho" w:hAnsi="Arial" w:cs="Times New Roman"/>
      <w:sz w:val="36"/>
      <w:lang w:val="en-GB" w:eastAsia="en-US"/>
    </w:rPr>
  </w:style>
  <w:style w:type="table" w:styleId="afd">
    <w:name w:val="Table Elegant"/>
    <w:basedOn w:val="a2"/>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afe"/>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afe">
    <w:name w:val="List"/>
    <w:basedOn w:val="a0"/>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654E719F-A3C0-6248-95A6-B8E7D82A9D68}">
  <ds:schemaRefs>
    <ds:schemaRef ds:uri="http://schemas.openxmlformats.org/officeDocument/2006/bibliography"/>
  </ds:schemaRefs>
</ds:datastoreItem>
</file>

<file path=customXml/itemProps6.xml><?xml version="1.0" encoding="utf-8"?>
<ds:datastoreItem xmlns:ds="http://schemas.openxmlformats.org/officeDocument/2006/customXml" ds:itemID="{866FD4BD-2442-4E06-97B0-658D6561D1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4495</Words>
  <Characters>25625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vivo (Yuan)</cp:lastModifiedBy>
  <cp:revision>5</cp:revision>
  <dcterms:created xsi:type="dcterms:W3CDTF">2022-02-25T08:24:00Z</dcterms:created>
  <dcterms:modified xsi:type="dcterms:W3CDTF">2022-02-25T14:30:00Z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