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BE0EB" w14:textId="7777777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R1-2202495</w:t>
      </w:r>
    </w:p>
    <w:p w14:paraId="3AC0696B"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029903BE" w14:textId="77777777" w:rsidR="009C2FF6" w:rsidRDefault="009C2FF6">
      <w:pPr>
        <w:ind w:left="1988" w:hanging="1988"/>
        <w:rPr>
          <w:rFonts w:ascii="Arial" w:hAnsi="Arial" w:cs="Arial"/>
          <w:b/>
        </w:rPr>
      </w:pPr>
    </w:p>
    <w:p w14:paraId="433149A5"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54E30C92"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14:paraId="25660E6A"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5743B606" w14:textId="77777777"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5BAAE2E3" w14:textId="77777777" w:rsidR="009C2FF6" w:rsidRDefault="009C2FF6">
      <w:pPr>
        <w:ind w:left="1988" w:hanging="1988"/>
        <w:rPr>
          <w:rFonts w:ascii="Arial" w:hAnsi="Arial" w:cs="Arial"/>
          <w:b/>
        </w:rPr>
      </w:pPr>
    </w:p>
    <w:p w14:paraId="45CF0F15" w14:textId="77777777" w:rsidR="009C2FF6" w:rsidRDefault="001F79BB">
      <w:pPr>
        <w:pStyle w:val="3GPPH1"/>
      </w:pPr>
      <w:r>
        <w:t>1. Introduction</w:t>
      </w:r>
    </w:p>
    <w:p w14:paraId="338272B2"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2E76D6E1"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201E42C4"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3F4288D"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08C490C7"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77F2D6D1" w14:textId="77777777"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 xml:space="preserve">the R17-RRC-Moderator </w:t>
      </w:r>
      <w:r w:rsidRPr="003B4840">
        <w:rPr>
          <w:sz w:val="20"/>
          <w:szCs w:val="20"/>
        </w:rPr>
        <w:t xml:space="preserve">for RAN1 RRC parameter preparation are provided in </w:t>
      </w:r>
      <w:r w:rsidR="000464BE" w:rsidRPr="003B4840">
        <w:rPr>
          <w:i/>
          <w:sz w:val="20"/>
          <w:szCs w:val="20"/>
        </w:rPr>
        <w:t xml:space="preserve">R1-2111193  </w:t>
      </w:r>
      <w:r w:rsidRPr="003B4840">
        <w:rPr>
          <w:sz w:val="20"/>
          <w:szCs w:val="20"/>
        </w:rPr>
        <w:t xml:space="preserve">[2]. </w:t>
      </w:r>
      <w:r w:rsidR="00BE0C30" w:rsidRPr="003B4840">
        <w:rPr>
          <w:sz w:val="20"/>
          <w:szCs w:val="20"/>
        </w:rPr>
        <w:t xml:space="preserve">Additional suggestion </w:t>
      </w:r>
      <w:r w:rsidR="000464BE" w:rsidRPr="003B4840">
        <w:rPr>
          <w:sz w:val="20"/>
          <w:szCs w:val="20"/>
        </w:rPr>
        <w:t xml:space="preserve">from the R17-RRC-Moderator includes: </w:t>
      </w:r>
    </w:p>
    <w:p w14:paraId="3A27F66E"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2A25A005"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0078B34A" w14:textId="77777777"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14:paraId="3182DEB2"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04A63114"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R1-2111193  for RRC preparation.</w:t>
      </w:r>
    </w:p>
    <w:p w14:paraId="76B58625" w14:textId="77777777" w:rsidR="00530EFD" w:rsidRDefault="00BE0C30" w:rsidP="000A7B81">
      <w:pPr>
        <w:pStyle w:val="3GPPNormalText"/>
        <w:rPr>
          <w:sz w:val="20"/>
          <w:szCs w:val="20"/>
        </w:rPr>
      </w:pPr>
      <w:r w:rsidRPr="003B4840">
        <w:rPr>
          <w:sz w:val="20"/>
          <w:szCs w:val="20"/>
        </w:rPr>
        <w:t xml:space="preserve">For Rel-17 ePOS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2CE832A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62EB7CBE" w14:textId="77777777" w:rsidR="008A40A2" w:rsidRDefault="008A40A2" w:rsidP="000A7B81">
      <w:pPr>
        <w:pStyle w:val="3GPPNormalText"/>
        <w:rPr>
          <w:sz w:val="20"/>
          <w:szCs w:val="20"/>
        </w:rPr>
      </w:pPr>
    </w:p>
    <w:p w14:paraId="7F1D6394" w14:textId="77777777" w:rsidR="008A40A2" w:rsidRDefault="008A40A2" w:rsidP="000A7B81">
      <w:pPr>
        <w:pStyle w:val="3GPPNormalText"/>
        <w:rPr>
          <w:sz w:val="20"/>
          <w:szCs w:val="20"/>
        </w:rPr>
      </w:pPr>
    </w:p>
    <w:p w14:paraId="25822DD0" w14:textId="77777777" w:rsidR="008A40A2" w:rsidRDefault="008A40A2" w:rsidP="008A40A2">
      <w:pPr>
        <w:pStyle w:val="3GPPH1"/>
        <w:ind w:left="0" w:firstLine="0"/>
      </w:pPr>
      <w:r>
        <w:t>2. Accuracy improvements by mitigating UE Rx/Tx and/or gNB Rx/Tx timing delays</w:t>
      </w:r>
    </w:p>
    <w:p w14:paraId="0E244095" w14:textId="77777777" w:rsidR="008A40A2" w:rsidRDefault="008A40A2" w:rsidP="004F4ED6">
      <w:pPr>
        <w:pStyle w:val="3GPPNormalText"/>
      </w:pPr>
      <w:r>
        <w:t>(Round 1) FL Proposed Changes (marked in red in data Sheet “</w:t>
      </w:r>
      <w:r w:rsidRPr="00826ACF">
        <w:t>Positioning (Round 1)</w:t>
      </w:r>
      <w:r>
        <w:t>”)</w:t>
      </w:r>
    </w:p>
    <w:p w14:paraId="1FCE5A90" w14:textId="77777777" w:rsidR="008A40A2" w:rsidRDefault="008A40A2" w:rsidP="008A40A2">
      <w:pPr>
        <w:rPr>
          <w:rFonts w:eastAsiaTheme="minorEastAsia"/>
          <w:sz w:val="16"/>
          <w:szCs w:val="16"/>
        </w:rPr>
      </w:pPr>
      <w:r>
        <w:rPr>
          <w:rFonts w:eastAsiaTheme="minorEastAsia"/>
          <w:sz w:val="16"/>
          <w:szCs w:val="16"/>
        </w:rPr>
        <w:softHyphen/>
      </w:r>
    </w:p>
    <w:p w14:paraId="4A751643"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08E3DAEA"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2851FCEE" w14:textId="77777777" w:rsidR="008A40A2" w:rsidRPr="00B66533" w:rsidRDefault="008A40A2" w:rsidP="008A40A2">
      <w:pPr>
        <w:pStyle w:val="af1"/>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r w:rsidRPr="00B66533">
        <w:rPr>
          <w:i/>
          <w:color w:val="000000" w:themeColor="text1"/>
          <w:sz w:val="20"/>
          <w:szCs w:val="20"/>
        </w:rPr>
        <w:t xml:space="preserve">srs-PosResourceSetId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6C60F998" w14:textId="77777777" w:rsidR="008A40A2" w:rsidRPr="00B66533" w:rsidRDefault="008A40A2" w:rsidP="008A40A2">
      <w:pPr>
        <w:pStyle w:val="af1"/>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r w:rsidRPr="00B66533">
        <w:rPr>
          <w:i/>
          <w:color w:val="000000"/>
          <w:sz w:val="20"/>
          <w:szCs w:val="20"/>
        </w:rPr>
        <w:t>srs-PosResourceId</w:t>
      </w:r>
    </w:p>
    <w:p w14:paraId="5F5432D4"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3C2EDD89"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6CF5A789"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272919A6"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lastRenderedPageBreak/>
        <w:t>Row 12: Change [8] to 8.</w:t>
      </w:r>
    </w:p>
    <w:p w14:paraId="6EC9B7EA"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4BA17834"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14, Change [256] to 256</w:t>
      </w:r>
    </w:p>
    <w:p w14:paraId="0C8D47D3"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23091078"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2DC98285"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27 : Change Value range FFS to [0, 1, …,7]</w:t>
      </w:r>
    </w:p>
    <w:p w14:paraId="26A0E144"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14:paraId="04EEA2FB"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31 : Change Value range FFS to [0, 1, …,255]</w:t>
      </w:r>
    </w:p>
    <w:p w14:paraId="51EF3047"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32 : Change Value range FFS to [0, 1, …,7]</w:t>
      </w:r>
    </w:p>
    <w:p w14:paraId="601BFD5E"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14:paraId="2CD3D65E"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34 : </w:t>
      </w:r>
      <w:r w:rsidRPr="00B66533">
        <w:rPr>
          <w:i/>
          <w:color w:val="000000" w:themeColor="text1"/>
          <w:sz w:val="20"/>
          <w:szCs w:val="20"/>
        </w:rPr>
        <w:t xml:space="preserve">srs-PosResourceSetId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5D3981B"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14:paraId="317F3A59"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14:paraId="78EE2971"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14:paraId="63B8CE55"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39 : Remove the bracket of the parameter name and change the Value range FFS to 64, add “new-stable” to </w:t>
      </w:r>
      <w:r w:rsidRPr="00B66533">
        <w:rPr>
          <w:i/>
          <w:color w:val="000000" w:themeColor="text1"/>
          <w:sz w:val="20"/>
          <w:szCs w:val="20"/>
        </w:rPr>
        <w:t>in status [#108e].</w:t>
      </w:r>
    </w:p>
    <w:p w14:paraId="43D07D81"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14:paraId="306B838C"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27A268DA"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42 :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1C9D489E"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58F78B92" w14:textId="77777777" w:rsidR="008A40A2" w:rsidRPr="00B66533" w:rsidRDefault="008A40A2" w:rsidP="008A40A2">
      <w:pPr>
        <w:pStyle w:val="af1"/>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2BB24665" w14:textId="77777777" w:rsidR="008A40A2" w:rsidRPr="00B66533" w:rsidRDefault="008A40A2" w:rsidP="008A40A2">
      <w:pPr>
        <w:pStyle w:val="af1"/>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714348CF" w14:textId="77777777" w:rsidR="008A40A2" w:rsidRDefault="008A40A2" w:rsidP="008A40A2">
      <w:pPr>
        <w:pStyle w:val="af1"/>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3D4D2F46" w14:textId="77777777" w:rsidR="00224437" w:rsidRDefault="00224437" w:rsidP="00224437">
      <w:pPr>
        <w:rPr>
          <w:rFonts w:eastAsiaTheme="minorEastAsia"/>
          <w:i/>
          <w:sz w:val="20"/>
          <w:szCs w:val="20"/>
        </w:rPr>
      </w:pPr>
    </w:p>
    <w:p w14:paraId="551B76DB"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19AB9504" w14:textId="77777777" w:rsidR="00224437" w:rsidRDefault="00224437" w:rsidP="008A40A2">
      <w:pPr>
        <w:pStyle w:val="af1"/>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66806BAE" w14:textId="77777777" w:rsidR="00224437" w:rsidRDefault="00224437" w:rsidP="008A40A2">
      <w:pPr>
        <w:pStyle w:val="af1"/>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14:paraId="67AFD903" w14:textId="77777777" w:rsidR="00224437" w:rsidRDefault="00224437" w:rsidP="008A40A2">
      <w:pPr>
        <w:pStyle w:val="af1"/>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tp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0252A05" w14:textId="77777777" w:rsidR="003558B3" w:rsidRDefault="003558B3" w:rsidP="003558B3">
      <w:pPr>
        <w:pStyle w:val="af1"/>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14:paraId="0CC9EB2B" w14:textId="77777777" w:rsidR="00746B40" w:rsidRPr="00B66533" w:rsidRDefault="00746B40" w:rsidP="008A40A2">
      <w:pPr>
        <w:pStyle w:val="af1"/>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394F92EF" w14:textId="77777777" w:rsidR="008A40A2" w:rsidRPr="007213B1" w:rsidRDefault="008A40A2" w:rsidP="008A40A2">
      <w:pPr>
        <w:tabs>
          <w:tab w:val="left" w:pos="3594"/>
        </w:tabs>
        <w:rPr>
          <w:rFonts w:eastAsiaTheme="minorEastAsia"/>
          <w:sz w:val="20"/>
          <w:szCs w:val="20"/>
        </w:rPr>
      </w:pPr>
    </w:p>
    <w:p w14:paraId="3CC4AB26" w14:textId="77777777" w:rsidR="00FA5AFE" w:rsidRDefault="00FA5AFE" w:rsidP="008A40A2">
      <w:pPr>
        <w:rPr>
          <w:sz w:val="20"/>
          <w:szCs w:val="20"/>
        </w:rPr>
      </w:pPr>
    </w:p>
    <w:p w14:paraId="5FE69FDA" w14:textId="77777777" w:rsidR="00FA5AFE" w:rsidRPr="007213B1" w:rsidRDefault="00FA5AFE" w:rsidP="008A40A2">
      <w:pPr>
        <w:rPr>
          <w:sz w:val="20"/>
          <w:szCs w:val="20"/>
        </w:rPr>
      </w:pPr>
    </w:p>
    <w:p w14:paraId="2D8F603D" w14:textId="77777777" w:rsidR="00E06707" w:rsidRDefault="00E06707" w:rsidP="004F4ED6">
      <w:pPr>
        <w:pStyle w:val="3GPPNormalText"/>
      </w:pPr>
      <w:r>
        <w:t>(Round 1) Comments</w:t>
      </w:r>
    </w:p>
    <w:p w14:paraId="706BC92B" w14:textId="77777777" w:rsidR="008A40A2" w:rsidRDefault="008A40A2" w:rsidP="008A40A2">
      <w:pPr>
        <w:rPr>
          <w:sz w:val="20"/>
          <w:szCs w:val="20"/>
        </w:rPr>
      </w:pPr>
    </w:p>
    <w:tbl>
      <w:tblPr>
        <w:tblStyle w:val="af4"/>
        <w:tblW w:w="9758" w:type="dxa"/>
        <w:tblLayout w:type="fixed"/>
        <w:tblLook w:val="04A0" w:firstRow="1" w:lastRow="0" w:firstColumn="1" w:lastColumn="0" w:noHBand="0" w:noVBand="1"/>
      </w:tblPr>
      <w:tblGrid>
        <w:gridCol w:w="1395"/>
        <w:gridCol w:w="8363"/>
      </w:tblGrid>
      <w:tr w:rsidR="008A40A2" w:rsidRPr="007213B1" w14:paraId="32D9794F"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2115B9F" w14:textId="77777777"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EF4DD46"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2CCF5F80" w14:textId="77777777" w:rsidTr="008A40A2">
        <w:trPr>
          <w:trHeight w:val="260"/>
        </w:trPr>
        <w:tc>
          <w:tcPr>
            <w:tcW w:w="1395" w:type="dxa"/>
          </w:tcPr>
          <w:p w14:paraId="5C0F8BFC" w14:textId="77777777" w:rsidR="008A40A2" w:rsidRPr="007213B1" w:rsidRDefault="00F61D44"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5B7A3CE7" w14:textId="77777777" w:rsidR="00F61D44" w:rsidRDefault="00F61D44" w:rsidP="00812BFC">
            <w:pPr>
              <w:spacing w:after="0"/>
              <w:rPr>
                <w:rFonts w:eastAsia="宋体"/>
                <w:bCs/>
                <w:sz w:val="20"/>
                <w:szCs w:val="20"/>
              </w:rPr>
            </w:pPr>
            <w:r>
              <w:rPr>
                <w:rFonts w:eastAsia="宋体" w:hint="eastAsia"/>
                <w:bCs/>
                <w:sz w:val="20"/>
                <w:szCs w:val="20"/>
              </w:rPr>
              <w:t>R</w:t>
            </w:r>
            <w:r>
              <w:rPr>
                <w:rFonts w:eastAsia="宋体"/>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宋体"/>
                <w:bCs/>
                <w:sz w:val="20"/>
                <w:szCs w:val="20"/>
              </w:rPr>
              <w:t>[</w:t>
            </w:r>
            <w:r>
              <w:rPr>
                <w:rFonts w:eastAsia="宋体"/>
                <w:bCs/>
                <w:sz w:val="20"/>
                <w:szCs w:val="20"/>
              </w:rPr>
              <w:t>per UE</w:t>
            </w:r>
            <w:r w:rsidR="00471335">
              <w:rPr>
                <w:rFonts w:eastAsia="宋体"/>
                <w:bCs/>
                <w:sz w:val="20"/>
                <w:szCs w:val="20"/>
              </w:rPr>
              <w:t>]</w:t>
            </w:r>
            <w:r>
              <w:rPr>
                <w:rFonts w:eastAsia="宋体"/>
                <w:bCs/>
                <w:sz w:val="20"/>
                <w:szCs w:val="20"/>
              </w:rPr>
              <w:t>”</w:t>
            </w:r>
            <w:r w:rsidR="00471335">
              <w:rPr>
                <w:rFonts w:eastAsia="宋体"/>
                <w:bCs/>
                <w:sz w:val="20"/>
                <w:szCs w:val="20"/>
              </w:rPr>
              <w:t>, or remove the content entirely.</w:t>
            </w:r>
          </w:p>
          <w:p w14:paraId="7B7F5B82" w14:textId="77777777" w:rsidR="00F61D44" w:rsidRDefault="00F61D44" w:rsidP="00812BFC">
            <w:pPr>
              <w:spacing w:after="0"/>
              <w:rPr>
                <w:rFonts w:eastAsia="宋体"/>
                <w:bCs/>
                <w:sz w:val="20"/>
                <w:szCs w:val="20"/>
              </w:rPr>
            </w:pPr>
          </w:p>
          <w:p w14:paraId="5FE67227" w14:textId="77777777" w:rsidR="00F61D44" w:rsidRDefault="00F61D44" w:rsidP="00812BFC">
            <w:pPr>
              <w:spacing w:after="0"/>
              <w:rPr>
                <w:rFonts w:eastAsia="宋体"/>
                <w:bCs/>
                <w:sz w:val="20"/>
                <w:szCs w:val="20"/>
              </w:rPr>
            </w:pPr>
            <w:r>
              <w:rPr>
                <w:rFonts w:eastAsia="宋体"/>
                <w:bCs/>
                <w:sz w:val="20"/>
                <w:szCs w:val="20"/>
              </w:rPr>
              <w:t>Row 35, srs-PosResourceId should be srs-ResourceId or srs-PosResourceId according to agreement made in RAN1. TRP measurement should be not limited to positioning SRS.</w:t>
            </w:r>
          </w:p>
          <w:p w14:paraId="26B6199C" w14:textId="77777777" w:rsidR="00F61D44" w:rsidRDefault="00F61D44" w:rsidP="00812BFC">
            <w:pPr>
              <w:spacing w:after="0"/>
              <w:rPr>
                <w:rFonts w:eastAsia="宋体"/>
                <w:bCs/>
                <w:sz w:val="20"/>
                <w:szCs w:val="20"/>
              </w:rPr>
            </w:pPr>
          </w:p>
          <w:p w14:paraId="33014E8A" w14:textId="77777777" w:rsidR="00F61D44" w:rsidRDefault="00F61D44" w:rsidP="00812BFC">
            <w:pPr>
              <w:spacing w:after="0"/>
              <w:rPr>
                <w:rFonts w:eastAsia="宋体"/>
                <w:bCs/>
                <w:sz w:val="20"/>
                <w:szCs w:val="20"/>
              </w:rPr>
            </w:pPr>
            <w:r>
              <w:rPr>
                <w:rFonts w:eastAsia="宋体"/>
                <w:bCs/>
                <w:sz w:val="20"/>
                <w:szCs w:val="20"/>
              </w:rPr>
              <w:t xml:space="preserve">Row 41, </w:t>
            </w:r>
            <w:r w:rsidRPr="00F61D44">
              <w:rPr>
                <w:rFonts w:eastAsia="宋体"/>
                <w:bCs/>
                <w:sz w:val="20"/>
                <w:szCs w:val="20"/>
              </w:rPr>
              <w:t>MeasPosSRSwithDiffRxTEGs_Request_RTOA</w:t>
            </w:r>
            <w:r>
              <w:rPr>
                <w:rFonts w:eastAsia="宋体"/>
                <w:bCs/>
                <w:sz w:val="20"/>
                <w:szCs w:val="20"/>
              </w:rPr>
              <w:t xml:space="preserve"> should not have “Pos” in the name.</w:t>
            </w:r>
          </w:p>
          <w:p w14:paraId="542EC7F1" w14:textId="77777777" w:rsidR="00F61D44" w:rsidRDefault="00F61D44" w:rsidP="00812BFC">
            <w:pPr>
              <w:spacing w:after="0"/>
              <w:rPr>
                <w:rFonts w:eastAsia="宋体"/>
                <w:bCs/>
                <w:sz w:val="20"/>
                <w:szCs w:val="20"/>
              </w:rPr>
            </w:pPr>
          </w:p>
          <w:p w14:paraId="21B95127" w14:textId="77777777" w:rsidR="00F61D44" w:rsidRDefault="00F61D44" w:rsidP="00F61D44">
            <w:pPr>
              <w:spacing w:after="0"/>
              <w:rPr>
                <w:rFonts w:eastAsia="宋体"/>
                <w:bCs/>
                <w:sz w:val="20"/>
                <w:szCs w:val="20"/>
              </w:rPr>
            </w:pPr>
            <w:r>
              <w:rPr>
                <w:rFonts w:eastAsia="宋体"/>
                <w:bCs/>
                <w:sz w:val="20"/>
                <w:szCs w:val="20"/>
              </w:rPr>
              <w:t xml:space="preserve">Row 42, </w:t>
            </w:r>
            <w:r w:rsidRPr="00F61D44">
              <w:rPr>
                <w:rFonts w:eastAsia="宋体"/>
                <w:bCs/>
                <w:sz w:val="20"/>
                <w:szCs w:val="20"/>
              </w:rPr>
              <w:t>MeasPosSRSwithDiffRxTEGs_Request_gNBRxTx</w:t>
            </w:r>
            <w:r>
              <w:rPr>
                <w:rFonts w:eastAsia="宋体"/>
                <w:bCs/>
                <w:sz w:val="20"/>
                <w:szCs w:val="20"/>
              </w:rPr>
              <w:t xml:space="preserve"> should not have “Pos” in the name.</w:t>
            </w:r>
          </w:p>
          <w:p w14:paraId="5D6B0E85" w14:textId="77777777" w:rsidR="00F61D44" w:rsidRDefault="00F61D44" w:rsidP="00F61D44">
            <w:pPr>
              <w:spacing w:after="0"/>
              <w:rPr>
                <w:rFonts w:eastAsia="宋体"/>
                <w:bCs/>
                <w:sz w:val="20"/>
                <w:szCs w:val="20"/>
              </w:rPr>
            </w:pPr>
          </w:p>
          <w:p w14:paraId="6F18FDD9" w14:textId="77777777" w:rsidR="00F61D44" w:rsidRPr="007213B1" w:rsidRDefault="00F61D44" w:rsidP="00F61D44">
            <w:pPr>
              <w:spacing w:after="0"/>
              <w:rPr>
                <w:rFonts w:eastAsia="宋体"/>
                <w:bCs/>
                <w:sz w:val="20"/>
                <w:szCs w:val="20"/>
              </w:rPr>
            </w:pPr>
            <w:r>
              <w:rPr>
                <w:rFonts w:eastAsia="宋体"/>
                <w:bCs/>
                <w:sz w:val="20"/>
                <w:szCs w:val="20"/>
              </w:rPr>
              <w:t xml:space="preserve">Row 43, </w:t>
            </w:r>
            <w:r w:rsidRPr="00F61D44">
              <w:rPr>
                <w:rFonts w:eastAsia="宋体"/>
                <w:bCs/>
                <w:sz w:val="20"/>
                <w:szCs w:val="20"/>
              </w:rPr>
              <w:t>MeasPosSRSwithDiffRxTxTEGs_Request_gNBRxTx</w:t>
            </w:r>
            <w:r>
              <w:rPr>
                <w:rFonts w:eastAsia="宋体"/>
                <w:bCs/>
                <w:sz w:val="20"/>
                <w:szCs w:val="20"/>
              </w:rPr>
              <w:t xml:space="preserve"> should not hve “Pos” in the name</w:t>
            </w:r>
          </w:p>
        </w:tc>
      </w:tr>
      <w:tr w:rsidR="007B040C" w:rsidRPr="007213B1" w14:paraId="6ED5BC10" w14:textId="77777777" w:rsidTr="008A40A2">
        <w:trPr>
          <w:trHeight w:val="260"/>
        </w:trPr>
        <w:tc>
          <w:tcPr>
            <w:tcW w:w="1395" w:type="dxa"/>
          </w:tcPr>
          <w:p w14:paraId="2A8F7A1B" w14:textId="77777777"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8363" w:type="dxa"/>
            <w:tcBorders>
              <w:left w:val="single" w:sz="4" w:space="0" w:color="auto"/>
            </w:tcBorders>
          </w:tcPr>
          <w:p w14:paraId="5D4C3805" w14:textId="77777777" w:rsidR="007B040C" w:rsidRDefault="007B040C" w:rsidP="007B040C">
            <w:pPr>
              <w:spacing w:after="0"/>
              <w:rPr>
                <w:rFonts w:eastAsia="宋体"/>
                <w:bCs/>
                <w:sz w:val="20"/>
                <w:szCs w:val="20"/>
              </w:rPr>
            </w:pPr>
            <w:r>
              <w:rPr>
                <w:rFonts w:eastAsia="宋体" w:hint="eastAsia"/>
                <w:bCs/>
                <w:sz w:val="20"/>
                <w:szCs w:val="20"/>
              </w:rPr>
              <w:t>R</w:t>
            </w:r>
            <w:r>
              <w:rPr>
                <w:rFonts w:eastAsia="宋体"/>
                <w:bCs/>
                <w:sz w:val="20"/>
                <w:szCs w:val="20"/>
              </w:rPr>
              <w:t>ow 20, 21, 22, we share the same view as Huawei</w:t>
            </w:r>
          </w:p>
          <w:p w14:paraId="500E0C54" w14:textId="77777777" w:rsidR="007B040C" w:rsidRDefault="007B040C" w:rsidP="007B040C">
            <w:pPr>
              <w:spacing w:after="0"/>
              <w:rPr>
                <w:rFonts w:eastAsia="宋体"/>
                <w:bCs/>
                <w:sz w:val="20"/>
                <w:szCs w:val="20"/>
              </w:rPr>
            </w:pPr>
          </w:p>
          <w:p w14:paraId="45FBDDAA" w14:textId="77777777" w:rsidR="007B040C" w:rsidRDefault="007B040C" w:rsidP="007B040C">
            <w:pPr>
              <w:spacing w:after="0"/>
              <w:rPr>
                <w:rFonts w:eastAsia="宋体"/>
                <w:bCs/>
                <w:sz w:val="20"/>
                <w:szCs w:val="20"/>
              </w:rPr>
            </w:pPr>
            <w:r>
              <w:rPr>
                <w:rFonts w:eastAsia="宋体" w:hint="eastAsia"/>
                <w:bCs/>
                <w:sz w:val="20"/>
                <w:szCs w:val="20"/>
              </w:rPr>
              <w:t>I</w:t>
            </w:r>
            <w:r>
              <w:rPr>
                <w:rFonts w:eastAsia="宋体"/>
                <w:bCs/>
                <w:sz w:val="20"/>
                <w:szCs w:val="20"/>
              </w:rPr>
              <w:t xml:space="preserve">n (row 24, column J), the agreement seems not correctly pasted. </w:t>
            </w:r>
            <w:r>
              <w:rPr>
                <w:rFonts w:eastAsia="宋体" w:hint="eastAsia"/>
                <w:bCs/>
                <w:sz w:val="20"/>
                <w:szCs w:val="20"/>
              </w:rPr>
              <w:t>The</w:t>
            </w:r>
          </w:p>
          <w:p w14:paraId="6A7392DB" w14:textId="77777777" w:rsidR="007B040C" w:rsidRPr="007213B1" w:rsidRDefault="007B040C" w:rsidP="007B040C">
            <w:pPr>
              <w:spacing w:after="0"/>
              <w:rPr>
                <w:rFonts w:eastAsia="宋体"/>
                <w:bCs/>
                <w:sz w:val="20"/>
                <w:szCs w:val="20"/>
              </w:rPr>
            </w:pPr>
            <w:r w:rsidRPr="001D1D5C">
              <w:rPr>
                <w:rFonts w:eastAsia="宋体"/>
                <w:bCs/>
                <w:sz w:val="20"/>
                <w:szCs w:val="20"/>
              </w:rPr>
              <w:t xml:space="preserve">The parameter is used by the LMF to request a TRP to optionally measure the same SRS resource of a UE with M different TRP Rx TEGs </w:t>
            </w:r>
            <w:r w:rsidRPr="001D1D5C">
              <w:rPr>
                <w:rFonts w:eastAsia="宋体"/>
                <w:bCs/>
                <w:strike/>
                <w:color w:val="FF0000"/>
                <w:sz w:val="20"/>
                <w:szCs w:val="20"/>
              </w:rPr>
              <w:t>with the same TRP Rx TEG</w:t>
            </w:r>
            <w:r w:rsidRPr="001D1D5C">
              <w:rPr>
                <w:rFonts w:eastAsia="宋体"/>
                <w:bCs/>
                <w:sz w:val="20"/>
                <w:szCs w:val="20"/>
              </w:rPr>
              <w:t xml:space="preserve"> and report the corresponding multiple gNB Rx-Tx time difference measurements.</w:t>
            </w:r>
          </w:p>
        </w:tc>
      </w:tr>
      <w:tr w:rsidR="004E33E8" w:rsidRPr="007213B1" w14:paraId="68158ADB" w14:textId="77777777" w:rsidTr="008A40A2">
        <w:trPr>
          <w:trHeight w:val="260"/>
        </w:trPr>
        <w:tc>
          <w:tcPr>
            <w:tcW w:w="1395" w:type="dxa"/>
          </w:tcPr>
          <w:p w14:paraId="189CB038" w14:textId="77777777" w:rsidR="004E33E8" w:rsidRPr="007213B1" w:rsidRDefault="004E33E8" w:rsidP="004E33E8">
            <w:pPr>
              <w:spacing w:after="0"/>
              <w:rPr>
                <w:rFonts w:eastAsia="宋体"/>
                <w:b/>
                <w:bCs/>
                <w:sz w:val="20"/>
                <w:szCs w:val="20"/>
              </w:rPr>
            </w:pPr>
            <w:r>
              <w:rPr>
                <w:rFonts w:eastAsia="宋体"/>
                <w:b/>
                <w:bCs/>
                <w:sz w:val="20"/>
                <w:szCs w:val="20"/>
              </w:rPr>
              <w:t>OPPO</w:t>
            </w:r>
          </w:p>
        </w:tc>
        <w:tc>
          <w:tcPr>
            <w:tcW w:w="8363" w:type="dxa"/>
            <w:tcBorders>
              <w:left w:val="single" w:sz="4" w:space="0" w:color="auto"/>
            </w:tcBorders>
          </w:tcPr>
          <w:p w14:paraId="4E21184E" w14:textId="77777777" w:rsidR="004E33E8" w:rsidRDefault="004E33E8" w:rsidP="004E33E8">
            <w:pPr>
              <w:spacing w:after="0"/>
              <w:rPr>
                <w:rFonts w:eastAsia="宋体"/>
                <w:bCs/>
                <w:sz w:val="20"/>
                <w:szCs w:val="20"/>
              </w:rPr>
            </w:pPr>
            <w:r w:rsidRPr="003708B9">
              <w:rPr>
                <w:rFonts w:eastAsia="宋体"/>
                <w:b/>
                <w:bCs/>
                <w:sz w:val="20"/>
                <w:szCs w:val="20"/>
              </w:rPr>
              <w:t>Row 11:</w:t>
            </w:r>
            <w:r>
              <w:rPr>
                <w:rFonts w:eastAsia="宋体"/>
                <w:bCs/>
                <w:sz w:val="20"/>
                <w:szCs w:val="20"/>
              </w:rPr>
              <w:t xml:space="preserve"> As a first step, RAN1 needs to make some clarifications for RAN2.  In RAN2,  the parameter “</w:t>
            </w:r>
            <w:r w:rsidRPr="00E95C61">
              <w:rPr>
                <w:rFonts w:eastAsia="宋体"/>
                <w:bCs/>
                <w:sz w:val="20"/>
                <w:szCs w:val="20"/>
              </w:rPr>
              <w:t>maxNumOfUE-RxTEG</w:t>
            </w:r>
            <w:r>
              <w:rPr>
                <w:rFonts w:eastAsia="宋体"/>
                <w:bCs/>
                <w:sz w:val="20"/>
                <w:szCs w:val="20"/>
              </w:rPr>
              <w:t xml:space="preserve">” was used for differenent purposes in the current running CR (in fact, the name of </w:t>
            </w:r>
            <w:ins w:id="1" w:author="Sven Fischer" w:date="2022-01-06T11:36:00Z">
              <w:r w:rsidRPr="00882DC3">
                <w:rPr>
                  <w:snapToGrid w:val="0"/>
                </w:rPr>
                <w:t>maxNumOfRxTEG</w:t>
              </w:r>
              <w:r>
                <w:rPr>
                  <w:snapToGrid w:val="0"/>
                </w:rPr>
                <w:t>s</w:t>
              </w:r>
            </w:ins>
            <w:r>
              <w:rPr>
                <w:rFonts w:eastAsia="宋体"/>
                <w:bCs/>
                <w:sz w:val="20"/>
                <w:szCs w:val="20"/>
              </w:rPr>
              <w:t xml:space="preserve"> is used in RAN2), e.g.,</w:t>
            </w:r>
          </w:p>
          <w:p w14:paraId="66AE3882" w14:textId="77777777" w:rsidR="004E33E8" w:rsidRDefault="004E33E8" w:rsidP="004E33E8">
            <w:pPr>
              <w:pStyle w:val="af1"/>
              <w:numPr>
                <w:ilvl w:val="0"/>
                <w:numId w:val="40"/>
              </w:numPr>
              <w:rPr>
                <w:rFonts w:eastAsia="宋体"/>
                <w:bCs/>
                <w:sz w:val="20"/>
                <w:szCs w:val="20"/>
              </w:rPr>
            </w:pPr>
            <w:r>
              <w:rPr>
                <w:rFonts w:eastAsia="宋体"/>
                <w:bCs/>
                <w:sz w:val="20"/>
                <w:szCs w:val="20"/>
              </w:rPr>
              <w:t>Max value of UE capability reporting:  the value should be 8</w:t>
            </w:r>
          </w:p>
          <w:p w14:paraId="44BABAB4" w14:textId="77777777" w:rsidR="00A01F88" w:rsidRDefault="00A01F88" w:rsidP="00A01F88">
            <w:pPr>
              <w:pStyle w:val="af1"/>
              <w:rPr>
                <w:rFonts w:eastAsia="宋体"/>
                <w:bCs/>
                <w:sz w:val="20"/>
                <w:szCs w:val="20"/>
              </w:rPr>
            </w:pPr>
            <w:ins w:id="2" w:author="Ren Da (CATT)" w:date="2022-02-22T10:20:00Z">
              <w:r>
                <w:rPr>
                  <w:rFonts w:eastAsia="宋体"/>
                  <w:bCs/>
                  <w:sz w:val="20"/>
                  <w:szCs w:val="20"/>
                </w:rPr>
                <w:t>FL: This is included the UE feature</w:t>
              </w:r>
            </w:ins>
          </w:p>
          <w:p w14:paraId="4A995F4F" w14:textId="77777777" w:rsidR="004E33E8" w:rsidRDefault="004E33E8" w:rsidP="004E33E8">
            <w:pPr>
              <w:pStyle w:val="af1"/>
              <w:numPr>
                <w:ilvl w:val="0"/>
                <w:numId w:val="40"/>
              </w:numPr>
              <w:rPr>
                <w:ins w:id="3" w:author="Ren Da (CATT)" w:date="2022-02-22T10:20:00Z"/>
                <w:rFonts w:eastAsia="宋体"/>
                <w:bCs/>
                <w:sz w:val="20"/>
                <w:szCs w:val="20"/>
              </w:rPr>
            </w:pPr>
            <w:r>
              <w:rPr>
                <w:rFonts w:eastAsia="宋体"/>
                <w:bCs/>
                <w:sz w:val="20"/>
                <w:szCs w:val="20"/>
              </w:rPr>
              <w:t>Max value of the configured Rx TEGs for reporting:  the value should be 8  (The agreement as blew)</w:t>
            </w:r>
          </w:p>
          <w:p w14:paraId="78EA4452" w14:textId="77777777" w:rsidR="00A01F88" w:rsidRDefault="00A01F88">
            <w:pPr>
              <w:pStyle w:val="af1"/>
              <w:rPr>
                <w:rFonts w:eastAsia="宋体"/>
                <w:bCs/>
                <w:sz w:val="20"/>
                <w:szCs w:val="20"/>
              </w:rPr>
              <w:pPrChange w:id="4" w:author="Ren Da (CATT)" w:date="2022-02-22T10:20:00Z">
                <w:pPr>
                  <w:pStyle w:val="af1"/>
                  <w:numPr>
                    <w:numId w:val="40"/>
                  </w:numPr>
                  <w:ind w:hanging="360"/>
                </w:pPr>
              </w:pPrChange>
            </w:pPr>
            <w:ins w:id="5" w:author="Ren Da (CATT)" w:date="2022-02-22T10:20:00Z">
              <w:r>
                <w:rPr>
                  <w:rFonts w:eastAsia="宋体"/>
                  <w:bCs/>
                  <w:sz w:val="20"/>
                  <w:szCs w:val="20"/>
                </w:rPr>
                <w:t xml:space="preserve">FL: </w:t>
              </w:r>
            </w:ins>
            <w:ins w:id="6" w:author="Ren Da (CATT)" w:date="2022-02-22T10:21:00Z">
              <w:r w:rsidRPr="00A01F88">
                <w:rPr>
                  <w:rFonts w:eastAsia="宋体"/>
                  <w:bCs/>
                  <w:sz w:val="20"/>
                  <w:szCs w:val="20"/>
                </w:rPr>
                <w:t> </w:t>
              </w:r>
              <w:r>
                <w:rPr>
                  <w:rFonts w:eastAsia="宋体"/>
                  <w:bCs/>
                  <w:sz w:val="20"/>
                  <w:szCs w:val="20"/>
                </w:rPr>
                <w:t xml:space="preserve">There </w:t>
              </w:r>
            </w:ins>
            <w:ins w:id="7" w:author="Ren Da (CATT)" w:date="2022-02-22T10:22:00Z">
              <w:r>
                <w:rPr>
                  <w:rFonts w:eastAsia="宋体"/>
                  <w:bCs/>
                  <w:sz w:val="20"/>
                  <w:szCs w:val="20"/>
                </w:rPr>
                <w:t xml:space="preserve">is no need to define the maxum but the ranges of the values as in </w:t>
              </w:r>
            </w:ins>
            <w:ins w:id="8" w:author="Ren Da (CATT)" w:date="2022-02-22T10:21:00Z">
              <w:r w:rsidRPr="00A01F88">
                <w:rPr>
                  <w:rFonts w:eastAsia="宋体"/>
                  <w:bCs/>
                  <w:sz w:val="20"/>
                  <w:szCs w:val="20"/>
                </w:rPr>
                <w:t>MeasPRSwithDiffRxTEGs_Request_RSTD</w:t>
              </w:r>
            </w:ins>
          </w:p>
          <w:p w14:paraId="4E4BE9D6" w14:textId="77777777" w:rsidR="004E33E8" w:rsidRDefault="004E33E8" w:rsidP="004E33E8">
            <w:pPr>
              <w:pStyle w:val="af1"/>
              <w:numPr>
                <w:ilvl w:val="0"/>
                <w:numId w:val="40"/>
              </w:numPr>
              <w:rPr>
                <w:ins w:id="9" w:author="Ren Da (CATT)" w:date="2022-02-22T10:22:00Z"/>
                <w:rFonts w:eastAsia="宋体"/>
                <w:bCs/>
                <w:sz w:val="20"/>
                <w:szCs w:val="20"/>
              </w:rPr>
            </w:pPr>
            <w:r>
              <w:rPr>
                <w:rFonts w:eastAsia="宋体"/>
                <w:bCs/>
                <w:sz w:val="20"/>
                <w:szCs w:val="20"/>
              </w:rPr>
              <w:t>Max value of the Rx TEG IDs: the value should be 32</w:t>
            </w:r>
          </w:p>
          <w:p w14:paraId="51568DE2" w14:textId="77777777" w:rsidR="00A01F88" w:rsidRDefault="00A01F88">
            <w:pPr>
              <w:pStyle w:val="af1"/>
              <w:rPr>
                <w:rFonts w:eastAsia="宋体"/>
                <w:bCs/>
                <w:sz w:val="20"/>
                <w:szCs w:val="20"/>
              </w:rPr>
              <w:pPrChange w:id="10" w:author="Ren Da (CATT)" w:date="2022-02-22T10:22:00Z">
                <w:pPr>
                  <w:pStyle w:val="af1"/>
                  <w:numPr>
                    <w:numId w:val="40"/>
                  </w:numPr>
                  <w:ind w:hanging="360"/>
                </w:pPr>
              </w:pPrChange>
            </w:pPr>
            <w:ins w:id="11" w:author="Ren Da (CATT)" w:date="2022-02-22T10:22:00Z">
              <w:r>
                <w:rPr>
                  <w:rFonts w:eastAsia="宋体"/>
                  <w:bCs/>
                  <w:sz w:val="20"/>
                  <w:szCs w:val="20"/>
                </w:rPr>
                <w:t xml:space="preserve">FL: </w:t>
              </w:r>
            </w:ins>
            <w:ins w:id="12" w:author="Ren Da (CATT)" w:date="2022-02-22T10:23:00Z">
              <w:r w:rsidRPr="00A01F88">
                <w:rPr>
                  <w:rFonts w:eastAsia="宋体"/>
                  <w:bCs/>
                  <w:sz w:val="20"/>
                  <w:szCs w:val="20"/>
                </w:rPr>
                <w:t>ueRxTEG-ID</w:t>
              </w:r>
              <w:r>
                <w:rPr>
                  <w:rFonts w:eastAsia="宋体"/>
                  <w:bCs/>
                  <w:sz w:val="20"/>
                  <w:szCs w:val="20"/>
                </w:rPr>
                <w:t xml:space="preserve"> range is covered in Row 11.</w:t>
              </w:r>
            </w:ins>
          </w:p>
          <w:p w14:paraId="008DFA76" w14:textId="77777777" w:rsidR="004E33E8" w:rsidRDefault="004E33E8" w:rsidP="004E33E8">
            <w:pPr>
              <w:rPr>
                <w:rFonts w:eastAsia="宋体"/>
                <w:bCs/>
                <w:sz w:val="20"/>
                <w:szCs w:val="20"/>
              </w:rPr>
            </w:pPr>
            <w:r>
              <w:rPr>
                <w:rFonts w:eastAsia="宋体"/>
                <w:bCs/>
                <w:sz w:val="20"/>
                <w:szCs w:val="20"/>
              </w:rPr>
              <w:t xml:space="preserve">Thus, RAN1 should explicitly clarify these different values/parameterns and indicate which of the above value(s) Row 11 belongs to.  In our understanding, this parameter indicates the first two values, i.e., 8 for UE capability and configuration of Rx TEG number. </w:t>
            </w:r>
          </w:p>
          <w:tbl>
            <w:tblPr>
              <w:tblStyle w:val="ad"/>
              <w:tblW w:w="0" w:type="auto"/>
              <w:tblLayout w:type="fixed"/>
              <w:tblLook w:val="04A0" w:firstRow="1" w:lastRow="0" w:firstColumn="1" w:lastColumn="0" w:noHBand="0" w:noVBand="1"/>
            </w:tblPr>
            <w:tblGrid>
              <w:gridCol w:w="8137"/>
            </w:tblGrid>
            <w:tr w:rsidR="004E33E8" w14:paraId="5B1A516F" w14:textId="77777777" w:rsidTr="00812BFC">
              <w:tc>
                <w:tcPr>
                  <w:tcW w:w="8137" w:type="dxa"/>
                </w:tcPr>
                <w:p w14:paraId="61CE2ECC"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3DE62F36"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42AE0D86"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2A499E8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65537A81"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4E8FA26B"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7756D0DD"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5897A100"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4C085A6F"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77824191" w14:textId="77777777" w:rsidR="004E33E8" w:rsidRDefault="004E33E8" w:rsidP="004E33E8">
                  <w:pPr>
                    <w:rPr>
                      <w:rFonts w:eastAsia="宋体"/>
                      <w:bCs/>
                      <w:sz w:val="20"/>
                      <w:szCs w:val="20"/>
                    </w:rPr>
                  </w:pPr>
                </w:p>
              </w:tc>
            </w:tr>
          </w:tbl>
          <w:p w14:paraId="1BB2EF9C" w14:textId="77777777" w:rsidR="004E33E8" w:rsidRDefault="004E33E8" w:rsidP="004E33E8">
            <w:pPr>
              <w:rPr>
                <w:rFonts w:eastAsia="宋体"/>
                <w:bCs/>
                <w:sz w:val="20"/>
                <w:szCs w:val="20"/>
              </w:rPr>
            </w:pPr>
          </w:p>
          <w:p w14:paraId="3A9EF6CF" w14:textId="77777777" w:rsidR="004E33E8" w:rsidRDefault="004E33E8" w:rsidP="004E33E8">
            <w:pPr>
              <w:rPr>
                <w:rFonts w:eastAsia="宋体"/>
                <w:bCs/>
                <w:sz w:val="20"/>
                <w:szCs w:val="20"/>
              </w:rPr>
            </w:pPr>
            <w:r w:rsidRPr="0048009A">
              <w:rPr>
                <w:rFonts w:eastAsia="宋体"/>
                <w:b/>
                <w:bCs/>
                <w:sz w:val="20"/>
                <w:szCs w:val="20"/>
              </w:rPr>
              <w:t>Row 14:</w:t>
            </w:r>
            <w:r>
              <w:rPr>
                <w:rFonts w:eastAsia="宋体"/>
                <w:bCs/>
                <w:sz w:val="20"/>
                <w:szCs w:val="20"/>
              </w:rPr>
              <w:t xml:space="preserve"> Simiar comments as Row 11</w:t>
            </w:r>
          </w:p>
          <w:p w14:paraId="7F6F3372" w14:textId="77777777" w:rsidR="004E33E8" w:rsidRPr="007213B1" w:rsidRDefault="004E33E8" w:rsidP="004E33E8">
            <w:pPr>
              <w:spacing w:after="0"/>
              <w:rPr>
                <w:rFonts w:eastAsia="宋体"/>
                <w:bCs/>
                <w:sz w:val="20"/>
                <w:szCs w:val="20"/>
              </w:rPr>
            </w:pPr>
          </w:p>
        </w:tc>
      </w:tr>
      <w:tr w:rsidR="004E33E8" w:rsidRPr="007213B1" w14:paraId="7E28B422" w14:textId="77777777" w:rsidTr="008A40A2">
        <w:trPr>
          <w:trHeight w:val="260"/>
        </w:trPr>
        <w:tc>
          <w:tcPr>
            <w:tcW w:w="1395" w:type="dxa"/>
          </w:tcPr>
          <w:p w14:paraId="1D7CE9DF" w14:textId="77777777" w:rsidR="004E33E8" w:rsidRPr="007213B1" w:rsidRDefault="006F2442" w:rsidP="004E33E8">
            <w:pPr>
              <w:spacing w:after="0"/>
              <w:rPr>
                <w:rFonts w:eastAsia="宋体"/>
                <w:b/>
                <w:bCs/>
                <w:sz w:val="20"/>
                <w:szCs w:val="20"/>
              </w:rPr>
            </w:pPr>
            <w:r>
              <w:rPr>
                <w:rFonts w:eastAsia="宋体"/>
                <w:b/>
                <w:bCs/>
                <w:sz w:val="20"/>
                <w:szCs w:val="20"/>
              </w:rPr>
              <w:t>FL</w:t>
            </w:r>
          </w:p>
        </w:tc>
        <w:tc>
          <w:tcPr>
            <w:tcW w:w="8363" w:type="dxa"/>
            <w:tcBorders>
              <w:left w:val="single" w:sz="4" w:space="0" w:color="auto"/>
            </w:tcBorders>
          </w:tcPr>
          <w:p w14:paraId="5C24E295" w14:textId="77777777" w:rsidR="004E33E8" w:rsidRDefault="006F2442" w:rsidP="004E33E8">
            <w:pPr>
              <w:spacing w:after="0"/>
              <w:rPr>
                <w:rFonts w:eastAsia="宋体"/>
                <w:bCs/>
                <w:sz w:val="20"/>
                <w:szCs w:val="20"/>
              </w:rPr>
            </w:pPr>
            <w:r>
              <w:rPr>
                <w:rFonts w:eastAsia="宋体"/>
                <w:bCs/>
                <w:sz w:val="20"/>
                <w:szCs w:val="20"/>
              </w:rPr>
              <w:t>Summary of the changes based on the comments</w:t>
            </w:r>
          </w:p>
          <w:p w14:paraId="0E154E6A" w14:textId="77777777" w:rsidR="00CF0CD1" w:rsidRDefault="00CF0CD1" w:rsidP="004E33E8">
            <w:pPr>
              <w:spacing w:after="0"/>
              <w:rPr>
                <w:rFonts w:eastAsia="宋体"/>
                <w:bCs/>
                <w:sz w:val="20"/>
                <w:szCs w:val="20"/>
              </w:rPr>
            </w:pPr>
          </w:p>
          <w:p w14:paraId="626DFBA4" w14:textId="77777777" w:rsidR="00CF0CD1" w:rsidRDefault="00CF0CD1" w:rsidP="004E33E8">
            <w:pPr>
              <w:spacing w:after="0"/>
              <w:rPr>
                <w:rFonts w:eastAsia="宋体"/>
                <w:bCs/>
                <w:sz w:val="20"/>
                <w:szCs w:val="20"/>
              </w:rPr>
            </w:pPr>
            <w:r>
              <w:rPr>
                <w:rFonts w:eastAsia="宋体"/>
                <w:bCs/>
                <w:sz w:val="20"/>
                <w:szCs w:val="20"/>
              </w:rPr>
              <w:t>For Huawie’s comments:</w:t>
            </w:r>
          </w:p>
          <w:p w14:paraId="305BB931" w14:textId="77777777" w:rsidR="006F2442" w:rsidRDefault="006F2442" w:rsidP="006F2442">
            <w:pPr>
              <w:pStyle w:val="af1"/>
              <w:numPr>
                <w:ilvl w:val="0"/>
                <w:numId w:val="47"/>
              </w:numPr>
              <w:rPr>
                <w:rFonts w:eastAsia="宋体"/>
                <w:bCs/>
                <w:sz w:val="20"/>
                <w:szCs w:val="20"/>
              </w:rPr>
            </w:pPr>
            <w:r w:rsidRPr="006F2442">
              <w:rPr>
                <w:rFonts w:eastAsia="宋体"/>
                <w:bCs/>
                <w:sz w:val="20"/>
                <w:szCs w:val="20"/>
              </w:rPr>
              <w:t>Row 20, 21, 22: removed the “FFS” for Column M</w:t>
            </w:r>
          </w:p>
          <w:p w14:paraId="49DC54E2" w14:textId="77777777" w:rsidR="006F2442" w:rsidRDefault="00D8471C" w:rsidP="006F2442">
            <w:pPr>
              <w:pStyle w:val="af1"/>
              <w:numPr>
                <w:ilvl w:val="0"/>
                <w:numId w:val="47"/>
              </w:numPr>
              <w:rPr>
                <w:rFonts w:eastAsia="宋体"/>
                <w:bCs/>
                <w:sz w:val="20"/>
                <w:szCs w:val="20"/>
              </w:rPr>
            </w:pPr>
            <w:r>
              <w:rPr>
                <w:rFonts w:eastAsia="宋体"/>
                <w:bCs/>
                <w:sz w:val="20"/>
                <w:szCs w:val="20"/>
              </w:rPr>
              <w:t>Row 35, add SRS resource/SRS resource ID, based on the comment from Huawei</w:t>
            </w:r>
          </w:p>
          <w:p w14:paraId="24B131E7" w14:textId="77777777" w:rsidR="00D8471C" w:rsidRPr="00D8471C" w:rsidRDefault="00D8471C" w:rsidP="00CF0CD1">
            <w:pPr>
              <w:pStyle w:val="af1"/>
              <w:numPr>
                <w:ilvl w:val="0"/>
                <w:numId w:val="47"/>
              </w:numPr>
              <w:rPr>
                <w:rFonts w:eastAsia="宋体"/>
                <w:bCs/>
                <w:sz w:val="20"/>
                <w:szCs w:val="20"/>
              </w:rPr>
            </w:pPr>
            <w:r w:rsidRPr="00D8471C">
              <w:rPr>
                <w:rFonts w:eastAsia="宋体"/>
                <w:bCs/>
                <w:sz w:val="20"/>
                <w:szCs w:val="20"/>
              </w:rPr>
              <w:t>Row 41</w:t>
            </w:r>
            <w:r w:rsidR="00CF0CD1">
              <w:rPr>
                <w:rFonts w:eastAsia="宋体"/>
                <w:bCs/>
                <w:sz w:val="20"/>
                <w:szCs w:val="20"/>
              </w:rPr>
              <w:t>, 42, 43</w:t>
            </w:r>
            <w:r w:rsidRPr="00D8471C">
              <w:rPr>
                <w:rFonts w:eastAsia="宋体"/>
                <w:bCs/>
                <w:sz w:val="20"/>
                <w:szCs w:val="20"/>
              </w:rPr>
              <w:t xml:space="preserve">, </w:t>
            </w:r>
            <w:r w:rsidR="00CF0CD1">
              <w:rPr>
                <w:rFonts w:eastAsia="宋体"/>
                <w:bCs/>
                <w:sz w:val="20"/>
                <w:szCs w:val="20"/>
              </w:rPr>
              <w:t>“Pos” in the parameter names are removed.  “</w:t>
            </w:r>
          </w:p>
          <w:p w14:paraId="3CD42F8E" w14:textId="77777777" w:rsidR="00D8471C" w:rsidRPr="00CF0CD1" w:rsidRDefault="00CF0CD1" w:rsidP="00CF0CD1">
            <w:pPr>
              <w:rPr>
                <w:rFonts w:eastAsia="宋体"/>
                <w:bCs/>
                <w:sz w:val="20"/>
                <w:szCs w:val="20"/>
              </w:rPr>
            </w:pPr>
            <w:r>
              <w:rPr>
                <w:rFonts w:eastAsia="宋体"/>
                <w:bCs/>
                <w:sz w:val="20"/>
                <w:szCs w:val="20"/>
              </w:rPr>
              <w:t>For ZTE’s comments:</w:t>
            </w:r>
          </w:p>
          <w:p w14:paraId="33311CC0" w14:textId="77777777" w:rsidR="006F2442" w:rsidRPr="007213B1" w:rsidRDefault="00CF0CD1" w:rsidP="00CF0CD1">
            <w:pPr>
              <w:pStyle w:val="af1"/>
              <w:numPr>
                <w:ilvl w:val="0"/>
                <w:numId w:val="47"/>
              </w:numPr>
              <w:rPr>
                <w:rFonts w:eastAsia="宋体"/>
                <w:bCs/>
                <w:sz w:val="20"/>
                <w:szCs w:val="20"/>
              </w:rPr>
            </w:pPr>
            <w:r>
              <w:rPr>
                <w:rFonts w:eastAsia="宋体"/>
                <w:bCs/>
                <w:sz w:val="20"/>
                <w:szCs w:val="20"/>
              </w:rPr>
              <w:t>Row 42, Column J</w:t>
            </w:r>
            <w:r w:rsidR="00C86DC7">
              <w:rPr>
                <w:rFonts w:eastAsia="宋体"/>
                <w:bCs/>
                <w:sz w:val="20"/>
                <w:szCs w:val="20"/>
              </w:rPr>
              <w:t xml:space="preserve">: delete </w:t>
            </w:r>
            <w:r>
              <w:rPr>
                <w:rFonts w:eastAsia="宋体"/>
                <w:bCs/>
                <w:sz w:val="20"/>
                <w:szCs w:val="20"/>
              </w:rPr>
              <w:t>“</w:t>
            </w:r>
            <w:r w:rsidRPr="00CF0CD1">
              <w:rPr>
                <w:rFonts w:eastAsia="宋体"/>
                <w:bCs/>
                <w:color w:val="000000" w:themeColor="text1"/>
                <w:sz w:val="20"/>
                <w:szCs w:val="20"/>
              </w:rPr>
              <w:t>with the same TRP Rx TEG”</w:t>
            </w:r>
          </w:p>
        </w:tc>
      </w:tr>
      <w:tr w:rsidR="006F2442" w:rsidRPr="007213B1" w14:paraId="42D0402D" w14:textId="77777777" w:rsidTr="006F2442">
        <w:trPr>
          <w:trHeight w:val="260"/>
        </w:trPr>
        <w:tc>
          <w:tcPr>
            <w:tcW w:w="1395" w:type="dxa"/>
          </w:tcPr>
          <w:p w14:paraId="7A937A01" w14:textId="77777777" w:rsidR="006F2442" w:rsidRPr="007213B1" w:rsidRDefault="006F2442" w:rsidP="00812BFC">
            <w:pPr>
              <w:spacing w:after="0"/>
              <w:rPr>
                <w:rFonts w:eastAsia="宋体"/>
                <w:b/>
                <w:bCs/>
                <w:sz w:val="20"/>
                <w:szCs w:val="20"/>
              </w:rPr>
            </w:pPr>
          </w:p>
        </w:tc>
        <w:tc>
          <w:tcPr>
            <w:tcW w:w="8363" w:type="dxa"/>
          </w:tcPr>
          <w:p w14:paraId="06BC69BC" w14:textId="77777777" w:rsidR="00C86DC7" w:rsidRDefault="00C86DC7" w:rsidP="00C86DC7">
            <w:pPr>
              <w:rPr>
                <w:rFonts w:eastAsia="宋体"/>
                <w:bCs/>
                <w:sz w:val="20"/>
                <w:szCs w:val="20"/>
              </w:rPr>
            </w:pPr>
            <w:r>
              <w:rPr>
                <w:rFonts w:eastAsia="宋体"/>
                <w:bCs/>
                <w:sz w:val="20"/>
                <w:szCs w:val="20"/>
              </w:rPr>
              <w:t>For OPPO’s comments:</w:t>
            </w:r>
          </w:p>
          <w:p w14:paraId="0530FE08" w14:textId="77777777" w:rsidR="00C86DC7" w:rsidRDefault="00C86DC7" w:rsidP="00C86DC7">
            <w:pPr>
              <w:rPr>
                <w:rFonts w:eastAsia="宋体"/>
                <w:bCs/>
                <w:sz w:val="20"/>
                <w:szCs w:val="20"/>
              </w:rPr>
            </w:pPr>
            <w:r>
              <w:rPr>
                <w:rFonts w:eastAsia="宋体"/>
                <w:bCs/>
                <w:sz w:val="20"/>
                <w:szCs w:val="20"/>
              </w:rPr>
              <w:t xml:space="preserve">Row 11, 12: add </w:t>
            </w:r>
            <w:r w:rsidR="00A01F88">
              <w:rPr>
                <w:rFonts w:eastAsia="宋体"/>
                <w:bCs/>
                <w:sz w:val="20"/>
                <w:szCs w:val="20"/>
              </w:rPr>
              <w:t>“</w:t>
            </w:r>
            <w:r>
              <w:rPr>
                <w:rFonts w:eastAsia="宋体"/>
                <w:bCs/>
                <w:sz w:val="20"/>
                <w:szCs w:val="20"/>
              </w:rPr>
              <w:t>per UE</w:t>
            </w:r>
            <w:r w:rsidR="00A01F88">
              <w:rPr>
                <w:rFonts w:eastAsia="宋体"/>
                <w:bCs/>
                <w:sz w:val="20"/>
                <w:szCs w:val="20"/>
              </w:rPr>
              <w:t>”</w:t>
            </w:r>
            <w:r>
              <w:rPr>
                <w:rFonts w:eastAsia="宋体"/>
                <w:bCs/>
                <w:sz w:val="20"/>
                <w:szCs w:val="20"/>
              </w:rPr>
              <w:t xml:space="preserve"> to </w:t>
            </w:r>
            <w:r w:rsidR="00A01F88">
              <w:rPr>
                <w:rFonts w:eastAsia="宋体"/>
                <w:bCs/>
                <w:sz w:val="20"/>
                <w:szCs w:val="20"/>
              </w:rPr>
              <w:t xml:space="preserve">the </w:t>
            </w:r>
            <w:r w:rsidR="00DD2DD5">
              <w:rPr>
                <w:rFonts w:eastAsia="宋体"/>
                <w:bCs/>
                <w:sz w:val="20"/>
                <w:szCs w:val="20"/>
              </w:rPr>
              <w:t>description</w:t>
            </w:r>
          </w:p>
          <w:p w14:paraId="438E3D3E" w14:textId="77777777" w:rsidR="006F2442" w:rsidRPr="007213B1" w:rsidRDefault="006F2442" w:rsidP="00C86DC7">
            <w:pPr>
              <w:rPr>
                <w:rFonts w:eastAsia="宋体"/>
                <w:bCs/>
                <w:sz w:val="20"/>
                <w:szCs w:val="20"/>
              </w:rPr>
            </w:pPr>
          </w:p>
        </w:tc>
      </w:tr>
    </w:tbl>
    <w:p w14:paraId="4A3AD138" w14:textId="77777777" w:rsidR="008A40A2" w:rsidRPr="007213B1" w:rsidRDefault="008A40A2" w:rsidP="008A40A2">
      <w:pPr>
        <w:rPr>
          <w:sz w:val="20"/>
          <w:szCs w:val="20"/>
        </w:rPr>
      </w:pPr>
    </w:p>
    <w:p w14:paraId="4D792723" w14:textId="77777777" w:rsidR="008A40A2" w:rsidRPr="007213B1" w:rsidRDefault="008A40A2" w:rsidP="008A40A2">
      <w:pPr>
        <w:rPr>
          <w:sz w:val="20"/>
          <w:szCs w:val="20"/>
          <w:lang w:val="en-GB" w:eastAsia="ja-JP"/>
        </w:rPr>
      </w:pPr>
    </w:p>
    <w:p w14:paraId="3BDF42BB"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The the “</w:t>
      </w:r>
      <w:r w:rsidRPr="007213B1">
        <w:rPr>
          <w:rFonts w:eastAsiaTheme="minorEastAsia"/>
          <w:i/>
          <w:sz w:val="20"/>
          <w:szCs w:val="20"/>
        </w:rPr>
        <w:t xml:space="preserve">FFS: A triplet of UE {RxTx TEG ID, Rx TEG ID, Tx TEG ID}” in Row 7, different companies may have different understanding on whether the reporting of the triplet of UE {RxTx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7F0FD1AD" w14:textId="77777777"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OP1 (YES): support the reporting of a triplet of UE {RxTx TEG ID, Rx TEG ID, Tx TEG ID} </w:t>
      </w:r>
    </w:p>
    <w:p w14:paraId="1CEBE092" w14:textId="77777777"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{RxTx TEG ID, Rx TEG ID, Tx TEG ID}</w:t>
      </w:r>
    </w:p>
    <w:p w14:paraId="20130B4C" w14:textId="77777777" w:rsidR="008A40A2" w:rsidRDefault="008A40A2" w:rsidP="008A40A2">
      <w:pPr>
        <w:tabs>
          <w:tab w:val="left" w:pos="15580"/>
        </w:tabs>
        <w:rPr>
          <w:i/>
          <w:color w:val="000000" w:themeColor="text1"/>
          <w:sz w:val="20"/>
          <w:szCs w:val="20"/>
        </w:rPr>
      </w:pPr>
    </w:p>
    <w:p w14:paraId="15A51650" w14:textId="77777777" w:rsidR="00C241F4" w:rsidRDefault="00C241F4" w:rsidP="004F4ED6">
      <w:pPr>
        <w:pStyle w:val="3GPPNormalText"/>
      </w:pPr>
      <w:r>
        <w:t>(Round 1) Comments</w:t>
      </w:r>
      <w:r w:rsidR="00DA02B5">
        <w:t xml:space="preserve"> for Q1</w:t>
      </w:r>
    </w:p>
    <w:p w14:paraId="7955BB46" w14:textId="77777777" w:rsidR="00C241F4" w:rsidRPr="007213B1" w:rsidRDefault="00C241F4" w:rsidP="008A40A2">
      <w:pPr>
        <w:tabs>
          <w:tab w:val="left" w:pos="15580"/>
        </w:tabs>
        <w:rPr>
          <w:i/>
          <w:color w:val="000000" w:themeColor="text1"/>
          <w:sz w:val="20"/>
          <w:szCs w:val="20"/>
        </w:rPr>
      </w:pPr>
    </w:p>
    <w:tbl>
      <w:tblPr>
        <w:tblStyle w:val="af4"/>
        <w:tblW w:w="9609" w:type="dxa"/>
        <w:tblLayout w:type="fixed"/>
        <w:tblLook w:val="04A0" w:firstRow="1" w:lastRow="0" w:firstColumn="1" w:lastColumn="0" w:noHBand="0" w:noVBand="1"/>
      </w:tblPr>
      <w:tblGrid>
        <w:gridCol w:w="1395"/>
        <w:gridCol w:w="992"/>
        <w:gridCol w:w="7222"/>
      </w:tblGrid>
      <w:tr w:rsidR="008A40A2" w:rsidRPr="007213B1" w14:paraId="15905819"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8FE5FD1"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01AECAA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29A0B6C4"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0E60C119" w14:textId="77777777" w:rsidTr="008A40A2">
        <w:trPr>
          <w:trHeight w:val="260"/>
        </w:trPr>
        <w:tc>
          <w:tcPr>
            <w:tcW w:w="1395" w:type="dxa"/>
          </w:tcPr>
          <w:p w14:paraId="5D9067DC" w14:textId="77777777" w:rsidR="008A40A2" w:rsidRPr="007213B1"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992" w:type="dxa"/>
            <w:tcBorders>
              <w:top w:val="single" w:sz="4" w:space="0" w:color="auto"/>
              <w:right w:val="single" w:sz="4" w:space="0" w:color="auto"/>
            </w:tcBorders>
          </w:tcPr>
          <w:p w14:paraId="07ED4648" w14:textId="77777777" w:rsidR="008A40A2" w:rsidRPr="007213B1" w:rsidRDefault="00471335" w:rsidP="00812BF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top w:val="single" w:sz="4" w:space="0" w:color="auto"/>
              <w:left w:val="single" w:sz="4" w:space="0" w:color="auto"/>
            </w:tcBorders>
          </w:tcPr>
          <w:p w14:paraId="34ADE617" w14:textId="77777777" w:rsidR="008A40A2" w:rsidRPr="007213B1" w:rsidRDefault="00471335" w:rsidP="00812BFC">
            <w:pPr>
              <w:spacing w:after="0"/>
              <w:rPr>
                <w:rFonts w:eastAsia="宋体"/>
                <w:bCs/>
                <w:sz w:val="20"/>
                <w:szCs w:val="20"/>
              </w:rPr>
            </w:pPr>
            <w:r>
              <w:rPr>
                <w:rFonts w:eastAsia="宋体" w:hint="eastAsia"/>
                <w:bCs/>
                <w:sz w:val="20"/>
                <w:szCs w:val="20"/>
              </w:rPr>
              <w:t>T</w:t>
            </w:r>
            <w:r>
              <w:rPr>
                <w:rFonts w:eastAsia="宋体"/>
                <w:bCs/>
                <w:sz w:val="20"/>
                <w:szCs w:val="20"/>
              </w:rPr>
              <w:t>his was considered not needed based on RAN1 discussion.</w:t>
            </w:r>
          </w:p>
        </w:tc>
      </w:tr>
      <w:tr w:rsidR="007B040C" w:rsidRPr="007213B1" w14:paraId="37F6BAE8" w14:textId="77777777" w:rsidTr="008A40A2">
        <w:trPr>
          <w:trHeight w:val="260"/>
        </w:trPr>
        <w:tc>
          <w:tcPr>
            <w:tcW w:w="1395" w:type="dxa"/>
          </w:tcPr>
          <w:p w14:paraId="30DC8D29" w14:textId="77777777"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992" w:type="dxa"/>
            <w:tcBorders>
              <w:right w:val="single" w:sz="4" w:space="0" w:color="auto"/>
            </w:tcBorders>
          </w:tcPr>
          <w:p w14:paraId="182036C3" w14:textId="77777777" w:rsidR="007B040C" w:rsidRPr="007213B1" w:rsidRDefault="007B040C" w:rsidP="007B040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left w:val="single" w:sz="4" w:space="0" w:color="auto"/>
            </w:tcBorders>
          </w:tcPr>
          <w:p w14:paraId="26E19AA7" w14:textId="77777777" w:rsidR="007B040C" w:rsidRPr="007213B1" w:rsidRDefault="007B040C" w:rsidP="007B040C">
            <w:pPr>
              <w:spacing w:after="0"/>
              <w:rPr>
                <w:rFonts w:eastAsia="宋体"/>
                <w:bCs/>
                <w:sz w:val="20"/>
                <w:szCs w:val="20"/>
              </w:rPr>
            </w:pPr>
            <w:r>
              <w:rPr>
                <w:rFonts w:eastAsia="宋体"/>
                <w:bCs/>
                <w:sz w:val="20"/>
                <w:szCs w:val="20"/>
              </w:rPr>
              <w:t>The benefit is not justified.</w:t>
            </w:r>
            <w:r>
              <w:rPr>
                <w:rFonts w:eastAsia="宋体" w:hint="eastAsia"/>
                <w:bCs/>
                <w:sz w:val="20"/>
                <w:szCs w:val="20"/>
              </w:rPr>
              <w:t xml:space="preserve"> </w:t>
            </w:r>
            <w:r>
              <w:rPr>
                <w:rFonts w:eastAsia="宋体"/>
                <w:bCs/>
                <w:sz w:val="20"/>
                <w:szCs w:val="20"/>
              </w:rPr>
              <w:t xml:space="preserve">  The same issue exists in row 30.</w:t>
            </w:r>
          </w:p>
        </w:tc>
      </w:tr>
      <w:tr w:rsidR="007B040C" w:rsidRPr="007213B1" w14:paraId="38DF7799" w14:textId="77777777" w:rsidTr="008A40A2">
        <w:trPr>
          <w:trHeight w:val="260"/>
        </w:trPr>
        <w:tc>
          <w:tcPr>
            <w:tcW w:w="1395" w:type="dxa"/>
          </w:tcPr>
          <w:p w14:paraId="0F6D1FA4" w14:textId="77777777" w:rsidR="007B040C" w:rsidRPr="007213B1" w:rsidRDefault="004E33E8" w:rsidP="007B040C">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68638362" w14:textId="77777777" w:rsidR="007B040C" w:rsidRPr="007213B1" w:rsidRDefault="004E33E8" w:rsidP="007B040C">
            <w:pPr>
              <w:spacing w:after="0"/>
              <w:rPr>
                <w:rFonts w:eastAsia="宋体"/>
                <w:bCs/>
                <w:sz w:val="20"/>
                <w:szCs w:val="20"/>
              </w:rPr>
            </w:pPr>
            <w:r>
              <w:rPr>
                <w:rFonts w:eastAsia="宋体"/>
                <w:bCs/>
                <w:sz w:val="20"/>
                <w:szCs w:val="20"/>
              </w:rPr>
              <w:t>No</w:t>
            </w:r>
          </w:p>
        </w:tc>
        <w:tc>
          <w:tcPr>
            <w:tcW w:w="7222" w:type="dxa"/>
            <w:tcBorders>
              <w:left w:val="single" w:sz="4" w:space="0" w:color="auto"/>
            </w:tcBorders>
          </w:tcPr>
          <w:p w14:paraId="4CB43844" w14:textId="77777777" w:rsidR="007B040C" w:rsidRPr="007213B1" w:rsidRDefault="004E33E8" w:rsidP="007B040C">
            <w:pPr>
              <w:spacing w:after="0"/>
              <w:rPr>
                <w:rFonts w:eastAsia="宋体"/>
                <w:bCs/>
                <w:sz w:val="20"/>
                <w:szCs w:val="20"/>
              </w:rPr>
            </w:pPr>
            <w:r>
              <w:rPr>
                <w:rFonts w:eastAsia="宋体" w:hint="eastAsia"/>
                <w:bCs/>
                <w:sz w:val="20"/>
                <w:szCs w:val="20"/>
              </w:rPr>
              <w:t>This</w:t>
            </w:r>
            <w:r>
              <w:rPr>
                <w:rFonts w:eastAsia="宋体"/>
                <w:bCs/>
                <w:sz w:val="20"/>
                <w:szCs w:val="20"/>
              </w:rPr>
              <w:t xml:space="preserve"> combination </w:t>
            </w:r>
            <w:r w:rsidRPr="007213B1">
              <w:rPr>
                <w:i/>
                <w:color w:val="000000" w:themeColor="text1"/>
                <w:sz w:val="20"/>
                <w:szCs w:val="20"/>
              </w:rPr>
              <w:t>{RxTx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4CBD59B" w14:textId="77777777" w:rsidTr="008A40A2">
        <w:trPr>
          <w:trHeight w:val="260"/>
        </w:trPr>
        <w:tc>
          <w:tcPr>
            <w:tcW w:w="1395" w:type="dxa"/>
          </w:tcPr>
          <w:p w14:paraId="6FFBFBD3"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30F8C64A"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52DBC971" w14:textId="77777777" w:rsidR="007B040C" w:rsidRPr="00310D81" w:rsidRDefault="00310D81" w:rsidP="00310D81">
            <w:pPr>
              <w:spacing w:after="0"/>
              <w:rPr>
                <w:rFonts w:eastAsia="宋体"/>
                <w:bCs/>
                <w:sz w:val="20"/>
                <w:szCs w:val="20"/>
              </w:rPr>
            </w:pPr>
            <w:r w:rsidRPr="00310D81">
              <w:rPr>
                <w:rFonts w:eastAsia="等线"/>
                <w:sz w:val="20"/>
              </w:rPr>
              <w:t xml:space="preserve">There is no need to introduce </w:t>
            </w:r>
            <w:r w:rsidRPr="00310D81">
              <w:rPr>
                <w:rFonts w:eastAsia="等线" w:hint="eastAsia"/>
                <w:sz w:val="20"/>
              </w:rPr>
              <w:t>a</w:t>
            </w:r>
            <w:r w:rsidRPr="00310D81">
              <w:rPr>
                <w:rFonts w:eastAsia="等线"/>
                <w:sz w:val="20"/>
              </w:rPr>
              <w:t xml:space="preserve"> triplet of UE {RxTx TEG ID, Rx TEG ID, Tx TEG ID} for ueRxTxTEG-ID-group.</w:t>
            </w:r>
          </w:p>
        </w:tc>
      </w:tr>
      <w:tr w:rsidR="00420A77" w:rsidRPr="007213B1" w14:paraId="7F59EC98" w14:textId="77777777" w:rsidTr="00420A77">
        <w:trPr>
          <w:trHeight w:val="260"/>
        </w:trPr>
        <w:tc>
          <w:tcPr>
            <w:tcW w:w="1395" w:type="dxa"/>
          </w:tcPr>
          <w:p w14:paraId="2ACE882E" w14:textId="77777777" w:rsidR="00420A77" w:rsidRPr="00310D81" w:rsidRDefault="00420A77" w:rsidP="00812BFC">
            <w:pPr>
              <w:spacing w:after="0"/>
              <w:rPr>
                <w:rFonts w:eastAsiaTheme="minorEastAsia"/>
                <w:bCs/>
                <w:sz w:val="20"/>
                <w:szCs w:val="20"/>
              </w:rPr>
            </w:pPr>
            <w:r>
              <w:rPr>
                <w:rFonts w:eastAsiaTheme="minorEastAsia"/>
                <w:bCs/>
                <w:sz w:val="20"/>
                <w:szCs w:val="20"/>
              </w:rPr>
              <w:t>FL</w:t>
            </w:r>
          </w:p>
        </w:tc>
        <w:tc>
          <w:tcPr>
            <w:tcW w:w="992" w:type="dxa"/>
          </w:tcPr>
          <w:p w14:paraId="504B23A1" w14:textId="77777777" w:rsidR="00420A77" w:rsidRPr="00310D81" w:rsidRDefault="00420A77" w:rsidP="00812BFC">
            <w:pPr>
              <w:spacing w:after="0"/>
              <w:rPr>
                <w:rFonts w:eastAsiaTheme="minorEastAsia"/>
                <w:bCs/>
                <w:sz w:val="20"/>
                <w:szCs w:val="20"/>
              </w:rPr>
            </w:pPr>
          </w:p>
        </w:tc>
        <w:tc>
          <w:tcPr>
            <w:tcW w:w="7222" w:type="dxa"/>
          </w:tcPr>
          <w:p w14:paraId="6DA2A5F0" w14:textId="77777777" w:rsidR="00420A77" w:rsidRDefault="00420A77" w:rsidP="00812BFC">
            <w:pPr>
              <w:spacing w:after="0"/>
              <w:rPr>
                <w:i/>
                <w:color w:val="000000" w:themeColor="text1"/>
                <w:sz w:val="20"/>
                <w:szCs w:val="20"/>
              </w:rPr>
            </w:pPr>
            <w:r>
              <w:rPr>
                <w:rFonts w:eastAsia="等线"/>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{RxTx TEG ID, Rx TEG ID, Tx TEG ID}</w:t>
            </w:r>
          </w:p>
          <w:p w14:paraId="13C4C8D9" w14:textId="77777777" w:rsidR="00420A77" w:rsidRPr="00310D81" w:rsidRDefault="00420A77" w:rsidP="00812BFC">
            <w:pPr>
              <w:spacing w:after="0"/>
              <w:rPr>
                <w:rFonts w:eastAsia="宋体"/>
                <w:bCs/>
                <w:sz w:val="20"/>
                <w:szCs w:val="20"/>
              </w:rPr>
            </w:pPr>
            <w:r>
              <w:rPr>
                <w:rFonts w:eastAsia="等线"/>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{RxTx TEG ID, Rx TEG ID, Tx TEG ID}</w:t>
            </w:r>
          </w:p>
        </w:tc>
      </w:tr>
    </w:tbl>
    <w:p w14:paraId="37D6732A" w14:textId="77777777" w:rsidR="008A40A2" w:rsidRPr="007213B1" w:rsidRDefault="008A40A2" w:rsidP="008A40A2">
      <w:pPr>
        <w:rPr>
          <w:rFonts w:eastAsiaTheme="minorEastAsia"/>
          <w:sz w:val="20"/>
          <w:szCs w:val="20"/>
        </w:rPr>
      </w:pPr>
    </w:p>
    <w:p w14:paraId="390CD41F" w14:textId="77777777" w:rsidR="008A40A2" w:rsidRPr="007213B1" w:rsidRDefault="008A40A2" w:rsidP="008A40A2">
      <w:pPr>
        <w:rPr>
          <w:rFonts w:eastAsiaTheme="minorEastAsia"/>
          <w:sz w:val="20"/>
          <w:szCs w:val="20"/>
        </w:rPr>
      </w:pPr>
    </w:p>
    <w:p w14:paraId="3C327624"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“numOfUERxTEG-PerPRSResource” is a duplication of Row 20 “MeasPRSwithDiffRxTEGs_Request_RSTD”.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“numOfUERxTEG-PerPRSResource” can be removed due to the duplication with Row 20 “MeasPRSwithDiffRxTEGs_Request_RSTD”.</w:t>
      </w:r>
    </w:p>
    <w:p w14:paraId="76EB047D" w14:textId="77777777" w:rsidR="008A40A2" w:rsidRPr="007213B1" w:rsidRDefault="008A40A2" w:rsidP="008A40A2">
      <w:pPr>
        <w:rPr>
          <w:rFonts w:eastAsiaTheme="minorEastAsia"/>
          <w:i/>
          <w:sz w:val="20"/>
          <w:szCs w:val="20"/>
        </w:rPr>
      </w:pPr>
    </w:p>
    <w:p w14:paraId="31181F34" w14:textId="77777777"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“numOfUERxTEG-PerPRSResource</w:t>
      </w:r>
      <w:r w:rsidRPr="007213B1">
        <w:rPr>
          <w:i/>
          <w:color w:val="000000" w:themeColor="text1"/>
          <w:sz w:val="20"/>
          <w:szCs w:val="20"/>
        </w:rPr>
        <w:t xml:space="preserve">” can be removed </w:t>
      </w:r>
    </w:p>
    <w:p w14:paraId="0571E809" w14:textId="77777777" w:rsidR="008A40A2" w:rsidRPr="007213B1" w:rsidRDefault="008A40A2" w:rsidP="008A40A2">
      <w:pPr>
        <w:pStyle w:val="af1"/>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“numOfUERxTEG-PerPRSResource</w:t>
      </w:r>
      <w:r w:rsidRPr="007213B1">
        <w:rPr>
          <w:i/>
          <w:color w:val="000000" w:themeColor="text1"/>
          <w:sz w:val="20"/>
          <w:szCs w:val="20"/>
        </w:rPr>
        <w:t xml:space="preserve">” </w:t>
      </w:r>
      <w:r w:rsidR="008675B6">
        <w:rPr>
          <w:i/>
          <w:color w:val="000000" w:themeColor="text1"/>
          <w:sz w:val="20"/>
          <w:szCs w:val="20"/>
        </w:rPr>
        <w:t>and “</w:t>
      </w:r>
      <w:r w:rsidR="008675B6" w:rsidRPr="007213B1">
        <w:rPr>
          <w:rFonts w:eastAsiaTheme="minorEastAsia"/>
          <w:i/>
          <w:sz w:val="20"/>
          <w:szCs w:val="20"/>
        </w:rPr>
        <w:t>MeasPRSwithDiffRxTEGs_Request_RSTD</w:t>
      </w:r>
      <w:r w:rsidR="008675B6">
        <w:rPr>
          <w:i/>
          <w:color w:val="000000" w:themeColor="text1"/>
          <w:sz w:val="20"/>
          <w:szCs w:val="20"/>
        </w:rPr>
        <w:t xml:space="preserve">” </w:t>
      </w:r>
      <w:r w:rsidRPr="007213B1">
        <w:rPr>
          <w:i/>
          <w:color w:val="000000" w:themeColor="text1"/>
          <w:sz w:val="20"/>
          <w:szCs w:val="20"/>
        </w:rPr>
        <w:t>need to be kept.</w:t>
      </w:r>
    </w:p>
    <w:p w14:paraId="7DDF4216" w14:textId="77777777" w:rsidR="008A40A2" w:rsidRPr="007213B1" w:rsidRDefault="008A40A2" w:rsidP="008A40A2">
      <w:pPr>
        <w:rPr>
          <w:i/>
          <w:color w:val="000000" w:themeColor="text1"/>
          <w:sz w:val="20"/>
          <w:szCs w:val="20"/>
        </w:rPr>
      </w:pPr>
    </w:p>
    <w:p w14:paraId="78F73542" w14:textId="77777777" w:rsidR="00C241F4" w:rsidRDefault="00C241F4" w:rsidP="004F4ED6">
      <w:pPr>
        <w:pStyle w:val="3GPPNormalText"/>
      </w:pPr>
      <w:r>
        <w:t>(Round 1) Comments</w:t>
      </w:r>
      <w:r w:rsidR="00DA02B5">
        <w:t xml:space="preserve"> for Q2</w:t>
      </w:r>
    </w:p>
    <w:p w14:paraId="3EC31B24" w14:textId="77777777" w:rsidR="008A40A2" w:rsidRPr="007213B1" w:rsidRDefault="008A40A2" w:rsidP="008A40A2">
      <w:pPr>
        <w:rPr>
          <w:rFonts w:eastAsiaTheme="minorEastAsia"/>
          <w:sz w:val="20"/>
          <w:szCs w:val="20"/>
        </w:rPr>
      </w:pPr>
    </w:p>
    <w:tbl>
      <w:tblPr>
        <w:tblStyle w:val="af4"/>
        <w:tblW w:w="9609" w:type="dxa"/>
        <w:tblLayout w:type="fixed"/>
        <w:tblLook w:val="04A0" w:firstRow="1" w:lastRow="0" w:firstColumn="1" w:lastColumn="0" w:noHBand="0" w:noVBand="1"/>
      </w:tblPr>
      <w:tblGrid>
        <w:gridCol w:w="1395"/>
        <w:gridCol w:w="992"/>
        <w:gridCol w:w="7222"/>
      </w:tblGrid>
      <w:tr w:rsidR="008A40A2" w:rsidRPr="007213B1" w14:paraId="7976C002"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F4F8C9"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19F9268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06475439"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71E441B9" w14:textId="77777777" w:rsidTr="00812BFC">
        <w:trPr>
          <w:trHeight w:val="260"/>
        </w:trPr>
        <w:tc>
          <w:tcPr>
            <w:tcW w:w="1395" w:type="dxa"/>
          </w:tcPr>
          <w:p w14:paraId="5BB0FA7F" w14:textId="77777777" w:rsidR="008A40A2" w:rsidRPr="007213B1"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992" w:type="dxa"/>
            <w:tcBorders>
              <w:top w:val="single" w:sz="4" w:space="0" w:color="auto"/>
              <w:right w:val="single" w:sz="4" w:space="0" w:color="auto"/>
            </w:tcBorders>
          </w:tcPr>
          <w:p w14:paraId="2F86B806" w14:textId="77777777" w:rsidR="008A40A2" w:rsidRPr="007213B1" w:rsidRDefault="00471335" w:rsidP="00812BFC">
            <w:pPr>
              <w:spacing w:after="0"/>
              <w:rPr>
                <w:rFonts w:eastAsia="宋体"/>
                <w:bCs/>
                <w:sz w:val="20"/>
                <w:szCs w:val="20"/>
              </w:rPr>
            </w:pPr>
            <w:r>
              <w:rPr>
                <w:rFonts w:eastAsia="宋体"/>
                <w:bCs/>
                <w:sz w:val="20"/>
                <w:szCs w:val="20"/>
              </w:rPr>
              <w:t>Yes, but</w:t>
            </w:r>
          </w:p>
        </w:tc>
        <w:tc>
          <w:tcPr>
            <w:tcW w:w="7222" w:type="dxa"/>
            <w:tcBorders>
              <w:top w:val="single" w:sz="4" w:space="0" w:color="auto"/>
              <w:left w:val="single" w:sz="4" w:space="0" w:color="auto"/>
            </w:tcBorders>
          </w:tcPr>
          <w:p w14:paraId="5E4E8882" w14:textId="77777777" w:rsidR="008A40A2" w:rsidRDefault="00471335" w:rsidP="00812BFC">
            <w:pPr>
              <w:spacing w:after="0"/>
              <w:rPr>
                <w:rFonts w:eastAsia="宋体"/>
                <w:bCs/>
                <w:sz w:val="20"/>
                <w:szCs w:val="20"/>
              </w:rPr>
            </w:pPr>
            <w:r>
              <w:rPr>
                <w:rFonts w:eastAsia="宋体"/>
                <w:bCs/>
                <w:sz w:val="20"/>
                <w:szCs w:val="20"/>
              </w:rPr>
              <w:t xml:space="preserve">As in our paper </w:t>
            </w:r>
            <w:r w:rsidRPr="00471335">
              <w:rPr>
                <w:rFonts w:eastAsia="宋体"/>
                <w:bCs/>
                <w:sz w:val="20"/>
                <w:szCs w:val="20"/>
              </w:rPr>
              <w:t>R1-2202455</w:t>
            </w:r>
            <w:r>
              <w:rPr>
                <w:rFonts w:eastAsia="宋体"/>
                <w:bCs/>
                <w:sz w:val="20"/>
                <w:szCs w:val="20"/>
              </w:rPr>
              <w:t>, we think that the situation at TRP (subject to RAN3 to check) could be different from that at UE.</w:t>
            </w:r>
          </w:p>
          <w:p w14:paraId="05D7C443" w14:textId="77777777" w:rsidR="00471335" w:rsidRDefault="00471335" w:rsidP="00812BFC">
            <w:pPr>
              <w:spacing w:after="0"/>
              <w:rPr>
                <w:rFonts w:eastAsia="宋体"/>
                <w:bCs/>
                <w:sz w:val="20"/>
                <w:szCs w:val="20"/>
              </w:rPr>
            </w:pPr>
            <w:r>
              <w:rPr>
                <w:rFonts w:eastAsia="宋体" w:hint="eastAsia"/>
                <w:bCs/>
                <w:sz w:val="20"/>
                <w:szCs w:val="20"/>
              </w:rPr>
              <w:t>I</w:t>
            </w:r>
            <w:r>
              <w:rPr>
                <w:rFonts w:eastAsia="宋体"/>
                <w:bCs/>
                <w:sz w:val="20"/>
                <w:szCs w:val="20"/>
              </w:rPr>
              <w:t>n summary, apart from the suggestion of removing “pos” from the parameter name (given that from TRP side, measuring the MIMO SRS and positioning SRS can be both p</w:t>
            </w:r>
            <w:r w:rsidR="00B0628F">
              <w:rPr>
                <w:rFonts w:eastAsia="宋体"/>
                <w:bCs/>
                <w:sz w:val="20"/>
                <w:szCs w:val="20"/>
              </w:rPr>
              <w:t>ossible as in the earlier form)</w:t>
            </w:r>
            <w:r>
              <w:rPr>
                <w:rFonts w:eastAsia="宋体"/>
                <w:bCs/>
                <w:sz w:val="20"/>
                <w:szCs w:val="20"/>
              </w:rPr>
              <w:t>, we prefer to combine rows 41 and 42, and make it a single RxTEG request applicable to either RTOA or gNB Rx – Tx time difference.</w:t>
            </w:r>
          </w:p>
          <w:p w14:paraId="4190FA6F" w14:textId="77777777" w:rsidR="00420A77" w:rsidRPr="007213B1" w:rsidRDefault="00420A77" w:rsidP="00812BFC">
            <w:pPr>
              <w:spacing w:after="0"/>
              <w:rPr>
                <w:rFonts w:eastAsia="宋体"/>
                <w:bCs/>
                <w:sz w:val="20"/>
                <w:szCs w:val="20"/>
              </w:rPr>
            </w:pPr>
            <w:ins w:id="13" w:author="Ren Da (CATT)" w:date="2022-02-22T10:29:00Z">
              <w:r>
                <w:rPr>
                  <w:rFonts w:eastAsia="宋体"/>
                  <w:bCs/>
                  <w:sz w:val="20"/>
                  <w:szCs w:val="20"/>
                </w:rPr>
                <w:t xml:space="preserve">FL: There is a discussion on </w:t>
              </w:r>
            </w:ins>
            <w:ins w:id="14" w:author="Ren Da (CATT)" w:date="2022-02-22T10:31:00Z">
              <w:r w:rsidR="00E40A47">
                <w:rPr>
                  <w:rFonts w:eastAsia="宋体" w:hint="eastAsia"/>
                  <w:bCs/>
                  <w:sz w:val="20"/>
                  <w:szCs w:val="20"/>
                </w:rPr>
                <w:t>RAN</w:t>
              </w:r>
              <w:r w:rsidR="00E40A47">
                <w:rPr>
                  <w:rFonts w:eastAsia="宋体"/>
                  <w:bCs/>
                  <w:sz w:val="20"/>
                  <w:szCs w:val="20"/>
                </w:rPr>
                <w:t xml:space="preserve">4’s LS on </w:t>
              </w:r>
            </w:ins>
            <w:ins w:id="15" w:author="Ren Da (CATT)" w:date="2022-02-22T10:30:00Z">
              <w:r>
                <w:rPr>
                  <w:rFonts w:eastAsia="宋体" w:hint="eastAsia"/>
                  <w:bCs/>
                  <w:sz w:val="20"/>
                  <w:szCs w:val="20"/>
                </w:rPr>
                <w:t>w</w:t>
              </w:r>
              <w:r>
                <w:rPr>
                  <w:rFonts w:eastAsia="宋体"/>
                  <w:bCs/>
                  <w:sz w:val="20"/>
                  <w:szCs w:val="20"/>
                </w:rPr>
                <w:t>hether Rel-15 SRS can be used for UE/gNB Rx – Tx time difference measurements. Thus, the suggestion is have</w:t>
              </w:r>
            </w:ins>
            <w:ins w:id="16" w:author="Ren Da (CATT)" w:date="2022-02-22T10:31:00Z">
              <w:r>
                <w:rPr>
                  <w:rFonts w:eastAsia="宋体"/>
                  <w:bCs/>
                  <w:sz w:val="20"/>
                  <w:szCs w:val="20"/>
                </w:rPr>
                <w:t xml:space="preserve"> separate parameters for now.</w:t>
              </w:r>
            </w:ins>
          </w:p>
        </w:tc>
      </w:tr>
      <w:tr w:rsidR="00573045" w:rsidRPr="007213B1" w14:paraId="751F5DE1" w14:textId="77777777" w:rsidTr="00812BFC">
        <w:trPr>
          <w:trHeight w:val="260"/>
        </w:trPr>
        <w:tc>
          <w:tcPr>
            <w:tcW w:w="1395" w:type="dxa"/>
          </w:tcPr>
          <w:p w14:paraId="5CBA4865" w14:textId="77777777" w:rsidR="00573045" w:rsidRPr="007213B1" w:rsidRDefault="00573045" w:rsidP="00573045">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992" w:type="dxa"/>
            <w:tcBorders>
              <w:right w:val="single" w:sz="4" w:space="0" w:color="auto"/>
            </w:tcBorders>
          </w:tcPr>
          <w:p w14:paraId="717843FF" w14:textId="77777777" w:rsidR="00573045" w:rsidRPr="007213B1" w:rsidRDefault="00573045" w:rsidP="00573045">
            <w:pPr>
              <w:spacing w:after="0"/>
              <w:rPr>
                <w:rFonts w:eastAsia="宋体"/>
                <w:bCs/>
                <w:sz w:val="20"/>
                <w:szCs w:val="20"/>
              </w:rPr>
            </w:pPr>
            <w:r>
              <w:rPr>
                <w:rFonts w:eastAsia="宋体" w:hint="eastAsia"/>
                <w:bCs/>
                <w:sz w:val="20"/>
                <w:szCs w:val="20"/>
              </w:rPr>
              <w:t>Y</w:t>
            </w:r>
            <w:r>
              <w:rPr>
                <w:rFonts w:eastAsia="宋体"/>
                <w:bCs/>
                <w:sz w:val="20"/>
                <w:szCs w:val="20"/>
              </w:rPr>
              <w:t>ES</w:t>
            </w:r>
          </w:p>
        </w:tc>
        <w:tc>
          <w:tcPr>
            <w:tcW w:w="7222" w:type="dxa"/>
            <w:tcBorders>
              <w:left w:val="single" w:sz="4" w:space="0" w:color="auto"/>
            </w:tcBorders>
          </w:tcPr>
          <w:p w14:paraId="2DD590C3" w14:textId="77777777" w:rsidR="00573045" w:rsidRPr="007213B1" w:rsidRDefault="00573045" w:rsidP="00573045">
            <w:pPr>
              <w:spacing w:after="0"/>
              <w:rPr>
                <w:rFonts w:eastAsia="宋体"/>
                <w:bCs/>
                <w:sz w:val="20"/>
                <w:szCs w:val="20"/>
              </w:rPr>
            </w:pPr>
            <w:r>
              <w:rPr>
                <w:rFonts w:eastAsia="宋体" w:hint="eastAsia"/>
                <w:bCs/>
                <w:sz w:val="20"/>
                <w:szCs w:val="20"/>
              </w:rPr>
              <w:t>W</w:t>
            </w:r>
            <w:r>
              <w:rPr>
                <w:rFonts w:eastAsia="宋体"/>
                <w:bCs/>
                <w:sz w:val="20"/>
                <w:szCs w:val="20"/>
              </w:rPr>
              <w:t>e don’t see why both of rwo 15 and 20 should be kept</w:t>
            </w:r>
          </w:p>
        </w:tc>
      </w:tr>
      <w:tr w:rsidR="004E33E8" w:rsidRPr="007213B1" w14:paraId="10BEDD12" w14:textId="77777777" w:rsidTr="00812BFC">
        <w:trPr>
          <w:trHeight w:val="260"/>
        </w:trPr>
        <w:tc>
          <w:tcPr>
            <w:tcW w:w="1395" w:type="dxa"/>
          </w:tcPr>
          <w:p w14:paraId="4F618729" w14:textId="77777777" w:rsidR="004E33E8" w:rsidRPr="007213B1" w:rsidRDefault="004E33E8" w:rsidP="004E33E8">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6B8B04A3" w14:textId="77777777" w:rsidR="004E33E8" w:rsidRPr="007213B1" w:rsidRDefault="004E33E8" w:rsidP="004E33E8">
            <w:pPr>
              <w:spacing w:after="0"/>
              <w:rPr>
                <w:rFonts w:eastAsia="宋体"/>
                <w:bCs/>
                <w:sz w:val="20"/>
                <w:szCs w:val="20"/>
              </w:rPr>
            </w:pPr>
            <w:r>
              <w:rPr>
                <w:rFonts w:eastAsia="宋体"/>
                <w:bCs/>
                <w:sz w:val="20"/>
                <w:szCs w:val="20"/>
              </w:rPr>
              <w:t>Yes</w:t>
            </w:r>
          </w:p>
        </w:tc>
        <w:tc>
          <w:tcPr>
            <w:tcW w:w="7222" w:type="dxa"/>
            <w:tcBorders>
              <w:left w:val="single" w:sz="4" w:space="0" w:color="auto"/>
            </w:tcBorders>
          </w:tcPr>
          <w:p w14:paraId="4F3DCBC3" w14:textId="77777777" w:rsidR="004E33E8" w:rsidRPr="007213B1" w:rsidRDefault="004E33E8" w:rsidP="004E33E8">
            <w:pPr>
              <w:spacing w:after="0"/>
              <w:rPr>
                <w:rFonts w:eastAsia="宋体"/>
                <w:bCs/>
                <w:sz w:val="20"/>
                <w:szCs w:val="20"/>
              </w:rPr>
            </w:pPr>
            <w:r>
              <w:rPr>
                <w:rFonts w:eastAsia="宋体"/>
                <w:bCs/>
                <w:sz w:val="20"/>
                <w:szCs w:val="20"/>
              </w:rPr>
              <w:t>Duplicaed parameters</w:t>
            </w:r>
          </w:p>
        </w:tc>
      </w:tr>
      <w:tr w:rsidR="004E33E8" w:rsidRPr="007213B1" w14:paraId="5EBA5FD7" w14:textId="77777777" w:rsidTr="00812BFC">
        <w:trPr>
          <w:trHeight w:val="260"/>
        </w:trPr>
        <w:tc>
          <w:tcPr>
            <w:tcW w:w="1395" w:type="dxa"/>
          </w:tcPr>
          <w:p w14:paraId="0533BE3B"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2D1583E0"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2D70E2D2"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The parameter of</w:t>
            </w:r>
            <w:r>
              <w:rPr>
                <w:rFonts w:eastAsiaTheme="minorEastAsia"/>
                <w:bCs/>
                <w:sz w:val="20"/>
                <w:szCs w:val="20"/>
              </w:rPr>
              <w:t xml:space="preserve"> ”</w:t>
            </w:r>
            <w:r w:rsidRPr="005D5CB9">
              <w:rPr>
                <w:rFonts w:eastAsia="宋体"/>
                <w:bCs/>
                <w:sz w:val="20"/>
                <w:szCs w:val="20"/>
              </w:rPr>
              <w:t>numOfUERxTEG-PerPRSResource” can be removed</w:t>
            </w:r>
            <w:r>
              <w:rPr>
                <w:rFonts w:eastAsiaTheme="minorEastAsia" w:hint="eastAsia"/>
                <w:bCs/>
                <w:sz w:val="20"/>
                <w:szCs w:val="20"/>
              </w:rPr>
              <w:t>.</w:t>
            </w:r>
          </w:p>
        </w:tc>
      </w:tr>
      <w:tr w:rsidR="00E40A47" w:rsidRPr="007213B1" w14:paraId="659DE41F" w14:textId="77777777" w:rsidTr="00E40A47">
        <w:trPr>
          <w:trHeight w:val="260"/>
        </w:trPr>
        <w:tc>
          <w:tcPr>
            <w:tcW w:w="1395" w:type="dxa"/>
          </w:tcPr>
          <w:p w14:paraId="2EFB94DF" w14:textId="77777777" w:rsidR="00E40A47" w:rsidRPr="00E40A47" w:rsidRDefault="00E40A47" w:rsidP="00812BFC">
            <w:pPr>
              <w:spacing w:after="0"/>
              <w:rPr>
                <w:rFonts w:eastAsiaTheme="minorEastAsia"/>
                <w:b/>
                <w:bCs/>
                <w:sz w:val="20"/>
                <w:szCs w:val="20"/>
              </w:rPr>
            </w:pPr>
            <w:r w:rsidRPr="00E40A47">
              <w:rPr>
                <w:rFonts w:eastAsiaTheme="minorEastAsia"/>
                <w:b/>
                <w:bCs/>
                <w:sz w:val="20"/>
                <w:szCs w:val="20"/>
              </w:rPr>
              <w:t>FL</w:t>
            </w:r>
          </w:p>
        </w:tc>
        <w:tc>
          <w:tcPr>
            <w:tcW w:w="992" w:type="dxa"/>
          </w:tcPr>
          <w:p w14:paraId="048AF9B8" w14:textId="77777777" w:rsidR="00E40A47" w:rsidRPr="005D5CB9" w:rsidRDefault="00E40A47" w:rsidP="00812BFC">
            <w:pPr>
              <w:spacing w:after="0"/>
              <w:rPr>
                <w:rFonts w:eastAsiaTheme="minorEastAsia"/>
                <w:bCs/>
                <w:sz w:val="20"/>
                <w:szCs w:val="20"/>
              </w:rPr>
            </w:pPr>
          </w:p>
        </w:tc>
        <w:tc>
          <w:tcPr>
            <w:tcW w:w="7222" w:type="dxa"/>
          </w:tcPr>
          <w:p w14:paraId="629ABEFD" w14:textId="77777777"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parameter of</w:t>
            </w:r>
            <w:r>
              <w:rPr>
                <w:rFonts w:eastAsiaTheme="minorEastAsia"/>
                <w:bCs/>
                <w:sz w:val="20"/>
                <w:szCs w:val="20"/>
              </w:rPr>
              <w:t xml:space="preserve"> ”</w:t>
            </w:r>
            <w:r w:rsidRPr="005D5CB9">
              <w:rPr>
                <w:rFonts w:eastAsia="宋体"/>
                <w:bCs/>
                <w:sz w:val="20"/>
                <w:szCs w:val="20"/>
              </w:rPr>
              <w:t>numOfUERxTEG-PerPRSResource”</w:t>
            </w:r>
            <w:r>
              <w:rPr>
                <w:rFonts w:eastAsia="宋体"/>
                <w:bCs/>
                <w:sz w:val="20"/>
                <w:szCs w:val="20"/>
              </w:rPr>
              <w:t>.</w:t>
            </w:r>
          </w:p>
        </w:tc>
      </w:tr>
    </w:tbl>
    <w:p w14:paraId="75456EE5" w14:textId="77777777" w:rsidR="008A40A2" w:rsidRDefault="008A40A2" w:rsidP="000A7B81">
      <w:pPr>
        <w:pStyle w:val="3GPPNormalText"/>
        <w:rPr>
          <w:sz w:val="20"/>
          <w:szCs w:val="20"/>
        </w:rPr>
      </w:pPr>
    </w:p>
    <w:p w14:paraId="03BC4E24" w14:textId="77777777" w:rsidR="00292246" w:rsidRDefault="00292246" w:rsidP="000A7B81">
      <w:pPr>
        <w:pStyle w:val="3GPPNormalText"/>
        <w:rPr>
          <w:sz w:val="20"/>
          <w:szCs w:val="20"/>
        </w:rPr>
      </w:pPr>
    </w:p>
    <w:p w14:paraId="6A0E73CC" w14:textId="77777777" w:rsidR="00292246" w:rsidRDefault="00292246" w:rsidP="00292246">
      <w:pPr>
        <w:pStyle w:val="2"/>
        <w:numPr>
          <w:ilvl w:val="0"/>
          <w:numId w:val="0"/>
        </w:numPr>
        <w:ind w:left="576" w:hanging="576"/>
      </w:pPr>
      <w:r>
        <w:t>(Round 2) Comments</w:t>
      </w:r>
    </w:p>
    <w:tbl>
      <w:tblPr>
        <w:tblStyle w:val="af4"/>
        <w:tblW w:w="9758" w:type="dxa"/>
        <w:tblLayout w:type="fixed"/>
        <w:tblLook w:val="04A0" w:firstRow="1" w:lastRow="0" w:firstColumn="1" w:lastColumn="0" w:noHBand="0" w:noVBand="1"/>
      </w:tblPr>
      <w:tblGrid>
        <w:gridCol w:w="1395"/>
        <w:gridCol w:w="8363"/>
      </w:tblGrid>
      <w:tr w:rsidR="00292246" w:rsidRPr="007213B1" w14:paraId="5CBC429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77D4634"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BFB24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0081BEEE" w14:textId="77777777" w:rsidTr="00812BFC">
        <w:trPr>
          <w:trHeight w:val="260"/>
        </w:trPr>
        <w:tc>
          <w:tcPr>
            <w:tcW w:w="1395" w:type="dxa"/>
          </w:tcPr>
          <w:p w14:paraId="3D529675" w14:textId="574A8890" w:rsidR="00292246" w:rsidRPr="007213B1" w:rsidRDefault="00D43778" w:rsidP="00812BFC">
            <w:pPr>
              <w:spacing w:after="0"/>
              <w:rPr>
                <w:rFonts w:eastAsia="宋体"/>
                <w:bCs/>
                <w:sz w:val="20"/>
                <w:szCs w:val="20"/>
              </w:rPr>
            </w:pPr>
            <w:r>
              <w:rPr>
                <w:rFonts w:eastAsia="宋体"/>
                <w:bCs/>
                <w:sz w:val="20"/>
                <w:szCs w:val="20"/>
              </w:rPr>
              <w:t>Qualcomm</w:t>
            </w:r>
          </w:p>
        </w:tc>
        <w:tc>
          <w:tcPr>
            <w:tcW w:w="8363" w:type="dxa"/>
            <w:tcBorders>
              <w:top w:val="single" w:sz="4" w:space="0" w:color="auto"/>
              <w:left w:val="single" w:sz="4" w:space="0" w:color="auto"/>
            </w:tcBorders>
          </w:tcPr>
          <w:p w14:paraId="7B4B3D9E" w14:textId="7EEEEC60" w:rsidR="00D43778" w:rsidRDefault="00D43778" w:rsidP="00812BFC">
            <w:pPr>
              <w:spacing w:after="0"/>
              <w:rPr>
                <w:rFonts w:eastAsia="宋体"/>
                <w:bCs/>
                <w:sz w:val="20"/>
                <w:szCs w:val="20"/>
              </w:rPr>
            </w:pPr>
            <w:r w:rsidRPr="00614AF8">
              <w:rPr>
                <w:rFonts w:eastAsia="宋体"/>
                <w:b/>
                <w:sz w:val="20"/>
                <w:szCs w:val="20"/>
                <w:u w:val="single"/>
              </w:rPr>
              <w:t>Q1:</w:t>
            </w:r>
            <w:r>
              <w:rPr>
                <w:rFonts w:eastAsia="宋体"/>
                <w:bCs/>
                <w:sz w:val="20"/>
                <w:szCs w:val="20"/>
              </w:rPr>
              <w:t xml:space="preserve"> OK to not include the triplet</w:t>
            </w:r>
            <w:r w:rsidR="00614AF8">
              <w:rPr>
                <w:rFonts w:eastAsia="宋体"/>
                <w:bCs/>
                <w:sz w:val="20"/>
                <w:szCs w:val="20"/>
              </w:rPr>
              <w:t>, however we were under the impression that this Agreement meant that the triplet is supported:</w:t>
            </w:r>
          </w:p>
          <w:p w14:paraId="2EEF2440" w14:textId="274E6B04" w:rsidR="00614AF8" w:rsidRDefault="00614AF8" w:rsidP="00812BFC">
            <w:pPr>
              <w:spacing w:after="0"/>
              <w:rPr>
                <w:rFonts w:eastAsia="宋体"/>
                <w:bCs/>
                <w:sz w:val="20"/>
                <w:szCs w:val="20"/>
              </w:rPr>
            </w:pPr>
          </w:p>
          <w:p w14:paraId="06638BC5" w14:textId="77777777" w:rsidR="00614AF8" w:rsidRPr="00614AF8" w:rsidRDefault="00614AF8" w:rsidP="00614AF8">
            <w:pPr>
              <w:ind w:left="1440"/>
              <w:rPr>
                <w:rFonts w:eastAsia="宋体"/>
                <w:bCs/>
                <w:sz w:val="20"/>
                <w:szCs w:val="20"/>
              </w:rPr>
            </w:pPr>
            <w:r w:rsidRPr="00614AF8">
              <w:rPr>
                <w:rFonts w:eastAsia="宋体"/>
                <w:bCs/>
                <w:sz w:val="20"/>
                <w:szCs w:val="20"/>
              </w:rPr>
              <w:t>Agreements</w:t>
            </w:r>
          </w:p>
          <w:p w14:paraId="33F5B665" w14:textId="3E44876E" w:rsidR="00614AF8" w:rsidRPr="00614AF8" w:rsidRDefault="00614AF8" w:rsidP="00614AF8">
            <w:pPr>
              <w:ind w:left="1440"/>
              <w:rPr>
                <w:rFonts w:eastAsia="宋体"/>
                <w:bCs/>
                <w:sz w:val="20"/>
                <w:szCs w:val="20"/>
              </w:rPr>
            </w:pPr>
            <w:r w:rsidRPr="00614AF8">
              <w:rPr>
                <w:rFonts w:eastAsia="宋体"/>
                <w:bCs/>
                <w:sz w:val="20"/>
                <w:szCs w:val="20"/>
              </w:rPr>
              <w:t xml:space="preserve">For mitigating UE Tx/Rx timing errors for DL+UL positioning, a UE may support, up to UE capability, either one or </w:t>
            </w:r>
            <w:r w:rsidRPr="00614AF8">
              <w:rPr>
                <w:rFonts w:eastAsia="宋体"/>
                <w:b/>
                <w:sz w:val="20"/>
                <w:szCs w:val="20"/>
              </w:rPr>
              <w:t>both</w:t>
            </w:r>
            <w:r w:rsidRPr="00614AF8">
              <w:rPr>
                <w:rFonts w:eastAsia="宋体"/>
                <w:bCs/>
                <w:sz w:val="20"/>
                <w:szCs w:val="20"/>
              </w:rPr>
              <w:t xml:space="preserve"> of the following options:</w:t>
            </w:r>
          </w:p>
          <w:p w14:paraId="74631283" w14:textId="77777777" w:rsidR="00614AF8" w:rsidRPr="00614AF8" w:rsidRDefault="00614AF8" w:rsidP="00614AF8">
            <w:pPr>
              <w:ind w:left="1440"/>
              <w:rPr>
                <w:rFonts w:eastAsia="宋体"/>
                <w:b/>
                <w:sz w:val="20"/>
                <w:szCs w:val="20"/>
              </w:rPr>
            </w:pPr>
            <w:r w:rsidRPr="00614AF8">
              <w:rPr>
                <w:rFonts w:eastAsia="宋体"/>
                <w:b/>
                <w:sz w:val="20"/>
                <w:szCs w:val="20"/>
              </w:rPr>
              <w:t>• Option 1: Reporting of UE RxTx TEG ID</w:t>
            </w:r>
          </w:p>
          <w:p w14:paraId="066C4209" w14:textId="17CA12EB" w:rsidR="00614AF8" w:rsidRPr="00614AF8" w:rsidRDefault="00614AF8" w:rsidP="00614AF8">
            <w:pPr>
              <w:spacing w:after="0"/>
              <w:ind w:left="1440"/>
              <w:rPr>
                <w:rFonts w:eastAsia="宋体"/>
                <w:b/>
                <w:sz w:val="20"/>
                <w:szCs w:val="20"/>
              </w:rPr>
            </w:pPr>
            <w:r w:rsidRPr="00614AF8">
              <w:rPr>
                <w:rFonts w:eastAsia="宋体"/>
                <w:b/>
                <w:sz w:val="20"/>
                <w:szCs w:val="20"/>
              </w:rPr>
              <w:t>• Option 2: Reporting of UE Rx TEG ID and UE Tx TEG ID.</w:t>
            </w:r>
          </w:p>
          <w:p w14:paraId="3CE7C67D" w14:textId="77777777" w:rsidR="00614AF8" w:rsidRDefault="00614AF8" w:rsidP="00614AF8">
            <w:pPr>
              <w:spacing w:after="0"/>
              <w:ind w:left="1440"/>
              <w:rPr>
                <w:rFonts w:eastAsia="宋体"/>
                <w:bCs/>
                <w:sz w:val="20"/>
                <w:szCs w:val="20"/>
              </w:rPr>
            </w:pPr>
          </w:p>
          <w:p w14:paraId="04CD6891" w14:textId="77777777" w:rsidR="00236386" w:rsidRDefault="00236386" w:rsidP="00614AF8">
            <w:pPr>
              <w:spacing w:after="0"/>
              <w:rPr>
                <w:rFonts w:eastAsia="宋体"/>
                <w:bCs/>
                <w:sz w:val="20"/>
                <w:szCs w:val="20"/>
              </w:rPr>
            </w:pPr>
          </w:p>
          <w:p w14:paraId="3BE016E3" w14:textId="660C5A6E" w:rsidR="00292246" w:rsidRDefault="00D43778" w:rsidP="00614AF8">
            <w:pPr>
              <w:spacing w:after="0"/>
              <w:rPr>
                <w:rFonts w:eastAsia="宋体"/>
                <w:bCs/>
                <w:sz w:val="20"/>
                <w:szCs w:val="20"/>
              </w:rPr>
            </w:pPr>
            <w:r w:rsidRPr="00614AF8">
              <w:rPr>
                <w:rFonts w:eastAsia="宋体"/>
                <w:b/>
                <w:sz w:val="20"/>
                <w:szCs w:val="20"/>
                <w:u w:val="single"/>
              </w:rPr>
              <w:t>Q2:</w:t>
            </w:r>
            <w:r>
              <w:rPr>
                <w:rFonts w:eastAsia="宋体"/>
                <w:bCs/>
                <w:sz w:val="20"/>
                <w:szCs w:val="20"/>
              </w:rPr>
              <w:t xml:space="preserve"> Yes the parameter can be removed</w:t>
            </w:r>
          </w:p>
          <w:p w14:paraId="4BBE5F77" w14:textId="77777777" w:rsidR="00D43778" w:rsidRDefault="00D43778" w:rsidP="00812BFC">
            <w:pPr>
              <w:spacing w:after="0"/>
              <w:rPr>
                <w:rFonts w:eastAsia="宋体"/>
                <w:bCs/>
                <w:sz w:val="20"/>
                <w:szCs w:val="20"/>
              </w:rPr>
            </w:pPr>
          </w:p>
          <w:p w14:paraId="4CABA65F" w14:textId="77777777" w:rsidR="00614AF8" w:rsidRDefault="00614AF8" w:rsidP="00812BFC">
            <w:pPr>
              <w:spacing w:after="0"/>
              <w:rPr>
                <w:rFonts w:eastAsia="宋体"/>
                <w:bCs/>
                <w:sz w:val="20"/>
                <w:szCs w:val="20"/>
              </w:rPr>
            </w:pPr>
          </w:p>
          <w:p w14:paraId="0FEFF453" w14:textId="5F54D2FF" w:rsidR="00614AF8" w:rsidRPr="00614AF8" w:rsidRDefault="00614AF8" w:rsidP="00614AF8">
            <w:pPr>
              <w:spacing w:after="0"/>
              <w:rPr>
                <w:rFonts w:eastAsia="宋体"/>
                <w:bCs/>
                <w:sz w:val="20"/>
                <w:szCs w:val="20"/>
              </w:rPr>
            </w:pPr>
            <w:r w:rsidRPr="00614AF8">
              <w:rPr>
                <w:rFonts w:eastAsia="宋体"/>
                <w:b/>
                <w:sz w:val="20"/>
                <w:szCs w:val="20"/>
                <w:u w:val="single"/>
              </w:rPr>
              <w:t>R</w:t>
            </w:r>
            <w:r w:rsidR="00D43778" w:rsidRPr="00614AF8">
              <w:rPr>
                <w:rFonts w:eastAsia="宋体"/>
                <w:b/>
                <w:sz w:val="20"/>
                <w:szCs w:val="20"/>
                <w:u w:val="single"/>
              </w:rPr>
              <w:t xml:space="preserve">ow 5: </w:t>
            </w:r>
            <w:r w:rsidR="00D43778">
              <w:rPr>
                <w:rFonts w:eastAsia="宋体"/>
                <w:bCs/>
                <w:sz w:val="20"/>
                <w:szCs w:val="20"/>
              </w:rPr>
              <w:t>Even though we are OK to remove the SRS-resourceSet, we still think that there is ambiguity</w:t>
            </w:r>
            <w:r>
              <w:rPr>
                <w:rFonts w:eastAsia="宋体"/>
                <w:bCs/>
                <w:sz w:val="20"/>
                <w:szCs w:val="20"/>
              </w:rPr>
              <w:t xml:space="preserve"> </w:t>
            </w:r>
            <w:r w:rsidRPr="00614AF8">
              <w:rPr>
                <w:rFonts w:eastAsia="宋体"/>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14:paraId="037CBBF1" w14:textId="77777777" w:rsidR="00614AF8" w:rsidRPr="00614AF8" w:rsidRDefault="00614AF8" w:rsidP="00614AF8">
            <w:pPr>
              <w:pStyle w:val="B1"/>
              <w:spacing w:before="240"/>
              <w:ind w:left="0" w:firstLine="0"/>
              <w:jc w:val="left"/>
              <w:rPr>
                <w:rFonts w:eastAsia="宋体"/>
                <w:bCs/>
                <w:lang w:val="en-US" w:eastAsia="zh-CN"/>
              </w:rPr>
            </w:pPr>
            <w:r w:rsidRPr="00614AF8">
              <w:rPr>
                <w:rFonts w:eastAsia="宋体"/>
                <w:bCs/>
                <w:lang w:val="en-US" w:eastAsia="zh-CN"/>
              </w:rPr>
              <w:t xml:space="preserve">Note that in NRPPa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614AF8" w:rsidRPr="00614AF8" w14:paraId="7FBE0E7F" w14:textId="77777777" w:rsidTr="00812BFC">
              <w:tc>
                <w:tcPr>
                  <w:tcW w:w="2161" w:type="dxa"/>
                </w:tcPr>
                <w:p w14:paraId="6342D155" w14:textId="77777777" w:rsidR="00614AF8" w:rsidRPr="00614AF8" w:rsidRDefault="00614AF8" w:rsidP="00614AF8">
                  <w:pPr>
                    <w:pStyle w:val="TAL"/>
                    <w:rPr>
                      <w:sz w:val="14"/>
                      <w:szCs w:val="14"/>
                    </w:rPr>
                  </w:pPr>
                  <w:r w:rsidRPr="00614AF8">
                    <w:rPr>
                      <w:sz w:val="14"/>
                      <w:szCs w:val="14"/>
                      <w:lang w:eastAsia="zh-CN"/>
                    </w:rPr>
                    <w:t>SRS Frequency</w:t>
                  </w:r>
                </w:p>
              </w:tc>
              <w:tc>
                <w:tcPr>
                  <w:tcW w:w="1078" w:type="dxa"/>
                </w:tcPr>
                <w:p w14:paraId="1565A058" w14:textId="77777777" w:rsidR="00614AF8" w:rsidRPr="00614AF8" w:rsidRDefault="00614AF8" w:rsidP="00614AF8">
                  <w:pPr>
                    <w:pStyle w:val="TAL"/>
                    <w:rPr>
                      <w:sz w:val="14"/>
                      <w:szCs w:val="14"/>
                    </w:rPr>
                  </w:pPr>
                  <w:r w:rsidRPr="00614AF8">
                    <w:rPr>
                      <w:sz w:val="14"/>
                      <w:szCs w:val="14"/>
                      <w:lang w:eastAsia="zh-CN"/>
                    </w:rPr>
                    <w:t>O</w:t>
                  </w:r>
                </w:p>
              </w:tc>
              <w:tc>
                <w:tcPr>
                  <w:tcW w:w="1078" w:type="dxa"/>
                </w:tcPr>
                <w:p w14:paraId="76C50A1C" w14:textId="77777777" w:rsidR="00614AF8" w:rsidRPr="00614AF8" w:rsidRDefault="00614AF8" w:rsidP="00614AF8">
                  <w:pPr>
                    <w:pStyle w:val="TAL"/>
                    <w:rPr>
                      <w:sz w:val="14"/>
                      <w:szCs w:val="14"/>
                    </w:rPr>
                  </w:pPr>
                </w:p>
              </w:tc>
              <w:tc>
                <w:tcPr>
                  <w:tcW w:w="1515" w:type="dxa"/>
                </w:tcPr>
                <w:p w14:paraId="0021D295" w14:textId="77777777" w:rsidR="00614AF8" w:rsidRPr="00614AF8" w:rsidRDefault="00614AF8" w:rsidP="00614AF8">
                  <w:pPr>
                    <w:pStyle w:val="TAL"/>
                    <w:rPr>
                      <w:sz w:val="14"/>
                      <w:szCs w:val="14"/>
                    </w:rPr>
                  </w:pPr>
                  <w:r w:rsidRPr="00614AF8">
                    <w:rPr>
                      <w:sz w:val="14"/>
                      <w:szCs w:val="14"/>
                    </w:rPr>
                    <w:t>INTEGER(0..3279165)</w:t>
                  </w:r>
                </w:p>
              </w:tc>
              <w:tc>
                <w:tcPr>
                  <w:tcW w:w="1730" w:type="dxa"/>
                </w:tcPr>
                <w:p w14:paraId="2C983BBA" w14:textId="77777777" w:rsidR="00614AF8" w:rsidRPr="00614AF8" w:rsidRDefault="00614AF8" w:rsidP="00614AF8">
                  <w:pPr>
                    <w:pStyle w:val="TAL"/>
                    <w:rPr>
                      <w:rFonts w:eastAsia="宋体"/>
                      <w:bCs/>
                      <w:sz w:val="14"/>
                      <w:szCs w:val="14"/>
                      <w:lang w:eastAsia="zh-CN"/>
                    </w:rPr>
                  </w:pPr>
                  <w:r w:rsidRPr="00614AF8">
                    <w:rPr>
                      <w:sz w:val="14"/>
                      <w:szCs w:val="14"/>
                    </w:rPr>
                    <w:t>NR ARFCN</w:t>
                  </w:r>
                  <w:r w:rsidRPr="00614AF8">
                    <w:rPr>
                      <w:rFonts w:eastAsia="宋体"/>
                      <w:bCs/>
                      <w:sz w:val="14"/>
                      <w:szCs w:val="14"/>
                      <w:lang w:eastAsia="zh-CN"/>
                    </w:rPr>
                    <w:t xml:space="preserve"> </w:t>
                  </w:r>
                </w:p>
                <w:p w14:paraId="67381EBE" w14:textId="77777777" w:rsidR="00614AF8" w:rsidRPr="00614AF8" w:rsidRDefault="00614AF8" w:rsidP="00614AF8">
                  <w:pPr>
                    <w:pStyle w:val="TAL"/>
                    <w:rPr>
                      <w:sz w:val="14"/>
                      <w:szCs w:val="14"/>
                    </w:rPr>
                  </w:pPr>
                  <w:r w:rsidRPr="00614AF8">
                    <w:rPr>
                      <w:rFonts w:eastAsia="宋体"/>
                      <w:bCs/>
                      <w:sz w:val="14"/>
                      <w:szCs w:val="14"/>
                      <w:lang w:eastAsia="zh-CN"/>
                    </w:rPr>
                    <w:t>The carrier frequency of SRS transmission bandwidth.</w:t>
                  </w:r>
                </w:p>
              </w:tc>
              <w:tc>
                <w:tcPr>
                  <w:tcW w:w="1078" w:type="dxa"/>
                </w:tcPr>
                <w:p w14:paraId="6F0054E2" w14:textId="77777777" w:rsidR="00614AF8" w:rsidRPr="00614AF8" w:rsidRDefault="00614AF8" w:rsidP="00614AF8">
                  <w:pPr>
                    <w:pStyle w:val="TAC"/>
                    <w:rPr>
                      <w:sz w:val="14"/>
                      <w:szCs w:val="14"/>
                    </w:rPr>
                  </w:pPr>
                  <w:r w:rsidRPr="00614AF8">
                    <w:rPr>
                      <w:rFonts w:eastAsia="宋体" w:hint="eastAsia"/>
                      <w:sz w:val="14"/>
                      <w:szCs w:val="14"/>
                      <w:lang w:eastAsia="zh-CN"/>
                    </w:rPr>
                    <w:t>Y</w:t>
                  </w:r>
                  <w:r w:rsidRPr="00614AF8">
                    <w:rPr>
                      <w:rFonts w:eastAsia="宋体"/>
                      <w:sz w:val="14"/>
                      <w:szCs w:val="14"/>
                      <w:lang w:eastAsia="zh-CN"/>
                    </w:rPr>
                    <w:t>ES</w:t>
                  </w:r>
                </w:p>
              </w:tc>
              <w:tc>
                <w:tcPr>
                  <w:tcW w:w="1078" w:type="dxa"/>
                </w:tcPr>
                <w:p w14:paraId="7AC55796" w14:textId="77777777" w:rsidR="00614AF8" w:rsidRPr="00614AF8" w:rsidRDefault="00614AF8" w:rsidP="00614AF8">
                  <w:pPr>
                    <w:pStyle w:val="TAC"/>
                    <w:rPr>
                      <w:sz w:val="14"/>
                      <w:szCs w:val="14"/>
                    </w:rPr>
                  </w:pPr>
                  <w:r w:rsidRPr="00614AF8">
                    <w:rPr>
                      <w:rFonts w:eastAsia="宋体"/>
                      <w:sz w:val="14"/>
                      <w:szCs w:val="14"/>
                      <w:lang w:eastAsia="zh-CN"/>
                    </w:rPr>
                    <w:t>ignore</w:t>
                  </w:r>
                </w:p>
              </w:tc>
            </w:tr>
          </w:tbl>
          <w:p w14:paraId="37260F2C" w14:textId="77777777" w:rsidR="00614AF8" w:rsidRDefault="00614AF8" w:rsidP="00812BFC">
            <w:pPr>
              <w:spacing w:after="0"/>
              <w:rPr>
                <w:rFonts w:eastAsia="宋体"/>
                <w:bCs/>
                <w:sz w:val="20"/>
                <w:szCs w:val="20"/>
              </w:rPr>
            </w:pPr>
          </w:p>
          <w:p w14:paraId="2462E1EB" w14:textId="213F0F21" w:rsidR="00614AF8" w:rsidRPr="007213B1" w:rsidRDefault="00614AF8" w:rsidP="00236386">
            <w:pPr>
              <w:pStyle w:val="TAL"/>
              <w:rPr>
                <w:rFonts w:eastAsia="宋体"/>
                <w:bCs/>
                <w:sz w:val="20"/>
              </w:rPr>
            </w:pPr>
            <w:r>
              <w:rPr>
                <w:rFonts w:eastAsia="宋体"/>
                <w:bCs/>
                <w:sz w:val="20"/>
              </w:rPr>
              <w:t xml:space="preserve">So, even if we remove the SRSset, an additional indication is needed for the cases that the UE is configured with multiple PFLs &amp; multiple SRS on different CCs. We suggest the UE to optionally report the </w:t>
            </w:r>
            <w:r w:rsidRPr="00614AF8">
              <w:rPr>
                <w:rFonts w:eastAsia="宋体"/>
                <w:bCs/>
                <w:sz w:val="20"/>
              </w:rPr>
              <w:t xml:space="preserve">NR ARFCN The carrier frequency of SRS transmission bandwidth. </w:t>
            </w:r>
          </w:p>
        </w:tc>
      </w:tr>
      <w:tr w:rsidR="00292246" w:rsidRPr="007213B1" w14:paraId="1F8294CB" w14:textId="77777777" w:rsidTr="00292246">
        <w:trPr>
          <w:trHeight w:val="260"/>
        </w:trPr>
        <w:tc>
          <w:tcPr>
            <w:tcW w:w="1395" w:type="dxa"/>
          </w:tcPr>
          <w:p w14:paraId="0C8659AD" w14:textId="3775A005" w:rsidR="00292246" w:rsidRPr="007213B1" w:rsidRDefault="00236386" w:rsidP="00812BFC">
            <w:pPr>
              <w:spacing w:after="0"/>
              <w:rPr>
                <w:rFonts w:eastAsia="宋体"/>
                <w:bCs/>
                <w:sz w:val="20"/>
                <w:szCs w:val="20"/>
              </w:rPr>
            </w:pPr>
            <w:r>
              <w:rPr>
                <w:rFonts w:eastAsia="宋体"/>
                <w:bCs/>
                <w:sz w:val="20"/>
                <w:szCs w:val="20"/>
              </w:rPr>
              <w:t>FL</w:t>
            </w:r>
          </w:p>
        </w:tc>
        <w:tc>
          <w:tcPr>
            <w:tcW w:w="8363" w:type="dxa"/>
          </w:tcPr>
          <w:p w14:paraId="6DC88348" w14:textId="77777777" w:rsidR="00292246" w:rsidRDefault="00236386" w:rsidP="00812BFC">
            <w:pPr>
              <w:spacing w:after="0"/>
              <w:rPr>
                <w:rFonts w:eastAsia="宋体"/>
                <w:bCs/>
                <w:sz w:val="20"/>
                <w:szCs w:val="20"/>
              </w:rPr>
            </w:pPr>
            <w:r>
              <w:rPr>
                <w:rFonts w:eastAsia="宋体"/>
                <w:bCs/>
                <w:sz w:val="20"/>
                <w:szCs w:val="20"/>
              </w:rPr>
              <w:t xml:space="preserve">To Qualcomm: </w:t>
            </w:r>
          </w:p>
          <w:p w14:paraId="6FD01B8C" w14:textId="77777777" w:rsidR="00236386" w:rsidRDefault="00236386" w:rsidP="00812BFC">
            <w:pPr>
              <w:spacing w:after="0"/>
              <w:rPr>
                <w:rFonts w:eastAsia="宋体"/>
                <w:bCs/>
                <w:sz w:val="20"/>
                <w:szCs w:val="20"/>
              </w:rPr>
            </w:pPr>
          </w:p>
          <w:p w14:paraId="1882FDDA" w14:textId="77777777" w:rsidR="00236386" w:rsidRDefault="00236386" w:rsidP="00812BFC">
            <w:pPr>
              <w:spacing w:after="0"/>
              <w:rPr>
                <w:rFonts w:eastAsia="宋体"/>
                <w:bCs/>
                <w:sz w:val="20"/>
                <w:szCs w:val="20"/>
              </w:rPr>
            </w:pPr>
            <w:r w:rsidRPr="00236386">
              <w:rPr>
                <w:rFonts w:eastAsia="宋体"/>
                <w:b/>
                <w:bCs/>
                <w:sz w:val="20"/>
                <w:szCs w:val="20"/>
              </w:rPr>
              <w:t>Q1:</w:t>
            </w:r>
            <w:r>
              <w:rPr>
                <w:rFonts w:eastAsia="宋体"/>
                <w:bCs/>
                <w:sz w:val="20"/>
                <w:szCs w:val="20"/>
              </w:rPr>
              <w:t xml:space="preserve"> </w:t>
            </w:r>
            <w:r w:rsidRPr="00236386">
              <w:rPr>
                <w:rFonts w:eastAsia="宋体"/>
                <w:bCs/>
                <w:sz w:val="20"/>
                <w:szCs w:val="20"/>
              </w:rPr>
              <w:t>I actually share the same understanding as Qualcomm for the agreement, i.e., both options are supported, it means the TEG IDs reported by both options are reported. However, it seems most other companies may have different understanding, i.e., the UE can have the capability to support both  options, but not at the same time or no need to support at the same time.</w:t>
            </w:r>
          </w:p>
          <w:p w14:paraId="6E961360" w14:textId="77777777" w:rsidR="00236386" w:rsidRDefault="00236386" w:rsidP="00812BFC">
            <w:pPr>
              <w:spacing w:after="0"/>
              <w:rPr>
                <w:rFonts w:eastAsia="宋体"/>
                <w:bCs/>
                <w:sz w:val="20"/>
                <w:szCs w:val="20"/>
              </w:rPr>
            </w:pPr>
          </w:p>
          <w:p w14:paraId="192AF195" w14:textId="30209B8E" w:rsidR="00236386" w:rsidRPr="00236386" w:rsidRDefault="00236386" w:rsidP="00812BFC">
            <w:pPr>
              <w:spacing w:after="0"/>
              <w:rPr>
                <w:rFonts w:eastAsia="宋体"/>
                <w:b/>
                <w:bCs/>
                <w:sz w:val="20"/>
                <w:szCs w:val="20"/>
              </w:rPr>
            </w:pPr>
            <w:r w:rsidRPr="000F5E4E">
              <w:rPr>
                <w:rFonts w:eastAsia="宋体"/>
                <w:b/>
                <w:bCs/>
                <w:sz w:val="20"/>
                <w:szCs w:val="20"/>
                <w:highlight w:val="yellow"/>
              </w:rPr>
              <w:t xml:space="preserve">Q2: </w:t>
            </w:r>
            <w:r w:rsidRPr="000F5E4E">
              <w:rPr>
                <w:rFonts w:eastAsia="宋体"/>
                <w:bCs/>
                <w:sz w:val="20"/>
                <w:szCs w:val="20"/>
                <w:highlight w:val="yellow"/>
              </w:rPr>
              <w:t xml:space="preserve">Added </w:t>
            </w:r>
            <w:r w:rsidR="00FE3048">
              <w:rPr>
                <w:rFonts w:eastAsia="宋体"/>
                <w:bCs/>
                <w:sz w:val="20"/>
                <w:szCs w:val="20"/>
                <w:highlight w:val="yellow"/>
              </w:rPr>
              <w:t xml:space="preserve">a </w:t>
            </w:r>
            <w:r w:rsidRPr="000F5E4E">
              <w:rPr>
                <w:rFonts w:eastAsia="宋体"/>
                <w:bCs/>
                <w:sz w:val="20"/>
                <w:szCs w:val="20"/>
                <w:highlight w:val="yellow"/>
              </w:rPr>
              <w:t xml:space="preserve">new Row 24 </w:t>
            </w:r>
            <w:r w:rsidR="000F5E4E" w:rsidRPr="000F5E4E">
              <w:rPr>
                <w:rFonts w:eastAsia="宋体"/>
                <w:bCs/>
                <w:sz w:val="20"/>
                <w:szCs w:val="20"/>
                <w:highlight w:val="yellow"/>
              </w:rPr>
              <w:t>NR ARFCN for he carrier frequency of SRS transmission reported with UE Tx TEG</w:t>
            </w:r>
            <w:r w:rsidRPr="000F5E4E">
              <w:rPr>
                <w:rFonts w:eastAsia="宋体"/>
                <w:bCs/>
                <w:sz w:val="20"/>
                <w:szCs w:val="20"/>
                <w:highlight w:val="yellow"/>
              </w:rPr>
              <w:t>.</w:t>
            </w:r>
            <w:r w:rsidR="000F5E4E">
              <w:rPr>
                <w:rFonts w:eastAsia="宋体"/>
                <w:bCs/>
                <w:sz w:val="20"/>
                <w:szCs w:val="20"/>
              </w:rPr>
              <w:t xml:space="preserve"> </w:t>
            </w:r>
          </w:p>
        </w:tc>
      </w:tr>
      <w:tr w:rsidR="00292246" w:rsidRPr="007213B1" w14:paraId="7FD3032B" w14:textId="77777777" w:rsidTr="00292246">
        <w:trPr>
          <w:trHeight w:val="260"/>
        </w:trPr>
        <w:tc>
          <w:tcPr>
            <w:tcW w:w="1395" w:type="dxa"/>
          </w:tcPr>
          <w:p w14:paraId="6F92FFA8" w14:textId="639C6C62" w:rsidR="00292246" w:rsidRPr="007213B1" w:rsidRDefault="00C346E3"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Pr>
          <w:p w14:paraId="2D9A66B9" w14:textId="30E1033E" w:rsidR="00292246" w:rsidRDefault="00C346E3" w:rsidP="00C346E3">
            <w:pPr>
              <w:spacing w:after="0"/>
              <w:rPr>
                <w:rFonts w:eastAsia="宋体"/>
                <w:bCs/>
                <w:sz w:val="20"/>
                <w:szCs w:val="20"/>
              </w:rPr>
            </w:pPr>
            <w:r>
              <w:rPr>
                <w:rFonts w:eastAsia="宋体" w:hint="eastAsia"/>
                <w:bCs/>
                <w:sz w:val="20"/>
                <w:szCs w:val="20"/>
              </w:rPr>
              <w:t>Q</w:t>
            </w:r>
            <w:r>
              <w:rPr>
                <w:rFonts w:eastAsia="宋体"/>
                <w:bCs/>
                <w:sz w:val="20"/>
                <w:szCs w:val="20"/>
              </w:rPr>
              <w:t xml:space="preserve">1: on the agreement, our interpretation (at least the intention from our side </w:t>
            </w:r>
            <w:r w:rsidR="00867323">
              <w:rPr>
                <w:rFonts w:eastAsia="宋体"/>
                <w:bCs/>
                <w:sz w:val="20"/>
                <w:szCs w:val="20"/>
              </w:rPr>
              <w:t>at the time we made</w:t>
            </w:r>
            <w:r>
              <w:rPr>
                <w:rFonts w:eastAsia="宋体"/>
                <w:bCs/>
                <w:sz w:val="20"/>
                <w:szCs w:val="20"/>
              </w:rPr>
              <w:t xml:space="preserve"> the agreement) is UE may indicate support of both options in the capability signaling, but only provide either one. Similar to loS-NLoS</w:t>
            </w:r>
            <w:r>
              <w:rPr>
                <w:rFonts w:eastAsia="宋体" w:hint="eastAsia"/>
                <w:bCs/>
                <w:sz w:val="20"/>
                <w:szCs w:val="20"/>
              </w:rPr>
              <w:t>-</w:t>
            </w:r>
            <w:r>
              <w:rPr>
                <w:rFonts w:eastAsia="宋体"/>
                <w:bCs/>
                <w:sz w:val="20"/>
                <w:szCs w:val="20"/>
              </w:rPr>
              <w:t>Indicator capability.</w:t>
            </w:r>
          </w:p>
          <w:p w14:paraId="1763857A" w14:textId="77777777" w:rsidR="00C346E3" w:rsidRDefault="00C346E3" w:rsidP="00C346E3">
            <w:pPr>
              <w:spacing w:after="0"/>
              <w:rPr>
                <w:rFonts w:eastAsia="宋体"/>
                <w:bCs/>
                <w:sz w:val="20"/>
                <w:szCs w:val="20"/>
              </w:rPr>
            </w:pPr>
          </w:p>
          <w:p w14:paraId="6864EFEE" w14:textId="0CC5C6DA" w:rsidR="00C346E3" w:rsidRDefault="00C346E3" w:rsidP="00C346E3">
            <w:pPr>
              <w:spacing w:after="0"/>
              <w:rPr>
                <w:rFonts w:eastAsia="宋体"/>
                <w:bCs/>
                <w:sz w:val="20"/>
                <w:szCs w:val="20"/>
              </w:rPr>
            </w:pPr>
            <w:r>
              <w:rPr>
                <w:rFonts w:eastAsia="宋体"/>
                <w:bCs/>
                <w:sz w:val="20"/>
                <w:szCs w:val="20"/>
              </w:rPr>
              <w:t xml:space="preserve">Q2: We suggest to make it general in this case, e.g. cell information associated with SRS as proposed in our paper </w:t>
            </w:r>
            <w:r w:rsidRPr="00C346E3">
              <w:rPr>
                <w:rFonts w:eastAsia="宋体"/>
                <w:bCs/>
                <w:sz w:val="20"/>
                <w:szCs w:val="20"/>
              </w:rPr>
              <w:t>R1-2202455</w:t>
            </w:r>
            <w:r w:rsidR="00867323">
              <w:rPr>
                <w:rFonts w:eastAsia="宋体"/>
                <w:bCs/>
                <w:sz w:val="20"/>
                <w:szCs w:val="20"/>
              </w:rPr>
              <w:t xml:space="preserve"> in case we cannot decide it on the fly.</w:t>
            </w:r>
          </w:p>
          <w:p w14:paraId="0355641E" w14:textId="77777777" w:rsidR="00C346E3" w:rsidRDefault="00C346E3" w:rsidP="00C346E3">
            <w:pPr>
              <w:spacing w:after="0"/>
              <w:rPr>
                <w:rFonts w:eastAsia="宋体"/>
                <w:bCs/>
                <w:sz w:val="20"/>
                <w:szCs w:val="20"/>
              </w:rPr>
            </w:pPr>
          </w:p>
          <w:p w14:paraId="163AA277" w14:textId="77777777" w:rsidR="00C346E3" w:rsidRDefault="00C346E3" w:rsidP="00C346E3">
            <w:pPr>
              <w:pStyle w:val="3GPPAgreements"/>
              <w:numPr>
                <w:ilvl w:val="0"/>
                <w:numId w:val="0"/>
              </w:numPr>
              <w:autoSpaceDE/>
              <w:adjustRightInd/>
              <w:spacing w:after="180"/>
              <w:jc w:val="left"/>
              <w:rPr>
                <w:b/>
                <w:i/>
                <w:sz w:val="22"/>
                <w:szCs w:val="22"/>
              </w:rPr>
            </w:pPr>
            <w:r>
              <w:rPr>
                <w:b/>
                <w:i/>
              </w:rPr>
              <w:t xml:space="preserve">Proposal </w:t>
            </w:r>
            <w:r>
              <w:rPr>
                <w:b/>
                <w:i/>
              </w:rPr>
              <w:fldChar w:fldCharType="begin"/>
            </w:r>
            <w:r>
              <w:rPr>
                <w:b/>
                <w:i/>
              </w:rPr>
              <w:instrText xml:space="preserve"> SEQ Proposal \* ARABIC </w:instrText>
            </w:r>
            <w:r>
              <w:rPr>
                <w:b/>
                <w:i/>
              </w:rPr>
              <w:fldChar w:fldCharType="separate"/>
            </w:r>
            <w:r>
              <w:rPr>
                <w:b/>
                <w:i/>
                <w:noProof/>
              </w:rPr>
              <w:t>3</w:t>
            </w:r>
            <w:r>
              <w:rPr>
                <w:b/>
                <w:i/>
              </w:rPr>
              <w:fldChar w:fldCharType="end"/>
            </w:r>
            <w:r>
              <w:rPr>
                <w:b/>
                <w:i/>
              </w:rPr>
              <w:t>: RAN1 to confirm that the SRS resource set ID is not needed, but CC information may be required for the case of SRS resources from multiple CCs needs to be reported.</w:t>
            </w:r>
          </w:p>
          <w:p w14:paraId="04BE098D" w14:textId="77777777" w:rsidR="00C346E3" w:rsidRDefault="00C346E3" w:rsidP="00C346E3">
            <w:pPr>
              <w:spacing w:after="0"/>
              <w:rPr>
                <w:rFonts w:eastAsia="宋体"/>
                <w:bCs/>
                <w:sz w:val="20"/>
                <w:szCs w:val="20"/>
              </w:rPr>
            </w:pPr>
          </w:p>
          <w:p w14:paraId="2E3DC0FE" w14:textId="0B9C84F2" w:rsidR="00C346E3" w:rsidRDefault="00C346E3" w:rsidP="00C346E3">
            <w:pPr>
              <w:spacing w:after="0"/>
              <w:rPr>
                <w:rFonts w:eastAsia="宋体"/>
                <w:bCs/>
                <w:sz w:val="20"/>
                <w:szCs w:val="20"/>
              </w:rPr>
            </w:pPr>
            <w:r>
              <w:rPr>
                <w:rFonts w:eastAsia="宋体" w:hint="eastAsia"/>
                <w:bCs/>
                <w:sz w:val="20"/>
                <w:szCs w:val="20"/>
              </w:rPr>
              <w:t>T</w:t>
            </w:r>
            <w:r>
              <w:rPr>
                <w:rFonts w:eastAsia="宋体"/>
                <w:bCs/>
                <w:sz w:val="20"/>
                <w:szCs w:val="20"/>
              </w:rPr>
              <w:t>he NR carrier frequency of SRS transmission bandwidth is a choice, but we are not certain whether UE should be able to acquire it. Is it the CD-SSB frequency, pointA frequency, or the channel raster? For SCell without CD-SSB, how to set the CD-SSB frequency? For pointA frequency, is it possible to have PCell and SCell sharing the same point A? For the channel raster, is UE able to determine the channel raster</w:t>
            </w:r>
            <w:r w:rsidR="00867323">
              <w:rPr>
                <w:rFonts w:eastAsia="宋体"/>
                <w:bCs/>
                <w:sz w:val="20"/>
                <w:szCs w:val="20"/>
              </w:rPr>
              <w:t xml:space="preserve"> (according to RAN4, the center of the resource grid of at least one numerology should be mapped to the channel raster)</w:t>
            </w:r>
            <w:r>
              <w:rPr>
                <w:rFonts w:eastAsia="宋体"/>
                <w:bCs/>
                <w:sz w:val="20"/>
                <w:szCs w:val="20"/>
              </w:rPr>
              <w:t>?</w:t>
            </w:r>
          </w:p>
          <w:p w14:paraId="1221A818" w14:textId="77777777" w:rsidR="00C346E3" w:rsidRDefault="00C346E3" w:rsidP="00C346E3">
            <w:pPr>
              <w:spacing w:after="0"/>
              <w:rPr>
                <w:rFonts w:eastAsia="宋体"/>
                <w:bCs/>
                <w:sz w:val="20"/>
                <w:szCs w:val="20"/>
              </w:rPr>
            </w:pPr>
          </w:p>
          <w:p w14:paraId="0F850212" w14:textId="1D99A8A3" w:rsidR="00C346E3" w:rsidRDefault="006E029C" w:rsidP="00C346E3">
            <w:pPr>
              <w:spacing w:after="0"/>
              <w:rPr>
                <w:rFonts w:eastAsia="宋体"/>
                <w:bCs/>
                <w:sz w:val="20"/>
                <w:szCs w:val="20"/>
              </w:rPr>
            </w:pPr>
            <w:r>
              <w:rPr>
                <w:rFonts w:eastAsia="宋体"/>
                <w:bCs/>
                <w:sz w:val="20"/>
                <w:szCs w:val="20"/>
              </w:rPr>
              <w:t>For RRC, we should have serving cell ID, which is sufficient.</w:t>
            </w:r>
          </w:p>
          <w:p w14:paraId="7566B24C" w14:textId="0EA4F4AF" w:rsidR="006E029C" w:rsidRPr="006E029C" w:rsidRDefault="006E029C" w:rsidP="00867323">
            <w:pPr>
              <w:spacing w:after="0"/>
              <w:rPr>
                <w:rFonts w:eastAsia="宋体"/>
                <w:bCs/>
                <w:sz w:val="20"/>
                <w:szCs w:val="20"/>
              </w:rPr>
            </w:pPr>
            <w:r>
              <w:rPr>
                <w:rFonts w:eastAsia="宋体"/>
                <w:bCs/>
                <w:sz w:val="20"/>
                <w:szCs w:val="20"/>
              </w:rPr>
              <w:t>For LPP, it is possible to set any arbituary ARFCN value within the SRS bandwidth?</w:t>
            </w:r>
          </w:p>
        </w:tc>
      </w:tr>
      <w:tr w:rsidR="00292246" w:rsidRPr="007213B1" w14:paraId="747BCDA1" w14:textId="77777777" w:rsidTr="00292246">
        <w:trPr>
          <w:trHeight w:val="260"/>
        </w:trPr>
        <w:tc>
          <w:tcPr>
            <w:tcW w:w="1395" w:type="dxa"/>
          </w:tcPr>
          <w:p w14:paraId="5D2D88AC" w14:textId="52F48276" w:rsidR="00292246" w:rsidRPr="00AE1DF6" w:rsidRDefault="00AE1DF6" w:rsidP="00812BFC">
            <w:pPr>
              <w:spacing w:after="0"/>
              <w:rPr>
                <w:rFonts w:eastAsia="宋体"/>
                <w:b/>
                <w:bCs/>
                <w:sz w:val="20"/>
                <w:szCs w:val="20"/>
              </w:rPr>
            </w:pPr>
            <w:r w:rsidRPr="00AE1DF6">
              <w:rPr>
                <w:rFonts w:eastAsia="宋体"/>
                <w:b/>
                <w:bCs/>
                <w:sz w:val="20"/>
                <w:szCs w:val="20"/>
              </w:rPr>
              <w:t>FL</w:t>
            </w:r>
          </w:p>
        </w:tc>
        <w:tc>
          <w:tcPr>
            <w:tcW w:w="8363" w:type="dxa"/>
          </w:tcPr>
          <w:p w14:paraId="484731C8" w14:textId="77777777" w:rsidR="00AE1DF6" w:rsidRDefault="00AE1DF6" w:rsidP="00812BFC">
            <w:pPr>
              <w:spacing w:after="0"/>
              <w:rPr>
                <w:rFonts w:eastAsia="宋体"/>
                <w:bCs/>
                <w:sz w:val="20"/>
                <w:szCs w:val="20"/>
              </w:rPr>
            </w:pPr>
            <w:r>
              <w:rPr>
                <w:rFonts w:eastAsia="宋体"/>
                <w:bCs/>
                <w:sz w:val="20"/>
                <w:szCs w:val="20"/>
              </w:rPr>
              <w:t xml:space="preserve">To QC/HW: </w:t>
            </w:r>
          </w:p>
          <w:p w14:paraId="31125226" w14:textId="77777777" w:rsidR="00AE1DF6" w:rsidRDefault="00AE1DF6" w:rsidP="00812BFC">
            <w:pPr>
              <w:spacing w:after="0"/>
              <w:rPr>
                <w:rFonts w:eastAsia="宋体"/>
                <w:bCs/>
                <w:sz w:val="20"/>
                <w:szCs w:val="20"/>
              </w:rPr>
            </w:pPr>
          </w:p>
          <w:p w14:paraId="65CCE643" w14:textId="3D7FB39F" w:rsidR="00F96E86" w:rsidRDefault="00F96E86" w:rsidP="00812BFC">
            <w:pPr>
              <w:spacing w:after="0"/>
              <w:rPr>
                <w:rFonts w:eastAsia="宋体"/>
                <w:bCs/>
                <w:sz w:val="20"/>
                <w:szCs w:val="20"/>
              </w:rPr>
            </w:pPr>
            <w:r>
              <w:rPr>
                <w:rFonts w:eastAsia="宋体"/>
                <w:bCs/>
                <w:sz w:val="20"/>
                <w:szCs w:val="20"/>
              </w:rPr>
              <w:t xml:space="preserve">For Q1: Let us follow the understading of the majority companies, and remove the reporting of </w:t>
            </w:r>
            <w:r w:rsidR="00745631">
              <w:rPr>
                <w:rFonts w:eastAsia="宋体"/>
                <w:bCs/>
                <w:sz w:val="20"/>
                <w:szCs w:val="20"/>
              </w:rPr>
              <w:t xml:space="preserve">triplet. </w:t>
            </w:r>
          </w:p>
          <w:p w14:paraId="282166E8" w14:textId="77777777" w:rsidR="00F96E86" w:rsidRDefault="00F96E86" w:rsidP="00812BFC">
            <w:pPr>
              <w:spacing w:after="0"/>
              <w:rPr>
                <w:rFonts w:eastAsia="宋体"/>
                <w:bCs/>
                <w:sz w:val="20"/>
                <w:szCs w:val="20"/>
              </w:rPr>
            </w:pPr>
          </w:p>
          <w:p w14:paraId="36E118A9" w14:textId="00695A03" w:rsidR="00292246" w:rsidRPr="007213B1" w:rsidRDefault="00745631" w:rsidP="00812BFC">
            <w:pPr>
              <w:spacing w:after="0"/>
              <w:rPr>
                <w:rFonts w:eastAsia="宋体"/>
                <w:bCs/>
                <w:sz w:val="20"/>
                <w:szCs w:val="20"/>
              </w:rPr>
            </w:pPr>
            <w:r>
              <w:rPr>
                <w:rFonts w:eastAsia="宋体"/>
                <w:bCs/>
                <w:sz w:val="20"/>
                <w:szCs w:val="20"/>
              </w:rPr>
              <w:t xml:space="preserve">For Q2: </w:t>
            </w:r>
            <w:r w:rsidR="00AE1DF6">
              <w:rPr>
                <w:rFonts w:eastAsia="宋体"/>
                <w:bCs/>
                <w:sz w:val="20"/>
                <w:szCs w:val="20"/>
              </w:rPr>
              <w:t xml:space="preserve">It seems we need more discussion on the parameter related to </w:t>
            </w:r>
            <w:r>
              <w:rPr>
                <w:rFonts w:eastAsia="宋体"/>
                <w:bCs/>
                <w:sz w:val="20"/>
                <w:szCs w:val="20"/>
              </w:rPr>
              <w:t>t</w:t>
            </w:r>
            <w:r w:rsidR="00AE1DF6" w:rsidRPr="00AE1DF6">
              <w:rPr>
                <w:rFonts w:eastAsia="宋体"/>
                <w:bCs/>
                <w:sz w:val="20"/>
                <w:szCs w:val="20"/>
              </w:rPr>
              <w:t>he carrier frequency of SRS transmission</w:t>
            </w:r>
            <w:r w:rsidR="00AE1DF6">
              <w:rPr>
                <w:rFonts w:eastAsia="宋体"/>
                <w:bCs/>
                <w:sz w:val="20"/>
                <w:szCs w:val="20"/>
              </w:rPr>
              <w:t xml:space="preserve">. I will mark </w:t>
            </w:r>
            <w:r>
              <w:rPr>
                <w:rFonts w:eastAsia="宋体"/>
                <w:bCs/>
                <w:sz w:val="20"/>
                <w:szCs w:val="20"/>
              </w:rPr>
              <w:t xml:space="preserve">the new </w:t>
            </w:r>
            <w:r w:rsidR="00AE1DF6">
              <w:rPr>
                <w:rFonts w:eastAsia="宋体"/>
                <w:bCs/>
                <w:sz w:val="20"/>
                <w:szCs w:val="20"/>
              </w:rPr>
              <w:t xml:space="preserve">Row </w:t>
            </w:r>
            <w:r>
              <w:rPr>
                <w:rFonts w:eastAsia="宋体"/>
                <w:bCs/>
                <w:sz w:val="20"/>
                <w:szCs w:val="20"/>
              </w:rPr>
              <w:t xml:space="preserve">24 </w:t>
            </w:r>
            <w:r w:rsidR="00AE1DF6">
              <w:rPr>
                <w:rFonts w:eastAsia="宋体"/>
                <w:bCs/>
                <w:sz w:val="20"/>
                <w:szCs w:val="20"/>
              </w:rPr>
              <w:t>as “</w:t>
            </w:r>
            <w:r w:rsidR="00AE1DF6" w:rsidRPr="00AE1DF6">
              <w:rPr>
                <w:rFonts w:eastAsia="宋体"/>
                <w:bCs/>
                <w:sz w:val="20"/>
                <w:szCs w:val="20"/>
                <w:highlight w:val="yellow"/>
              </w:rPr>
              <w:t>unstable</w:t>
            </w:r>
            <w:r w:rsidR="00AE1DF6">
              <w:rPr>
                <w:rFonts w:eastAsia="宋体"/>
                <w:bCs/>
                <w:sz w:val="20"/>
                <w:szCs w:val="20"/>
              </w:rPr>
              <w:t xml:space="preserve">” for now for </w:t>
            </w:r>
            <w:r>
              <w:rPr>
                <w:rFonts w:eastAsia="宋体"/>
                <w:bCs/>
                <w:sz w:val="20"/>
                <w:szCs w:val="20"/>
              </w:rPr>
              <w:t>continue</w:t>
            </w:r>
            <w:r w:rsidR="00AE1DF6">
              <w:rPr>
                <w:rFonts w:eastAsia="宋体"/>
                <w:bCs/>
                <w:sz w:val="20"/>
                <w:szCs w:val="20"/>
              </w:rPr>
              <w:t xml:space="preserve"> discussion</w:t>
            </w:r>
            <w:r>
              <w:rPr>
                <w:rFonts w:eastAsia="宋体"/>
                <w:bCs/>
                <w:sz w:val="20"/>
                <w:szCs w:val="20"/>
              </w:rPr>
              <w:t xml:space="preserve">. </w:t>
            </w:r>
          </w:p>
        </w:tc>
      </w:tr>
    </w:tbl>
    <w:p w14:paraId="4C8C8935" w14:textId="77777777" w:rsidR="00292246" w:rsidRPr="00292246" w:rsidRDefault="00292246" w:rsidP="00292246"/>
    <w:p w14:paraId="46788980" w14:textId="47A0EB38" w:rsidR="00645F15" w:rsidRDefault="00645F15" w:rsidP="000A7B81">
      <w:pPr>
        <w:pStyle w:val="3GPPNormalText"/>
        <w:rPr>
          <w:sz w:val="20"/>
          <w:szCs w:val="20"/>
        </w:rPr>
      </w:pPr>
    </w:p>
    <w:p w14:paraId="036CA787" w14:textId="7287056A" w:rsidR="00AA281C" w:rsidRDefault="00AA281C" w:rsidP="000A7B81">
      <w:pPr>
        <w:pStyle w:val="3GPPNormalText"/>
        <w:rPr>
          <w:sz w:val="20"/>
          <w:szCs w:val="20"/>
        </w:rPr>
      </w:pPr>
    </w:p>
    <w:p w14:paraId="4F5D49E4" w14:textId="3601EA16" w:rsidR="00631461" w:rsidRDefault="00A5215D" w:rsidP="00631461">
      <w:pPr>
        <w:pStyle w:val="2"/>
        <w:numPr>
          <w:ilvl w:val="0"/>
          <w:numId w:val="0"/>
        </w:numPr>
        <w:ind w:left="576" w:hanging="576"/>
      </w:pPr>
      <w:r>
        <w:t>Proposal 2.1</w:t>
      </w:r>
      <w:r w:rsidR="00631461">
        <w:t xml:space="preserve">: Provide the following response to RAN2 LS </w:t>
      </w:r>
      <w:r w:rsidR="00631461" w:rsidRPr="00631461">
        <w:t>(R1-2201317)</w:t>
      </w:r>
    </w:p>
    <w:p w14:paraId="1400BFBC" w14:textId="77A9D679" w:rsidR="00631461" w:rsidRDefault="00631461" w:rsidP="00A5215D"/>
    <w:p w14:paraId="4995D49F" w14:textId="3A9D86E8" w:rsidR="00631461" w:rsidRDefault="00631461" w:rsidP="00A5215D">
      <w:r>
        <w:t xml:space="preserve">RAN1 </w:t>
      </w:r>
      <w:r w:rsidR="00BD0114">
        <w:t xml:space="preserve">would like to </w:t>
      </w:r>
      <w:r>
        <w:t>confirm the following:</w:t>
      </w:r>
    </w:p>
    <w:p w14:paraId="5A0A1851" w14:textId="77777777" w:rsidR="00BD0114" w:rsidRDefault="00BD0114" w:rsidP="00A5215D"/>
    <w:p w14:paraId="3D8B7F63" w14:textId="1453F862" w:rsidR="00631461" w:rsidRDefault="00631461" w:rsidP="00631461">
      <w:pPr>
        <w:pStyle w:val="af1"/>
        <w:numPr>
          <w:ilvl w:val="0"/>
          <w:numId w:val="62"/>
        </w:numPr>
      </w:pPr>
      <w:r>
        <w:t xml:space="preserve">The parameter </w:t>
      </w:r>
      <w:r w:rsidRPr="00631461">
        <w:rPr>
          <w:i/>
        </w:rPr>
        <w:t>numOfUERxTEG-PerPRSResource</w:t>
      </w:r>
      <w:r>
        <w:rPr>
          <w:i/>
        </w:rPr>
        <w:t xml:space="preserve"> </w:t>
      </w:r>
      <w:r w:rsidR="00BD0114">
        <w:t>i</w:t>
      </w:r>
      <w:r>
        <w:t xml:space="preserve">s a duplication of </w:t>
      </w:r>
      <w:r w:rsidRPr="00631461">
        <w:rPr>
          <w:i/>
        </w:rPr>
        <w:t>MeasPRSwithDiffRxTEGs_Request_RSTD</w:t>
      </w:r>
      <w:r>
        <w:rPr>
          <w:i/>
        </w:rPr>
        <w:t xml:space="preserve">. </w:t>
      </w:r>
    </w:p>
    <w:p w14:paraId="26612491" w14:textId="2C9677D9" w:rsidR="00631461" w:rsidRDefault="00631461" w:rsidP="00631461">
      <w:pPr>
        <w:pStyle w:val="af1"/>
        <w:numPr>
          <w:ilvl w:val="0"/>
          <w:numId w:val="62"/>
        </w:numPr>
      </w:pPr>
      <w:r>
        <w:t xml:space="preserve">The </w:t>
      </w:r>
      <w:r w:rsidR="00BD0114">
        <w:t xml:space="preserve">correct </w:t>
      </w:r>
      <w:r w:rsidRPr="00631461">
        <w:t xml:space="preserve">value range of </w:t>
      </w:r>
      <w:r w:rsidRPr="00631461">
        <w:rPr>
          <w:i/>
        </w:rPr>
        <w:t>maxNumOfUE-RxTEG</w:t>
      </w:r>
      <w:r w:rsidRPr="00631461">
        <w:t xml:space="preserve"> is 32</w:t>
      </w:r>
      <w:r>
        <w:t xml:space="preserve">. </w:t>
      </w:r>
    </w:p>
    <w:p w14:paraId="022D4F42" w14:textId="77777777" w:rsidR="00BD0114" w:rsidRDefault="00631461" w:rsidP="00631461">
      <w:pPr>
        <w:pStyle w:val="af1"/>
        <w:numPr>
          <w:ilvl w:val="0"/>
          <w:numId w:val="62"/>
        </w:numPr>
      </w:pPr>
      <w:r>
        <w:t xml:space="preserve">The parameter </w:t>
      </w:r>
      <w:r w:rsidRPr="00631461">
        <w:rPr>
          <w:i/>
        </w:rPr>
        <w:t>[srs-PosResourceSetId]</w:t>
      </w:r>
      <w:r>
        <w:t xml:space="preserve"> is not needed.</w:t>
      </w:r>
      <w:r w:rsidR="00BD0114">
        <w:t xml:space="preserve"> </w:t>
      </w:r>
    </w:p>
    <w:p w14:paraId="29E0CCE9" w14:textId="77777777" w:rsidR="00BD0114" w:rsidRDefault="00BD0114" w:rsidP="00BD0114">
      <w:pPr>
        <w:ind w:left="360"/>
      </w:pPr>
    </w:p>
    <w:p w14:paraId="11D9EA42" w14:textId="484D54A9" w:rsidR="00631461" w:rsidRDefault="00BD0114" w:rsidP="00BD0114">
      <w:r>
        <w:t xml:space="preserve">The </w:t>
      </w:r>
      <w:r w:rsidRPr="00BD0114">
        <w:rPr>
          <w:i/>
        </w:rPr>
        <w:t xml:space="preserve">numOfUERxTEG-PerPRSResource </w:t>
      </w:r>
      <w:r>
        <w:t xml:space="preserve">and </w:t>
      </w:r>
      <w:r w:rsidRPr="00BD0114">
        <w:rPr>
          <w:i/>
        </w:rPr>
        <w:t>[srs-PosResourceSetId]</w:t>
      </w:r>
      <w:r>
        <w:t xml:space="preserve"> will be removed when RAN1 provides the updated RRC parameter list to RAN2.</w:t>
      </w:r>
    </w:p>
    <w:p w14:paraId="354B10A9" w14:textId="1BCB04F4" w:rsidR="00631461" w:rsidRDefault="00631461" w:rsidP="00631461"/>
    <w:p w14:paraId="4B8A81AA" w14:textId="5649DD25" w:rsidR="00631461" w:rsidRDefault="00631461" w:rsidP="00631461">
      <w:pPr>
        <w:pStyle w:val="2"/>
        <w:numPr>
          <w:ilvl w:val="0"/>
          <w:numId w:val="0"/>
        </w:numPr>
        <w:ind w:left="576" w:hanging="576"/>
      </w:pPr>
      <w:r>
        <w:t>Comments</w:t>
      </w:r>
    </w:p>
    <w:p w14:paraId="6AB5BB17" w14:textId="77777777" w:rsidR="003A04AB" w:rsidRPr="003A04AB" w:rsidRDefault="003A04AB" w:rsidP="003A04AB"/>
    <w:p w14:paraId="3EA2195B" w14:textId="31E4B16E" w:rsidR="006B0B88" w:rsidRPr="006B0B88" w:rsidRDefault="006B0B88" w:rsidP="006B0B88">
      <w:r>
        <w:t>Please provide the comments ONLY if you have any concern for above proposal.</w:t>
      </w:r>
    </w:p>
    <w:p w14:paraId="1B9D41FC" w14:textId="77777777" w:rsidR="00631461" w:rsidRDefault="00631461" w:rsidP="00631461"/>
    <w:tbl>
      <w:tblPr>
        <w:tblStyle w:val="af4"/>
        <w:tblW w:w="9758" w:type="dxa"/>
        <w:tblLayout w:type="fixed"/>
        <w:tblLook w:val="04A0" w:firstRow="1" w:lastRow="0" w:firstColumn="1" w:lastColumn="0" w:noHBand="0" w:noVBand="1"/>
      </w:tblPr>
      <w:tblGrid>
        <w:gridCol w:w="1395"/>
        <w:gridCol w:w="8363"/>
      </w:tblGrid>
      <w:tr w:rsidR="00631461" w:rsidRPr="00645F15" w14:paraId="657A65B4" w14:textId="77777777" w:rsidTr="00C346E3">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AF9113F" w14:textId="77777777" w:rsidR="00631461" w:rsidRPr="00645F15" w:rsidRDefault="00631461" w:rsidP="00C346E3">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017A0A3" w14:textId="77777777" w:rsidR="00631461" w:rsidRPr="00645F15" w:rsidRDefault="00631461" w:rsidP="00C346E3">
            <w:pPr>
              <w:spacing w:after="0"/>
              <w:rPr>
                <w:b/>
                <w:sz w:val="20"/>
                <w:szCs w:val="20"/>
              </w:rPr>
            </w:pPr>
            <w:r w:rsidRPr="00645F15">
              <w:rPr>
                <w:b/>
                <w:sz w:val="20"/>
                <w:szCs w:val="20"/>
              </w:rPr>
              <w:t>comments</w:t>
            </w:r>
          </w:p>
        </w:tc>
      </w:tr>
      <w:tr w:rsidR="00631461" w:rsidRPr="00645F15" w14:paraId="4F408B39" w14:textId="77777777" w:rsidTr="00C346E3">
        <w:trPr>
          <w:trHeight w:val="260"/>
        </w:trPr>
        <w:tc>
          <w:tcPr>
            <w:tcW w:w="1395" w:type="dxa"/>
          </w:tcPr>
          <w:p w14:paraId="239C9816" w14:textId="77777777" w:rsidR="00631461" w:rsidRPr="00645F15" w:rsidRDefault="00631461" w:rsidP="00C346E3">
            <w:pPr>
              <w:spacing w:after="0"/>
              <w:rPr>
                <w:rFonts w:eastAsia="宋体"/>
                <w:bCs/>
                <w:sz w:val="20"/>
                <w:szCs w:val="20"/>
              </w:rPr>
            </w:pPr>
          </w:p>
        </w:tc>
        <w:tc>
          <w:tcPr>
            <w:tcW w:w="8363" w:type="dxa"/>
            <w:tcBorders>
              <w:top w:val="single" w:sz="4" w:space="0" w:color="auto"/>
              <w:left w:val="single" w:sz="4" w:space="0" w:color="auto"/>
            </w:tcBorders>
          </w:tcPr>
          <w:p w14:paraId="49835AD5" w14:textId="77777777" w:rsidR="00631461" w:rsidRPr="00645F15" w:rsidRDefault="00631461" w:rsidP="00C346E3">
            <w:pPr>
              <w:spacing w:after="0"/>
              <w:rPr>
                <w:rFonts w:eastAsia="宋体"/>
                <w:bCs/>
                <w:sz w:val="20"/>
                <w:szCs w:val="20"/>
              </w:rPr>
            </w:pPr>
          </w:p>
        </w:tc>
      </w:tr>
      <w:tr w:rsidR="00631461" w:rsidRPr="00645F15" w14:paraId="1352F5D6" w14:textId="77777777" w:rsidTr="00C346E3">
        <w:trPr>
          <w:trHeight w:val="260"/>
        </w:trPr>
        <w:tc>
          <w:tcPr>
            <w:tcW w:w="1395" w:type="dxa"/>
          </w:tcPr>
          <w:p w14:paraId="7A29EE7B" w14:textId="77777777" w:rsidR="00631461" w:rsidRPr="00645F15" w:rsidRDefault="00631461" w:rsidP="00C346E3">
            <w:pPr>
              <w:spacing w:after="0"/>
              <w:rPr>
                <w:rFonts w:eastAsia="宋体"/>
                <w:bCs/>
                <w:sz w:val="20"/>
                <w:szCs w:val="20"/>
              </w:rPr>
            </w:pPr>
          </w:p>
        </w:tc>
        <w:tc>
          <w:tcPr>
            <w:tcW w:w="8363" w:type="dxa"/>
            <w:tcBorders>
              <w:left w:val="single" w:sz="4" w:space="0" w:color="auto"/>
            </w:tcBorders>
          </w:tcPr>
          <w:p w14:paraId="35AEF0A7" w14:textId="77777777" w:rsidR="00631461" w:rsidRPr="00645F15" w:rsidRDefault="00631461" w:rsidP="00C346E3">
            <w:pPr>
              <w:spacing w:after="0"/>
              <w:rPr>
                <w:rFonts w:eastAsia="宋体"/>
                <w:bCs/>
                <w:sz w:val="20"/>
                <w:szCs w:val="20"/>
              </w:rPr>
            </w:pPr>
          </w:p>
        </w:tc>
      </w:tr>
      <w:tr w:rsidR="00631461" w:rsidRPr="00645F15" w14:paraId="38B89608" w14:textId="77777777" w:rsidTr="00C346E3">
        <w:trPr>
          <w:trHeight w:val="260"/>
        </w:trPr>
        <w:tc>
          <w:tcPr>
            <w:tcW w:w="1395" w:type="dxa"/>
          </w:tcPr>
          <w:p w14:paraId="70ADCAF0" w14:textId="77777777" w:rsidR="00631461" w:rsidRPr="00645F15" w:rsidRDefault="00631461" w:rsidP="00C346E3">
            <w:pPr>
              <w:spacing w:after="0"/>
              <w:rPr>
                <w:rFonts w:eastAsia="宋体"/>
                <w:b/>
                <w:bCs/>
                <w:sz w:val="20"/>
                <w:szCs w:val="20"/>
              </w:rPr>
            </w:pPr>
          </w:p>
        </w:tc>
        <w:tc>
          <w:tcPr>
            <w:tcW w:w="8363" w:type="dxa"/>
            <w:tcBorders>
              <w:left w:val="single" w:sz="4" w:space="0" w:color="auto"/>
            </w:tcBorders>
          </w:tcPr>
          <w:p w14:paraId="564F3BDE" w14:textId="77777777" w:rsidR="00631461" w:rsidRPr="00645F15" w:rsidRDefault="00631461" w:rsidP="00C346E3">
            <w:pPr>
              <w:spacing w:after="0"/>
              <w:rPr>
                <w:rFonts w:eastAsia="宋体"/>
                <w:bCs/>
                <w:sz w:val="20"/>
                <w:szCs w:val="20"/>
              </w:rPr>
            </w:pPr>
          </w:p>
        </w:tc>
      </w:tr>
      <w:tr w:rsidR="00631461" w:rsidRPr="00645F15" w14:paraId="12545E29" w14:textId="77777777" w:rsidTr="00C346E3">
        <w:trPr>
          <w:trHeight w:val="260"/>
        </w:trPr>
        <w:tc>
          <w:tcPr>
            <w:tcW w:w="1395" w:type="dxa"/>
          </w:tcPr>
          <w:p w14:paraId="1C607757" w14:textId="77777777" w:rsidR="00631461" w:rsidRPr="00645F15" w:rsidRDefault="00631461" w:rsidP="00C346E3">
            <w:pPr>
              <w:spacing w:after="0"/>
              <w:rPr>
                <w:rFonts w:eastAsia="宋体"/>
                <w:b/>
                <w:bCs/>
                <w:sz w:val="20"/>
                <w:szCs w:val="20"/>
              </w:rPr>
            </w:pPr>
          </w:p>
        </w:tc>
        <w:tc>
          <w:tcPr>
            <w:tcW w:w="8363" w:type="dxa"/>
            <w:tcBorders>
              <w:left w:val="single" w:sz="4" w:space="0" w:color="auto"/>
            </w:tcBorders>
          </w:tcPr>
          <w:p w14:paraId="3BCF148E" w14:textId="77777777" w:rsidR="00631461" w:rsidRPr="00645F15" w:rsidRDefault="00631461" w:rsidP="00C346E3">
            <w:pPr>
              <w:spacing w:after="0"/>
              <w:rPr>
                <w:rFonts w:eastAsia="宋体"/>
                <w:bCs/>
                <w:sz w:val="20"/>
                <w:szCs w:val="20"/>
              </w:rPr>
            </w:pPr>
          </w:p>
        </w:tc>
      </w:tr>
    </w:tbl>
    <w:p w14:paraId="592DBEB0" w14:textId="4AF94193" w:rsidR="00AA281C" w:rsidRDefault="00AA281C" w:rsidP="000A7B81">
      <w:pPr>
        <w:pStyle w:val="3GPPNormalText"/>
        <w:rPr>
          <w:sz w:val="20"/>
          <w:szCs w:val="20"/>
        </w:rPr>
      </w:pPr>
    </w:p>
    <w:p w14:paraId="575583DC" w14:textId="06B07880" w:rsidR="00AA281C" w:rsidRDefault="00AA281C" w:rsidP="000A7B81">
      <w:pPr>
        <w:pStyle w:val="3GPPNormalText"/>
        <w:rPr>
          <w:sz w:val="20"/>
          <w:szCs w:val="20"/>
        </w:rPr>
      </w:pPr>
    </w:p>
    <w:p w14:paraId="00C57D21" w14:textId="121E2BB2" w:rsidR="00E50B96" w:rsidRDefault="00E50B96" w:rsidP="006405D6">
      <w:pPr>
        <w:pStyle w:val="2"/>
        <w:numPr>
          <w:ilvl w:val="0"/>
          <w:numId w:val="0"/>
        </w:numPr>
        <w:ind w:left="576" w:hanging="576"/>
      </w:pPr>
      <w:r>
        <w:t xml:space="preserve">Background </w:t>
      </w:r>
    </w:p>
    <w:p w14:paraId="4D3FFD71" w14:textId="2740597E" w:rsidR="00E50B96" w:rsidRDefault="00E50B96" w:rsidP="00E50B96">
      <w:pPr>
        <w:pStyle w:val="af1"/>
        <w:numPr>
          <w:ilvl w:val="0"/>
          <w:numId w:val="65"/>
        </w:numPr>
        <w:spacing w:line="259" w:lineRule="auto"/>
        <w:jc w:val="both"/>
        <w:rPr>
          <w:bCs/>
          <w:i/>
        </w:rPr>
      </w:pPr>
      <w:r>
        <w:rPr>
          <w:b/>
          <w:bCs/>
          <w:i/>
        </w:rPr>
        <w:t xml:space="preserve">(Qualcomm, R1-2202140) Proposal 2: </w:t>
      </w:r>
      <w:r>
        <w:rPr>
          <w:bCs/>
          <w:i/>
        </w:rPr>
        <w:t>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Bandwiwdth) to avoid any ambiguities if the same SRS resource ID is being used across multiple CCs.</w:t>
      </w:r>
    </w:p>
    <w:p w14:paraId="64DD9227" w14:textId="7585279E" w:rsidR="00E50B96" w:rsidRDefault="00E50B96" w:rsidP="00E50B96">
      <w:pPr>
        <w:pStyle w:val="af1"/>
        <w:numPr>
          <w:ilvl w:val="0"/>
          <w:numId w:val="65"/>
        </w:numPr>
        <w:spacing w:line="259" w:lineRule="auto"/>
        <w:jc w:val="both"/>
        <w:rPr>
          <w:bCs/>
          <w:i/>
        </w:rPr>
      </w:pPr>
      <w:r>
        <w:rPr>
          <w:b/>
          <w:bCs/>
          <w:i/>
        </w:rPr>
        <w:t xml:space="preserve">(Huawei, </w:t>
      </w:r>
      <w:r w:rsidRPr="00E50B96">
        <w:rPr>
          <w:b/>
          <w:bCs/>
          <w:i/>
        </w:rPr>
        <w:t>R1-2202455</w:t>
      </w:r>
      <w:r>
        <w:rPr>
          <w:b/>
          <w:bCs/>
          <w:i/>
        </w:rPr>
        <w:t xml:space="preserve">) </w:t>
      </w:r>
      <w:r w:rsidRPr="00E50B96">
        <w:rPr>
          <w:bCs/>
          <w:i/>
        </w:rPr>
        <w:t>Proposal 3: RAN1 to confirm that the SRS resource set ID is not needed, but CC information may be required for the case of SRS resources from multiple CCs needs to be reported.</w:t>
      </w:r>
    </w:p>
    <w:p w14:paraId="104DDAED" w14:textId="21871DB9" w:rsidR="00E50B96" w:rsidRPr="00E50B96" w:rsidRDefault="00E50B96" w:rsidP="00E50B96">
      <w:pPr>
        <w:pStyle w:val="af1"/>
        <w:numPr>
          <w:ilvl w:val="0"/>
          <w:numId w:val="65"/>
        </w:numPr>
        <w:spacing w:line="259" w:lineRule="auto"/>
        <w:jc w:val="both"/>
      </w:pPr>
      <w:r w:rsidRPr="00E50B96">
        <w:rPr>
          <w:bCs/>
          <w:i/>
        </w:rPr>
        <w:t xml:space="preserve">Also see the </w:t>
      </w:r>
      <w:r>
        <w:rPr>
          <w:bCs/>
          <w:i/>
        </w:rPr>
        <w:t xml:space="preserve">related </w:t>
      </w:r>
      <w:r w:rsidRPr="00E50B96">
        <w:rPr>
          <w:bCs/>
          <w:i/>
        </w:rPr>
        <w:t>discussion in (Round 2) Comments</w:t>
      </w:r>
      <w:r>
        <w:rPr>
          <w:bCs/>
          <w:i/>
        </w:rPr>
        <w:t xml:space="preserve"> Table </w:t>
      </w:r>
      <w:r w:rsidRPr="00E50B96">
        <w:t xml:space="preserve"> </w:t>
      </w:r>
    </w:p>
    <w:p w14:paraId="0934E4F3" w14:textId="77777777" w:rsidR="00E50B96" w:rsidRPr="00E50B96" w:rsidRDefault="00E50B96" w:rsidP="00E50B96"/>
    <w:p w14:paraId="052C1638" w14:textId="77C2A1C8" w:rsidR="006405D6" w:rsidRDefault="006405D6" w:rsidP="006405D6">
      <w:pPr>
        <w:pStyle w:val="2"/>
        <w:numPr>
          <w:ilvl w:val="0"/>
          <w:numId w:val="0"/>
        </w:numPr>
        <w:ind w:left="576" w:hanging="576"/>
      </w:pPr>
      <w:r>
        <w:t xml:space="preserve">Proposal 2.2: </w:t>
      </w:r>
    </w:p>
    <w:p w14:paraId="11F7344F" w14:textId="6005FC11" w:rsidR="006405D6" w:rsidRDefault="006405D6" w:rsidP="006405D6"/>
    <w:p w14:paraId="312BA0FC" w14:textId="6E7E93D1" w:rsidR="006405D6" w:rsidRPr="006524F4" w:rsidRDefault="006405D6" w:rsidP="006405D6">
      <w:pPr>
        <w:pStyle w:val="af1"/>
        <w:numPr>
          <w:ilvl w:val="0"/>
          <w:numId w:val="64"/>
        </w:numPr>
        <w:rPr>
          <w:i/>
        </w:rPr>
      </w:pPr>
      <w:r w:rsidRPr="006524F4">
        <w:rPr>
          <w:i/>
        </w:rPr>
        <w:t>When a UE reports UE Tx TEG</w:t>
      </w:r>
      <w:r w:rsidR="00D36BB9" w:rsidRPr="006524F4">
        <w:rPr>
          <w:i/>
        </w:rPr>
        <w:t>(s) for UL-TDOA</w:t>
      </w:r>
      <w:r w:rsidR="006524F4">
        <w:rPr>
          <w:i/>
        </w:rPr>
        <w:t xml:space="preserve"> </w:t>
      </w:r>
      <w:r w:rsidR="00D36BB9" w:rsidRPr="006524F4">
        <w:rPr>
          <w:i/>
        </w:rPr>
        <w:t>or Multi-RTT</w:t>
      </w:r>
      <w:r w:rsidRPr="006524F4">
        <w:rPr>
          <w:i/>
        </w:rPr>
        <w:t>, the frequency information of SRS for positioning resources should be included</w:t>
      </w:r>
      <w:r w:rsidR="00D36BB9" w:rsidRPr="006524F4">
        <w:rPr>
          <w:i/>
        </w:rPr>
        <w:t xml:space="preserve"> in the report</w:t>
      </w:r>
      <w:r w:rsidRPr="006524F4">
        <w:rPr>
          <w:i/>
        </w:rPr>
        <w:t>;</w:t>
      </w:r>
    </w:p>
    <w:p w14:paraId="1ECE38ED" w14:textId="71A36609" w:rsidR="006405D6" w:rsidRPr="006524F4" w:rsidRDefault="006405D6" w:rsidP="006405D6">
      <w:pPr>
        <w:pStyle w:val="af1"/>
        <w:numPr>
          <w:ilvl w:val="0"/>
          <w:numId w:val="64"/>
        </w:numPr>
        <w:rPr>
          <w:i/>
        </w:rPr>
      </w:pPr>
      <w:r w:rsidRPr="006524F4">
        <w:rPr>
          <w:i/>
        </w:rPr>
        <w:t xml:space="preserve">It is up to RAN2/RAN3 to decide how the </w:t>
      </w:r>
      <w:r w:rsidR="006524F4" w:rsidRPr="006524F4">
        <w:rPr>
          <w:i/>
        </w:rPr>
        <w:t xml:space="preserve">the frequency information of SRS for positioning resources </w:t>
      </w:r>
      <w:r w:rsidRPr="006524F4">
        <w:rPr>
          <w:i/>
        </w:rPr>
        <w:t xml:space="preserve">is included in </w:t>
      </w:r>
      <w:r w:rsidR="00F3401A" w:rsidRPr="006524F4">
        <w:rPr>
          <w:i/>
        </w:rPr>
        <w:t>the report</w:t>
      </w:r>
      <w:r w:rsidR="006524F4" w:rsidRPr="006524F4">
        <w:rPr>
          <w:i/>
        </w:rPr>
        <w:t xml:space="preserve"> of the UE Tx TEG(s)</w:t>
      </w:r>
    </w:p>
    <w:p w14:paraId="7F2D858A" w14:textId="20F08873" w:rsidR="00F3401A" w:rsidRPr="006524F4" w:rsidRDefault="00F3401A" w:rsidP="006405D6">
      <w:pPr>
        <w:pStyle w:val="af1"/>
        <w:numPr>
          <w:ilvl w:val="0"/>
          <w:numId w:val="64"/>
        </w:numPr>
        <w:rPr>
          <w:i/>
        </w:rPr>
      </w:pPr>
      <w:r w:rsidRPr="006524F4">
        <w:rPr>
          <w:i/>
        </w:rPr>
        <w:t>Send LS to RAN2/RAN3 for the signaling design</w:t>
      </w:r>
    </w:p>
    <w:p w14:paraId="4C567489" w14:textId="77777777" w:rsidR="006405D6" w:rsidRDefault="006405D6" w:rsidP="006405D6"/>
    <w:p w14:paraId="2BC187B5" w14:textId="77777777" w:rsidR="006405D6" w:rsidRDefault="006405D6" w:rsidP="006405D6">
      <w:pPr>
        <w:pStyle w:val="2"/>
        <w:numPr>
          <w:ilvl w:val="0"/>
          <w:numId w:val="0"/>
        </w:numPr>
        <w:ind w:left="576" w:hanging="576"/>
      </w:pPr>
      <w:r>
        <w:t>Comments</w:t>
      </w:r>
    </w:p>
    <w:p w14:paraId="2D437D53" w14:textId="77777777" w:rsidR="006405D6" w:rsidRDefault="006405D6" w:rsidP="006405D6"/>
    <w:tbl>
      <w:tblPr>
        <w:tblStyle w:val="af4"/>
        <w:tblW w:w="9758" w:type="dxa"/>
        <w:tblLayout w:type="fixed"/>
        <w:tblLook w:val="04A0" w:firstRow="1" w:lastRow="0" w:firstColumn="1" w:lastColumn="0" w:noHBand="0" w:noVBand="1"/>
      </w:tblPr>
      <w:tblGrid>
        <w:gridCol w:w="1395"/>
        <w:gridCol w:w="8363"/>
      </w:tblGrid>
      <w:tr w:rsidR="006405D6" w:rsidRPr="00645F15" w14:paraId="5E98D8CE" w14:textId="77777777" w:rsidTr="006405D6">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12BB564" w14:textId="77777777" w:rsidR="006405D6" w:rsidRPr="00645F15" w:rsidRDefault="006405D6" w:rsidP="006405D6">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54DA87CE" w14:textId="77777777" w:rsidR="006405D6" w:rsidRPr="00645F15" w:rsidRDefault="006405D6" w:rsidP="006405D6">
            <w:pPr>
              <w:spacing w:after="0"/>
              <w:rPr>
                <w:b/>
                <w:sz w:val="20"/>
                <w:szCs w:val="20"/>
              </w:rPr>
            </w:pPr>
            <w:r w:rsidRPr="00645F15">
              <w:rPr>
                <w:b/>
                <w:sz w:val="20"/>
                <w:szCs w:val="20"/>
              </w:rPr>
              <w:t>comments</w:t>
            </w:r>
          </w:p>
        </w:tc>
      </w:tr>
      <w:tr w:rsidR="006405D6" w:rsidRPr="00645F15" w14:paraId="0DAF8F2A" w14:textId="77777777" w:rsidTr="006405D6">
        <w:trPr>
          <w:trHeight w:val="260"/>
        </w:trPr>
        <w:tc>
          <w:tcPr>
            <w:tcW w:w="1395" w:type="dxa"/>
          </w:tcPr>
          <w:p w14:paraId="28C2310D" w14:textId="77777777" w:rsidR="006405D6" w:rsidRPr="00645F15" w:rsidRDefault="006405D6" w:rsidP="006405D6">
            <w:pPr>
              <w:spacing w:after="0"/>
              <w:rPr>
                <w:rFonts w:eastAsia="宋体"/>
                <w:bCs/>
                <w:sz w:val="20"/>
                <w:szCs w:val="20"/>
              </w:rPr>
            </w:pPr>
          </w:p>
        </w:tc>
        <w:tc>
          <w:tcPr>
            <w:tcW w:w="8363" w:type="dxa"/>
            <w:tcBorders>
              <w:top w:val="single" w:sz="4" w:space="0" w:color="auto"/>
              <w:left w:val="single" w:sz="4" w:space="0" w:color="auto"/>
            </w:tcBorders>
          </w:tcPr>
          <w:p w14:paraId="3CE08DE0" w14:textId="77777777" w:rsidR="006405D6" w:rsidRPr="00645F15" w:rsidRDefault="006405D6" w:rsidP="006405D6">
            <w:pPr>
              <w:spacing w:after="0"/>
              <w:rPr>
                <w:rFonts w:eastAsia="宋体"/>
                <w:bCs/>
                <w:sz w:val="20"/>
                <w:szCs w:val="20"/>
              </w:rPr>
            </w:pPr>
          </w:p>
        </w:tc>
      </w:tr>
      <w:tr w:rsidR="006405D6" w:rsidRPr="00645F15" w14:paraId="21775FB3" w14:textId="77777777" w:rsidTr="006405D6">
        <w:trPr>
          <w:trHeight w:val="260"/>
        </w:trPr>
        <w:tc>
          <w:tcPr>
            <w:tcW w:w="1395" w:type="dxa"/>
          </w:tcPr>
          <w:p w14:paraId="2313E7FF" w14:textId="77777777" w:rsidR="006405D6" w:rsidRPr="00645F15" w:rsidRDefault="006405D6" w:rsidP="006405D6">
            <w:pPr>
              <w:spacing w:after="0"/>
              <w:rPr>
                <w:rFonts w:eastAsia="宋体"/>
                <w:bCs/>
                <w:sz w:val="20"/>
                <w:szCs w:val="20"/>
              </w:rPr>
            </w:pPr>
          </w:p>
        </w:tc>
        <w:tc>
          <w:tcPr>
            <w:tcW w:w="8363" w:type="dxa"/>
            <w:tcBorders>
              <w:left w:val="single" w:sz="4" w:space="0" w:color="auto"/>
            </w:tcBorders>
          </w:tcPr>
          <w:p w14:paraId="4DB7DBC8" w14:textId="77777777" w:rsidR="006405D6" w:rsidRPr="00645F15" w:rsidRDefault="006405D6" w:rsidP="006405D6">
            <w:pPr>
              <w:spacing w:after="0"/>
              <w:rPr>
                <w:rFonts w:eastAsia="宋体"/>
                <w:bCs/>
                <w:sz w:val="20"/>
                <w:szCs w:val="20"/>
              </w:rPr>
            </w:pPr>
          </w:p>
        </w:tc>
      </w:tr>
      <w:tr w:rsidR="006405D6" w:rsidRPr="00645F15" w14:paraId="4232D64A" w14:textId="77777777" w:rsidTr="006405D6">
        <w:trPr>
          <w:trHeight w:val="260"/>
        </w:trPr>
        <w:tc>
          <w:tcPr>
            <w:tcW w:w="1395" w:type="dxa"/>
          </w:tcPr>
          <w:p w14:paraId="7B9F19E9" w14:textId="77777777" w:rsidR="006405D6" w:rsidRPr="00645F15" w:rsidRDefault="006405D6" w:rsidP="006405D6">
            <w:pPr>
              <w:spacing w:after="0"/>
              <w:rPr>
                <w:rFonts w:eastAsia="宋体"/>
                <w:b/>
                <w:bCs/>
                <w:sz w:val="20"/>
                <w:szCs w:val="20"/>
              </w:rPr>
            </w:pPr>
          </w:p>
        </w:tc>
        <w:tc>
          <w:tcPr>
            <w:tcW w:w="8363" w:type="dxa"/>
            <w:tcBorders>
              <w:left w:val="single" w:sz="4" w:space="0" w:color="auto"/>
            </w:tcBorders>
          </w:tcPr>
          <w:p w14:paraId="21B1EF37" w14:textId="77777777" w:rsidR="006405D6" w:rsidRPr="00645F15" w:rsidRDefault="006405D6" w:rsidP="006405D6">
            <w:pPr>
              <w:spacing w:after="0"/>
              <w:rPr>
                <w:rFonts w:eastAsia="宋体"/>
                <w:bCs/>
                <w:sz w:val="20"/>
                <w:szCs w:val="20"/>
              </w:rPr>
            </w:pPr>
          </w:p>
        </w:tc>
      </w:tr>
      <w:tr w:rsidR="006405D6" w:rsidRPr="00645F15" w14:paraId="44080A25" w14:textId="77777777" w:rsidTr="006405D6">
        <w:trPr>
          <w:trHeight w:val="260"/>
        </w:trPr>
        <w:tc>
          <w:tcPr>
            <w:tcW w:w="1395" w:type="dxa"/>
          </w:tcPr>
          <w:p w14:paraId="3353AF66" w14:textId="77777777" w:rsidR="006405D6" w:rsidRPr="00645F15" w:rsidRDefault="006405D6" w:rsidP="006405D6">
            <w:pPr>
              <w:spacing w:after="0"/>
              <w:rPr>
                <w:rFonts w:eastAsia="宋体"/>
                <w:b/>
                <w:bCs/>
                <w:sz w:val="20"/>
                <w:szCs w:val="20"/>
              </w:rPr>
            </w:pPr>
          </w:p>
        </w:tc>
        <w:tc>
          <w:tcPr>
            <w:tcW w:w="8363" w:type="dxa"/>
            <w:tcBorders>
              <w:left w:val="single" w:sz="4" w:space="0" w:color="auto"/>
            </w:tcBorders>
          </w:tcPr>
          <w:p w14:paraId="2C7C9FB7" w14:textId="77777777" w:rsidR="006405D6" w:rsidRPr="00645F15" w:rsidRDefault="006405D6" w:rsidP="006405D6">
            <w:pPr>
              <w:spacing w:after="0"/>
              <w:rPr>
                <w:rFonts w:eastAsia="宋体"/>
                <w:bCs/>
                <w:sz w:val="20"/>
                <w:szCs w:val="20"/>
              </w:rPr>
            </w:pPr>
          </w:p>
        </w:tc>
      </w:tr>
    </w:tbl>
    <w:p w14:paraId="3B0B775B" w14:textId="77777777" w:rsidR="00AA281C" w:rsidRDefault="00AA281C" w:rsidP="000A7B81">
      <w:pPr>
        <w:pStyle w:val="3GPPNormalText"/>
        <w:rPr>
          <w:sz w:val="20"/>
          <w:szCs w:val="20"/>
        </w:rPr>
      </w:pPr>
    </w:p>
    <w:p w14:paraId="193FC5C6" w14:textId="77777777" w:rsidR="00645F15" w:rsidRDefault="00645F15" w:rsidP="00645F15">
      <w:pPr>
        <w:pStyle w:val="3GPPH1"/>
      </w:pPr>
      <w:r>
        <w:t>3. Accuracy improvements for UL-AoA positioning solutions</w:t>
      </w:r>
    </w:p>
    <w:p w14:paraId="3E930157" w14:textId="77777777" w:rsidR="00645F15" w:rsidRDefault="00645F15" w:rsidP="004F4ED6">
      <w:pPr>
        <w:pStyle w:val="3GPPNormalText"/>
      </w:pPr>
      <w:r>
        <w:t>(Round 1) FL Proposed Changes (marked in red in data Sheet “</w:t>
      </w:r>
      <w:r w:rsidRPr="00826ACF">
        <w:t>Positioning (Round 1)</w:t>
      </w:r>
      <w:r>
        <w:t>”)</w:t>
      </w:r>
    </w:p>
    <w:p w14:paraId="28A73A3A" w14:textId="77777777" w:rsidR="00645F15" w:rsidRPr="00645F15" w:rsidRDefault="00645F15" w:rsidP="00645F15">
      <w:pPr>
        <w:rPr>
          <w:sz w:val="20"/>
          <w:szCs w:val="20"/>
        </w:rPr>
      </w:pPr>
    </w:p>
    <w:p w14:paraId="327191D2" w14:textId="77777777"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49F3FB75" w14:textId="77777777"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0028D00" w14:textId="77777777"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6CE7F624" w14:textId="77777777"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19DAA550" w14:textId="77777777" w:rsidR="00645F15" w:rsidRPr="008943BA" w:rsidRDefault="00645F15" w:rsidP="008274D3">
      <w:pPr>
        <w:pStyle w:val="af1"/>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404A6A1" w14:textId="77777777" w:rsidR="00645F15" w:rsidRPr="008943BA" w:rsidRDefault="00645F15" w:rsidP="008274D3">
      <w:pPr>
        <w:pStyle w:val="af1"/>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71797402" w14:textId="77777777" w:rsidR="00645F15" w:rsidRDefault="00645F15" w:rsidP="00645F15">
      <w:pPr>
        <w:rPr>
          <w:sz w:val="20"/>
          <w:szCs w:val="20"/>
        </w:rPr>
      </w:pPr>
    </w:p>
    <w:p w14:paraId="5B6464F0" w14:textId="77777777" w:rsidR="00E06707" w:rsidRDefault="00E06707" w:rsidP="004F4ED6">
      <w:pPr>
        <w:pStyle w:val="3GPPNormalText"/>
      </w:pPr>
      <w:r>
        <w:t>(Round 1) Comments</w:t>
      </w:r>
    </w:p>
    <w:p w14:paraId="358140E7" w14:textId="77777777" w:rsidR="00E06707" w:rsidRPr="00645F15" w:rsidRDefault="00E06707" w:rsidP="00645F15">
      <w:pPr>
        <w:rPr>
          <w:sz w:val="20"/>
          <w:szCs w:val="20"/>
        </w:rPr>
      </w:pPr>
    </w:p>
    <w:tbl>
      <w:tblPr>
        <w:tblStyle w:val="af4"/>
        <w:tblW w:w="9758" w:type="dxa"/>
        <w:tblLayout w:type="fixed"/>
        <w:tblLook w:val="04A0" w:firstRow="1" w:lastRow="0" w:firstColumn="1" w:lastColumn="0" w:noHBand="0" w:noVBand="1"/>
      </w:tblPr>
      <w:tblGrid>
        <w:gridCol w:w="1395"/>
        <w:gridCol w:w="8363"/>
      </w:tblGrid>
      <w:tr w:rsidR="00645F15" w:rsidRPr="00645F15" w14:paraId="6A49F82A"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AA39F1B" w14:textId="77777777"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21BA9B3" w14:textId="77777777" w:rsidR="00645F15" w:rsidRPr="00645F15" w:rsidRDefault="00645F15" w:rsidP="00812BFC">
            <w:pPr>
              <w:spacing w:after="0"/>
              <w:rPr>
                <w:b/>
                <w:sz w:val="20"/>
                <w:szCs w:val="20"/>
              </w:rPr>
            </w:pPr>
            <w:r w:rsidRPr="00645F15">
              <w:rPr>
                <w:b/>
                <w:sz w:val="20"/>
                <w:szCs w:val="20"/>
              </w:rPr>
              <w:t>comments</w:t>
            </w:r>
          </w:p>
        </w:tc>
      </w:tr>
      <w:tr w:rsidR="00645F15" w:rsidRPr="00645F15" w14:paraId="2AEDE29F" w14:textId="77777777" w:rsidTr="00812BFC">
        <w:trPr>
          <w:trHeight w:val="260"/>
        </w:trPr>
        <w:tc>
          <w:tcPr>
            <w:tcW w:w="1395" w:type="dxa"/>
          </w:tcPr>
          <w:p w14:paraId="32C24FAE" w14:textId="77777777" w:rsidR="00645F15" w:rsidRPr="00645F15"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637799AE" w14:textId="77777777" w:rsidR="00645F15" w:rsidRDefault="002C2F57" w:rsidP="00471335">
            <w:pPr>
              <w:spacing w:after="0"/>
              <w:rPr>
                <w:rFonts w:eastAsia="宋体"/>
                <w:bCs/>
                <w:sz w:val="20"/>
                <w:szCs w:val="20"/>
              </w:rPr>
            </w:pPr>
            <w:r>
              <w:rPr>
                <w:rFonts w:eastAsia="宋体"/>
                <w:bCs/>
                <w:sz w:val="20"/>
                <w:szCs w:val="20"/>
              </w:rPr>
              <w:t>R</w:t>
            </w:r>
            <w:r w:rsidR="00471335">
              <w:rPr>
                <w:rFonts w:eastAsia="宋体"/>
                <w:bCs/>
                <w:sz w:val="20"/>
                <w:szCs w:val="20"/>
              </w:rPr>
              <w:t>ow 58 and 59, no need to have value 1 and [0, 1]</w:t>
            </w:r>
            <w:r>
              <w:rPr>
                <w:rFonts w:eastAsia="宋体"/>
                <w:bCs/>
                <w:sz w:val="20"/>
                <w:szCs w:val="20"/>
              </w:rPr>
              <w:t>. Leaving it blank would suffice</w:t>
            </w:r>
            <w:r w:rsidR="00471335">
              <w:rPr>
                <w:rFonts w:eastAsia="宋体"/>
                <w:bCs/>
                <w:sz w:val="20"/>
                <w:szCs w:val="20"/>
              </w:rPr>
              <w:t>.</w:t>
            </w:r>
          </w:p>
          <w:p w14:paraId="7E4F8F62" w14:textId="77777777" w:rsidR="002C2F57" w:rsidRPr="002C2F57" w:rsidRDefault="002C2F57" w:rsidP="00471335">
            <w:pPr>
              <w:spacing w:after="0"/>
              <w:rPr>
                <w:rFonts w:eastAsia="宋体"/>
                <w:bCs/>
                <w:sz w:val="20"/>
                <w:szCs w:val="20"/>
              </w:rPr>
            </w:pPr>
          </w:p>
          <w:p w14:paraId="4D3CA760" w14:textId="77777777" w:rsidR="002C2F57" w:rsidRPr="00645F15" w:rsidRDefault="002C2F57" w:rsidP="00471335">
            <w:pPr>
              <w:spacing w:after="0"/>
              <w:rPr>
                <w:rFonts w:eastAsia="宋体"/>
                <w:bCs/>
                <w:sz w:val="20"/>
                <w:szCs w:val="20"/>
              </w:rPr>
            </w:pPr>
            <w:r>
              <w:rPr>
                <w:rFonts w:eastAsia="宋体"/>
                <w:bCs/>
                <w:sz w:val="20"/>
                <w:szCs w:val="20"/>
              </w:rPr>
              <w:t>Row 72, TS 38.456 should be changed TS 38.455.</w:t>
            </w:r>
          </w:p>
        </w:tc>
      </w:tr>
      <w:tr w:rsidR="00645F15" w:rsidRPr="00645F15" w14:paraId="0F709016" w14:textId="77777777" w:rsidTr="00812BFC">
        <w:trPr>
          <w:trHeight w:val="260"/>
        </w:trPr>
        <w:tc>
          <w:tcPr>
            <w:tcW w:w="1395" w:type="dxa"/>
          </w:tcPr>
          <w:p w14:paraId="031BB1F3" w14:textId="77777777" w:rsidR="00645F15" w:rsidRPr="00645F15" w:rsidRDefault="008303B7" w:rsidP="008303B7">
            <w:pPr>
              <w:spacing w:after="0"/>
              <w:jc w:val="center"/>
              <w:rPr>
                <w:rFonts w:eastAsia="宋体"/>
                <w:bCs/>
                <w:sz w:val="20"/>
                <w:szCs w:val="20"/>
              </w:rPr>
            </w:pPr>
            <w:r>
              <w:rPr>
                <w:rFonts w:eastAsia="宋体"/>
                <w:bCs/>
                <w:sz w:val="20"/>
                <w:szCs w:val="20"/>
              </w:rPr>
              <w:t>F</w:t>
            </w:r>
            <w:r w:rsidR="00BC75E5">
              <w:rPr>
                <w:rFonts w:eastAsia="宋体"/>
                <w:bCs/>
                <w:sz w:val="20"/>
                <w:szCs w:val="20"/>
              </w:rPr>
              <w:t>L</w:t>
            </w:r>
          </w:p>
        </w:tc>
        <w:tc>
          <w:tcPr>
            <w:tcW w:w="8363" w:type="dxa"/>
            <w:tcBorders>
              <w:left w:val="single" w:sz="4" w:space="0" w:color="auto"/>
            </w:tcBorders>
          </w:tcPr>
          <w:p w14:paraId="588675FE" w14:textId="77777777" w:rsidR="00645F15" w:rsidRDefault="00BC75E5" w:rsidP="00812BFC">
            <w:pPr>
              <w:spacing w:after="0"/>
              <w:rPr>
                <w:rFonts w:eastAsia="宋体"/>
                <w:bCs/>
                <w:sz w:val="20"/>
                <w:szCs w:val="20"/>
              </w:rPr>
            </w:pPr>
            <w:r>
              <w:rPr>
                <w:rFonts w:eastAsia="宋体"/>
                <w:bCs/>
                <w:sz w:val="20"/>
                <w:szCs w:val="20"/>
              </w:rPr>
              <w:t>For Huawei’s comments:</w:t>
            </w:r>
          </w:p>
          <w:p w14:paraId="39696C64" w14:textId="77777777" w:rsidR="00BC75E5" w:rsidRDefault="00BC75E5" w:rsidP="00BC75E5">
            <w:pPr>
              <w:pStyle w:val="af1"/>
              <w:numPr>
                <w:ilvl w:val="0"/>
                <w:numId w:val="48"/>
              </w:numPr>
              <w:rPr>
                <w:rFonts w:eastAsia="宋体"/>
                <w:bCs/>
                <w:sz w:val="20"/>
                <w:szCs w:val="20"/>
              </w:rPr>
            </w:pPr>
            <w:r w:rsidRPr="00BC75E5">
              <w:rPr>
                <w:rFonts w:eastAsia="宋体"/>
                <w:bCs/>
                <w:sz w:val="20"/>
                <w:szCs w:val="20"/>
              </w:rPr>
              <w:t>Row 58 and 59</w:t>
            </w:r>
            <w:r>
              <w:rPr>
                <w:rFonts w:eastAsia="宋体"/>
                <w:bCs/>
                <w:sz w:val="20"/>
                <w:szCs w:val="20"/>
              </w:rPr>
              <w:t xml:space="preserve">: just remove “FFS” and leave blank in column </w:t>
            </w:r>
          </w:p>
          <w:p w14:paraId="1C6FFE04" w14:textId="77777777" w:rsidR="00BC75E5" w:rsidRPr="00BC75E5" w:rsidRDefault="00BC75E5" w:rsidP="00BC75E5">
            <w:pPr>
              <w:pStyle w:val="af1"/>
              <w:numPr>
                <w:ilvl w:val="0"/>
                <w:numId w:val="48"/>
              </w:numPr>
              <w:rPr>
                <w:rFonts w:eastAsia="宋体"/>
                <w:bCs/>
                <w:sz w:val="20"/>
                <w:szCs w:val="20"/>
              </w:rPr>
            </w:pPr>
            <w:r>
              <w:rPr>
                <w:rFonts w:eastAsia="宋体"/>
                <w:bCs/>
                <w:sz w:val="20"/>
                <w:szCs w:val="20"/>
              </w:rPr>
              <w:t xml:space="preserve">Row 72: correct the typo </w:t>
            </w:r>
          </w:p>
        </w:tc>
      </w:tr>
      <w:tr w:rsidR="00645F15" w:rsidRPr="00645F15" w14:paraId="5B00229E" w14:textId="77777777" w:rsidTr="00812BFC">
        <w:trPr>
          <w:trHeight w:val="260"/>
        </w:trPr>
        <w:tc>
          <w:tcPr>
            <w:tcW w:w="1395" w:type="dxa"/>
          </w:tcPr>
          <w:p w14:paraId="6C544B0B" w14:textId="77777777" w:rsidR="00645F15" w:rsidRPr="00645F15" w:rsidRDefault="00645F15" w:rsidP="00812BFC">
            <w:pPr>
              <w:spacing w:after="0"/>
              <w:rPr>
                <w:rFonts w:eastAsia="宋体"/>
                <w:b/>
                <w:bCs/>
                <w:sz w:val="20"/>
                <w:szCs w:val="20"/>
              </w:rPr>
            </w:pPr>
          </w:p>
        </w:tc>
        <w:tc>
          <w:tcPr>
            <w:tcW w:w="8363" w:type="dxa"/>
            <w:tcBorders>
              <w:left w:val="single" w:sz="4" w:space="0" w:color="auto"/>
            </w:tcBorders>
          </w:tcPr>
          <w:p w14:paraId="78CFE7E5" w14:textId="77777777" w:rsidR="00645F15" w:rsidRPr="00645F15" w:rsidRDefault="00645F15" w:rsidP="00812BFC">
            <w:pPr>
              <w:spacing w:after="0"/>
              <w:rPr>
                <w:rFonts w:eastAsia="宋体"/>
                <w:bCs/>
                <w:sz w:val="20"/>
                <w:szCs w:val="20"/>
              </w:rPr>
            </w:pPr>
          </w:p>
        </w:tc>
      </w:tr>
      <w:tr w:rsidR="00645F15" w:rsidRPr="00645F15" w14:paraId="4F56F5B6" w14:textId="77777777" w:rsidTr="00812BFC">
        <w:trPr>
          <w:trHeight w:val="260"/>
        </w:trPr>
        <w:tc>
          <w:tcPr>
            <w:tcW w:w="1395" w:type="dxa"/>
          </w:tcPr>
          <w:p w14:paraId="2F3CECED" w14:textId="77777777" w:rsidR="00645F15" w:rsidRPr="00645F15" w:rsidRDefault="00645F15" w:rsidP="00812BFC">
            <w:pPr>
              <w:spacing w:after="0"/>
              <w:rPr>
                <w:rFonts w:eastAsia="宋体"/>
                <w:b/>
                <w:bCs/>
                <w:sz w:val="20"/>
                <w:szCs w:val="20"/>
              </w:rPr>
            </w:pPr>
          </w:p>
        </w:tc>
        <w:tc>
          <w:tcPr>
            <w:tcW w:w="8363" w:type="dxa"/>
            <w:tcBorders>
              <w:left w:val="single" w:sz="4" w:space="0" w:color="auto"/>
            </w:tcBorders>
          </w:tcPr>
          <w:p w14:paraId="4F5A1EA8" w14:textId="77777777" w:rsidR="00645F15" w:rsidRPr="00645F15" w:rsidRDefault="00645F15" w:rsidP="00812BFC">
            <w:pPr>
              <w:spacing w:after="0"/>
              <w:rPr>
                <w:rFonts w:eastAsia="宋体"/>
                <w:bCs/>
                <w:sz w:val="20"/>
                <w:szCs w:val="20"/>
              </w:rPr>
            </w:pPr>
          </w:p>
        </w:tc>
      </w:tr>
    </w:tbl>
    <w:p w14:paraId="561D296C" w14:textId="77777777" w:rsidR="00645F15" w:rsidRPr="00645F15" w:rsidRDefault="00645F15" w:rsidP="00645F15">
      <w:pPr>
        <w:rPr>
          <w:sz w:val="20"/>
          <w:szCs w:val="20"/>
        </w:rPr>
      </w:pPr>
    </w:p>
    <w:p w14:paraId="37CAFA10" w14:textId="77777777" w:rsidR="00645F15" w:rsidRDefault="00645F15" w:rsidP="00645F15">
      <w:pPr>
        <w:rPr>
          <w:sz w:val="20"/>
          <w:szCs w:val="20"/>
        </w:rPr>
      </w:pPr>
    </w:p>
    <w:p w14:paraId="00E80BE3" w14:textId="77777777" w:rsidR="00292246" w:rsidRDefault="00292246" w:rsidP="00292246">
      <w:pPr>
        <w:pStyle w:val="2"/>
        <w:numPr>
          <w:ilvl w:val="0"/>
          <w:numId w:val="0"/>
        </w:numPr>
        <w:ind w:left="576" w:hanging="576"/>
      </w:pPr>
      <w:r>
        <w:t>(Round 2) Comments</w:t>
      </w:r>
    </w:p>
    <w:tbl>
      <w:tblPr>
        <w:tblStyle w:val="af4"/>
        <w:tblW w:w="9758" w:type="dxa"/>
        <w:tblLayout w:type="fixed"/>
        <w:tblLook w:val="04A0" w:firstRow="1" w:lastRow="0" w:firstColumn="1" w:lastColumn="0" w:noHBand="0" w:noVBand="1"/>
      </w:tblPr>
      <w:tblGrid>
        <w:gridCol w:w="1395"/>
        <w:gridCol w:w="8363"/>
      </w:tblGrid>
      <w:tr w:rsidR="00292246" w:rsidRPr="007213B1" w14:paraId="0B30F7B7"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11CAF4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47DDA6B"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7FED2FC6" w14:textId="77777777" w:rsidTr="00812BFC">
        <w:trPr>
          <w:trHeight w:val="260"/>
        </w:trPr>
        <w:tc>
          <w:tcPr>
            <w:tcW w:w="1395" w:type="dxa"/>
          </w:tcPr>
          <w:p w14:paraId="709BEDD6" w14:textId="77777777" w:rsidR="00292246" w:rsidRPr="007213B1" w:rsidRDefault="00C93AD5"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29001A16" w14:textId="77777777" w:rsidR="00292246" w:rsidRDefault="00157CE9" w:rsidP="00812BFC">
            <w:pPr>
              <w:spacing w:after="0"/>
              <w:rPr>
                <w:rFonts w:eastAsia="宋体"/>
                <w:bCs/>
                <w:sz w:val="20"/>
                <w:szCs w:val="20"/>
              </w:rPr>
            </w:pPr>
            <w:r>
              <w:rPr>
                <w:rFonts w:eastAsia="宋体"/>
                <w:bCs/>
                <w:sz w:val="20"/>
                <w:szCs w:val="20"/>
              </w:rPr>
              <w:t xml:space="preserve">For </w:t>
            </w:r>
            <w:r>
              <w:rPr>
                <w:rFonts w:eastAsia="宋体" w:hint="eastAsia"/>
                <w:bCs/>
                <w:sz w:val="20"/>
                <w:szCs w:val="20"/>
              </w:rPr>
              <w:t>R</w:t>
            </w:r>
            <w:r>
              <w:rPr>
                <w:rFonts w:eastAsia="宋体"/>
                <w:bCs/>
                <w:sz w:val="20"/>
                <w:szCs w:val="20"/>
              </w:rPr>
              <w:t>ow 21 and Row 22, the related agreements should be exchanged.</w:t>
            </w:r>
          </w:p>
          <w:p w14:paraId="03F594D7" w14:textId="77777777" w:rsidR="00157CE9" w:rsidRDefault="00157CE9" w:rsidP="00812BFC">
            <w:pPr>
              <w:spacing w:after="0"/>
              <w:rPr>
                <w:rFonts w:eastAsia="宋体"/>
                <w:bCs/>
                <w:sz w:val="20"/>
                <w:szCs w:val="20"/>
              </w:rPr>
            </w:pPr>
            <w:r>
              <w:rPr>
                <w:rFonts w:eastAsia="宋体" w:hint="eastAsia"/>
                <w:bCs/>
                <w:sz w:val="20"/>
                <w:szCs w:val="20"/>
              </w:rPr>
              <w:t>F</w:t>
            </w:r>
            <w:r>
              <w:rPr>
                <w:rFonts w:eastAsia="宋体"/>
                <w:bCs/>
                <w:sz w:val="20"/>
                <w:szCs w:val="20"/>
              </w:rPr>
              <w:t>or Row 22, change the column J as ‘</w:t>
            </w:r>
            <w:r w:rsidRPr="00157CE9">
              <w:rPr>
                <w:rFonts w:eastAsia="宋体"/>
                <w:bCs/>
                <w:sz w:val="20"/>
                <w:szCs w:val="20"/>
              </w:rPr>
              <w:t>The parameter is used by a LMF to request a UE to measure the same DL PRS with different UE RxTX TEGs</w:t>
            </w:r>
            <w:r w:rsidRPr="00157CE9">
              <w:rPr>
                <w:rFonts w:eastAsia="宋体"/>
                <w:bCs/>
                <w:color w:val="FF0000"/>
                <w:sz w:val="20"/>
                <w:szCs w:val="20"/>
                <w:u w:val="single"/>
              </w:rPr>
              <w:t xml:space="preserve"> with the same UE Tx TEG</w:t>
            </w:r>
            <w:r>
              <w:rPr>
                <w:rFonts w:eastAsia="宋体"/>
                <w:bCs/>
                <w:sz w:val="20"/>
                <w:szCs w:val="20"/>
              </w:rPr>
              <w:t xml:space="preserve"> </w:t>
            </w:r>
            <w:r w:rsidRPr="00157CE9">
              <w:rPr>
                <w:rFonts w:eastAsia="宋体"/>
                <w:bCs/>
                <w:sz w:val="20"/>
                <w:szCs w:val="20"/>
              </w:rPr>
              <w:t>for UX Rx-Tx measurements</w:t>
            </w:r>
            <w:r>
              <w:rPr>
                <w:rFonts w:eastAsia="宋体"/>
                <w:bCs/>
                <w:sz w:val="20"/>
                <w:szCs w:val="20"/>
              </w:rPr>
              <w:t>’.</w:t>
            </w:r>
          </w:p>
          <w:p w14:paraId="7F5B9D38" w14:textId="77777777" w:rsidR="00157CE9" w:rsidRDefault="00157CE9" w:rsidP="00812BFC">
            <w:pPr>
              <w:spacing w:after="0"/>
              <w:rPr>
                <w:rFonts w:eastAsia="宋体"/>
                <w:bCs/>
                <w:sz w:val="20"/>
                <w:szCs w:val="20"/>
              </w:rPr>
            </w:pPr>
            <w:r>
              <w:rPr>
                <w:rFonts w:eastAsia="宋体" w:hint="eastAsia"/>
                <w:bCs/>
                <w:sz w:val="20"/>
                <w:szCs w:val="20"/>
              </w:rPr>
              <w:t>F</w:t>
            </w:r>
            <w:r>
              <w:rPr>
                <w:rFonts w:eastAsia="宋体"/>
                <w:bCs/>
                <w:sz w:val="20"/>
                <w:szCs w:val="20"/>
              </w:rPr>
              <w:t>or Row 43, similar to Row 22, change the column J as ‘</w:t>
            </w:r>
            <w:r w:rsidRPr="00157CE9">
              <w:rPr>
                <w:rFonts w:eastAsia="宋体"/>
                <w:bCs/>
                <w:sz w:val="20"/>
                <w:szCs w:val="20"/>
              </w:rPr>
              <w:t xml:space="preserve">The parameter is used by the LMF to request a TRP to optionally measure the same SRS resource of a UE with M different TRP RxTx TEGs </w:t>
            </w:r>
            <w:r w:rsidR="00B65E63" w:rsidRPr="00B65E63">
              <w:rPr>
                <w:rFonts w:eastAsia="宋体"/>
                <w:bCs/>
                <w:color w:val="FF0000"/>
                <w:sz w:val="20"/>
                <w:szCs w:val="20"/>
                <w:u w:val="single"/>
              </w:rPr>
              <w:t>with the same TRP Tx TEG</w:t>
            </w:r>
            <w:r w:rsidR="00B65E63">
              <w:rPr>
                <w:rFonts w:eastAsia="宋体"/>
                <w:bCs/>
                <w:sz w:val="20"/>
                <w:szCs w:val="20"/>
              </w:rPr>
              <w:t xml:space="preserve"> </w:t>
            </w:r>
            <w:r w:rsidRPr="00157CE9">
              <w:rPr>
                <w:rFonts w:eastAsia="宋体"/>
                <w:bCs/>
                <w:sz w:val="20"/>
                <w:szCs w:val="20"/>
              </w:rPr>
              <w:t>and report the corresponding multiple gNB Rx-Tx time difference measurements.</w:t>
            </w:r>
            <w:r>
              <w:rPr>
                <w:rFonts w:eastAsia="宋体"/>
                <w:bCs/>
                <w:sz w:val="20"/>
                <w:szCs w:val="20"/>
              </w:rPr>
              <w:t>’</w:t>
            </w:r>
          </w:p>
          <w:p w14:paraId="78AB787C" w14:textId="77777777" w:rsidR="00530098" w:rsidRDefault="00B54F19" w:rsidP="00812BFC">
            <w:pPr>
              <w:spacing w:after="0"/>
              <w:rPr>
                <w:rFonts w:eastAsia="宋体"/>
                <w:bCs/>
                <w:sz w:val="20"/>
                <w:szCs w:val="20"/>
              </w:rPr>
            </w:pPr>
            <w:r>
              <w:rPr>
                <w:rFonts w:eastAsia="宋体" w:hint="eastAsia"/>
                <w:bCs/>
                <w:sz w:val="20"/>
                <w:szCs w:val="20"/>
              </w:rPr>
              <w:t>F</w:t>
            </w:r>
            <w:r>
              <w:rPr>
                <w:rFonts w:eastAsia="宋体"/>
                <w:bCs/>
                <w:sz w:val="20"/>
                <w:szCs w:val="20"/>
              </w:rPr>
              <w:t>or Row 50</w:t>
            </w:r>
            <w:r w:rsidR="00E70C19">
              <w:rPr>
                <w:rFonts w:eastAsia="宋体"/>
                <w:bCs/>
                <w:sz w:val="20"/>
                <w:szCs w:val="20"/>
              </w:rPr>
              <w:t xml:space="preserve"> and 54</w:t>
            </w:r>
            <w:r>
              <w:rPr>
                <w:rFonts w:eastAsia="宋体"/>
                <w:bCs/>
                <w:sz w:val="20"/>
                <w:szCs w:val="20"/>
              </w:rPr>
              <w:t>, a typo in column J, ‘</w:t>
            </w:r>
            <w:r w:rsidRPr="00B54F19">
              <w:rPr>
                <w:rFonts w:eastAsia="宋体"/>
                <w:bCs/>
                <w:color w:val="FF0000"/>
                <w:sz w:val="20"/>
                <w:szCs w:val="20"/>
                <w:u w:val="single"/>
              </w:rPr>
              <w:t>T</w:t>
            </w:r>
            <w:r w:rsidRPr="00B54F19">
              <w:rPr>
                <w:rFonts w:eastAsia="宋体"/>
                <w:bCs/>
                <w:sz w:val="20"/>
                <w:szCs w:val="20"/>
              </w:rPr>
              <w:t xml:space="preserve">he maximum number of reported </w:t>
            </w:r>
            <w:r w:rsidR="00E70C19">
              <w:rPr>
                <w:rFonts w:eastAsia="宋体"/>
                <w:bCs/>
                <w:sz w:val="20"/>
                <w:szCs w:val="20"/>
              </w:rPr>
              <w:t>…</w:t>
            </w:r>
            <w:r>
              <w:rPr>
                <w:rFonts w:eastAsia="宋体"/>
                <w:bCs/>
                <w:sz w:val="20"/>
                <w:szCs w:val="20"/>
              </w:rPr>
              <w:t>’.</w:t>
            </w:r>
          </w:p>
          <w:p w14:paraId="653A12B9" w14:textId="77777777" w:rsidR="00B54F19" w:rsidRPr="007213B1" w:rsidRDefault="00B54F19" w:rsidP="00812BFC">
            <w:pPr>
              <w:spacing w:after="0"/>
              <w:rPr>
                <w:rFonts w:eastAsia="宋体"/>
                <w:bCs/>
                <w:sz w:val="20"/>
                <w:szCs w:val="20"/>
              </w:rPr>
            </w:pPr>
          </w:p>
        </w:tc>
      </w:tr>
      <w:tr w:rsidR="00292246" w:rsidRPr="007213B1" w14:paraId="4DEA7F87" w14:textId="77777777" w:rsidTr="00812BFC">
        <w:trPr>
          <w:trHeight w:val="260"/>
        </w:trPr>
        <w:tc>
          <w:tcPr>
            <w:tcW w:w="1395" w:type="dxa"/>
          </w:tcPr>
          <w:p w14:paraId="494EC6B3" w14:textId="2C2F6F0E" w:rsidR="00292246" w:rsidRPr="007213B1" w:rsidRDefault="00956563" w:rsidP="00812BFC">
            <w:pPr>
              <w:spacing w:after="0"/>
              <w:rPr>
                <w:rFonts w:eastAsia="宋体"/>
                <w:bCs/>
                <w:sz w:val="20"/>
                <w:szCs w:val="20"/>
              </w:rPr>
            </w:pPr>
            <w:r>
              <w:rPr>
                <w:rFonts w:eastAsia="宋体"/>
                <w:bCs/>
                <w:sz w:val="20"/>
                <w:szCs w:val="20"/>
              </w:rPr>
              <w:t>FL:</w:t>
            </w:r>
          </w:p>
        </w:tc>
        <w:tc>
          <w:tcPr>
            <w:tcW w:w="8363" w:type="dxa"/>
          </w:tcPr>
          <w:p w14:paraId="270A2568" w14:textId="36FC4F66" w:rsidR="00292246" w:rsidRDefault="00956563" w:rsidP="00812BFC">
            <w:pPr>
              <w:spacing w:after="0"/>
              <w:rPr>
                <w:rFonts w:eastAsia="宋体"/>
                <w:bCs/>
                <w:sz w:val="20"/>
                <w:szCs w:val="20"/>
              </w:rPr>
            </w:pPr>
            <w:r>
              <w:rPr>
                <w:rFonts w:eastAsia="宋体"/>
                <w:bCs/>
                <w:sz w:val="20"/>
                <w:szCs w:val="20"/>
              </w:rPr>
              <w:t>To vivo’s comments:</w:t>
            </w:r>
          </w:p>
          <w:p w14:paraId="6E299FF6" w14:textId="5207EB7F" w:rsidR="00956563" w:rsidRPr="001465BD" w:rsidRDefault="001465BD" w:rsidP="001465BD">
            <w:pPr>
              <w:pStyle w:val="af1"/>
              <w:numPr>
                <w:ilvl w:val="0"/>
                <w:numId w:val="58"/>
              </w:numPr>
              <w:rPr>
                <w:rFonts w:eastAsia="宋体"/>
                <w:bCs/>
                <w:sz w:val="20"/>
                <w:szCs w:val="20"/>
              </w:rPr>
            </w:pPr>
            <w:r w:rsidRPr="001465BD">
              <w:rPr>
                <w:rFonts w:eastAsia="宋体"/>
                <w:bCs/>
                <w:sz w:val="20"/>
                <w:szCs w:val="20"/>
              </w:rPr>
              <w:t xml:space="preserve">Make the corrections as suggested. </w:t>
            </w:r>
          </w:p>
        </w:tc>
      </w:tr>
      <w:tr w:rsidR="00292246" w:rsidRPr="007213B1" w14:paraId="07A118D1" w14:textId="77777777" w:rsidTr="00812BFC">
        <w:trPr>
          <w:trHeight w:val="260"/>
        </w:trPr>
        <w:tc>
          <w:tcPr>
            <w:tcW w:w="1395" w:type="dxa"/>
          </w:tcPr>
          <w:p w14:paraId="382B2BE5" w14:textId="77777777" w:rsidR="00292246" w:rsidRPr="007213B1" w:rsidRDefault="00292246" w:rsidP="00812BFC">
            <w:pPr>
              <w:spacing w:after="0"/>
              <w:rPr>
                <w:rFonts w:eastAsia="宋体"/>
                <w:bCs/>
                <w:sz w:val="20"/>
                <w:szCs w:val="20"/>
              </w:rPr>
            </w:pPr>
          </w:p>
        </w:tc>
        <w:tc>
          <w:tcPr>
            <w:tcW w:w="8363" w:type="dxa"/>
          </w:tcPr>
          <w:p w14:paraId="6B3FBF77" w14:textId="77777777" w:rsidR="00292246" w:rsidRPr="007213B1" w:rsidRDefault="00292246" w:rsidP="00812BFC">
            <w:pPr>
              <w:spacing w:after="0"/>
              <w:rPr>
                <w:rFonts w:eastAsia="宋体"/>
                <w:bCs/>
                <w:sz w:val="20"/>
                <w:szCs w:val="20"/>
              </w:rPr>
            </w:pPr>
          </w:p>
        </w:tc>
      </w:tr>
      <w:tr w:rsidR="00292246" w:rsidRPr="007213B1" w14:paraId="26614218" w14:textId="77777777" w:rsidTr="00812BFC">
        <w:trPr>
          <w:trHeight w:val="260"/>
        </w:trPr>
        <w:tc>
          <w:tcPr>
            <w:tcW w:w="1395" w:type="dxa"/>
          </w:tcPr>
          <w:p w14:paraId="4A41C2A5" w14:textId="77777777" w:rsidR="00292246" w:rsidRPr="007213B1" w:rsidRDefault="00292246" w:rsidP="00812BFC">
            <w:pPr>
              <w:spacing w:after="0"/>
              <w:rPr>
                <w:rFonts w:eastAsia="宋体"/>
                <w:bCs/>
                <w:sz w:val="20"/>
                <w:szCs w:val="20"/>
              </w:rPr>
            </w:pPr>
          </w:p>
        </w:tc>
        <w:tc>
          <w:tcPr>
            <w:tcW w:w="8363" w:type="dxa"/>
          </w:tcPr>
          <w:p w14:paraId="57D52109" w14:textId="77777777" w:rsidR="00292246" w:rsidRPr="007213B1" w:rsidRDefault="00292246" w:rsidP="00812BFC">
            <w:pPr>
              <w:spacing w:after="0"/>
              <w:rPr>
                <w:rFonts w:eastAsia="宋体"/>
                <w:bCs/>
                <w:sz w:val="20"/>
                <w:szCs w:val="20"/>
              </w:rPr>
            </w:pPr>
          </w:p>
        </w:tc>
      </w:tr>
    </w:tbl>
    <w:p w14:paraId="7C3154CD" w14:textId="77777777" w:rsidR="00292246" w:rsidRPr="00292246" w:rsidRDefault="00292246" w:rsidP="00292246"/>
    <w:p w14:paraId="0B8F449F" w14:textId="77777777" w:rsidR="00292246" w:rsidRPr="00645F15" w:rsidRDefault="00292246" w:rsidP="00645F15">
      <w:pPr>
        <w:rPr>
          <w:sz w:val="20"/>
          <w:szCs w:val="20"/>
        </w:rPr>
      </w:pPr>
    </w:p>
    <w:p w14:paraId="12483CE4" w14:textId="77777777" w:rsidR="000A2DA9" w:rsidRDefault="000A2DA9" w:rsidP="004231DB">
      <w:pPr>
        <w:pStyle w:val="3GPPH1"/>
      </w:pPr>
      <w:r>
        <w:t>4. Accuracy improvements for DL-AoD positioning solutions</w:t>
      </w:r>
    </w:p>
    <w:p w14:paraId="7854A1FC" w14:textId="77777777" w:rsidR="000A2DA9" w:rsidRDefault="000A2DA9" w:rsidP="004F4ED6">
      <w:pPr>
        <w:pStyle w:val="3GPPNormalText"/>
      </w:pPr>
      <w:r>
        <w:t>(1</w:t>
      </w:r>
      <w:r w:rsidRPr="00922A37">
        <w:rPr>
          <w:vertAlign w:val="superscript"/>
        </w:rPr>
        <w:t>st</w:t>
      </w:r>
      <w:r>
        <w:t xml:space="preserve"> Round) FL Proposed Changes (marked in red in Excel Sheet ePOS#v000)</w:t>
      </w:r>
    </w:p>
    <w:p w14:paraId="61D7325C" w14:textId="77777777" w:rsidR="000A2DA9" w:rsidRDefault="000A2DA9" w:rsidP="000A2DA9"/>
    <w:p w14:paraId="17B3F055" w14:textId="77777777"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6D17987C" w14:textId="77777777"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 xml:space="preserve">Row 77: </w:t>
      </w:r>
      <w:r w:rsidR="00B97220">
        <w:rPr>
          <w:rFonts w:eastAsiaTheme="minorEastAsia"/>
          <w:i/>
          <w:sz w:val="20"/>
          <w:szCs w:val="20"/>
        </w:rPr>
        <w:t>C</w:t>
      </w:r>
      <w:r w:rsidRPr="00787607">
        <w:rPr>
          <w:rFonts w:eastAsiaTheme="minorEastAsia"/>
          <w:i/>
          <w:sz w:val="20"/>
          <w:szCs w:val="20"/>
        </w:rPr>
        <w:t>hange  FFS to N/A. No value range for an IE structure.</w:t>
      </w:r>
    </w:p>
    <w:p w14:paraId="3D41C24F" w14:textId="77777777"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C834E1" w14:textId="77777777"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trpBeamAntennaInformation</w:t>
      </w:r>
      <w:r w:rsidRPr="00787607">
        <w:rPr>
          <w:rFonts w:eastAsiaTheme="minorEastAsia"/>
          <w:i/>
          <w:sz w:val="20"/>
          <w:szCs w:val="20"/>
        </w:rPr>
        <w:t xml:space="preserve"> are defined in Row 95 to 98,</w:t>
      </w:r>
    </w:p>
    <w:p w14:paraId="01A16FF6" w14:textId="77777777"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950EA23" w14:textId="77777777" w:rsidR="000A2DA9" w:rsidRPr="00787607" w:rsidRDefault="000A2DA9" w:rsidP="00787607">
      <w:pPr>
        <w:pStyle w:val="af1"/>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0331C48"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63D0B3C8" w14:textId="77777777" w:rsidR="000A2DA9" w:rsidRPr="00787607" w:rsidRDefault="000A2DA9" w:rsidP="00787607">
      <w:pPr>
        <w:pStyle w:val="af1"/>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588DFC00"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5A096337"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35301F4E"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122DC383"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00B239B5"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505C824F"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07FFFB54"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259704E"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14:paraId="3C3608F3"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000216FE" w14:textId="77777777" w:rsidR="000A2DA9" w:rsidRPr="00787607" w:rsidRDefault="000A2DA9" w:rsidP="00787607">
      <w:pPr>
        <w:pStyle w:val="af1"/>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6B38C80A" w14:textId="77777777" w:rsidR="000A2DA9" w:rsidRPr="00922A37" w:rsidRDefault="000A2DA9" w:rsidP="000A2DA9"/>
    <w:p w14:paraId="7C5F298E" w14:textId="77777777" w:rsidR="00E06707" w:rsidRDefault="00E06707" w:rsidP="004F4ED6">
      <w:pPr>
        <w:pStyle w:val="3GPPNormalText"/>
      </w:pPr>
      <w:r>
        <w:t>(Round 1) Comments</w:t>
      </w:r>
    </w:p>
    <w:p w14:paraId="69CA3960" w14:textId="77777777" w:rsidR="00787607" w:rsidRDefault="00787607" w:rsidP="00787607"/>
    <w:tbl>
      <w:tblPr>
        <w:tblStyle w:val="af4"/>
        <w:tblW w:w="9758" w:type="dxa"/>
        <w:tblLayout w:type="fixed"/>
        <w:tblLook w:val="04A0" w:firstRow="1" w:lastRow="0" w:firstColumn="1" w:lastColumn="0" w:noHBand="0" w:noVBand="1"/>
      </w:tblPr>
      <w:tblGrid>
        <w:gridCol w:w="1395"/>
        <w:gridCol w:w="8363"/>
      </w:tblGrid>
      <w:tr w:rsidR="00787607" w:rsidRPr="00645F15" w14:paraId="54F6F780"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07FD68" w14:textId="77777777"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639136FA" w14:textId="77777777" w:rsidR="00787607" w:rsidRPr="00645F15" w:rsidRDefault="00787607" w:rsidP="00812BFC">
            <w:pPr>
              <w:spacing w:after="0"/>
              <w:rPr>
                <w:b/>
                <w:sz w:val="20"/>
                <w:szCs w:val="20"/>
              </w:rPr>
            </w:pPr>
            <w:r w:rsidRPr="00645F15">
              <w:rPr>
                <w:b/>
                <w:sz w:val="20"/>
                <w:szCs w:val="20"/>
              </w:rPr>
              <w:t>comments</w:t>
            </w:r>
          </w:p>
        </w:tc>
      </w:tr>
      <w:tr w:rsidR="00787607" w:rsidRPr="00645F15" w14:paraId="0FEBE4D5" w14:textId="77777777" w:rsidTr="00812BFC">
        <w:trPr>
          <w:trHeight w:val="260"/>
        </w:trPr>
        <w:tc>
          <w:tcPr>
            <w:tcW w:w="1395" w:type="dxa"/>
          </w:tcPr>
          <w:p w14:paraId="2181CBCF" w14:textId="77777777" w:rsidR="00787607" w:rsidRPr="00645F15" w:rsidRDefault="002C2F57"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0B7483AB" w14:textId="77777777" w:rsidR="002C2F57" w:rsidRPr="00645F15" w:rsidRDefault="002C2F57" w:rsidP="00812BFC">
            <w:pPr>
              <w:spacing w:after="0"/>
              <w:rPr>
                <w:rFonts w:eastAsia="宋体"/>
                <w:bCs/>
                <w:sz w:val="20"/>
                <w:szCs w:val="20"/>
              </w:rPr>
            </w:pPr>
            <w:r>
              <w:rPr>
                <w:rFonts w:eastAsia="宋体"/>
                <w:bCs/>
                <w:sz w:val="20"/>
                <w:szCs w:val="20"/>
              </w:rPr>
              <w:t>Row 91</w:t>
            </w:r>
            <w:r w:rsidR="00250BC2">
              <w:rPr>
                <w:rFonts w:eastAsia="宋体"/>
                <w:bCs/>
                <w:sz w:val="20"/>
                <w:szCs w:val="20"/>
              </w:rPr>
              <w:t xml:space="preserve">, </w:t>
            </w:r>
            <w:r>
              <w:rPr>
                <w:rFonts w:eastAsia="宋体"/>
                <w:bCs/>
                <w:sz w:val="20"/>
                <w:szCs w:val="20"/>
              </w:rPr>
              <w:t>92</w:t>
            </w:r>
            <w:r w:rsidR="00250BC2">
              <w:rPr>
                <w:rFonts w:eastAsia="宋体"/>
                <w:bCs/>
                <w:sz w:val="20"/>
                <w:szCs w:val="20"/>
              </w:rPr>
              <w:t>, 98 and 99</w:t>
            </w:r>
            <w:r>
              <w:rPr>
                <w:rFonts w:eastAsia="宋体"/>
                <w:bCs/>
                <w:sz w:val="20"/>
                <w:szCs w:val="20"/>
              </w:rPr>
              <w:t>, no need to have “BOOLEAN”, since they are the parent IE/fields.</w:t>
            </w:r>
          </w:p>
        </w:tc>
      </w:tr>
      <w:tr w:rsidR="00573045" w:rsidRPr="00645F15" w14:paraId="61486100" w14:textId="77777777" w:rsidTr="00812BFC">
        <w:trPr>
          <w:trHeight w:val="260"/>
        </w:trPr>
        <w:tc>
          <w:tcPr>
            <w:tcW w:w="1395" w:type="dxa"/>
          </w:tcPr>
          <w:p w14:paraId="67B66B36" w14:textId="77777777" w:rsidR="00573045" w:rsidRPr="00645F15" w:rsidRDefault="00573045" w:rsidP="00573045">
            <w:pPr>
              <w:spacing w:after="0"/>
              <w:rPr>
                <w:rFonts w:eastAsia="宋体"/>
                <w:bCs/>
                <w:sz w:val="20"/>
                <w:szCs w:val="20"/>
              </w:rPr>
            </w:pPr>
            <w:r w:rsidRPr="00E74BFD">
              <w:rPr>
                <w:rFonts w:eastAsia="宋体" w:hint="eastAsia"/>
                <w:bCs/>
                <w:sz w:val="20"/>
                <w:szCs w:val="20"/>
              </w:rPr>
              <w:t>Z</w:t>
            </w:r>
            <w:r w:rsidRPr="00E74BFD">
              <w:rPr>
                <w:rFonts w:eastAsia="宋体"/>
                <w:bCs/>
                <w:sz w:val="20"/>
                <w:szCs w:val="20"/>
              </w:rPr>
              <w:t>TE</w:t>
            </w:r>
          </w:p>
        </w:tc>
        <w:tc>
          <w:tcPr>
            <w:tcW w:w="8363" w:type="dxa"/>
            <w:tcBorders>
              <w:left w:val="single" w:sz="4" w:space="0" w:color="auto"/>
            </w:tcBorders>
          </w:tcPr>
          <w:p w14:paraId="5C3BDA6C"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7F3738F9" w14:textId="77777777" w:rsidR="00573045" w:rsidRDefault="00573045" w:rsidP="00573045">
            <w:pPr>
              <w:spacing w:after="0"/>
              <w:rPr>
                <w:color w:val="000000" w:themeColor="text1"/>
                <w:sz w:val="20"/>
                <w:szCs w:val="20"/>
              </w:rPr>
            </w:pPr>
            <w:r>
              <w:rPr>
                <w:color w:val="000000" w:themeColor="text1"/>
                <w:sz w:val="20"/>
                <w:szCs w:val="20"/>
              </w:rPr>
              <w:t>Row 102, Column G and J, we think they should be for AoD rather than AoA.</w:t>
            </w:r>
          </w:p>
          <w:p w14:paraId="04919D33" w14:textId="77777777" w:rsidR="00573045" w:rsidRPr="00645F15" w:rsidRDefault="00573045" w:rsidP="00573045">
            <w:pPr>
              <w:spacing w:after="0"/>
              <w:rPr>
                <w:rFonts w:eastAsia="宋体"/>
                <w:bCs/>
                <w:sz w:val="20"/>
                <w:szCs w:val="20"/>
              </w:rPr>
            </w:pPr>
            <w:r w:rsidRPr="00E74BFD">
              <w:rPr>
                <w:rFonts w:eastAsia="宋体"/>
                <w:bCs/>
                <w:sz w:val="20"/>
                <w:szCs w:val="20"/>
              </w:rPr>
              <w:t>Expected DL Zenith Ao</w:t>
            </w:r>
            <w:r w:rsidRPr="00E74BFD">
              <w:rPr>
                <w:rFonts w:eastAsia="宋体"/>
                <w:bCs/>
                <w:color w:val="FF0000"/>
                <w:sz w:val="20"/>
                <w:szCs w:val="20"/>
              </w:rPr>
              <w:t>D</w:t>
            </w:r>
            <w:r w:rsidRPr="00E74BFD">
              <w:rPr>
                <w:rFonts w:eastAsia="宋体"/>
                <w:bCs/>
                <w:strike/>
                <w:color w:val="FF0000"/>
                <w:sz w:val="20"/>
                <w:szCs w:val="20"/>
              </w:rPr>
              <w:t>A</w:t>
            </w:r>
            <w:r w:rsidRPr="00E74BFD">
              <w:rPr>
                <w:rFonts w:eastAsia="宋体"/>
                <w:bCs/>
                <w:sz w:val="20"/>
                <w:szCs w:val="20"/>
              </w:rPr>
              <w:t xml:space="preserve"> Value</w:t>
            </w:r>
            <w:r>
              <w:rPr>
                <w:rFonts w:eastAsia="宋体"/>
                <w:bCs/>
                <w:sz w:val="20"/>
                <w:szCs w:val="20"/>
              </w:rPr>
              <w:t xml:space="preserve">     </w:t>
            </w:r>
            <w:r w:rsidRPr="00E74BFD">
              <w:rPr>
                <w:rFonts w:eastAsia="宋体"/>
                <w:bCs/>
                <w:sz w:val="20"/>
                <w:szCs w:val="20"/>
              </w:rPr>
              <w:t>Expected DL Zenith Ao</w:t>
            </w:r>
            <w:r w:rsidRPr="00E74BFD">
              <w:rPr>
                <w:rFonts w:eastAsia="宋体"/>
                <w:bCs/>
                <w:color w:val="FF0000"/>
                <w:sz w:val="20"/>
                <w:szCs w:val="20"/>
              </w:rPr>
              <w:t>D</w:t>
            </w:r>
            <w:r w:rsidRPr="00E74BFD">
              <w:rPr>
                <w:rFonts w:eastAsia="宋体"/>
                <w:bCs/>
                <w:strike/>
                <w:color w:val="FF0000"/>
                <w:sz w:val="20"/>
                <w:szCs w:val="20"/>
              </w:rPr>
              <w:t>A</w:t>
            </w:r>
            <w:r w:rsidRPr="00E74BFD">
              <w:rPr>
                <w:rFonts w:eastAsia="宋体"/>
                <w:bCs/>
                <w:sz w:val="20"/>
                <w:szCs w:val="20"/>
              </w:rPr>
              <w:t xml:space="preserve"> Value</w:t>
            </w:r>
          </w:p>
        </w:tc>
      </w:tr>
      <w:tr w:rsidR="00573045" w:rsidRPr="00645F15" w14:paraId="46FF073F" w14:textId="77777777" w:rsidTr="00812BFC">
        <w:trPr>
          <w:trHeight w:val="260"/>
        </w:trPr>
        <w:tc>
          <w:tcPr>
            <w:tcW w:w="1395" w:type="dxa"/>
          </w:tcPr>
          <w:p w14:paraId="30BE3509" w14:textId="77777777" w:rsidR="00573045" w:rsidRPr="00645F15" w:rsidRDefault="00BC75E5" w:rsidP="00BC75E5">
            <w:pPr>
              <w:spacing w:after="0"/>
              <w:jc w:val="center"/>
              <w:rPr>
                <w:rFonts w:eastAsia="宋体"/>
                <w:b/>
                <w:bCs/>
                <w:sz w:val="20"/>
                <w:szCs w:val="20"/>
              </w:rPr>
            </w:pPr>
            <w:r>
              <w:rPr>
                <w:rFonts w:eastAsia="宋体"/>
                <w:b/>
                <w:bCs/>
                <w:sz w:val="20"/>
                <w:szCs w:val="20"/>
              </w:rPr>
              <w:t>FL</w:t>
            </w:r>
          </w:p>
        </w:tc>
        <w:tc>
          <w:tcPr>
            <w:tcW w:w="8363" w:type="dxa"/>
            <w:tcBorders>
              <w:left w:val="single" w:sz="4" w:space="0" w:color="auto"/>
            </w:tcBorders>
          </w:tcPr>
          <w:p w14:paraId="0C0573AA" w14:textId="77777777" w:rsidR="00573045" w:rsidRDefault="00BC75E5" w:rsidP="00573045">
            <w:pPr>
              <w:spacing w:after="0"/>
              <w:rPr>
                <w:rFonts w:eastAsia="宋体"/>
                <w:bCs/>
                <w:sz w:val="20"/>
                <w:szCs w:val="20"/>
              </w:rPr>
            </w:pPr>
            <w:r>
              <w:rPr>
                <w:rFonts w:eastAsia="宋体"/>
                <w:bCs/>
                <w:sz w:val="20"/>
                <w:szCs w:val="20"/>
              </w:rPr>
              <w:t>For Huawei’s comments:</w:t>
            </w:r>
          </w:p>
          <w:p w14:paraId="4832E89F" w14:textId="77777777" w:rsidR="00BC75E5" w:rsidRDefault="00BC75E5" w:rsidP="00BC75E5">
            <w:pPr>
              <w:pStyle w:val="af1"/>
              <w:numPr>
                <w:ilvl w:val="0"/>
                <w:numId w:val="49"/>
              </w:numPr>
              <w:rPr>
                <w:rFonts w:eastAsia="宋体"/>
                <w:bCs/>
                <w:sz w:val="20"/>
                <w:szCs w:val="20"/>
              </w:rPr>
            </w:pPr>
            <w:r w:rsidRPr="00BC75E5">
              <w:rPr>
                <w:rFonts w:eastAsia="宋体"/>
                <w:bCs/>
                <w:sz w:val="20"/>
                <w:szCs w:val="20"/>
              </w:rPr>
              <w:t>Row 91, 92, 98 and 99</w:t>
            </w:r>
            <w:r>
              <w:rPr>
                <w:rFonts w:eastAsia="宋体"/>
                <w:bCs/>
                <w:sz w:val="20"/>
                <w:szCs w:val="20"/>
              </w:rPr>
              <w:t>: leave blank in Column Kand all other</w:t>
            </w:r>
          </w:p>
          <w:p w14:paraId="6412E783" w14:textId="77777777" w:rsidR="00BC75E5" w:rsidRDefault="00BC75E5" w:rsidP="00BC75E5">
            <w:pPr>
              <w:spacing w:after="0"/>
              <w:rPr>
                <w:rFonts w:eastAsia="宋体"/>
                <w:bCs/>
                <w:sz w:val="20"/>
                <w:szCs w:val="20"/>
              </w:rPr>
            </w:pPr>
            <w:r>
              <w:rPr>
                <w:rFonts w:eastAsia="宋体"/>
                <w:bCs/>
                <w:sz w:val="20"/>
                <w:szCs w:val="20"/>
              </w:rPr>
              <w:t>For ZTE’s comments:</w:t>
            </w:r>
          </w:p>
          <w:p w14:paraId="44487EEE" w14:textId="77777777" w:rsidR="00BC75E5" w:rsidRPr="00BC75E5" w:rsidRDefault="00BC75E5" w:rsidP="00BC75E5">
            <w:pPr>
              <w:pStyle w:val="af1"/>
              <w:numPr>
                <w:ilvl w:val="0"/>
                <w:numId w:val="49"/>
              </w:numPr>
              <w:rPr>
                <w:color w:val="000000" w:themeColor="text1"/>
                <w:sz w:val="20"/>
                <w:szCs w:val="20"/>
              </w:rPr>
            </w:pPr>
            <w:r w:rsidRPr="00BC75E5">
              <w:rPr>
                <w:rFonts w:eastAsia="宋体"/>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C3A5158" w14:textId="77777777" w:rsidR="00BC75E5" w:rsidRPr="00BC75E5" w:rsidRDefault="006A3969" w:rsidP="00BC75E5">
            <w:pPr>
              <w:pStyle w:val="af1"/>
              <w:numPr>
                <w:ilvl w:val="0"/>
                <w:numId w:val="49"/>
              </w:numPr>
              <w:rPr>
                <w:rFonts w:eastAsia="宋体"/>
                <w:bCs/>
                <w:sz w:val="20"/>
                <w:szCs w:val="20"/>
              </w:rPr>
            </w:pPr>
            <w:r>
              <w:rPr>
                <w:color w:val="000000" w:themeColor="text1"/>
                <w:sz w:val="20"/>
                <w:szCs w:val="20"/>
              </w:rPr>
              <w:t>Row 102, Column G and J: corrected</w:t>
            </w:r>
          </w:p>
          <w:p w14:paraId="544F717D" w14:textId="77777777" w:rsidR="00BC75E5" w:rsidRPr="00BC75E5" w:rsidRDefault="00BC75E5" w:rsidP="00BC75E5">
            <w:pPr>
              <w:rPr>
                <w:rFonts w:eastAsia="宋体"/>
                <w:bCs/>
                <w:sz w:val="20"/>
                <w:szCs w:val="20"/>
              </w:rPr>
            </w:pPr>
          </w:p>
          <w:p w14:paraId="06C19E0F" w14:textId="77777777" w:rsidR="00BC75E5" w:rsidRDefault="00BC75E5" w:rsidP="00573045">
            <w:pPr>
              <w:spacing w:after="0"/>
              <w:rPr>
                <w:rFonts w:eastAsia="宋体"/>
                <w:bCs/>
                <w:sz w:val="20"/>
                <w:szCs w:val="20"/>
              </w:rPr>
            </w:pPr>
          </w:p>
          <w:p w14:paraId="4CD94A2A" w14:textId="77777777" w:rsidR="00BC75E5" w:rsidRPr="00645F15" w:rsidRDefault="00BC75E5" w:rsidP="00573045">
            <w:pPr>
              <w:spacing w:after="0"/>
              <w:rPr>
                <w:rFonts w:eastAsia="宋体"/>
                <w:bCs/>
                <w:sz w:val="20"/>
                <w:szCs w:val="20"/>
              </w:rPr>
            </w:pPr>
          </w:p>
        </w:tc>
      </w:tr>
      <w:tr w:rsidR="00573045" w:rsidRPr="00645F15" w14:paraId="02E7877F" w14:textId="77777777" w:rsidTr="00812BFC">
        <w:trPr>
          <w:trHeight w:val="260"/>
        </w:trPr>
        <w:tc>
          <w:tcPr>
            <w:tcW w:w="1395" w:type="dxa"/>
          </w:tcPr>
          <w:p w14:paraId="40C5DB7F" w14:textId="77777777" w:rsidR="00573045" w:rsidRPr="00645F15" w:rsidRDefault="00573045" w:rsidP="00573045">
            <w:pPr>
              <w:spacing w:after="0"/>
              <w:rPr>
                <w:rFonts w:eastAsia="宋体"/>
                <w:b/>
                <w:bCs/>
                <w:sz w:val="20"/>
                <w:szCs w:val="20"/>
              </w:rPr>
            </w:pPr>
          </w:p>
        </w:tc>
        <w:tc>
          <w:tcPr>
            <w:tcW w:w="8363" w:type="dxa"/>
            <w:tcBorders>
              <w:left w:val="single" w:sz="4" w:space="0" w:color="auto"/>
            </w:tcBorders>
          </w:tcPr>
          <w:p w14:paraId="0182684A" w14:textId="77777777" w:rsidR="00573045" w:rsidRPr="00645F15" w:rsidRDefault="00573045" w:rsidP="00573045">
            <w:pPr>
              <w:spacing w:after="0"/>
              <w:rPr>
                <w:rFonts w:eastAsia="宋体"/>
                <w:bCs/>
                <w:sz w:val="20"/>
                <w:szCs w:val="20"/>
              </w:rPr>
            </w:pPr>
          </w:p>
        </w:tc>
      </w:tr>
    </w:tbl>
    <w:p w14:paraId="0745D7DA" w14:textId="77777777" w:rsidR="00645F15" w:rsidRDefault="00645F15" w:rsidP="000A7B81">
      <w:pPr>
        <w:pStyle w:val="3GPPNormalText"/>
        <w:rPr>
          <w:sz w:val="20"/>
          <w:szCs w:val="20"/>
        </w:rPr>
      </w:pPr>
    </w:p>
    <w:p w14:paraId="1D767477" w14:textId="77777777" w:rsidR="00292246" w:rsidRDefault="00292246" w:rsidP="00292246">
      <w:pPr>
        <w:rPr>
          <w:sz w:val="20"/>
          <w:szCs w:val="20"/>
        </w:rPr>
      </w:pPr>
    </w:p>
    <w:p w14:paraId="645EAF26" w14:textId="77777777" w:rsidR="00292246" w:rsidRDefault="00292246" w:rsidP="00292246">
      <w:pPr>
        <w:pStyle w:val="2"/>
        <w:numPr>
          <w:ilvl w:val="0"/>
          <w:numId w:val="0"/>
        </w:numPr>
        <w:ind w:left="576" w:hanging="576"/>
      </w:pPr>
      <w:r>
        <w:t>(Round 2) Comments</w:t>
      </w:r>
    </w:p>
    <w:tbl>
      <w:tblPr>
        <w:tblStyle w:val="af4"/>
        <w:tblW w:w="9758" w:type="dxa"/>
        <w:tblLayout w:type="fixed"/>
        <w:tblLook w:val="04A0" w:firstRow="1" w:lastRow="0" w:firstColumn="1" w:lastColumn="0" w:noHBand="0" w:noVBand="1"/>
      </w:tblPr>
      <w:tblGrid>
        <w:gridCol w:w="1395"/>
        <w:gridCol w:w="8363"/>
      </w:tblGrid>
      <w:tr w:rsidR="00292246" w:rsidRPr="007213B1" w14:paraId="05F3EE85"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1F723533"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B6FAAAF"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1C9B6500" w14:textId="77777777" w:rsidTr="00812BFC">
        <w:trPr>
          <w:trHeight w:val="260"/>
        </w:trPr>
        <w:tc>
          <w:tcPr>
            <w:tcW w:w="1395" w:type="dxa"/>
          </w:tcPr>
          <w:p w14:paraId="7A120A01" w14:textId="77777777" w:rsidR="00292246" w:rsidRPr="007213B1" w:rsidRDefault="006D12F6"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2116B037" w14:textId="77777777" w:rsidR="00292246" w:rsidRDefault="006D12F6" w:rsidP="00812BFC">
            <w:pPr>
              <w:spacing w:after="0"/>
              <w:rPr>
                <w:rFonts w:eastAsia="宋体"/>
                <w:bCs/>
                <w:sz w:val="20"/>
                <w:szCs w:val="20"/>
              </w:rPr>
            </w:pPr>
            <w:r>
              <w:rPr>
                <w:rFonts w:eastAsia="宋体" w:hint="eastAsia"/>
                <w:bCs/>
                <w:sz w:val="20"/>
                <w:szCs w:val="20"/>
              </w:rPr>
              <w:t>F</w:t>
            </w:r>
            <w:r>
              <w:rPr>
                <w:rFonts w:eastAsia="宋体"/>
                <w:bCs/>
                <w:sz w:val="20"/>
                <w:szCs w:val="20"/>
              </w:rPr>
              <w:t xml:space="preserve">or Row 88, </w:t>
            </w:r>
            <w:r w:rsidR="00293025">
              <w:rPr>
                <w:rFonts w:eastAsia="宋体"/>
                <w:bCs/>
                <w:sz w:val="20"/>
                <w:szCs w:val="20"/>
              </w:rPr>
              <w:t>column K, for the m</w:t>
            </w:r>
            <w:r w:rsidR="00293025" w:rsidRPr="00293025">
              <w:rPr>
                <w:rFonts w:eastAsia="宋体"/>
                <w:bCs/>
                <w:sz w:val="20"/>
                <w:szCs w:val="20"/>
              </w:rPr>
              <w:t>aximum number of DL PRS RSRP measurements per TRP</w:t>
            </w:r>
            <w:r w:rsidR="00293025">
              <w:rPr>
                <w:rFonts w:eastAsia="宋体"/>
                <w:bCs/>
                <w:sz w:val="20"/>
                <w:szCs w:val="20"/>
              </w:rPr>
              <w:t>, the values can be</w:t>
            </w:r>
            <w:r w:rsidR="00E86575">
              <w:rPr>
                <w:rFonts w:eastAsia="宋体"/>
                <w:bCs/>
                <w:sz w:val="20"/>
                <w:szCs w:val="20"/>
              </w:rPr>
              <w:t xml:space="preserve"> one of</w:t>
            </w:r>
            <w:r w:rsidR="00293025">
              <w:rPr>
                <w:rFonts w:eastAsia="宋体"/>
                <w:bCs/>
                <w:sz w:val="20"/>
                <w:szCs w:val="20"/>
              </w:rPr>
              <w:t xml:space="preserve"> </w:t>
            </w:r>
            <w:r w:rsidR="00293025" w:rsidRPr="00293025">
              <w:rPr>
                <w:rFonts w:eastAsia="宋体"/>
                <w:bCs/>
                <w:color w:val="FF0000"/>
                <w:sz w:val="20"/>
                <w:szCs w:val="20"/>
              </w:rPr>
              <w:t>[16, 24]</w:t>
            </w:r>
            <w:r w:rsidR="00293025">
              <w:rPr>
                <w:rFonts w:eastAsia="宋体"/>
                <w:bCs/>
                <w:sz w:val="20"/>
                <w:szCs w:val="20"/>
              </w:rPr>
              <w:t>;</w:t>
            </w:r>
          </w:p>
          <w:p w14:paraId="7E72FE86" w14:textId="3BCB38D4" w:rsidR="00293025" w:rsidRPr="007213B1" w:rsidRDefault="00293025" w:rsidP="00812BFC">
            <w:pPr>
              <w:spacing w:after="0"/>
              <w:rPr>
                <w:rFonts w:eastAsia="宋体"/>
                <w:bCs/>
                <w:sz w:val="20"/>
                <w:szCs w:val="20"/>
              </w:rPr>
            </w:pPr>
            <w:r>
              <w:rPr>
                <w:rFonts w:eastAsia="宋体" w:hint="eastAsia"/>
                <w:bCs/>
                <w:sz w:val="20"/>
                <w:szCs w:val="20"/>
              </w:rPr>
              <w:t>F</w:t>
            </w:r>
            <w:r>
              <w:rPr>
                <w:rFonts w:eastAsia="宋体"/>
                <w:bCs/>
                <w:sz w:val="20"/>
                <w:szCs w:val="20"/>
              </w:rPr>
              <w:t xml:space="preserve">or Row 89, column K, for the </w:t>
            </w:r>
            <w:r w:rsidR="0087571C">
              <w:rPr>
                <w:rFonts w:eastAsia="宋体"/>
                <w:bCs/>
                <w:sz w:val="20"/>
                <w:szCs w:val="20"/>
              </w:rPr>
              <w:t>m</w:t>
            </w:r>
            <w:r w:rsidRPr="00293025">
              <w:rPr>
                <w:rFonts w:eastAsia="宋体"/>
                <w:bCs/>
                <w:sz w:val="20"/>
                <w:szCs w:val="20"/>
              </w:rPr>
              <w:t>aximum number of DL Path PRS RSRPP measurements per TRP</w:t>
            </w:r>
            <w:r>
              <w:rPr>
                <w:rFonts w:eastAsia="宋体"/>
                <w:bCs/>
                <w:sz w:val="20"/>
                <w:szCs w:val="20"/>
              </w:rPr>
              <w:t>, the values can be</w:t>
            </w:r>
            <w:r w:rsidRPr="00293025">
              <w:rPr>
                <w:rFonts w:eastAsia="宋体"/>
                <w:bCs/>
                <w:color w:val="FF0000"/>
                <w:sz w:val="20"/>
                <w:szCs w:val="20"/>
              </w:rPr>
              <w:t xml:space="preserve"> </w:t>
            </w:r>
            <w:r w:rsidR="00E86575">
              <w:rPr>
                <w:rFonts w:eastAsia="宋体"/>
                <w:bCs/>
                <w:sz w:val="20"/>
                <w:szCs w:val="20"/>
              </w:rPr>
              <w:t>one of</w:t>
            </w:r>
            <w:r w:rsidR="00E86575" w:rsidRPr="00293025">
              <w:rPr>
                <w:rFonts w:eastAsia="宋体"/>
                <w:bCs/>
                <w:color w:val="FF0000"/>
                <w:sz w:val="20"/>
                <w:szCs w:val="20"/>
              </w:rPr>
              <w:t xml:space="preserve"> </w:t>
            </w:r>
            <w:r w:rsidRPr="00293025">
              <w:rPr>
                <w:rFonts w:eastAsia="宋体"/>
                <w:bCs/>
                <w:color w:val="FF0000"/>
                <w:sz w:val="20"/>
                <w:szCs w:val="20"/>
              </w:rPr>
              <w:t>[</w:t>
            </w:r>
            <w:r w:rsidRPr="00293025">
              <w:rPr>
                <w:bCs/>
                <w:color w:val="FF0000"/>
                <w:sz w:val="20"/>
              </w:rPr>
              <w:t>2,4,8,16,24</w:t>
            </w:r>
            <w:r w:rsidRPr="00293025">
              <w:rPr>
                <w:rFonts w:eastAsia="宋体"/>
                <w:bCs/>
                <w:color w:val="FF0000"/>
                <w:sz w:val="20"/>
                <w:szCs w:val="20"/>
              </w:rPr>
              <w:t>]</w:t>
            </w:r>
            <w:r w:rsidRPr="00E86575">
              <w:rPr>
                <w:rFonts w:eastAsia="宋体"/>
                <w:bCs/>
                <w:sz w:val="20"/>
                <w:szCs w:val="20"/>
              </w:rPr>
              <w:t>.</w:t>
            </w:r>
          </w:p>
        </w:tc>
      </w:tr>
      <w:tr w:rsidR="00292246" w:rsidRPr="007213B1" w14:paraId="5E47B12B" w14:textId="77777777" w:rsidTr="00812BFC">
        <w:trPr>
          <w:trHeight w:val="260"/>
        </w:trPr>
        <w:tc>
          <w:tcPr>
            <w:tcW w:w="1395" w:type="dxa"/>
          </w:tcPr>
          <w:p w14:paraId="107E7078" w14:textId="5E209162" w:rsidR="00292246" w:rsidRPr="007213B1" w:rsidRDefault="0009708F" w:rsidP="00812BFC">
            <w:pPr>
              <w:spacing w:after="0"/>
              <w:rPr>
                <w:rFonts w:eastAsia="宋体"/>
                <w:bCs/>
                <w:sz w:val="20"/>
                <w:szCs w:val="20"/>
              </w:rPr>
            </w:pPr>
            <w:r>
              <w:rPr>
                <w:rFonts w:eastAsia="宋体"/>
                <w:bCs/>
                <w:sz w:val="20"/>
                <w:szCs w:val="20"/>
              </w:rPr>
              <w:t>FL</w:t>
            </w:r>
          </w:p>
        </w:tc>
        <w:tc>
          <w:tcPr>
            <w:tcW w:w="8363" w:type="dxa"/>
          </w:tcPr>
          <w:p w14:paraId="6C01A787" w14:textId="77777777" w:rsidR="00292246" w:rsidRDefault="0009708F" w:rsidP="00812BFC">
            <w:pPr>
              <w:spacing w:after="0"/>
              <w:rPr>
                <w:rFonts w:eastAsia="宋体"/>
                <w:bCs/>
                <w:sz w:val="20"/>
                <w:szCs w:val="20"/>
              </w:rPr>
            </w:pPr>
            <w:r>
              <w:rPr>
                <w:rFonts w:eastAsia="宋体"/>
                <w:bCs/>
                <w:sz w:val="20"/>
                <w:szCs w:val="20"/>
              </w:rPr>
              <w:t>To vivo:</w:t>
            </w:r>
          </w:p>
          <w:p w14:paraId="5DAD594C" w14:textId="5AD86169" w:rsidR="0009708F" w:rsidRPr="007213B1" w:rsidRDefault="000601E5" w:rsidP="00812BFC">
            <w:pPr>
              <w:spacing w:after="0"/>
              <w:rPr>
                <w:rFonts w:eastAsia="宋体"/>
                <w:bCs/>
                <w:sz w:val="20"/>
                <w:szCs w:val="20"/>
              </w:rPr>
            </w:pPr>
            <w:r>
              <w:rPr>
                <w:rFonts w:eastAsia="宋体"/>
                <w:bCs/>
                <w:sz w:val="20"/>
                <w:szCs w:val="20"/>
              </w:rPr>
              <w:t>T</w:t>
            </w:r>
            <w:r w:rsidR="0009708F">
              <w:rPr>
                <w:rFonts w:eastAsia="宋体"/>
                <w:bCs/>
                <w:sz w:val="20"/>
                <w:szCs w:val="20"/>
              </w:rPr>
              <w:t xml:space="preserve">he maximum number in TS </w:t>
            </w:r>
            <w:r w:rsidR="0009708F" w:rsidRPr="00293025">
              <w:rPr>
                <w:rFonts w:eastAsia="宋体"/>
                <w:bCs/>
                <w:sz w:val="20"/>
                <w:szCs w:val="20"/>
              </w:rPr>
              <w:t>DL PRS RSRP</w:t>
            </w:r>
            <w:r w:rsidR="0009708F">
              <w:rPr>
                <w:rFonts w:eastAsia="宋体"/>
                <w:bCs/>
                <w:sz w:val="20"/>
                <w:szCs w:val="20"/>
              </w:rPr>
              <w:t xml:space="preserve"> for UE capability can be multiple values</w:t>
            </w:r>
            <w:r>
              <w:rPr>
                <w:rFonts w:eastAsia="宋体"/>
                <w:bCs/>
                <w:sz w:val="20"/>
                <w:szCs w:val="20"/>
              </w:rPr>
              <w:t>m which will be captured in UE feature. The m</w:t>
            </w:r>
            <w:r w:rsidRPr="00293025">
              <w:rPr>
                <w:rFonts w:eastAsia="宋体"/>
                <w:bCs/>
                <w:sz w:val="20"/>
                <w:szCs w:val="20"/>
              </w:rPr>
              <w:t xml:space="preserve">aximum number </w:t>
            </w:r>
            <w:r>
              <w:rPr>
                <w:rFonts w:eastAsia="宋体"/>
                <w:bCs/>
                <w:sz w:val="20"/>
                <w:szCs w:val="20"/>
              </w:rPr>
              <w:t xml:space="preserve">for Row 88 and 89 for measurement report in 37.355 </w:t>
            </w:r>
          </w:p>
        </w:tc>
      </w:tr>
      <w:tr w:rsidR="00292246" w:rsidRPr="007213B1" w14:paraId="78FE630D" w14:textId="77777777" w:rsidTr="00812BFC">
        <w:trPr>
          <w:trHeight w:val="260"/>
        </w:trPr>
        <w:tc>
          <w:tcPr>
            <w:tcW w:w="1395" w:type="dxa"/>
          </w:tcPr>
          <w:p w14:paraId="7F64A26C" w14:textId="77777777" w:rsidR="00292246" w:rsidRPr="007213B1" w:rsidRDefault="00292246" w:rsidP="00812BFC">
            <w:pPr>
              <w:spacing w:after="0"/>
              <w:rPr>
                <w:rFonts w:eastAsia="宋体"/>
                <w:bCs/>
                <w:sz w:val="20"/>
                <w:szCs w:val="20"/>
              </w:rPr>
            </w:pPr>
          </w:p>
        </w:tc>
        <w:tc>
          <w:tcPr>
            <w:tcW w:w="8363" w:type="dxa"/>
          </w:tcPr>
          <w:p w14:paraId="52B80756" w14:textId="77777777" w:rsidR="00292246" w:rsidRPr="007213B1" w:rsidRDefault="00292246" w:rsidP="00812BFC">
            <w:pPr>
              <w:spacing w:after="0"/>
              <w:rPr>
                <w:rFonts w:eastAsia="宋体"/>
                <w:bCs/>
                <w:sz w:val="20"/>
                <w:szCs w:val="20"/>
              </w:rPr>
            </w:pPr>
          </w:p>
        </w:tc>
      </w:tr>
      <w:tr w:rsidR="00292246" w:rsidRPr="007213B1" w14:paraId="641A94BF" w14:textId="77777777" w:rsidTr="00812BFC">
        <w:trPr>
          <w:trHeight w:val="260"/>
        </w:trPr>
        <w:tc>
          <w:tcPr>
            <w:tcW w:w="1395" w:type="dxa"/>
          </w:tcPr>
          <w:p w14:paraId="522AF0BE" w14:textId="77777777" w:rsidR="00292246" w:rsidRPr="007213B1" w:rsidRDefault="00292246" w:rsidP="00812BFC">
            <w:pPr>
              <w:spacing w:after="0"/>
              <w:rPr>
                <w:rFonts w:eastAsia="宋体"/>
                <w:bCs/>
                <w:sz w:val="20"/>
                <w:szCs w:val="20"/>
              </w:rPr>
            </w:pPr>
          </w:p>
        </w:tc>
        <w:tc>
          <w:tcPr>
            <w:tcW w:w="8363" w:type="dxa"/>
          </w:tcPr>
          <w:p w14:paraId="54628F26" w14:textId="77777777" w:rsidR="00292246" w:rsidRPr="007213B1" w:rsidRDefault="00292246" w:rsidP="00812BFC">
            <w:pPr>
              <w:spacing w:after="0"/>
              <w:rPr>
                <w:rFonts w:eastAsia="宋体"/>
                <w:bCs/>
                <w:sz w:val="20"/>
                <w:szCs w:val="20"/>
              </w:rPr>
            </w:pPr>
          </w:p>
        </w:tc>
      </w:tr>
    </w:tbl>
    <w:p w14:paraId="6AC94B76" w14:textId="77777777" w:rsidR="000A2DA9" w:rsidRDefault="000A2DA9" w:rsidP="000A2DA9">
      <w:pPr>
        <w:rPr>
          <w:lang w:val="en-GB"/>
        </w:rPr>
      </w:pPr>
    </w:p>
    <w:p w14:paraId="4760D32C" w14:textId="77777777" w:rsidR="000A2DA9" w:rsidRDefault="000A2DA9" w:rsidP="000A2DA9">
      <w:pPr>
        <w:pStyle w:val="3GPPH1"/>
      </w:pPr>
      <w:r>
        <w:t>5. Latency improvements for both DL and DL+UL positioning</w:t>
      </w:r>
    </w:p>
    <w:p w14:paraId="689208A3" w14:textId="77777777" w:rsidR="008274D3" w:rsidRDefault="008274D3" w:rsidP="004F4ED6">
      <w:pPr>
        <w:pStyle w:val="3GPPNormalText"/>
      </w:pPr>
      <w:r>
        <w:t>(Round 1) FL Proposed Changes (marked in red in data Sheet “</w:t>
      </w:r>
      <w:r w:rsidRPr="00826ACF">
        <w:t>Positioning (Round 1)</w:t>
      </w:r>
      <w:r>
        <w:t>”)</w:t>
      </w:r>
    </w:p>
    <w:p w14:paraId="45624442" w14:textId="77777777"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65E17928" w14:textId="77777777"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118, It seems the value range of </w:t>
      </w:r>
      <w:r w:rsidRPr="009616A5">
        <w:rPr>
          <w:i/>
          <w:color w:val="000000"/>
          <w:sz w:val="20"/>
          <w:szCs w:val="20"/>
        </w:rPr>
        <w:t>preconfigMG_ID can be decided by RAN2</w:t>
      </w:r>
    </w:p>
    <w:p w14:paraId="15F1E3ED" w14:textId="77777777" w:rsidR="000A2DA9" w:rsidRPr="009616A5" w:rsidRDefault="000A2DA9" w:rsidP="009616A5">
      <w:pPr>
        <w:pStyle w:val="af1"/>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7BC1C041"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52F9708D"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65FC3A3"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NR-DL-PRS-Periodicity-and-ResourceSetSlotOffset in TS 37.355”</w:t>
      </w:r>
    </w:p>
    <w:p w14:paraId="62E12C10"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124: </w:t>
      </w:r>
    </w:p>
    <w:p w14:paraId="73645892"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NR-PhysCellID and nr-CellGlobalID In TS 37.355”</w:t>
      </w:r>
    </w:p>
    <w:p w14:paraId="6BA6D56B"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7A5657CA" w14:textId="77777777" w:rsidR="000A2DA9" w:rsidRPr="009616A5" w:rsidRDefault="000A2DA9" w:rsidP="009616A5">
      <w:pPr>
        <w:pStyle w:val="af1"/>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5D72CC34" w14:textId="77777777" w:rsidR="000A2DA9" w:rsidRDefault="000A2DA9" w:rsidP="000A2DA9">
      <w:pPr>
        <w:pStyle w:val="3GPPAgreements"/>
        <w:numPr>
          <w:ilvl w:val="0"/>
          <w:numId w:val="0"/>
        </w:numPr>
        <w:ind w:left="284"/>
      </w:pPr>
    </w:p>
    <w:p w14:paraId="1810CF6B" w14:textId="77777777" w:rsidR="00E06707" w:rsidRDefault="00E06707" w:rsidP="004F4ED6">
      <w:pPr>
        <w:pStyle w:val="3GPPNormalText"/>
      </w:pPr>
      <w:r>
        <w:t>(Round 1) Comments</w:t>
      </w:r>
    </w:p>
    <w:p w14:paraId="57F1FE42" w14:textId="77777777" w:rsidR="000A2DA9" w:rsidRPr="00935B7B" w:rsidRDefault="000A2DA9" w:rsidP="000A2DA9"/>
    <w:tbl>
      <w:tblPr>
        <w:tblStyle w:val="af4"/>
        <w:tblW w:w="9758" w:type="dxa"/>
        <w:tblLayout w:type="fixed"/>
        <w:tblLook w:val="04A0" w:firstRow="1" w:lastRow="0" w:firstColumn="1" w:lastColumn="0" w:noHBand="0" w:noVBand="1"/>
      </w:tblPr>
      <w:tblGrid>
        <w:gridCol w:w="1395"/>
        <w:gridCol w:w="8363"/>
      </w:tblGrid>
      <w:tr w:rsidR="00D34EF3" w:rsidRPr="00645F15" w14:paraId="1391C8B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9B40144" w14:textId="77777777"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9A17F00" w14:textId="77777777" w:rsidR="00D34EF3" w:rsidRPr="00645F15" w:rsidRDefault="00D34EF3" w:rsidP="00812BFC">
            <w:pPr>
              <w:spacing w:after="0"/>
              <w:rPr>
                <w:b/>
                <w:sz w:val="20"/>
                <w:szCs w:val="20"/>
              </w:rPr>
            </w:pPr>
            <w:r w:rsidRPr="00645F15">
              <w:rPr>
                <w:b/>
                <w:sz w:val="20"/>
                <w:szCs w:val="20"/>
              </w:rPr>
              <w:t>comments</w:t>
            </w:r>
          </w:p>
        </w:tc>
      </w:tr>
      <w:tr w:rsidR="00D34EF3" w:rsidRPr="00645F15" w14:paraId="7F707AF3" w14:textId="77777777" w:rsidTr="00812BFC">
        <w:trPr>
          <w:trHeight w:val="260"/>
        </w:trPr>
        <w:tc>
          <w:tcPr>
            <w:tcW w:w="1395" w:type="dxa"/>
          </w:tcPr>
          <w:p w14:paraId="5ACCEFC9" w14:textId="77777777" w:rsidR="00D34EF3" w:rsidRPr="00645F15" w:rsidRDefault="00250BC2"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0317E8C9" w14:textId="77777777" w:rsidR="00D34EF3" w:rsidRDefault="00250BC2" w:rsidP="00812BFC">
            <w:pPr>
              <w:spacing w:after="0"/>
              <w:rPr>
                <w:rFonts w:eastAsia="宋体"/>
                <w:bCs/>
                <w:sz w:val="20"/>
                <w:szCs w:val="20"/>
              </w:rPr>
            </w:pPr>
            <w:r>
              <w:rPr>
                <w:rFonts w:eastAsia="宋体" w:hint="eastAsia"/>
                <w:bCs/>
                <w:sz w:val="20"/>
                <w:szCs w:val="20"/>
              </w:rPr>
              <w:t>R</w:t>
            </w:r>
            <w:r>
              <w:rPr>
                <w:rFonts w:eastAsia="宋体"/>
                <w:bCs/>
                <w:sz w:val="20"/>
                <w:szCs w:val="20"/>
              </w:rPr>
              <w:t>ow 112, we d</w:t>
            </w:r>
            <w:r w:rsidR="00B0628F">
              <w:rPr>
                <w:rFonts w:eastAsia="宋体"/>
                <w:bCs/>
                <w:sz w:val="20"/>
                <w:szCs w:val="20"/>
              </w:rPr>
              <w:t>o not think BOOLEAN is correct</w:t>
            </w:r>
            <w:r>
              <w:rPr>
                <w:rFonts w:eastAsia="宋体"/>
                <w:bCs/>
                <w:sz w:val="20"/>
                <w:szCs w:val="20"/>
              </w:rPr>
              <w:t>. RAN3 agreed to have a UE associated class 2 NRPPa message for it. Suggest to just remove FFS.</w:t>
            </w:r>
          </w:p>
          <w:p w14:paraId="474A16AC" w14:textId="77777777" w:rsidR="00250BC2" w:rsidRDefault="00250BC2" w:rsidP="00812BFC">
            <w:pPr>
              <w:spacing w:after="0"/>
              <w:rPr>
                <w:rFonts w:eastAsia="宋体"/>
                <w:bCs/>
                <w:sz w:val="20"/>
                <w:szCs w:val="20"/>
              </w:rPr>
            </w:pPr>
          </w:p>
          <w:p w14:paraId="0054B269"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4C4D1C2B"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453E760A" w14:textId="77777777" w:rsidR="00250BC2" w:rsidRDefault="00250BC2" w:rsidP="00250BC2">
            <w:pPr>
              <w:overflowPunct w:val="0"/>
              <w:textAlignment w:val="baseline"/>
              <w:rPr>
                <w:rFonts w:eastAsia="宋体"/>
                <w:bCs/>
                <w:sz w:val="20"/>
                <w:szCs w:val="20"/>
              </w:rPr>
            </w:pPr>
            <w:r w:rsidRPr="00250BC2">
              <w:rPr>
                <w:rFonts w:eastAsia="宋体" w:hint="eastAsia"/>
                <w:bCs/>
                <w:sz w:val="20"/>
                <w:szCs w:val="20"/>
              </w:rPr>
              <w:t>R</w:t>
            </w:r>
            <w:r w:rsidRPr="00250BC2">
              <w:rPr>
                <w:rFonts w:eastAsia="宋体"/>
                <w:bCs/>
                <w:sz w:val="20"/>
                <w:szCs w:val="20"/>
              </w:rPr>
              <w:t>ow</w:t>
            </w:r>
            <w:r>
              <w:rPr>
                <w:rFonts w:eastAsia="宋体"/>
                <w:bCs/>
                <w:sz w:val="20"/>
                <w:szCs w:val="20"/>
              </w:rPr>
              <w:t xml:space="preserve"> 118, we think this can be decided by RAN1. We have two proposals handled under 8.5.4 to discuss the maximum number of preconfigured MGs (8 or 16).</w:t>
            </w:r>
          </w:p>
          <w:p w14:paraId="08432C63" w14:textId="77777777" w:rsidR="00250BC2" w:rsidRDefault="00250BC2" w:rsidP="00250BC2">
            <w:pPr>
              <w:overflowPunct w:val="0"/>
              <w:textAlignment w:val="baseline"/>
              <w:rPr>
                <w:rFonts w:eastAsia="宋体"/>
                <w:bCs/>
                <w:sz w:val="20"/>
                <w:szCs w:val="20"/>
              </w:rPr>
            </w:pPr>
            <w:r>
              <w:rPr>
                <w:rFonts w:eastAsia="宋体"/>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宋体"/>
                <w:bCs/>
                <w:sz w:val="20"/>
                <w:szCs w:val="20"/>
              </w:rPr>
              <w:t>in 8.5.4.</w:t>
            </w:r>
          </w:p>
          <w:p w14:paraId="140A81C6" w14:textId="77777777" w:rsidR="00B55C82" w:rsidRDefault="00B55C82" w:rsidP="00250BC2">
            <w:pPr>
              <w:overflowPunct w:val="0"/>
              <w:textAlignment w:val="baseline"/>
              <w:rPr>
                <w:rFonts w:eastAsia="宋体"/>
                <w:bCs/>
                <w:sz w:val="20"/>
                <w:szCs w:val="20"/>
              </w:rPr>
            </w:pPr>
            <w:r>
              <w:rPr>
                <w:rFonts w:eastAsia="宋体"/>
                <w:bCs/>
                <w:sz w:val="20"/>
                <w:szCs w:val="20"/>
              </w:rPr>
              <w:t>Row 127, we do not think BOOLEAN is correct. RAN3 agreed to have a single message for MG activation request and PPW activation request.</w:t>
            </w:r>
          </w:p>
          <w:p w14:paraId="7221380F"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tc>
      </w:tr>
      <w:tr w:rsidR="00582FC4" w:rsidRPr="00645F15" w14:paraId="6C4882C0" w14:textId="77777777" w:rsidTr="00812BFC">
        <w:trPr>
          <w:trHeight w:val="260"/>
        </w:trPr>
        <w:tc>
          <w:tcPr>
            <w:tcW w:w="1395" w:type="dxa"/>
          </w:tcPr>
          <w:p w14:paraId="1929C4E0" w14:textId="77777777" w:rsidR="00582FC4" w:rsidRPr="00645F15" w:rsidRDefault="00582FC4" w:rsidP="00582FC4">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8363" w:type="dxa"/>
            <w:tcBorders>
              <w:left w:val="single" w:sz="4" w:space="0" w:color="auto"/>
            </w:tcBorders>
          </w:tcPr>
          <w:p w14:paraId="72727DF1" w14:textId="77777777" w:rsidR="00582FC4" w:rsidRDefault="00582FC4" w:rsidP="00582FC4">
            <w:pPr>
              <w:spacing w:after="0"/>
              <w:rPr>
                <w:rFonts w:eastAsia="宋体"/>
                <w:bCs/>
                <w:sz w:val="20"/>
                <w:szCs w:val="20"/>
              </w:rPr>
            </w:pPr>
            <w:r>
              <w:rPr>
                <w:rFonts w:eastAsia="宋体"/>
                <w:bCs/>
                <w:sz w:val="20"/>
                <w:szCs w:val="20"/>
              </w:rPr>
              <w:t xml:space="preserve">We have agreed a UE capability for </w:t>
            </w:r>
            <w:r w:rsidRPr="00F45BF4">
              <w:rPr>
                <w:rFonts w:eastAsia="宋体"/>
                <w:bCs/>
                <w:sz w:val="20"/>
                <w:szCs w:val="20"/>
              </w:rPr>
              <w:t>lower Rx beam sweeping factor</w:t>
            </w:r>
            <w:r>
              <w:rPr>
                <w:rFonts w:eastAsia="宋体"/>
                <w:bCs/>
                <w:sz w:val="20"/>
                <w:szCs w:val="20"/>
              </w:rPr>
              <w:t xml:space="preserve"> in FR2, the corresponding higher layer parameter should be supported in LPPa signaling as well. </w:t>
            </w:r>
          </w:p>
          <w:p w14:paraId="2D568C13" w14:textId="77777777" w:rsidR="00C0571C" w:rsidRPr="00645F15" w:rsidRDefault="00C0571C" w:rsidP="00C0571C">
            <w:pPr>
              <w:rPr>
                <w:rFonts w:eastAsia="宋体"/>
                <w:bCs/>
                <w:sz w:val="20"/>
                <w:szCs w:val="20"/>
              </w:rPr>
            </w:pPr>
          </w:p>
        </w:tc>
      </w:tr>
      <w:tr w:rsidR="00582FC4" w:rsidRPr="00645F15" w14:paraId="288798E0" w14:textId="77777777" w:rsidTr="00812BFC">
        <w:trPr>
          <w:trHeight w:val="260"/>
        </w:trPr>
        <w:tc>
          <w:tcPr>
            <w:tcW w:w="1395" w:type="dxa"/>
          </w:tcPr>
          <w:p w14:paraId="34CCF563" w14:textId="77777777" w:rsidR="00582FC4" w:rsidRPr="00645F15" w:rsidRDefault="00FC4C1E" w:rsidP="00582FC4">
            <w:pPr>
              <w:spacing w:after="0"/>
              <w:rPr>
                <w:rFonts w:eastAsia="宋体"/>
                <w:b/>
                <w:bCs/>
                <w:sz w:val="20"/>
                <w:szCs w:val="20"/>
              </w:rPr>
            </w:pPr>
            <w:r>
              <w:rPr>
                <w:rFonts w:eastAsia="宋体"/>
                <w:b/>
                <w:bCs/>
                <w:sz w:val="20"/>
                <w:szCs w:val="20"/>
              </w:rPr>
              <w:t>FL</w:t>
            </w:r>
          </w:p>
        </w:tc>
        <w:tc>
          <w:tcPr>
            <w:tcW w:w="8363" w:type="dxa"/>
            <w:tcBorders>
              <w:left w:val="single" w:sz="4" w:space="0" w:color="auto"/>
            </w:tcBorders>
          </w:tcPr>
          <w:p w14:paraId="35EEB7B3" w14:textId="77777777" w:rsidR="00582FC4" w:rsidRDefault="00FC4C1E" w:rsidP="00582FC4">
            <w:pPr>
              <w:spacing w:after="0"/>
              <w:rPr>
                <w:rFonts w:eastAsia="宋体"/>
                <w:bCs/>
                <w:sz w:val="20"/>
                <w:szCs w:val="20"/>
              </w:rPr>
            </w:pPr>
            <w:r>
              <w:rPr>
                <w:rFonts w:eastAsia="宋体"/>
                <w:bCs/>
                <w:sz w:val="20"/>
                <w:szCs w:val="20"/>
              </w:rPr>
              <w:t>For Huawei’s comments:</w:t>
            </w:r>
          </w:p>
          <w:p w14:paraId="220A149D" w14:textId="77777777" w:rsidR="00FC4C1E" w:rsidRPr="00FC4C1E" w:rsidRDefault="00FC4C1E" w:rsidP="00FC4C1E">
            <w:pPr>
              <w:pStyle w:val="af1"/>
              <w:numPr>
                <w:ilvl w:val="0"/>
                <w:numId w:val="50"/>
              </w:numPr>
              <w:rPr>
                <w:rFonts w:eastAsia="宋体"/>
                <w:bCs/>
                <w:sz w:val="20"/>
                <w:szCs w:val="20"/>
              </w:rPr>
            </w:pPr>
            <w:r w:rsidRPr="00FC4C1E">
              <w:rPr>
                <w:rFonts w:eastAsia="宋体" w:hint="eastAsia"/>
                <w:bCs/>
                <w:sz w:val="20"/>
                <w:szCs w:val="20"/>
              </w:rPr>
              <w:t>R</w:t>
            </w:r>
            <w:r w:rsidRPr="00FC4C1E">
              <w:rPr>
                <w:rFonts w:eastAsia="宋体"/>
                <w:bCs/>
                <w:sz w:val="20"/>
                <w:szCs w:val="20"/>
              </w:rPr>
              <w:t>ow 112</w:t>
            </w:r>
            <w:r>
              <w:rPr>
                <w:rFonts w:eastAsia="宋体"/>
                <w:bCs/>
                <w:sz w:val="20"/>
                <w:szCs w:val="20"/>
              </w:rPr>
              <w:t xml:space="preserve">: It might better to change “FFS” to “FFS RAN3” </w:t>
            </w:r>
            <w:r w:rsidRPr="00FC4C1E">
              <w:rPr>
                <w:rFonts w:eastAsia="宋体"/>
                <w:bCs/>
                <w:sz w:val="20"/>
                <w:szCs w:val="20"/>
              </w:rPr>
              <w:t>.</w:t>
            </w:r>
          </w:p>
          <w:p w14:paraId="77C5828E" w14:textId="77777777" w:rsidR="00FC4C1E" w:rsidRDefault="00FC4C1E" w:rsidP="00FC4C1E">
            <w:pPr>
              <w:pStyle w:val="af1"/>
              <w:numPr>
                <w:ilvl w:val="0"/>
                <w:numId w:val="50"/>
              </w:numPr>
              <w:overflowPunct w:val="0"/>
              <w:textAlignment w:val="baseline"/>
              <w:rPr>
                <w:rFonts w:eastAsia="宋体"/>
                <w:bCs/>
                <w:sz w:val="20"/>
                <w:szCs w:val="20"/>
              </w:rPr>
            </w:pPr>
            <w:r w:rsidRPr="00FC4C1E">
              <w:rPr>
                <w:rFonts w:eastAsia="宋体" w:hint="eastAsia"/>
                <w:bCs/>
                <w:sz w:val="20"/>
                <w:szCs w:val="20"/>
              </w:rPr>
              <w:t>R</w:t>
            </w:r>
            <w:r w:rsidRPr="00FC4C1E">
              <w:rPr>
                <w:rFonts w:eastAsia="宋体"/>
                <w:bCs/>
                <w:sz w:val="20"/>
                <w:szCs w:val="20"/>
              </w:rPr>
              <w:t xml:space="preserve">ow 118, </w:t>
            </w:r>
            <w:r>
              <w:rPr>
                <w:rFonts w:eastAsia="宋体"/>
                <w:bCs/>
                <w:sz w:val="20"/>
                <w:szCs w:val="20"/>
              </w:rPr>
              <w:t xml:space="preserve">then let us keep it as “FFS”, and then make the </w:t>
            </w:r>
            <w:r w:rsidR="0094646B">
              <w:rPr>
                <w:rFonts w:eastAsia="宋体"/>
                <w:bCs/>
                <w:sz w:val="20"/>
                <w:szCs w:val="20"/>
              </w:rPr>
              <w:t>update</w:t>
            </w:r>
            <w:r>
              <w:rPr>
                <w:rFonts w:eastAsia="宋体"/>
                <w:bCs/>
                <w:sz w:val="20"/>
                <w:szCs w:val="20"/>
              </w:rPr>
              <w:t xml:space="preserve"> based on the discussion results of this meeting</w:t>
            </w:r>
          </w:p>
          <w:p w14:paraId="6F2E7247" w14:textId="77777777" w:rsidR="0094646B" w:rsidRDefault="00FC4C1E" w:rsidP="0094646B">
            <w:pPr>
              <w:pStyle w:val="af1"/>
              <w:numPr>
                <w:ilvl w:val="0"/>
                <w:numId w:val="50"/>
              </w:numPr>
              <w:overflowPunct w:val="0"/>
              <w:textAlignment w:val="baseline"/>
              <w:rPr>
                <w:rFonts w:eastAsia="宋体"/>
                <w:bCs/>
                <w:sz w:val="20"/>
                <w:szCs w:val="20"/>
              </w:rPr>
            </w:pPr>
            <w:r w:rsidRPr="00FC4C1E">
              <w:rPr>
                <w:rFonts w:eastAsia="宋体"/>
                <w:bCs/>
                <w:sz w:val="20"/>
                <w:szCs w:val="20"/>
              </w:rPr>
              <w:t>Row 125 and 126,</w:t>
            </w:r>
            <w:r>
              <w:rPr>
                <w:rFonts w:eastAsia="宋体"/>
                <w:bCs/>
                <w:sz w:val="20"/>
                <w:szCs w:val="20"/>
              </w:rPr>
              <w:t xml:space="preserve"> Okay</w:t>
            </w:r>
            <w:r w:rsidRPr="00FC4C1E">
              <w:rPr>
                <w:rFonts w:eastAsia="宋体"/>
                <w:bCs/>
                <w:sz w:val="20"/>
                <w:szCs w:val="20"/>
              </w:rPr>
              <w:t>.</w:t>
            </w:r>
            <w:r>
              <w:rPr>
                <w:rFonts w:eastAsia="宋体"/>
                <w:bCs/>
                <w:sz w:val="20"/>
                <w:szCs w:val="20"/>
              </w:rPr>
              <w:t xml:space="preserve"> Let up keep </w:t>
            </w:r>
            <w:r w:rsidR="0094646B">
              <w:rPr>
                <w:rFonts w:eastAsia="宋体"/>
                <w:bCs/>
                <w:sz w:val="20"/>
                <w:szCs w:val="20"/>
              </w:rPr>
              <w:t>and then make the updates based on the discussion results of this meeting</w:t>
            </w:r>
          </w:p>
          <w:p w14:paraId="63E2EED3" w14:textId="77777777" w:rsidR="00FC4C1E" w:rsidRDefault="00FC4C1E" w:rsidP="00FC4C1E">
            <w:pPr>
              <w:pStyle w:val="af1"/>
              <w:numPr>
                <w:ilvl w:val="0"/>
                <w:numId w:val="50"/>
              </w:numPr>
              <w:overflowPunct w:val="0"/>
              <w:textAlignment w:val="baseline"/>
              <w:rPr>
                <w:rFonts w:eastAsia="宋体"/>
                <w:bCs/>
                <w:sz w:val="20"/>
                <w:szCs w:val="20"/>
              </w:rPr>
            </w:pPr>
            <w:r w:rsidRPr="00FC4C1E">
              <w:rPr>
                <w:rFonts w:eastAsia="宋体"/>
                <w:bCs/>
                <w:sz w:val="20"/>
                <w:szCs w:val="20"/>
              </w:rPr>
              <w:t xml:space="preserve">Row 127, </w:t>
            </w:r>
            <w:r w:rsidR="0094646B">
              <w:rPr>
                <w:rFonts w:eastAsia="宋体"/>
                <w:bCs/>
                <w:sz w:val="20"/>
                <w:szCs w:val="20"/>
              </w:rPr>
              <w:t>change “FFS” to “FFS RAN3”</w:t>
            </w:r>
            <w:r w:rsidRPr="00FC4C1E">
              <w:rPr>
                <w:rFonts w:eastAsia="宋体"/>
                <w:bCs/>
                <w:sz w:val="20"/>
                <w:szCs w:val="20"/>
              </w:rPr>
              <w:t>.</w:t>
            </w:r>
          </w:p>
          <w:p w14:paraId="13F0F730" w14:textId="77777777" w:rsidR="0094646B" w:rsidRDefault="0094646B" w:rsidP="0094646B">
            <w:pPr>
              <w:pStyle w:val="af1"/>
              <w:overflowPunct w:val="0"/>
              <w:textAlignment w:val="baseline"/>
              <w:rPr>
                <w:rFonts w:eastAsia="宋体"/>
                <w:bCs/>
                <w:sz w:val="20"/>
                <w:szCs w:val="20"/>
              </w:rPr>
            </w:pPr>
          </w:p>
          <w:p w14:paraId="1E479A72" w14:textId="77777777" w:rsidR="0094646B" w:rsidRDefault="0094646B" w:rsidP="0094646B">
            <w:pPr>
              <w:spacing w:after="0"/>
              <w:rPr>
                <w:rFonts w:eastAsia="宋体"/>
                <w:bCs/>
                <w:sz w:val="20"/>
                <w:szCs w:val="20"/>
              </w:rPr>
            </w:pPr>
            <w:r>
              <w:rPr>
                <w:rFonts w:eastAsia="宋体"/>
                <w:bCs/>
                <w:sz w:val="20"/>
                <w:szCs w:val="20"/>
              </w:rPr>
              <w:t>For ZTE’s comments:</w:t>
            </w:r>
          </w:p>
          <w:p w14:paraId="3BFCCF1F" w14:textId="77777777" w:rsidR="00C0571C" w:rsidRPr="00C0571C" w:rsidRDefault="00C0571C" w:rsidP="00812BFC">
            <w:pPr>
              <w:pStyle w:val="af1"/>
              <w:numPr>
                <w:ilvl w:val="0"/>
                <w:numId w:val="55"/>
              </w:numPr>
              <w:rPr>
                <w:rFonts w:eastAsia="宋体"/>
                <w:bCs/>
                <w:sz w:val="20"/>
                <w:szCs w:val="20"/>
              </w:rPr>
            </w:pPr>
            <w:r>
              <w:rPr>
                <w:rFonts w:eastAsia="宋体"/>
                <w:bCs/>
                <w:sz w:val="20"/>
                <w:szCs w:val="20"/>
              </w:rPr>
              <w:t>The parameter</w:t>
            </w:r>
            <w:r w:rsidR="002F50BD">
              <w:rPr>
                <w:rFonts w:eastAsia="宋体"/>
                <w:bCs/>
                <w:sz w:val="20"/>
                <w:szCs w:val="20"/>
              </w:rPr>
              <w:t>s</w:t>
            </w:r>
            <w:r>
              <w:rPr>
                <w:rFonts w:eastAsia="宋体"/>
                <w:bCs/>
                <w:sz w:val="20"/>
                <w:szCs w:val="20"/>
              </w:rPr>
              <w:t xml:space="preserve"> related to </w:t>
            </w:r>
            <w:r w:rsidRPr="00C0571C">
              <w:rPr>
                <w:rFonts w:eastAsia="宋体"/>
                <w:bCs/>
                <w:sz w:val="20"/>
                <w:szCs w:val="20"/>
              </w:rPr>
              <w:t>UE capability</w:t>
            </w:r>
            <w:r w:rsidR="002F50BD">
              <w:rPr>
                <w:rFonts w:eastAsia="宋体"/>
                <w:bCs/>
                <w:sz w:val="20"/>
                <w:szCs w:val="20"/>
              </w:rPr>
              <w:t>, which only has impact of the signaling of UE capability, are included in UE feature list</w:t>
            </w:r>
            <w:r w:rsidRPr="00C0571C">
              <w:rPr>
                <w:rFonts w:eastAsia="宋体"/>
                <w:bCs/>
                <w:sz w:val="20"/>
                <w:szCs w:val="20"/>
              </w:rPr>
              <w:t>.</w:t>
            </w:r>
            <w:r w:rsidR="002F50BD">
              <w:rPr>
                <w:rFonts w:eastAsia="宋体"/>
                <w:bCs/>
                <w:sz w:val="20"/>
                <w:szCs w:val="20"/>
              </w:rPr>
              <w:t xml:space="preserve"> </w:t>
            </w:r>
          </w:p>
          <w:p w14:paraId="6CA2AB94" w14:textId="77777777" w:rsidR="0094646B" w:rsidRPr="0094646B" w:rsidRDefault="0094646B" w:rsidP="0094646B">
            <w:pPr>
              <w:overflowPunct w:val="0"/>
              <w:textAlignment w:val="baseline"/>
              <w:rPr>
                <w:rFonts w:eastAsia="宋体"/>
                <w:bCs/>
                <w:sz w:val="20"/>
                <w:szCs w:val="20"/>
              </w:rPr>
            </w:pPr>
            <w:r>
              <w:rPr>
                <w:rFonts w:eastAsia="宋体"/>
                <w:bCs/>
                <w:sz w:val="20"/>
                <w:szCs w:val="20"/>
              </w:rPr>
              <w:t xml:space="preserve">To All: I </w:t>
            </w:r>
          </w:p>
          <w:p w14:paraId="379D4C5F" w14:textId="77777777" w:rsidR="00FC4C1E" w:rsidRPr="0094646B" w:rsidRDefault="00FC4C1E" w:rsidP="0094646B">
            <w:pPr>
              <w:pStyle w:val="af1"/>
              <w:numPr>
                <w:ilvl w:val="0"/>
                <w:numId w:val="52"/>
              </w:numPr>
              <w:rPr>
                <w:rFonts w:eastAsia="宋体"/>
                <w:bCs/>
                <w:sz w:val="20"/>
                <w:szCs w:val="20"/>
              </w:rPr>
            </w:pPr>
            <w:r w:rsidRPr="0094646B">
              <w:rPr>
                <w:rFonts w:eastAsia="宋体"/>
                <w:bCs/>
                <w:sz w:val="20"/>
                <w:szCs w:val="20"/>
              </w:rPr>
              <w:t xml:space="preserve">Row 111: “FFS: others” </w:t>
            </w:r>
            <w:r w:rsidR="0094646B">
              <w:rPr>
                <w:rFonts w:eastAsia="宋体"/>
                <w:bCs/>
                <w:sz w:val="20"/>
                <w:szCs w:val="20"/>
              </w:rPr>
              <w:t xml:space="preserve">is cahnegd </w:t>
            </w:r>
            <w:r w:rsidRPr="0094646B">
              <w:rPr>
                <w:rFonts w:eastAsia="宋体"/>
                <w:bCs/>
                <w:sz w:val="20"/>
                <w:szCs w:val="20"/>
              </w:rPr>
              <w:t>to “FFS RAN2”</w:t>
            </w:r>
            <w:r w:rsidR="000262C4">
              <w:rPr>
                <w:rFonts w:eastAsia="宋体"/>
                <w:bCs/>
                <w:sz w:val="20"/>
                <w:szCs w:val="20"/>
              </w:rPr>
              <w:t>, since it is unclear what “others” means</w:t>
            </w:r>
          </w:p>
        </w:tc>
      </w:tr>
      <w:tr w:rsidR="00582FC4" w:rsidRPr="00645F15" w14:paraId="7AFD827D" w14:textId="77777777" w:rsidTr="00812BFC">
        <w:trPr>
          <w:trHeight w:val="260"/>
        </w:trPr>
        <w:tc>
          <w:tcPr>
            <w:tcW w:w="1395" w:type="dxa"/>
          </w:tcPr>
          <w:p w14:paraId="7500A456" w14:textId="52EB680B" w:rsidR="00582FC4" w:rsidRPr="00B76D0D" w:rsidRDefault="00B76D0D" w:rsidP="00B76D0D">
            <w:pPr>
              <w:rPr>
                <w:rFonts w:eastAsia="宋体"/>
                <w:bCs/>
                <w:sz w:val="20"/>
                <w:szCs w:val="20"/>
              </w:rPr>
            </w:pPr>
            <w:r w:rsidRPr="00B76D0D">
              <w:rPr>
                <w:rFonts w:eastAsia="宋体"/>
                <w:bCs/>
                <w:sz w:val="20"/>
                <w:szCs w:val="20"/>
              </w:rPr>
              <w:t xml:space="preserve">Samsung </w:t>
            </w:r>
          </w:p>
        </w:tc>
        <w:tc>
          <w:tcPr>
            <w:tcW w:w="8363" w:type="dxa"/>
            <w:tcBorders>
              <w:left w:val="single" w:sz="4" w:space="0" w:color="auto"/>
            </w:tcBorders>
          </w:tcPr>
          <w:p w14:paraId="3A560BEF" w14:textId="77777777" w:rsidR="00582FC4" w:rsidRDefault="00B76D0D" w:rsidP="00B76D0D">
            <w:pPr>
              <w:rPr>
                <w:rFonts w:eastAsia="宋体"/>
                <w:bCs/>
                <w:sz w:val="20"/>
                <w:szCs w:val="20"/>
              </w:rPr>
            </w:pPr>
            <w:r>
              <w:rPr>
                <w:rFonts w:eastAsia="宋体"/>
                <w:bCs/>
                <w:sz w:val="20"/>
                <w:szCs w:val="20"/>
              </w:rPr>
              <w:t xml:space="preserve">For Row120, </w:t>
            </w:r>
          </w:p>
          <w:p w14:paraId="0DB828C9" w14:textId="70167442" w:rsidR="00B76D0D" w:rsidRDefault="00B76D0D" w:rsidP="00B76D0D">
            <w:pPr>
              <w:rPr>
                <w:rFonts w:eastAsia="宋体"/>
                <w:bCs/>
                <w:sz w:val="20"/>
                <w:szCs w:val="20"/>
              </w:rPr>
            </w:pPr>
            <w:r>
              <w:rPr>
                <w:rFonts w:eastAsia="宋体"/>
                <w:bCs/>
                <w:sz w:val="20"/>
                <w:szCs w:val="20"/>
              </w:rPr>
              <w:t xml:space="preserve">We think the value is different for different opions, </w:t>
            </w:r>
            <w:r w:rsidR="004C0A8A">
              <w:rPr>
                <w:rFonts w:eastAsia="宋体"/>
                <w:bCs/>
                <w:sz w:val="20"/>
                <w:szCs w:val="20"/>
              </w:rPr>
              <w:t>e.g., state 2 means differently for option 1, 2;</w:t>
            </w:r>
          </w:p>
          <w:p w14:paraId="1307E312" w14:textId="77777777" w:rsidR="00B76D0D" w:rsidRDefault="00B76D0D" w:rsidP="00B76D0D">
            <w:pPr>
              <w:rPr>
                <w:rFonts w:eastAsia="宋体"/>
                <w:bCs/>
                <w:sz w:val="20"/>
                <w:szCs w:val="20"/>
              </w:rPr>
            </w:pPr>
            <w:r>
              <w:rPr>
                <w:rFonts w:eastAsia="宋体"/>
                <w:bCs/>
                <w:sz w:val="20"/>
                <w:szCs w:val="20"/>
              </w:rPr>
              <w:t>{state 1, state 2} for option 1;</w:t>
            </w:r>
          </w:p>
          <w:p w14:paraId="48A9C034" w14:textId="77777777" w:rsidR="00B76D0D" w:rsidRDefault="00B76D0D" w:rsidP="00B76D0D">
            <w:pPr>
              <w:rPr>
                <w:rFonts w:eastAsia="宋体"/>
                <w:bCs/>
                <w:sz w:val="20"/>
                <w:szCs w:val="20"/>
              </w:rPr>
            </w:pPr>
            <w:r>
              <w:rPr>
                <w:rFonts w:eastAsia="宋体"/>
                <w:bCs/>
                <w:sz w:val="20"/>
                <w:szCs w:val="20"/>
              </w:rPr>
              <w:t>{state 2, state 3} for option 2;</w:t>
            </w:r>
          </w:p>
          <w:p w14:paraId="2A2B7781" w14:textId="77777777" w:rsidR="00B76D0D" w:rsidRDefault="00B76D0D" w:rsidP="00B76D0D">
            <w:pPr>
              <w:rPr>
                <w:rFonts w:eastAsia="宋体"/>
                <w:bCs/>
                <w:sz w:val="20"/>
                <w:szCs w:val="20"/>
              </w:rPr>
            </w:pPr>
            <w:r>
              <w:rPr>
                <w:rFonts w:eastAsia="宋体"/>
                <w:bCs/>
                <w:sz w:val="20"/>
                <w:szCs w:val="20"/>
              </w:rPr>
              <w:t>Default value is state 1;</w:t>
            </w:r>
          </w:p>
          <w:p w14:paraId="34AD64B7" w14:textId="17010F32" w:rsidR="00B76D0D" w:rsidRPr="00645F15" w:rsidRDefault="00B76D0D" w:rsidP="00B76D0D">
            <w:pPr>
              <w:rPr>
                <w:rFonts w:eastAsia="宋体"/>
                <w:bCs/>
                <w:sz w:val="20"/>
                <w:szCs w:val="20"/>
              </w:rPr>
            </w:pPr>
            <w:r>
              <w:rPr>
                <w:rFonts w:eastAsia="宋体"/>
                <w:bCs/>
                <w:sz w:val="20"/>
                <w:szCs w:val="20"/>
              </w:rPr>
              <w:t xml:space="preserve">Because a UE could only implemented option 1, such UE without URLLC feature, </w:t>
            </w:r>
            <w:r w:rsidR="004C0A8A">
              <w:rPr>
                <w:rFonts w:eastAsia="宋体"/>
                <w:bCs/>
                <w:sz w:val="20"/>
                <w:szCs w:val="20"/>
              </w:rPr>
              <w:t xml:space="preserve">it cannot tell state 3 meaning. </w:t>
            </w:r>
          </w:p>
        </w:tc>
      </w:tr>
      <w:tr w:rsidR="00B71ECB" w:rsidRPr="00645F15" w14:paraId="151B8CFD" w14:textId="77777777" w:rsidTr="00812BFC">
        <w:trPr>
          <w:trHeight w:val="260"/>
        </w:trPr>
        <w:tc>
          <w:tcPr>
            <w:tcW w:w="1395" w:type="dxa"/>
          </w:tcPr>
          <w:p w14:paraId="08B85E77" w14:textId="5CFC90B0" w:rsidR="00B71ECB" w:rsidRPr="00B76D0D" w:rsidRDefault="00B71ECB" w:rsidP="00B76D0D">
            <w:pPr>
              <w:rPr>
                <w:rFonts w:eastAsia="宋体" w:hint="eastAsia"/>
                <w:bCs/>
                <w:sz w:val="20"/>
                <w:szCs w:val="20"/>
              </w:rPr>
            </w:pPr>
            <w:bookmarkStart w:id="17" w:name="_GoBack" w:colFirst="0" w:colLast="1"/>
            <w:r>
              <w:rPr>
                <w:rFonts w:eastAsia="宋体" w:hint="eastAsia"/>
                <w:bCs/>
                <w:sz w:val="20"/>
                <w:szCs w:val="20"/>
              </w:rPr>
              <w:t>Huawei, HiSilicon</w:t>
            </w:r>
          </w:p>
        </w:tc>
        <w:tc>
          <w:tcPr>
            <w:tcW w:w="8363" w:type="dxa"/>
            <w:tcBorders>
              <w:left w:val="single" w:sz="4" w:space="0" w:color="auto"/>
            </w:tcBorders>
          </w:tcPr>
          <w:p w14:paraId="183F6199" w14:textId="36F12EAF" w:rsidR="00B71ECB" w:rsidRDefault="00B71ECB" w:rsidP="00B76D0D">
            <w:pPr>
              <w:rPr>
                <w:rFonts w:eastAsia="宋体" w:hint="eastAsia"/>
                <w:bCs/>
                <w:sz w:val="20"/>
                <w:szCs w:val="20"/>
              </w:rPr>
            </w:pPr>
            <w:r>
              <w:rPr>
                <w:rFonts w:eastAsia="宋体"/>
                <w:bCs/>
                <w:sz w:val="20"/>
                <w:szCs w:val="20"/>
              </w:rPr>
              <w:t>We have concern over the change by SS.</w:t>
            </w:r>
          </w:p>
          <w:p w14:paraId="1E932E5B" w14:textId="25E655F4" w:rsidR="00B71ECB" w:rsidRDefault="00B71ECB" w:rsidP="00B76D0D">
            <w:pPr>
              <w:rPr>
                <w:rFonts w:eastAsia="宋体"/>
                <w:bCs/>
                <w:sz w:val="20"/>
                <w:szCs w:val="20"/>
              </w:rPr>
            </w:pPr>
            <w:r>
              <w:rPr>
                <w:rFonts w:eastAsia="宋体"/>
                <w:bCs/>
                <w:sz w:val="20"/>
                <w:szCs w:val="20"/>
              </w:rPr>
              <w:t>If state 1 is the default state, why do need state 1 for option 1? It also appears that option 1/2 is also part of the signaling, but option 3 is omitted.</w:t>
            </w:r>
          </w:p>
          <w:p w14:paraId="6255036B" w14:textId="77777777" w:rsidR="00B71ECB" w:rsidRDefault="00B71ECB" w:rsidP="00B76D0D">
            <w:pPr>
              <w:rPr>
                <w:rFonts w:eastAsia="宋体"/>
                <w:bCs/>
                <w:sz w:val="20"/>
                <w:szCs w:val="20"/>
              </w:rPr>
            </w:pPr>
            <w:r>
              <w:rPr>
                <w:rFonts w:eastAsia="宋体"/>
                <w:bCs/>
                <w:sz w:val="20"/>
                <w:szCs w:val="20"/>
              </w:rPr>
              <w:t>Providing state 1 as the default state would simply convert a mandatory field in ASN.1 to an optional field with Need S code, which can be considered directly by RAN2.</w:t>
            </w:r>
          </w:p>
          <w:p w14:paraId="240CAB7C" w14:textId="0DBA5DC0" w:rsidR="00B71ECB" w:rsidRDefault="00B71ECB" w:rsidP="00B76D0D">
            <w:pPr>
              <w:rPr>
                <w:rFonts w:eastAsia="宋体"/>
                <w:bCs/>
                <w:sz w:val="20"/>
                <w:szCs w:val="20"/>
              </w:rPr>
            </w:pPr>
            <w:r>
              <w:rPr>
                <w:rFonts w:eastAsia="宋体"/>
                <w:bCs/>
                <w:sz w:val="20"/>
                <w:szCs w:val="20"/>
              </w:rPr>
              <w:t>The agreement in the “comment column” is sufficient to RAN2 work on ASN.1 signaling design and field description.</w:t>
            </w:r>
          </w:p>
        </w:tc>
      </w:tr>
      <w:bookmarkEnd w:id="17"/>
    </w:tbl>
    <w:p w14:paraId="6A83F696" w14:textId="72710BD7" w:rsidR="000A2DA9" w:rsidRDefault="000A2DA9" w:rsidP="000A2DA9"/>
    <w:p w14:paraId="6397B806" w14:textId="77777777" w:rsidR="000A2DA9" w:rsidRDefault="000A2DA9" w:rsidP="000A2DA9">
      <w:pPr>
        <w:rPr>
          <w:rFonts w:eastAsiaTheme="minorEastAsia"/>
        </w:rPr>
      </w:pPr>
    </w:p>
    <w:p w14:paraId="4E7BAEB9" w14:textId="77777777" w:rsidR="00292246" w:rsidRDefault="00292246" w:rsidP="00292246">
      <w:pPr>
        <w:rPr>
          <w:sz w:val="20"/>
          <w:szCs w:val="20"/>
        </w:rPr>
      </w:pPr>
    </w:p>
    <w:p w14:paraId="79EAC24D" w14:textId="77777777" w:rsidR="00292246" w:rsidRDefault="00292246" w:rsidP="00292246">
      <w:pPr>
        <w:pStyle w:val="2"/>
        <w:numPr>
          <w:ilvl w:val="0"/>
          <w:numId w:val="0"/>
        </w:numPr>
        <w:ind w:left="576" w:hanging="576"/>
      </w:pPr>
      <w:r>
        <w:t>(Round 2) Comments</w:t>
      </w:r>
    </w:p>
    <w:tbl>
      <w:tblPr>
        <w:tblStyle w:val="af4"/>
        <w:tblW w:w="9758" w:type="dxa"/>
        <w:tblLayout w:type="fixed"/>
        <w:tblLook w:val="04A0" w:firstRow="1" w:lastRow="0" w:firstColumn="1" w:lastColumn="0" w:noHBand="0" w:noVBand="1"/>
      </w:tblPr>
      <w:tblGrid>
        <w:gridCol w:w="1395"/>
        <w:gridCol w:w="8363"/>
      </w:tblGrid>
      <w:tr w:rsidR="00292246" w:rsidRPr="007213B1" w14:paraId="40E45696"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E2CEEA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CCD0922"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4B37EF88" w14:textId="77777777" w:rsidTr="00812BFC">
        <w:trPr>
          <w:trHeight w:val="260"/>
        </w:trPr>
        <w:tc>
          <w:tcPr>
            <w:tcW w:w="1395" w:type="dxa"/>
          </w:tcPr>
          <w:p w14:paraId="12DA8E4A" w14:textId="77777777" w:rsidR="00292246" w:rsidRPr="007213B1" w:rsidRDefault="00A75F3C" w:rsidP="00812BFC">
            <w:pPr>
              <w:spacing w:after="0"/>
              <w:rPr>
                <w:rFonts w:eastAsia="宋体"/>
                <w:bCs/>
                <w:sz w:val="20"/>
                <w:szCs w:val="20"/>
              </w:rPr>
            </w:pPr>
            <w:r>
              <w:rPr>
                <w:rFonts w:eastAsia="宋体"/>
                <w:bCs/>
                <w:sz w:val="20"/>
                <w:szCs w:val="20"/>
              </w:rPr>
              <w:t>vivo</w:t>
            </w:r>
          </w:p>
        </w:tc>
        <w:tc>
          <w:tcPr>
            <w:tcW w:w="8363" w:type="dxa"/>
            <w:tcBorders>
              <w:top w:val="single" w:sz="4" w:space="0" w:color="auto"/>
              <w:left w:val="single" w:sz="4" w:space="0" w:color="auto"/>
            </w:tcBorders>
          </w:tcPr>
          <w:p w14:paraId="65915F88" w14:textId="5C67C51C" w:rsidR="00292246" w:rsidRPr="00AF3E84" w:rsidRDefault="00530098" w:rsidP="00AF3E84">
            <w:pPr>
              <w:pStyle w:val="af1"/>
              <w:numPr>
                <w:ilvl w:val="0"/>
                <w:numId w:val="56"/>
              </w:numPr>
              <w:rPr>
                <w:rFonts w:eastAsia="宋体"/>
                <w:bCs/>
                <w:sz w:val="20"/>
                <w:szCs w:val="20"/>
              </w:rPr>
            </w:pPr>
            <w:r w:rsidRPr="00AF3E84">
              <w:rPr>
                <w:rFonts w:eastAsia="宋体"/>
                <w:bCs/>
                <w:sz w:val="20"/>
                <w:szCs w:val="20"/>
              </w:rPr>
              <w:t>Regarding Row 110</w:t>
            </w:r>
            <w:r w:rsidR="006F5530" w:rsidRPr="00AF3E84">
              <w:rPr>
                <w:rFonts w:eastAsia="宋体"/>
                <w:bCs/>
                <w:sz w:val="20"/>
                <w:szCs w:val="20"/>
              </w:rPr>
              <w:t xml:space="preserve">/column K, in addition to </w:t>
            </w:r>
            <w:r w:rsidR="0087571C">
              <w:rPr>
                <w:rFonts w:eastAsia="宋体"/>
                <w:bCs/>
                <w:sz w:val="20"/>
                <w:szCs w:val="20"/>
              </w:rPr>
              <w:t xml:space="preserve">the </w:t>
            </w:r>
            <w:r w:rsidR="006F5530" w:rsidRPr="00AF3E84">
              <w:rPr>
                <w:rFonts w:eastAsia="宋体"/>
                <w:bCs/>
                <w:sz w:val="20"/>
                <w:szCs w:val="20"/>
              </w:rPr>
              <w:t xml:space="preserve">value of 1 and 4, other values cannot be excluded, since RAN4 is discussing </w:t>
            </w:r>
            <w:r w:rsidR="0087571C">
              <w:rPr>
                <w:rFonts w:eastAsia="宋体"/>
                <w:bCs/>
                <w:sz w:val="20"/>
                <w:szCs w:val="20"/>
              </w:rPr>
              <w:t xml:space="preserve">the </w:t>
            </w:r>
            <w:r w:rsidR="006235B4" w:rsidRPr="00AF3E84">
              <w:rPr>
                <w:rFonts w:eastAsia="宋体"/>
                <w:bCs/>
                <w:sz w:val="20"/>
                <w:szCs w:val="20"/>
              </w:rPr>
              <w:t>reduced</w:t>
            </w:r>
            <w:r w:rsidR="006F5530" w:rsidRPr="00AF3E84">
              <w:rPr>
                <w:rFonts w:eastAsia="宋体"/>
                <w:bCs/>
                <w:sz w:val="20"/>
                <w:szCs w:val="20"/>
              </w:rPr>
              <w:t xml:space="preserve"> value of M. </w:t>
            </w:r>
            <w:r w:rsidR="006235B4" w:rsidRPr="00AF3E84">
              <w:rPr>
                <w:rFonts w:eastAsia="宋体"/>
                <w:bCs/>
                <w:sz w:val="20"/>
                <w:szCs w:val="20"/>
              </w:rPr>
              <w:t>RAN4 may introduce M=2, of which 1 sample is used for AGC. Please add ‘</w:t>
            </w:r>
            <w:r w:rsidR="006235B4" w:rsidRPr="00AF3E84">
              <w:rPr>
                <w:rFonts w:eastAsia="宋体"/>
                <w:bCs/>
                <w:color w:val="FF0000"/>
                <w:sz w:val="20"/>
                <w:szCs w:val="20"/>
              </w:rPr>
              <w:t>other values: FFS RAN4</w:t>
            </w:r>
            <w:r w:rsidR="006235B4" w:rsidRPr="00AF3E84">
              <w:rPr>
                <w:rFonts w:eastAsia="宋体"/>
                <w:bCs/>
                <w:sz w:val="20"/>
                <w:szCs w:val="20"/>
              </w:rPr>
              <w:t>’ in clolumn K.</w:t>
            </w:r>
          </w:p>
          <w:p w14:paraId="150ADC85" w14:textId="77777777" w:rsidR="006F5530" w:rsidRDefault="006F5530" w:rsidP="00812BFC">
            <w:pPr>
              <w:spacing w:after="0"/>
              <w:rPr>
                <w:rFonts w:eastAsia="宋体"/>
                <w:bCs/>
                <w:sz w:val="20"/>
                <w:szCs w:val="20"/>
              </w:rPr>
            </w:pPr>
            <w:r>
              <w:rPr>
                <w:noProof/>
              </w:rPr>
              <w:drawing>
                <wp:inline distT="0" distB="0" distL="0" distR="0" wp14:anchorId="7B4A70CB" wp14:editId="71D624F0">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6185" cy="1719654"/>
                          </a:xfrm>
                          <a:prstGeom prst="rect">
                            <a:avLst/>
                          </a:prstGeom>
                        </pic:spPr>
                      </pic:pic>
                    </a:graphicData>
                  </a:graphic>
                </wp:inline>
              </w:drawing>
            </w:r>
          </w:p>
          <w:p w14:paraId="5CBA944F" w14:textId="77777777" w:rsidR="006F5530" w:rsidRDefault="006F5530" w:rsidP="00812BFC">
            <w:pPr>
              <w:spacing w:after="0"/>
              <w:rPr>
                <w:rFonts w:eastAsia="宋体"/>
                <w:bCs/>
                <w:sz w:val="20"/>
                <w:szCs w:val="20"/>
              </w:rPr>
            </w:pPr>
          </w:p>
          <w:p w14:paraId="7CD88B2A" w14:textId="77777777" w:rsidR="004D0A0E" w:rsidRDefault="00AF3E84" w:rsidP="00AF3E84">
            <w:pPr>
              <w:pStyle w:val="af1"/>
              <w:numPr>
                <w:ilvl w:val="0"/>
                <w:numId w:val="56"/>
              </w:numPr>
              <w:rPr>
                <w:rFonts w:eastAsia="宋体"/>
                <w:bCs/>
                <w:sz w:val="20"/>
                <w:szCs w:val="20"/>
              </w:rPr>
            </w:pPr>
            <w:r w:rsidRPr="00AF3E84">
              <w:rPr>
                <w:rFonts w:eastAsia="宋体" w:hint="eastAsia"/>
                <w:bCs/>
                <w:sz w:val="20"/>
                <w:szCs w:val="20"/>
              </w:rPr>
              <w:t>W</w:t>
            </w:r>
            <w:r w:rsidRPr="00AF3E84">
              <w:rPr>
                <w:rFonts w:eastAsia="宋体"/>
                <w:bCs/>
                <w:sz w:val="20"/>
                <w:szCs w:val="20"/>
              </w:rPr>
              <w:t>e find that ‘MG activation request’ is captured in the list marked by yellow,</w:t>
            </w:r>
            <w:r w:rsidR="006758C5">
              <w:rPr>
                <w:rFonts w:eastAsia="宋体"/>
                <w:bCs/>
                <w:sz w:val="20"/>
                <w:szCs w:val="20"/>
              </w:rPr>
              <w:t xml:space="preserve"> similarly,</w:t>
            </w:r>
            <w:r w:rsidRPr="00AF3E84">
              <w:rPr>
                <w:rFonts w:eastAsia="宋体"/>
                <w:bCs/>
                <w:sz w:val="20"/>
                <w:szCs w:val="20"/>
              </w:rPr>
              <w:t xml:space="preserve"> </w:t>
            </w:r>
            <w:r>
              <w:rPr>
                <w:rFonts w:eastAsia="宋体"/>
                <w:bCs/>
                <w:sz w:val="20"/>
                <w:szCs w:val="20"/>
              </w:rPr>
              <w:t>should</w:t>
            </w:r>
            <w:r w:rsidRPr="00AF3E84">
              <w:rPr>
                <w:rFonts w:eastAsia="宋体"/>
                <w:bCs/>
                <w:sz w:val="20"/>
                <w:szCs w:val="20"/>
              </w:rPr>
              <w:t xml:space="preserve"> the parameter </w:t>
            </w:r>
            <w:r w:rsidR="00DC6CF1">
              <w:rPr>
                <w:rFonts w:eastAsia="宋体"/>
                <w:bCs/>
                <w:sz w:val="20"/>
                <w:szCs w:val="20"/>
              </w:rPr>
              <w:t>like</w:t>
            </w:r>
            <w:r w:rsidRPr="00AF3E84">
              <w:rPr>
                <w:rFonts w:eastAsia="宋体"/>
                <w:bCs/>
                <w:sz w:val="20"/>
                <w:szCs w:val="20"/>
              </w:rPr>
              <w:t xml:space="preserve"> ‘preconfiguration MG request’</w:t>
            </w:r>
            <w:r>
              <w:rPr>
                <w:rFonts w:eastAsia="宋体"/>
                <w:bCs/>
                <w:sz w:val="20"/>
                <w:szCs w:val="20"/>
              </w:rPr>
              <w:t xml:space="preserve"> also be captured based on RAN3 conclusion?</w:t>
            </w:r>
          </w:p>
          <w:p w14:paraId="1A5FBCC0" w14:textId="77777777" w:rsidR="00AF3E84" w:rsidRDefault="00AF3E84" w:rsidP="00AF3E84">
            <w:pPr>
              <w:pStyle w:val="CRCoverPage"/>
              <w:spacing w:after="0"/>
              <w:ind w:left="420"/>
            </w:pPr>
            <w:r>
              <w:t>A UE-associated class 1 procedure is used to provide a full PRS configuration to gNB as assistance information of the pre-configuration of MG (</w:t>
            </w:r>
            <w:r w:rsidRPr="000B765C">
              <w:rPr>
                <w:highlight w:val="green"/>
              </w:rPr>
              <w:t>FFS</w:t>
            </w:r>
            <w:r>
              <w:t xml:space="preserve"> on procedure details)</w:t>
            </w:r>
          </w:p>
          <w:p w14:paraId="65D8DA34" w14:textId="77777777" w:rsidR="00AF3E84" w:rsidRPr="00AF3E84" w:rsidRDefault="00452174" w:rsidP="00AF3E84">
            <w:pPr>
              <w:pStyle w:val="af1"/>
              <w:ind w:left="420"/>
              <w:rPr>
                <w:rFonts w:eastAsia="宋体"/>
                <w:bCs/>
                <w:sz w:val="20"/>
                <w:szCs w:val="20"/>
                <w:lang w:val="en-GB"/>
              </w:rPr>
            </w:pPr>
            <w:r>
              <w:rPr>
                <w:noProof/>
              </w:rPr>
              <w:drawing>
                <wp:inline distT="0" distB="0" distL="0" distR="0" wp14:anchorId="3F53FB81" wp14:editId="13E4687F">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52433" cy="965859"/>
                          </a:xfrm>
                          <a:prstGeom prst="rect">
                            <a:avLst/>
                          </a:prstGeom>
                        </pic:spPr>
                      </pic:pic>
                    </a:graphicData>
                  </a:graphic>
                </wp:inline>
              </w:drawing>
            </w:r>
          </w:p>
        </w:tc>
      </w:tr>
      <w:tr w:rsidR="00292246" w:rsidRPr="007213B1" w14:paraId="71D3385E" w14:textId="77777777" w:rsidTr="00812BFC">
        <w:trPr>
          <w:trHeight w:val="260"/>
        </w:trPr>
        <w:tc>
          <w:tcPr>
            <w:tcW w:w="1395" w:type="dxa"/>
          </w:tcPr>
          <w:p w14:paraId="3BED0ACD" w14:textId="26511DCD" w:rsidR="00292246" w:rsidRPr="007213B1" w:rsidRDefault="00AA281C" w:rsidP="00812BFC">
            <w:pPr>
              <w:spacing w:after="0"/>
              <w:rPr>
                <w:rFonts w:eastAsia="宋体"/>
                <w:bCs/>
                <w:sz w:val="20"/>
                <w:szCs w:val="20"/>
              </w:rPr>
            </w:pPr>
            <w:r>
              <w:rPr>
                <w:rFonts w:eastAsia="宋体"/>
                <w:bCs/>
                <w:sz w:val="20"/>
                <w:szCs w:val="20"/>
              </w:rPr>
              <w:t>FL</w:t>
            </w:r>
          </w:p>
        </w:tc>
        <w:tc>
          <w:tcPr>
            <w:tcW w:w="8363" w:type="dxa"/>
          </w:tcPr>
          <w:p w14:paraId="0FC41E83" w14:textId="6075FEF6" w:rsidR="00292246" w:rsidRPr="007213B1" w:rsidRDefault="00AA281C" w:rsidP="00812BFC">
            <w:pPr>
              <w:spacing w:after="0"/>
              <w:rPr>
                <w:rFonts w:eastAsia="宋体"/>
                <w:bCs/>
                <w:sz w:val="20"/>
                <w:szCs w:val="20"/>
              </w:rPr>
            </w:pPr>
            <w:r>
              <w:rPr>
                <w:rFonts w:eastAsia="宋体"/>
                <w:bCs/>
                <w:sz w:val="20"/>
                <w:szCs w:val="20"/>
              </w:rPr>
              <w:t>To vivo’s comment: Okay. Change to “FFS: others RAN4”</w:t>
            </w:r>
          </w:p>
        </w:tc>
      </w:tr>
      <w:tr w:rsidR="00272F83" w:rsidRPr="007213B1" w14:paraId="19C02360" w14:textId="77777777" w:rsidTr="00812BFC">
        <w:trPr>
          <w:trHeight w:val="260"/>
        </w:trPr>
        <w:tc>
          <w:tcPr>
            <w:tcW w:w="1395" w:type="dxa"/>
          </w:tcPr>
          <w:p w14:paraId="4F265181" w14:textId="730AE427" w:rsidR="00272F83" w:rsidRPr="007213B1" w:rsidRDefault="00272F83" w:rsidP="00272F83">
            <w:pPr>
              <w:spacing w:after="0"/>
              <w:rPr>
                <w:rFonts w:eastAsia="宋体"/>
                <w:bCs/>
                <w:sz w:val="20"/>
                <w:szCs w:val="20"/>
              </w:rPr>
            </w:pPr>
            <w:r w:rsidRPr="00B76D0D">
              <w:rPr>
                <w:rFonts w:eastAsia="宋体"/>
                <w:bCs/>
                <w:sz w:val="20"/>
                <w:szCs w:val="20"/>
              </w:rPr>
              <w:t xml:space="preserve">Samsung </w:t>
            </w:r>
          </w:p>
        </w:tc>
        <w:tc>
          <w:tcPr>
            <w:tcW w:w="8363" w:type="dxa"/>
          </w:tcPr>
          <w:p w14:paraId="03DF99CB" w14:textId="77777777" w:rsidR="00272F83" w:rsidRDefault="00272F83" w:rsidP="00272F83">
            <w:pPr>
              <w:rPr>
                <w:rFonts w:eastAsia="宋体"/>
                <w:bCs/>
                <w:sz w:val="20"/>
                <w:szCs w:val="20"/>
              </w:rPr>
            </w:pPr>
            <w:r>
              <w:rPr>
                <w:rFonts w:eastAsia="宋体"/>
                <w:bCs/>
                <w:sz w:val="20"/>
                <w:szCs w:val="20"/>
              </w:rPr>
              <w:t xml:space="preserve">For Row120, </w:t>
            </w:r>
          </w:p>
          <w:p w14:paraId="341BAA55" w14:textId="77777777" w:rsidR="00272F83" w:rsidRDefault="00272F83" w:rsidP="00272F83">
            <w:pPr>
              <w:rPr>
                <w:rFonts w:eastAsia="宋体"/>
                <w:bCs/>
                <w:sz w:val="20"/>
                <w:szCs w:val="20"/>
              </w:rPr>
            </w:pPr>
            <w:r>
              <w:rPr>
                <w:rFonts w:eastAsia="宋体"/>
                <w:bCs/>
                <w:sz w:val="20"/>
                <w:szCs w:val="20"/>
              </w:rPr>
              <w:t>We think the value is different for different opions, e.g., state 2 means differently for option 1, 2;</w:t>
            </w:r>
          </w:p>
          <w:p w14:paraId="24625174" w14:textId="77777777" w:rsidR="00272F83" w:rsidRDefault="00272F83" w:rsidP="00272F83">
            <w:pPr>
              <w:rPr>
                <w:rFonts w:eastAsia="宋体"/>
                <w:bCs/>
                <w:sz w:val="20"/>
                <w:szCs w:val="20"/>
              </w:rPr>
            </w:pPr>
            <w:r>
              <w:rPr>
                <w:rFonts w:eastAsia="宋体"/>
                <w:bCs/>
                <w:sz w:val="20"/>
                <w:szCs w:val="20"/>
              </w:rPr>
              <w:t>{state 1, state 2} for option 1;</w:t>
            </w:r>
          </w:p>
          <w:p w14:paraId="6ADB890F" w14:textId="77777777" w:rsidR="00272F83" w:rsidRDefault="00272F83" w:rsidP="00272F83">
            <w:pPr>
              <w:rPr>
                <w:rFonts w:eastAsia="宋体"/>
                <w:bCs/>
                <w:sz w:val="20"/>
                <w:szCs w:val="20"/>
              </w:rPr>
            </w:pPr>
            <w:r>
              <w:rPr>
                <w:rFonts w:eastAsia="宋体"/>
                <w:bCs/>
                <w:sz w:val="20"/>
                <w:szCs w:val="20"/>
              </w:rPr>
              <w:t>{state 2, state 3} for option 2;</w:t>
            </w:r>
          </w:p>
          <w:p w14:paraId="0325EDF4" w14:textId="77777777" w:rsidR="00272F83" w:rsidRDefault="00272F83" w:rsidP="00272F83">
            <w:pPr>
              <w:rPr>
                <w:rFonts w:eastAsia="宋体"/>
                <w:bCs/>
                <w:sz w:val="20"/>
                <w:szCs w:val="20"/>
              </w:rPr>
            </w:pPr>
            <w:r>
              <w:rPr>
                <w:rFonts w:eastAsia="宋体"/>
                <w:bCs/>
                <w:sz w:val="20"/>
                <w:szCs w:val="20"/>
              </w:rPr>
              <w:t>Default value is state 1;</w:t>
            </w:r>
          </w:p>
          <w:p w14:paraId="0C119650" w14:textId="61265386" w:rsidR="00272F83" w:rsidRPr="007213B1" w:rsidRDefault="00272F83" w:rsidP="00272F83">
            <w:pPr>
              <w:spacing w:after="0"/>
              <w:rPr>
                <w:rFonts w:eastAsia="宋体"/>
                <w:bCs/>
                <w:sz w:val="20"/>
                <w:szCs w:val="20"/>
              </w:rPr>
            </w:pPr>
            <w:r>
              <w:rPr>
                <w:rFonts w:eastAsia="宋体"/>
                <w:bCs/>
                <w:sz w:val="20"/>
                <w:szCs w:val="20"/>
              </w:rPr>
              <w:t xml:space="preserve">Because a UE could only implemented option 1, such UE without URLLC feature, it cannot tell state 3 meaning. </w:t>
            </w:r>
          </w:p>
        </w:tc>
      </w:tr>
      <w:tr w:rsidR="00292246" w:rsidRPr="007213B1" w14:paraId="639D4615" w14:textId="77777777" w:rsidTr="00812BFC">
        <w:trPr>
          <w:trHeight w:val="260"/>
        </w:trPr>
        <w:tc>
          <w:tcPr>
            <w:tcW w:w="1395" w:type="dxa"/>
          </w:tcPr>
          <w:p w14:paraId="7B19E912" w14:textId="77777777" w:rsidR="00292246" w:rsidRPr="007213B1" w:rsidRDefault="00292246" w:rsidP="00812BFC">
            <w:pPr>
              <w:spacing w:after="0"/>
              <w:rPr>
                <w:rFonts w:eastAsia="宋体"/>
                <w:bCs/>
                <w:sz w:val="20"/>
                <w:szCs w:val="20"/>
              </w:rPr>
            </w:pPr>
          </w:p>
        </w:tc>
        <w:tc>
          <w:tcPr>
            <w:tcW w:w="8363" w:type="dxa"/>
          </w:tcPr>
          <w:p w14:paraId="2C0F5785" w14:textId="77777777" w:rsidR="00292246" w:rsidRPr="007213B1" w:rsidRDefault="00292246" w:rsidP="00812BFC">
            <w:pPr>
              <w:spacing w:after="0"/>
              <w:rPr>
                <w:rFonts w:eastAsia="宋体"/>
                <w:bCs/>
                <w:sz w:val="20"/>
                <w:szCs w:val="20"/>
              </w:rPr>
            </w:pPr>
          </w:p>
        </w:tc>
      </w:tr>
    </w:tbl>
    <w:p w14:paraId="23967962" w14:textId="77777777" w:rsidR="000A2DA9" w:rsidRDefault="000A2DA9" w:rsidP="000A2DA9"/>
    <w:p w14:paraId="5EBB71B4" w14:textId="77777777" w:rsidR="000A2DA9" w:rsidRDefault="000A2DA9" w:rsidP="000A2DA9"/>
    <w:p w14:paraId="5805DCB5" w14:textId="77777777" w:rsidR="000A2DA9" w:rsidRDefault="000A2DA9" w:rsidP="000A2DA9"/>
    <w:p w14:paraId="73F0EF2E" w14:textId="77777777" w:rsidR="000A2DA9" w:rsidRDefault="000A2DA9" w:rsidP="000A2DA9">
      <w:pPr>
        <w:pStyle w:val="3GPPH1"/>
      </w:pPr>
      <w:r>
        <w:t>6. Potential enhancements of information reporting from UE and gNB for multipath/NLOS mitigation</w:t>
      </w:r>
    </w:p>
    <w:p w14:paraId="7D14B955" w14:textId="77777777" w:rsidR="008274D3" w:rsidRDefault="008274D3" w:rsidP="004F4ED6">
      <w:pPr>
        <w:pStyle w:val="3GPPNormalText"/>
      </w:pPr>
      <w:r>
        <w:t>(Round 1) FL Proposed Changes (marked in red in data Sheet “</w:t>
      </w:r>
      <w:r w:rsidRPr="00826ACF">
        <w:t>Positioning (Round 1)</w:t>
      </w:r>
      <w:r>
        <w:t>”)</w:t>
      </w:r>
    </w:p>
    <w:p w14:paraId="1F16FB60" w14:textId="77777777" w:rsidR="000A2DA9" w:rsidRPr="00D34EF3" w:rsidRDefault="000A2DA9" w:rsidP="000A2DA9">
      <w:pPr>
        <w:rPr>
          <w:sz w:val="20"/>
          <w:szCs w:val="20"/>
        </w:rPr>
      </w:pPr>
    </w:p>
    <w:p w14:paraId="4FB65157" w14:textId="77777777"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losNlosIndicator from UE </w:t>
      </w:r>
    </w:p>
    <w:p w14:paraId="205B4AAD" w14:textId="77777777"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Row 131: Added the agreements related to the reporting of the losNlosIndicator from TRP</w:t>
      </w:r>
    </w:p>
    <w:p w14:paraId="694CA10B" w14:textId="77777777"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3BCB06CD" w14:textId="77777777" w:rsidR="000A2DA9" w:rsidRPr="00D34EF3" w:rsidRDefault="000A2DA9" w:rsidP="000A2DA9">
      <w:pPr>
        <w:pStyle w:val="af1"/>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76D0BE36" w14:textId="77777777" w:rsidR="000A2DA9" w:rsidRPr="00D34EF3" w:rsidRDefault="000A2DA9" w:rsidP="00D34EF3">
      <w:pPr>
        <w:pStyle w:val="af1"/>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411E125B" w14:textId="77777777" w:rsidR="000A2DA9" w:rsidRDefault="000A2DA9" w:rsidP="000A2DA9">
      <w:pPr>
        <w:rPr>
          <w:lang w:val="en-GB"/>
        </w:rPr>
      </w:pPr>
    </w:p>
    <w:p w14:paraId="39B306E6" w14:textId="77777777" w:rsidR="000A2DA9" w:rsidRDefault="00CC7C8E" w:rsidP="004F4ED6">
      <w:pPr>
        <w:pStyle w:val="3GPPNormalText"/>
      </w:pPr>
      <w:r>
        <w:t xml:space="preserve">(Round 1) </w:t>
      </w:r>
      <w:r w:rsidR="000A2DA9">
        <w:t>Comments</w:t>
      </w:r>
    </w:p>
    <w:p w14:paraId="241C773B" w14:textId="77777777" w:rsidR="00CC7C8E" w:rsidRDefault="00CC7C8E" w:rsidP="00CC7C8E"/>
    <w:tbl>
      <w:tblPr>
        <w:tblStyle w:val="af4"/>
        <w:tblW w:w="9758" w:type="dxa"/>
        <w:tblLayout w:type="fixed"/>
        <w:tblLook w:val="04A0" w:firstRow="1" w:lastRow="0" w:firstColumn="1" w:lastColumn="0" w:noHBand="0" w:noVBand="1"/>
      </w:tblPr>
      <w:tblGrid>
        <w:gridCol w:w="1395"/>
        <w:gridCol w:w="8363"/>
      </w:tblGrid>
      <w:tr w:rsidR="00CC7C8E" w:rsidRPr="00645F15" w14:paraId="23037A7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316C57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BA20E18"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1DC0B847" w14:textId="77777777" w:rsidTr="00812BFC">
        <w:trPr>
          <w:trHeight w:val="260"/>
        </w:trPr>
        <w:tc>
          <w:tcPr>
            <w:tcW w:w="1395" w:type="dxa"/>
          </w:tcPr>
          <w:p w14:paraId="577E3FEF" w14:textId="77777777" w:rsidR="00CC7C8E" w:rsidRPr="00645F15" w:rsidRDefault="00B55C82" w:rsidP="00812BFC">
            <w:pPr>
              <w:spacing w:after="0"/>
              <w:rPr>
                <w:rFonts w:eastAsia="宋体"/>
                <w:bCs/>
                <w:sz w:val="20"/>
                <w:szCs w:val="20"/>
              </w:rPr>
            </w:pPr>
            <w:r>
              <w:rPr>
                <w:rFonts w:eastAsia="宋体" w:hint="eastAsia"/>
                <w:bCs/>
                <w:sz w:val="20"/>
                <w:szCs w:val="20"/>
              </w:rPr>
              <w:t>H</w:t>
            </w:r>
            <w:r>
              <w:rPr>
                <w:rFonts w:eastAsia="宋体"/>
                <w:bCs/>
                <w:sz w:val="20"/>
                <w:szCs w:val="20"/>
              </w:rPr>
              <w:t>uawei, HiSilicon</w:t>
            </w:r>
          </w:p>
        </w:tc>
        <w:tc>
          <w:tcPr>
            <w:tcW w:w="8363" w:type="dxa"/>
            <w:tcBorders>
              <w:top w:val="single" w:sz="4" w:space="0" w:color="auto"/>
              <w:left w:val="single" w:sz="4" w:space="0" w:color="auto"/>
            </w:tcBorders>
          </w:tcPr>
          <w:p w14:paraId="216794B5" w14:textId="77777777" w:rsidR="00CC7C8E" w:rsidRPr="00645F15" w:rsidRDefault="00B55C82" w:rsidP="00812BFC">
            <w:pPr>
              <w:spacing w:after="0"/>
              <w:rPr>
                <w:rFonts w:eastAsia="宋体"/>
                <w:bCs/>
                <w:sz w:val="20"/>
                <w:szCs w:val="20"/>
              </w:rPr>
            </w:pPr>
            <w:r>
              <w:rPr>
                <w:rFonts w:eastAsia="宋体" w:hint="eastAsia"/>
                <w:bCs/>
                <w:sz w:val="20"/>
                <w:szCs w:val="20"/>
              </w:rPr>
              <w:t>R</w:t>
            </w:r>
            <w:r>
              <w:rPr>
                <w:rFonts w:eastAsia="宋体"/>
                <w:bCs/>
                <w:sz w:val="20"/>
                <w:szCs w:val="20"/>
              </w:rPr>
              <w:t>ow 135, we wonder why 1 and 2 are not added to the list?</w:t>
            </w:r>
          </w:p>
        </w:tc>
      </w:tr>
      <w:tr w:rsidR="00CC7C8E" w:rsidRPr="00645F15" w14:paraId="5F5B8497" w14:textId="77777777" w:rsidTr="00812BFC">
        <w:trPr>
          <w:trHeight w:val="260"/>
        </w:trPr>
        <w:tc>
          <w:tcPr>
            <w:tcW w:w="1395" w:type="dxa"/>
          </w:tcPr>
          <w:p w14:paraId="056A2B14" w14:textId="77777777" w:rsidR="00CC7C8E" w:rsidRPr="00645F15" w:rsidRDefault="00D14FCE" w:rsidP="00812BFC">
            <w:pPr>
              <w:spacing w:after="0"/>
              <w:rPr>
                <w:rFonts w:eastAsia="宋体"/>
                <w:bCs/>
                <w:sz w:val="20"/>
                <w:szCs w:val="20"/>
              </w:rPr>
            </w:pPr>
            <w:r>
              <w:rPr>
                <w:rFonts w:eastAsia="宋体"/>
                <w:bCs/>
                <w:sz w:val="20"/>
                <w:szCs w:val="20"/>
              </w:rPr>
              <w:t>FL</w:t>
            </w:r>
          </w:p>
        </w:tc>
        <w:tc>
          <w:tcPr>
            <w:tcW w:w="8363" w:type="dxa"/>
            <w:tcBorders>
              <w:left w:val="single" w:sz="4" w:space="0" w:color="auto"/>
            </w:tcBorders>
          </w:tcPr>
          <w:p w14:paraId="550342FB" w14:textId="77777777" w:rsidR="00CC7C8E" w:rsidRDefault="00D14FCE" w:rsidP="00812BFC">
            <w:pPr>
              <w:spacing w:after="0"/>
              <w:rPr>
                <w:rFonts w:eastAsia="宋体"/>
                <w:bCs/>
                <w:sz w:val="20"/>
                <w:szCs w:val="20"/>
              </w:rPr>
            </w:pPr>
            <w:r>
              <w:rPr>
                <w:rFonts w:eastAsia="宋体"/>
                <w:bCs/>
                <w:sz w:val="20"/>
                <w:szCs w:val="20"/>
              </w:rPr>
              <w:t>To Huawei’s comments:</w:t>
            </w:r>
          </w:p>
          <w:p w14:paraId="792D712B" w14:textId="77777777" w:rsidR="00D14FCE" w:rsidRPr="00D14FCE" w:rsidRDefault="00D14FCE" w:rsidP="00D14FCE">
            <w:pPr>
              <w:pStyle w:val="af1"/>
              <w:numPr>
                <w:ilvl w:val="0"/>
                <w:numId w:val="53"/>
              </w:numPr>
              <w:rPr>
                <w:rFonts w:eastAsia="宋体"/>
                <w:bCs/>
                <w:sz w:val="20"/>
                <w:szCs w:val="20"/>
              </w:rPr>
            </w:pPr>
            <w:r>
              <w:rPr>
                <w:rFonts w:eastAsia="宋体"/>
                <w:bCs/>
                <w:sz w:val="20"/>
                <w:szCs w:val="20"/>
              </w:rPr>
              <w:t>Row 135: added the values 1 and 2.</w:t>
            </w:r>
          </w:p>
        </w:tc>
      </w:tr>
      <w:tr w:rsidR="00CC7C8E" w:rsidRPr="00645F15" w14:paraId="17E8AD56" w14:textId="77777777" w:rsidTr="00812BFC">
        <w:trPr>
          <w:trHeight w:val="260"/>
        </w:trPr>
        <w:tc>
          <w:tcPr>
            <w:tcW w:w="1395" w:type="dxa"/>
          </w:tcPr>
          <w:p w14:paraId="54FA8C5D"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AE7C120" w14:textId="77777777" w:rsidR="00CC7C8E" w:rsidRPr="00645F15" w:rsidRDefault="00CC7C8E" w:rsidP="00812BFC">
            <w:pPr>
              <w:spacing w:after="0"/>
              <w:rPr>
                <w:rFonts w:eastAsia="宋体"/>
                <w:bCs/>
                <w:sz w:val="20"/>
                <w:szCs w:val="20"/>
              </w:rPr>
            </w:pPr>
          </w:p>
        </w:tc>
      </w:tr>
      <w:tr w:rsidR="00CC7C8E" w:rsidRPr="00645F15" w14:paraId="5FAAA6BE" w14:textId="77777777" w:rsidTr="00812BFC">
        <w:trPr>
          <w:trHeight w:val="260"/>
        </w:trPr>
        <w:tc>
          <w:tcPr>
            <w:tcW w:w="1395" w:type="dxa"/>
          </w:tcPr>
          <w:p w14:paraId="544E855F"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635F7223" w14:textId="77777777" w:rsidR="00CC7C8E" w:rsidRPr="00645F15" w:rsidRDefault="00CC7C8E" w:rsidP="00812BFC">
            <w:pPr>
              <w:spacing w:after="0"/>
              <w:rPr>
                <w:rFonts w:eastAsia="宋体"/>
                <w:bCs/>
                <w:sz w:val="20"/>
                <w:szCs w:val="20"/>
              </w:rPr>
            </w:pPr>
          </w:p>
        </w:tc>
      </w:tr>
    </w:tbl>
    <w:p w14:paraId="30CBB4CB" w14:textId="77777777" w:rsidR="00CC7C8E" w:rsidRPr="00CC7C8E" w:rsidRDefault="00CC7C8E" w:rsidP="00CC7C8E"/>
    <w:p w14:paraId="11E3AD8F" w14:textId="77777777" w:rsidR="000A2DA9" w:rsidRDefault="000A2DA9" w:rsidP="000A2DA9"/>
    <w:p w14:paraId="66860A4F" w14:textId="77777777" w:rsidR="00292246" w:rsidRDefault="00292246" w:rsidP="00292246">
      <w:pPr>
        <w:rPr>
          <w:sz w:val="20"/>
          <w:szCs w:val="20"/>
        </w:rPr>
      </w:pPr>
    </w:p>
    <w:p w14:paraId="3F465DDA" w14:textId="77777777" w:rsidR="00292246" w:rsidRDefault="00292246" w:rsidP="00292246">
      <w:pPr>
        <w:pStyle w:val="2"/>
        <w:numPr>
          <w:ilvl w:val="0"/>
          <w:numId w:val="0"/>
        </w:numPr>
        <w:ind w:left="576" w:hanging="576"/>
      </w:pPr>
      <w:r>
        <w:t>(Round 2) Comments</w:t>
      </w:r>
    </w:p>
    <w:tbl>
      <w:tblPr>
        <w:tblStyle w:val="af4"/>
        <w:tblW w:w="9758" w:type="dxa"/>
        <w:tblLayout w:type="fixed"/>
        <w:tblLook w:val="04A0" w:firstRow="1" w:lastRow="0" w:firstColumn="1" w:lastColumn="0" w:noHBand="0" w:noVBand="1"/>
      </w:tblPr>
      <w:tblGrid>
        <w:gridCol w:w="1395"/>
        <w:gridCol w:w="8363"/>
      </w:tblGrid>
      <w:tr w:rsidR="00292246" w:rsidRPr="007213B1" w14:paraId="74C9F6E9"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98B5648"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4179B2B7"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3FF972F9" w14:textId="77777777" w:rsidTr="00812BFC">
        <w:trPr>
          <w:trHeight w:val="260"/>
        </w:trPr>
        <w:tc>
          <w:tcPr>
            <w:tcW w:w="1395" w:type="dxa"/>
          </w:tcPr>
          <w:p w14:paraId="03124016" w14:textId="77777777" w:rsidR="00292246" w:rsidRPr="007213B1" w:rsidRDefault="00D175C9"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6E312DC8" w14:textId="77777777" w:rsidR="00292246" w:rsidRDefault="00D175C9" w:rsidP="00812BFC">
            <w:pPr>
              <w:spacing w:after="0"/>
              <w:rPr>
                <w:rFonts w:eastAsia="宋体"/>
                <w:bCs/>
                <w:sz w:val="20"/>
                <w:szCs w:val="20"/>
              </w:rPr>
            </w:pPr>
            <w:r>
              <w:rPr>
                <w:rFonts w:eastAsia="宋体" w:hint="eastAsia"/>
                <w:bCs/>
                <w:sz w:val="20"/>
                <w:szCs w:val="20"/>
              </w:rPr>
              <w:t>F</w:t>
            </w:r>
            <w:r>
              <w:rPr>
                <w:rFonts w:eastAsia="宋体"/>
                <w:bCs/>
                <w:sz w:val="20"/>
                <w:szCs w:val="20"/>
              </w:rPr>
              <w:t>or Row 134, column K, we doubt the value of 4, there is no agreement capturing it. Even if in UE feature list, the candidate values are marked by yellow</w:t>
            </w:r>
            <w:r w:rsidR="005A409E">
              <w:rPr>
                <w:rFonts w:eastAsia="宋体"/>
                <w:bCs/>
                <w:sz w:val="20"/>
                <w:szCs w:val="20"/>
              </w:rPr>
              <w:t xml:space="preserve"> in FG-27-14</w:t>
            </w:r>
            <w:r>
              <w:rPr>
                <w:rFonts w:eastAsia="宋体"/>
                <w:bCs/>
                <w:sz w:val="20"/>
                <w:szCs w:val="20"/>
              </w:rPr>
              <w:t>.</w:t>
            </w:r>
          </w:p>
          <w:p w14:paraId="6FB64EC9"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4EF11185" w14:textId="77777777" w:rsidTr="00812BFC">
        <w:trPr>
          <w:trHeight w:val="260"/>
        </w:trPr>
        <w:tc>
          <w:tcPr>
            <w:tcW w:w="1395" w:type="dxa"/>
          </w:tcPr>
          <w:p w14:paraId="5FBCA155" w14:textId="3B1BE16E" w:rsidR="00292246" w:rsidRPr="007213B1" w:rsidRDefault="00D43778" w:rsidP="00812BFC">
            <w:pPr>
              <w:spacing w:after="0"/>
              <w:rPr>
                <w:rFonts w:eastAsia="宋体"/>
                <w:bCs/>
                <w:sz w:val="20"/>
                <w:szCs w:val="20"/>
              </w:rPr>
            </w:pPr>
            <w:r>
              <w:rPr>
                <w:rFonts w:eastAsia="宋体"/>
                <w:bCs/>
                <w:sz w:val="20"/>
                <w:szCs w:val="20"/>
              </w:rPr>
              <w:t>Qualcomm</w:t>
            </w:r>
          </w:p>
        </w:tc>
        <w:tc>
          <w:tcPr>
            <w:tcW w:w="8363" w:type="dxa"/>
          </w:tcPr>
          <w:p w14:paraId="628622C7" w14:textId="7C9A1BB8" w:rsidR="00292246" w:rsidRPr="007213B1" w:rsidRDefault="00D43778" w:rsidP="00812BFC">
            <w:pPr>
              <w:spacing w:after="0"/>
              <w:rPr>
                <w:rFonts w:eastAsia="宋体"/>
                <w:bCs/>
                <w:sz w:val="20"/>
                <w:szCs w:val="20"/>
              </w:rPr>
            </w:pPr>
            <w:r>
              <w:rPr>
                <w:rFonts w:eastAsia="宋体"/>
                <w:bCs/>
                <w:sz w:val="20"/>
                <w:szCs w:val="20"/>
              </w:rPr>
              <w:t>For Row 134, column K, we are also supportive to add 6 in addition to 4 and 8.</w:t>
            </w:r>
          </w:p>
        </w:tc>
      </w:tr>
      <w:tr w:rsidR="00292246" w:rsidRPr="007213B1" w14:paraId="49028916" w14:textId="77777777" w:rsidTr="00812BFC">
        <w:trPr>
          <w:trHeight w:val="260"/>
        </w:trPr>
        <w:tc>
          <w:tcPr>
            <w:tcW w:w="1395" w:type="dxa"/>
          </w:tcPr>
          <w:p w14:paraId="113A045E" w14:textId="392DD16A" w:rsidR="00292246" w:rsidRPr="007213B1" w:rsidRDefault="00AA281C" w:rsidP="00812BFC">
            <w:pPr>
              <w:spacing w:after="0"/>
              <w:rPr>
                <w:rFonts w:eastAsia="宋体"/>
                <w:bCs/>
                <w:sz w:val="20"/>
                <w:szCs w:val="20"/>
              </w:rPr>
            </w:pPr>
            <w:r>
              <w:rPr>
                <w:rFonts w:eastAsia="宋体"/>
                <w:bCs/>
                <w:sz w:val="20"/>
                <w:szCs w:val="20"/>
              </w:rPr>
              <w:t>FL</w:t>
            </w:r>
          </w:p>
        </w:tc>
        <w:tc>
          <w:tcPr>
            <w:tcW w:w="8363" w:type="dxa"/>
          </w:tcPr>
          <w:p w14:paraId="160FE345" w14:textId="29DBCC44" w:rsidR="00292246" w:rsidRDefault="00AA281C" w:rsidP="00812BFC">
            <w:pPr>
              <w:spacing w:after="0"/>
              <w:rPr>
                <w:rFonts w:eastAsia="宋体"/>
                <w:bCs/>
                <w:sz w:val="20"/>
                <w:szCs w:val="20"/>
              </w:rPr>
            </w:pPr>
            <w:r>
              <w:rPr>
                <w:rFonts w:eastAsia="宋体"/>
                <w:bCs/>
                <w:sz w:val="20"/>
                <w:szCs w:val="20"/>
              </w:rPr>
              <w:t>To vivo/QC’s comments:</w:t>
            </w:r>
          </w:p>
          <w:p w14:paraId="79C656F2" w14:textId="236DD569" w:rsidR="00AA281C" w:rsidRPr="00AA281C" w:rsidRDefault="00AA281C" w:rsidP="00812BFC">
            <w:pPr>
              <w:pStyle w:val="af1"/>
              <w:numPr>
                <w:ilvl w:val="0"/>
                <w:numId w:val="53"/>
              </w:numPr>
              <w:rPr>
                <w:rFonts w:eastAsia="宋体"/>
                <w:bCs/>
                <w:sz w:val="20"/>
                <w:szCs w:val="20"/>
              </w:rPr>
            </w:pPr>
            <w:r>
              <w:rPr>
                <w:rFonts w:eastAsia="宋体"/>
                <w:bCs/>
                <w:sz w:val="20"/>
                <w:szCs w:val="20"/>
              </w:rPr>
              <w:t>Value 6 is added for further comment.</w:t>
            </w:r>
          </w:p>
        </w:tc>
      </w:tr>
      <w:tr w:rsidR="00292246" w:rsidRPr="007213B1" w14:paraId="1254590C" w14:textId="77777777" w:rsidTr="00812BFC">
        <w:trPr>
          <w:trHeight w:val="260"/>
        </w:trPr>
        <w:tc>
          <w:tcPr>
            <w:tcW w:w="1395" w:type="dxa"/>
          </w:tcPr>
          <w:p w14:paraId="0151DE8C" w14:textId="77777777" w:rsidR="00292246" w:rsidRPr="007213B1" w:rsidRDefault="00292246" w:rsidP="00812BFC">
            <w:pPr>
              <w:spacing w:after="0"/>
              <w:rPr>
                <w:rFonts w:eastAsia="宋体"/>
                <w:bCs/>
                <w:sz w:val="20"/>
                <w:szCs w:val="20"/>
              </w:rPr>
            </w:pPr>
          </w:p>
        </w:tc>
        <w:tc>
          <w:tcPr>
            <w:tcW w:w="8363" w:type="dxa"/>
          </w:tcPr>
          <w:p w14:paraId="3CD35443" w14:textId="77777777" w:rsidR="00292246" w:rsidRPr="007213B1" w:rsidRDefault="00292246" w:rsidP="00812BFC">
            <w:pPr>
              <w:spacing w:after="0"/>
              <w:rPr>
                <w:rFonts w:eastAsia="宋体"/>
                <w:bCs/>
                <w:sz w:val="20"/>
                <w:szCs w:val="20"/>
              </w:rPr>
            </w:pPr>
          </w:p>
        </w:tc>
      </w:tr>
    </w:tbl>
    <w:p w14:paraId="48E8E3F8" w14:textId="77777777" w:rsidR="000A2DA9" w:rsidRDefault="000A2DA9" w:rsidP="000A2DA9">
      <w:pPr>
        <w:rPr>
          <w:highlight w:val="yellow"/>
          <w:lang w:val="en-GB"/>
        </w:rPr>
      </w:pPr>
    </w:p>
    <w:p w14:paraId="297E8D4B" w14:textId="77777777" w:rsidR="00B53C0F" w:rsidRDefault="000A2DA9" w:rsidP="00292246">
      <w:pPr>
        <w:pStyle w:val="3GPPH1"/>
      </w:pPr>
      <w:r>
        <w:t>7. On-demand transmission and reception of DL PR</w:t>
      </w:r>
    </w:p>
    <w:p w14:paraId="76FF34CF" w14:textId="77777777" w:rsidR="00B53C0F" w:rsidRDefault="00B53C0F" w:rsidP="004F4ED6">
      <w:pPr>
        <w:pStyle w:val="3GPPNormalText"/>
      </w:pPr>
      <w:r>
        <w:t>(Round 1) FL Proposed Changes (marked in red in data Sheet “</w:t>
      </w:r>
      <w:r w:rsidRPr="00826ACF">
        <w:t>Positioning (Round 1)</w:t>
      </w:r>
      <w:r>
        <w:t>”)</w:t>
      </w:r>
    </w:p>
    <w:p w14:paraId="3799DCBD" w14:textId="77777777" w:rsidR="00B53C0F" w:rsidRPr="00D34EF3" w:rsidRDefault="00B53C0F" w:rsidP="00B53C0F">
      <w:pPr>
        <w:rPr>
          <w:sz w:val="20"/>
          <w:szCs w:val="20"/>
        </w:rPr>
      </w:pPr>
    </w:p>
    <w:p w14:paraId="24B61C19" w14:textId="77777777" w:rsidR="00B53C0F" w:rsidRDefault="00B53C0F" w:rsidP="00B53C0F">
      <w:pPr>
        <w:pStyle w:val="af1"/>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7960B1F6" w14:textId="77777777" w:rsidR="00B53C0F" w:rsidRPr="00292246" w:rsidRDefault="00B53C0F" w:rsidP="00292246">
      <w:pPr>
        <w:pStyle w:val="af1"/>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0D982421" w14:textId="77777777" w:rsidR="00292246" w:rsidRPr="00292246" w:rsidRDefault="00292246" w:rsidP="00292246">
      <w:pPr>
        <w:pStyle w:val="af1"/>
        <w:rPr>
          <w:rFonts w:eastAsiaTheme="minorEastAsia"/>
          <w:i/>
          <w:sz w:val="20"/>
          <w:szCs w:val="20"/>
        </w:rPr>
      </w:pPr>
    </w:p>
    <w:p w14:paraId="20AEBFE9" w14:textId="77777777" w:rsidR="00B53C0F" w:rsidRPr="00B53C0F" w:rsidRDefault="00CC7C8E" w:rsidP="00B53C0F">
      <w:pPr>
        <w:pStyle w:val="2"/>
        <w:numPr>
          <w:ilvl w:val="0"/>
          <w:numId w:val="0"/>
        </w:numPr>
        <w:ind w:left="576" w:hanging="576"/>
      </w:pPr>
      <w:r>
        <w:t xml:space="preserve">(Round </w:t>
      </w:r>
      <w:r w:rsidR="004F4ED6">
        <w:t>2</w:t>
      </w:r>
      <w:r>
        <w:t>) Comments</w:t>
      </w:r>
    </w:p>
    <w:p w14:paraId="6B0510C7" w14:textId="77777777" w:rsidR="00CC7C8E" w:rsidRDefault="00CC7C8E" w:rsidP="00CC7C8E"/>
    <w:tbl>
      <w:tblPr>
        <w:tblStyle w:val="af4"/>
        <w:tblW w:w="9758" w:type="dxa"/>
        <w:tblLayout w:type="fixed"/>
        <w:tblLook w:val="04A0" w:firstRow="1" w:lastRow="0" w:firstColumn="1" w:lastColumn="0" w:noHBand="0" w:noVBand="1"/>
      </w:tblPr>
      <w:tblGrid>
        <w:gridCol w:w="1395"/>
        <w:gridCol w:w="8363"/>
      </w:tblGrid>
      <w:tr w:rsidR="00CC7C8E" w:rsidRPr="00645F15" w14:paraId="6803D374"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C6198E8"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33C47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7BE60BEC" w14:textId="77777777" w:rsidTr="00812BFC">
        <w:trPr>
          <w:trHeight w:val="260"/>
        </w:trPr>
        <w:tc>
          <w:tcPr>
            <w:tcW w:w="1395" w:type="dxa"/>
          </w:tcPr>
          <w:p w14:paraId="75D3F004" w14:textId="77777777" w:rsidR="00CC7C8E" w:rsidRPr="00645F15" w:rsidRDefault="00CC7C8E" w:rsidP="00812BFC">
            <w:pPr>
              <w:spacing w:after="0"/>
              <w:rPr>
                <w:rFonts w:eastAsia="宋体"/>
                <w:bCs/>
                <w:sz w:val="20"/>
                <w:szCs w:val="20"/>
              </w:rPr>
            </w:pPr>
          </w:p>
        </w:tc>
        <w:tc>
          <w:tcPr>
            <w:tcW w:w="8363" w:type="dxa"/>
            <w:tcBorders>
              <w:top w:val="single" w:sz="4" w:space="0" w:color="auto"/>
              <w:left w:val="single" w:sz="4" w:space="0" w:color="auto"/>
            </w:tcBorders>
          </w:tcPr>
          <w:p w14:paraId="5EABB25A" w14:textId="77777777" w:rsidR="00CC7C8E" w:rsidRPr="00645F15" w:rsidRDefault="00CC7C8E" w:rsidP="00812BFC">
            <w:pPr>
              <w:spacing w:after="0"/>
              <w:rPr>
                <w:rFonts w:eastAsia="宋体"/>
                <w:bCs/>
                <w:sz w:val="20"/>
                <w:szCs w:val="20"/>
              </w:rPr>
            </w:pPr>
          </w:p>
        </w:tc>
      </w:tr>
      <w:tr w:rsidR="00CC7C8E" w:rsidRPr="00645F15" w14:paraId="4456A4D6" w14:textId="77777777" w:rsidTr="00812BFC">
        <w:trPr>
          <w:trHeight w:val="260"/>
        </w:trPr>
        <w:tc>
          <w:tcPr>
            <w:tcW w:w="1395" w:type="dxa"/>
          </w:tcPr>
          <w:p w14:paraId="436445C9" w14:textId="77777777" w:rsidR="00CC7C8E" w:rsidRPr="00645F15" w:rsidRDefault="00CC7C8E" w:rsidP="00812BFC">
            <w:pPr>
              <w:spacing w:after="0"/>
              <w:rPr>
                <w:rFonts w:eastAsia="宋体"/>
                <w:bCs/>
                <w:sz w:val="20"/>
                <w:szCs w:val="20"/>
              </w:rPr>
            </w:pPr>
          </w:p>
        </w:tc>
        <w:tc>
          <w:tcPr>
            <w:tcW w:w="8363" w:type="dxa"/>
            <w:tcBorders>
              <w:left w:val="single" w:sz="4" w:space="0" w:color="auto"/>
            </w:tcBorders>
          </w:tcPr>
          <w:p w14:paraId="78D5FCF8" w14:textId="77777777" w:rsidR="00CC7C8E" w:rsidRPr="00645F15" w:rsidRDefault="00CC7C8E" w:rsidP="00812BFC">
            <w:pPr>
              <w:spacing w:after="0"/>
              <w:rPr>
                <w:rFonts w:eastAsia="宋体"/>
                <w:bCs/>
                <w:sz w:val="20"/>
                <w:szCs w:val="20"/>
              </w:rPr>
            </w:pPr>
          </w:p>
        </w:tc>
      </w:tr>
      <w:tr w:rsidR="00CC7C8E" w:rsidRPr="00645F15" w14:paraId="1705FFA0" w14:textId="77777777" w:rsidTr="00812BFC">
        <w:trPr>
          <w:trHeight w:val="260"/>
        </w:trPr>
        <w:tc>
          <w:tcPr>
            <w:tcW w:w="1395" w:type="dxa"/>
          </w:tcPr>
          <w:p w14:paraId="4AFE9190"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32329C4" w14:textId="77777777" w:rsidR="00CC7C8E" w:rsidRPr="00645F15" w:rsidRDefault="00CC7C8E" w:rsidP="00812BFC">
            <w:pPr>
              <w:spacing w:after="0"/>
              <w:rPr>
                <w:rFonts w:eastAsia="宋体"/>
                <w:bCs/>
                <w:sz w:val="20"/>
                <w:szCs w:val="20"/>
              </w:rPr>
            </w:pPr>
          </w:p>
        </w:tc>
      </w:tr>
      <w:tr w:rsidR="00CC7C8E" w:rsidRPr="00645F15" w14:paraId="1CCE377F" w14:textId="77777777" w:rsidTr="00812BFC">
        <w:trPr>
          <w:trHeight w:val="260"/>
        </w:trPr>
        <w:tc>
          <w:tcPr>
            <w:tcW w:w="1395" w:type="dxa"/>
          </w:tcPr>
          <w:p w14:paraId="5C2C522C"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B5952E7" w14:textId="77777777" w:rsidR="00CC7C8E" w:rsidRPr="00645F15" w:rsidRDefault="00CC7C8E" w:rsidP="00812BFC">
            <w:pPr>
              <w:spacing w:after="0"/>
              <w:rPr>
                <w:rFonts w:eastAsia="宋体"/>
                <w:bCs/>
                <w:sz w:val="20"/>
                <w:szCs w:val="20"/>
              </w:rPr>
            </w:pPr>
          </w:p>
        </w:tc>
      </w:tr>
    </w:tbl>
    <w:p w14:paraId="2E33B2DE" w14:textId="77777777" w:rsidR="000A2DA9" w:rsidRPr="00354255" w:rsidRDefault="000A2DA9" w:rsidP="000A2DA9">
      <w:pPr>
        <w:rPr>
          <w:sz w:val="20"/>
          <w:szCs w:val="20"/>
          <w:lang w:val="en-GB" w:eastAsia="ja-JP"/>
        </w:rPr>
      </w:pPr>
    </w:p>
    <w:p w14:paraId="1061BD2D" w14:textId="77777777" w:rsidR="000A2DA9" w:rsidRDefault="000A2DA9" w:rsidP="000A2DA9"/>
    <w:p w14:paraId="10A3289D" w14:textId="77777777" w:rsidR="000A2DA9" w:rsidRDefault="000A2DA9" w:rsidP="000A2DA9">
      <w:pPr>
        <w:rPr>
          <w:highlight w:val="yellow"/>
          <w:lang w:val="en-GB"/>
        </w:rPr>
      </w:pPr>
    </w:p>
    <w:p w14:paraId="5E59CA87" w14:textId="77777777" w:rsidR="000A2DA9" w:rsidRDefault="000A2DA9" w:rsidP="000A2DA9">
      <w:pPr>
        <w:rPr>
          <w:lang w:val="en-GB"/>
        </w:rPr>
      </w:pPr>
    </w:p>
    <w:p w14:paraId="35BB7F6D" w14:textId="77777777" w:rsidR="000A2DA9" w:rsidRDefault="000A2DA9" w:rsidP="000A2DA9"/>
    <w:p w14:paraId="75143F07" w14:textId="77777777" w:rsidR="000A2DA9" w:rsidRDefault="000A2DA9" w:rsidP="000A2DA9">
      <w:pPr>
        <w:pStyle w:val="3GPPH1"/>
      </w:pPr>
      <w:r>
        <w:t>8. Support of positioning for UEs in RRC_ INACTIVE state</w:t>
      </w:r>
    </w:p>
    <w:p w14:paraId="24C2E5DB" w14:textId="77777777" w:rsidR="00B118A5" w:rsidRDefault="00B118A5" w:rsidP="004F4ED6">
      <w:pPr>
        <w:pStyle w:val="3GPPNormalText"/>
      </w:pPr>
      <w:r>
        <w:t>(Round 1) FL Proposed Changes (marked in red in data Sheet “</w:t>
      </w:r>
      <w:r w:rsidRPr="00826ACF">
        <w:t>Positioning (Round 1)</w:t>
      </w:r>
      <w:r>
        <w:t>”)</w:t>
      </w:r>
    </w:p>
    <w:p w14:paraId="63F8D534" w14:textId="77777777" w:rsidR="00B118A5" w:rsidRPr="00D34EF3" w:rsidRDefault="00B118A5" w:rsidP="00B118A5">
      <w:pPr>
        <w:rPr>
          <w:sz w:val="20"/>
          <w:szCs w:val="20"/>
        </w:rPr>
      </w:pPr>
    </w:p>
    <w:p w14:paraId="5C181324" w14:textId="77777777" w:rsidR="00B118A5" w:rsidRPr="00B118A5" w:rsidRDefault="00B118A5" w:rsidP="00B118A5">
      <w:pPr>
        <w:pStyle w:val="af1"/>
        <w:numPr>
          <w:ilvl w:val="0"/>
          <w:numId w:val="44"/>
        </w:numPr>
        <w:rPr>
          <w:rFonts w:eastAsiaTheme="minorEastAsia"/>
          <w:i/>
          <w:sz w:val="20"/>
          <w:szCs w:val="20"/>
        </w:rPr>
      </w:pPr>
      <w:r w:rsidRPr="00B118A5">
        <w:rPr>
          <w:rFonts w:eastAsiaTheme="minorEastAsia"/>
          <w:i/>
          <w:sz w:val="20"/>
          <w:szCs w:val="20"/>
        </w:rPr>
        <w:t xml:space="preserve">Row 175: Change “FFS” to “[Ref. TS 37.355]” based on RAN1’s agreement that “SRS for positioning for UEs in RRC_INACTIVE state is configured using the SRS-PosResourceSet IE”. </w:t>
      </w:r>
    </w:p>
    <w:p w14:paraId="22A33175" w14:textId="77777777" w:rsidR="00B118A5" w:rsidRPr="00B118A5" w:rsidRDefault="00B118A5" w:rsidP="00B118A5"/>
    <w:p w14:paraId="69AD2620" w14:textId="77777777" w:rsidR="00CC7C8E" w:rsidRDefault="00CC7C8E" w:rsidP="00B118A5">
      <w:pPr>
        <w:pStyle w:val="2"/>
        <w:numPr>
          <w:ilvl w:val="0"/>
          <w:numId w:val="0"/>
        </w:numPr>
        <w:ind w:left="576" w:hanging="576"/>
      </w:pPr>
      <w:r>
        <w:t xml:space="preserve">(Round </w:t>
      </w:r>
      <w:r w:rsidR="004F4ED6">
        <w:t>2</w:t>
      </w:r>
      <w:r>
        <w:t>) Comments</w:t>
      </w:r>
    </w:p>
    <w:p w14:paraId="329C848C" w14:textId="77777777" w:rsidR="00CC7C8E" w:rsidRDefault="00CC7C8E" w:rsidP="00CC7C8E"/>
    <w:tbl>
      <w:tblPr>
        <w:tblStyle w:val="af4"/>
        <w:tblW w:w="9758" w:type="dxa"/>
        <w:tblLayout w:type="fixed"/>
        <w:tblLook w:val="04A0" w:firstRow="1" w:lastRow="0" w:firstColumn="1" w:lastColumn="0" w:noHBand="0" w:noVBand="1"/>
      </w:tblPr>
      <w:tblGrid>
        <w:gridCol w:w="1395"/>
        <w:gridCol w:w="8363"/>
      </w:tblGrid>
      <w:tr w:rsidR="00CC7C8E" w:rsidRPr="00645F15" w14:paraId="3C7CE328"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995D06B"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3695F61"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2A392216" w14:textId="77777777" w:rsidTr="00812BFC">
        <w:trPr>
          <w:trHeight w:val="260"/>
        </w:trPr>
        <w:tc>
          <w:tcPr>
            <w:tcW w:w="1395" w:type="dxa"/>
          </w:tcPr>
          <w:p w14:paraId="1E2343FC" w14:textId="77777777" w:rsidR="00CC7C8E" w:rsidRPr="00645F15" w:rsidRDefault="00CC7C8E" w:rsidP="00812BFC">
            <w:pPr>
              <w:spacing w:after="0"/>
              <w:rPr>
                <w:rFonts w:eastAsia="宋体"/>
                <w:bCs/>
                <w:sz w:val="20"/>
                <w:szCs w:val="20"/>
              </w:rPr>
            </w:pPr>
          </w:p>
        </w:tc>
        <w:tc>
          <w:tcPr>
            <w:tcW w:w="8363" w:type="dxa"/>
            <w:tcBorders>
              <w:top w:val="single" w:sz="4" w:space="0" w:color="auto"/>
              <w:left w:val="single" w:sz="4" w:space="0" w:color="auto"/>
            </w:tcBorders>
          </w:tcPr>
          <w:p w14:paraId="49F3D4D7" w14:textId="77777777" w:rsidR="00CC7C8E" w:rsidRPr="00645F15" w:rsidRDefault="00CC7C8E" w:rsidP="00812BFC">
            <w:pPr>
              <w:spacing w:after="0"/>
              <w:rPr>
                <w:rFonts w:eastAsia="宋体"/>
                <w:bCs/>
                <w:sz w:val="20"/>
                <w:szCs w:val="20"/>
              </w:rPr>
            </w:pPr>
          </w:p>
        </w:tc>
      </w:tr>
      <w:tr w:rsidR="00CC7C8E" w:rsidRPr="00645F15" w14:paraId="47307A40" w14:textId="77777777" w:rsidTr="00812BFC">
        <w:trPr>
          <w:trHeight w:val="260"/>
        </w:trPr>
        <w:tc>
          <w:tcPr>
            <w:tcW w:w="1395" w:type="dxa"/>
          </w:tcPr>
          <w:p w14:paraId="6CDD61A2" w14:textId="77777777" w:rsidR="00CC7C8E" w:rsidRPr="00645F15" w:rsidRDefault="00CC7C8E" w:rsidP="00812BFC">
            <w:pPr>
              <w:spacing w:after="0"/>
              <w:rPr>
                <w:rFonts w:eastAsia="宋体"/>
                <w:bCs/>
                <w:sz w:val="20"/>
                <w:szCs w:val="20"/>
              </w:rPr>
            </w:pPr>
          </w:p>
        </w:tc>
        <w:tc>
          <w:tcPr>
            <w:tcW w:w="8363" w:type="dxa"/>
            <w:tcBorders>
              <w:left w:val="single" w:sz="4" w:space="0" w:color="auto"/>
            </w:tcBorders>
          </w:tcPr>
          <w:p w14:paraId="03F7742C" w14:textId="77777777" w:rsidR="00CC7C8E" w:rsidRPr="00645F15" w:rsidRDefault="00CC7C8E" w:rsidP="00812BFC">
            <w:pPr>
              <w:spacing w:after="0"/>
              <w:rPr>
                <w:rFonts w:eastAsia="宋体"/>
                <w:bCs/>
                <w:sz w:val="20"/>
                <w:szCs w:val="20"/>
              </w:rPr>
            </w:pPr>
          </w:p>
        </w:tc>
      </w:tr>
      <w:tr w:rsidR="00CC7C8E" w:rsidRPr="00645F15" w14:paraId="5262B61A" w14:textId="77777777" w:rsidTr="00812BFC">
        <w:trPr>
          <w:trHeight w:val="260"/>
        </w:trPr>
        <w:tc>
          <w:tcPr>
            <w:tcW w:w="1395" w:type="dxa"/>
          </w:tcPr>
          <w:p w14:paraId="29CEC0EB"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7BCBBEC6" w14:textId="77777777" w:rsidR="00CC7C8E" w:rsidRPr="00645F15" w:rsidRDefault="00CC7C8E" w:rsidP="00812BFC">
            <w:pPr>
              <w:spacing w:after="0"/>
              <w:rPr>
                <w:rFonts w:eastAsia="宋体"/>
                <w:bCs/>
                <w:sz w:val="20"/>
                <w:szCs w:val="20"/>
              </w:rPr>
            </w:pPr>
          </w:p>
        </w:tc>
      </w:tr>
      <w:tr w:rsidR="00CC7C8E" w:rsidRPr="00645F15" w14:paraId="2617E103" w14:textId="77777777" w:rsidTr="00812BFC">
        <w:trPr>
          <w:trHeight w:val="260"/>
        </w:trPr>
        <w:tc>
          <w:tcPr>
            <w:tcW w:w="1395" w:type="dxa"/>
          </w:tcPr>
          <w:p w14:paraId="2FF0ED2C"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48C76FC6" w14:textId="77777777" w:rsidR="00CC7C8E" w:rsidRPr="00645F15" w:rsidRDefault="00CC7C8E" w:rsidP="00812BFC">
            <w:pPr>
              <w:spacing w:after="0"/>
              <w:rPr>
                <w:rFonts w:eastAsia="宋体"/>
                <w:bCs/>
                <w:sz w:val="20"/>
                <w:szCs w:val="20"/>
              </w:rPr>
            </w:pPr>
          </w:p>
        </w:tc>
      </w:tr>
    </w:tbl>
    <w:p w14:paraId="7D200102" w14:textId="77777777" w:rsidR="000A2DA9" w:rsidRPr="00354255" w:rsidRDefault="000A2DA9" w:rsidP="000A2DA9">
      <w:pPr>
        <w:rPr>
          <w:sz w:val="20"/>
          <w:szCs w:val="20"/>
        </w:rPr>
      </w:pPr>
    </w:p>
    <w:p w14:paraId="4FD3B086" w14:textId="77777777" w:rsidR="000A2DA9" w:rsidRPr="00354255" w:rsidRDefault="000A2DA9" w:rsidP="000A2DA9">
      <w:pPr>
        <w:rPr>
          <w:sz w:val="20"/>
          <w:szCs w:val="20"/>
          <w:lang w:val="en-GB" w:eastAsia="ja-JP"/>
        </w:rPr>
      </w:pPr>
    </w:p>
    <w:p w14:paraId="0727D5D5" w14:textId="77777777" w:rsidR="000A2DA9" w:rsidRDefault="000A2DA9" w:rsidP="000A2DA9"/>
    <w:p w14:paraId="1E42F4FE" w14:textId="77777777" w:rsidR="000A2DA9" w:rsidRDefault="000A2DA9" w:rsidP="000A2DA9">
      <w:pPr>
        <w:pStyle w:val="3GPPH1"/>
      </w:pPr>
      <w:r>
        <w:t>9. Summary</w:t>
      </w:r>
    </w:p>
    <w:p w14:paraId="09BD78FC" w14:textId="77777777" w:rsidR="000A2DA9" w:rsidRPr="00354255" w:rsidRDefault="000A2DA9" w:rsidP="000A2DA9">
      <w:pPr>
        <w:rPr>
          <w:sz w:val="20"/>
          <w:szCs w:val="20"/>
          <w:lang w:val="en-GB"/>
        </w:rPr>
      </w:pPr>
      <w:r w:rsidRPr="00354255">
        <w:rPr>
          <w:sz w:val="20"/>
          <w:szCs w:val="20"/>
          <w:lang w:val="en-GB"/>
        </w:rPr>
        <w:t>TBD</w:t>
      </w:r>
    </w:p>
    <w:p w14:paraId="44D724AD" w14:textId="77777777" w:rsidR="000A2DA9" w:rsidRDefault="000A2DA9" w:rsidP="000A2DA9">
      <w:pPr>
        <w:pStyle w:val="3GPPH1"/>
      </w:pPr>
      <w:r>
        <w:t>10. References</w:t>
      </w:r>
    </w:p>
    <w:p w14:paraId="0CA6E57B" w14:textId="77777777" w:rsidR="000A2DA9" w:rsidRPr="00354255" w:rsidRDefault="000A2DA9" w:rsidP="000A2DA9">
      <w:pPr>
        <w:pStyle w:val="af1"/>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t>Moderator(Ericsson)</w:t>
      </w:r>
    </w:p>
    <w:p w14:paraId="79BE50FC"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R1-2112979, Collection of updated higher layers parameter list for Rel-17 LTE and NR, Moderator (Ericsson)</w:t>
      </w:r>
    </w:p>
    <w:p w14:paraId="1535C152" w14:textId="77777777" w:rsidR="000A2DA9" w:rsidRPr="00354255" w:rsidRDefault="000A2DA9" w:rsidP="000A2DA9">
      <w:pPr>
        <w:pStyle w:val="af1"/>
        <w:numPr>
          <w:ilvl w:val="0"/>
          <w:numId w:val="16"/>
        </w:numPr>
        <w:rPr>
          <w:sz w:val="20"/>
          <w:szCs w:val="20"/>
        </w:rPr>
      </w:pPr>
      <w:r w:rsidRPr="00354255">
        <w:rPr>
          <w:rFonts w:eastAsia="MS Mincho"/>
          <w:sz w:val="20"/>
          <w:szCs w:val="20"/>
        </w:rPr>
        <w:t xml:space="preserve">R1-2200780, Updated RAN1 UE features list for Rel-17 NR after RAN1 #107bis-e, Moderators (AT&amp;T, NTT </w:t>
      </w:r>
      <w:r w:rsidRPr="00354255">
        <w:rPr>
          <w:sz w:val="20"/>
          <w:szCs w:val="20"/>
        </w:rPr>
        <w:t>RAN1 Chair’s Notes#104e.</w:t>
      </w:r>
    </w:p>
    <w:p w14:paraId="4A461E50"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FL Summary for Rel-17 RRC parameters for positioning enhancement, </w:t>
      </w:r>
      <w:r w:rsidRPr="00354255">
        <w:rPr>
          <w:sz w:val="20"/>
          <w:szCs w:val="20"/>
        </w:rPr>
        <w:t>Moderator (CATT)</w:t>
      </w:r>
    </w:p>
    <w:p w14:paraId="7F05AD63"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14:paraId="17D9B65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14:paraId="1635C9F5"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28916A0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Notes#106e.</w:t>
      </w:r>
    </w:p>
    <w:p w14:paraId="6D9CBCC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3103B16E"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5BAA233"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3ED652F"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154F69DC" w14:textId="77777777"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229CCFBA"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74D9CBE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626FC1F1"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74702BC4"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0E4BE9A7" w14:textId="77777777"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114F716E" w14:textId="77777777"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2FBF408F" w14:textId="77777777"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571C7F3F"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73007" w14:textId="77777777" w:rsidR="00080552" w:rsidRDefault="00080552">
      <w:r>
        <w:separator/>
      </w:r>
    </w:p>
  </w:endnote>
  <w:endnote w:type="continuationSeparator" w:id="0">
    <w:p w14:paraId="0309C050" w14:textId="77777777" w:rsidR="00080552" w:rsidRDefault="0008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ourierNewPSMT">
    <w:altName w:val="Courier New"/>
    <w:charset w:val="00"/>
    <w:family w:val="roman"/>
    <w:pitch w:val="default"/>
  </w:font>
  <w:font w:name="Arial-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DD8FC" w14:textId="77777777" w:rsidR="00080552" w:rsidRDefault="00080552">
      <w:r>
        <w:separator/>
      </w:r>
    </w:p>
  </w:footnote>
  <w:footnote w:type="continuationSeparator" w:id="0">
    <w:p w14:paraId="7FD3BEDC" w14:textId="77777777" w:rsidR="00080552" w:rsidRDefault="00080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7E6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6"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7" w15:restartNumberingAfterBreak="0">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39D01E9"/>
    <w:multiLevelType w:val="hybridMultilevel"/>
    <w:tmpl w:val="F9FC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45"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3" w15:restartNumberingAfterBreak="0">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58"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9"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3"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2"/>
  </w:num>
  <w:num w:numId="3">
    <w:abstractNumId w:val="35"/>
  </w:num>
  <w:num w:numId="4">
    <w:abstractNumId w:val="33"/>
  </w:num>
  <w:num w:numId="5">
    <w:abstractNumId w:val="22"/>
  </w:num>
  <w:num w:numId="6">
    <w:abstractNumId w:val="43"/>
  </w:num>
  <w:num w:numId="7">
    <w:abstractNumId w:val="37"/>
  </w:num>
  <w:num w:numId="8">
    <w:abstractNumId w:val="14"/>
  </w:num>
  <w:num w:numId="9">
    <w:abstractNumId w:val="19"/>
  </w:num>
  <w:num w:numId="10">
    <w:abstractNumId w:val="28"/>
  </w:num>
  <w:num w:numId="11">
    <w:abstractNumId w:val="13"/>
  </w:num>
  <w:num w:numId="12">
    <w:abstractNumId w:val="15"/>
  </w:num>
  <w:num w:numId="13">
    <w:abstractNumId w:val="0"/>
  </w:num>
  <w:num w:numId="14">
    <w:abstractNumId w:val="60"/>
  </w:num>
  <w:num w:numId="15">
    <w:abstractNumId w:val="49"/>
  </w:num>
  <w:num w:numId="16">
    <w:abstractNumId w:val="63"/>
  </w:num>
  <w:num w:numId="17">
    <w:abstractNumId w:val="57"/>
  </w:num>
  <w:num w:numId="18">
    <w:abstractNumId w:val="26"/>
  </w:num>
  <w:num w:numId="19">
    <w:abstractNumId w:val="11"/>
  </w:num>
  <w:num w:numId="20">
    <w:abstractNumId w:val="44"/>
  </w:num>
  <w:num w:numId="21">
    <w:abstractNumId w:val="47"/>
  </w:num>
  <w:num w:numId="22">
    <w:abstractNumId w:val="52"/>
  </w:num>
  <w:num w:numId="23">
    <w:abstractNumId w:val="58"/>
  </w:num>
  <w:num w:numId="24">
    <w:abstractNumId w:val="31"/>
  </w:num>
  <w:num w:numId="25">
    <w:abstractNumId w:val="30"/>
  </w:num>
  <w:num w:numId="26">
    <w:abstractNumId w:val="29"/>
  </w:num>
  <w:num w:numId="27">
    <w:abstractNumId w:val="39"/>
  </w:num>
  <w:num w:numId="28">
    <w:abstractNumId w:val="16"/>
  </w:num>
  <w:num w:numId="29">
    <w:abstractNumId w:val="40"/>
  </w:num>
  <w:num w:numId="30">
    <w:abstractNumId w:val="46"/>
  </w:num>
  <w:num w:numId="31">
    <w:abstractNumId w:val="34"/>
  </w:num>
  <w:num w:numId="32">
    <w:abstractNumId w:val="25"/>
  </w:num>
  <w:num w:numId="33">
    <w:abstractNumId w:val="56"/>
  </w:num>
  <w:num w:numId="34">
    <w:abstractNumId w:val="48"/>
  </w:num>
  <w:num w:numId="35">
    <w:abstractNumId w:val="50"/>
  </w:num>
  <w:num w:numId="36">
    <w:abstractNumId w:val="42"/>
  </w:num>
  <w:num w:numId="37">
    <w:abstractNumId w:val="18"/>
  </w:num>
  <w:num w:numId="38">
    <w:abstractNumId w:val="45"/>
  </w:num>
  <w:num w:numId="39">
    <w:abstractNumId w:val="55"/>
  </w:num>
  <w:num w:numId="40">
    <w:abstractNumId w:val="20"/>
  </w:num>
  <w:num w:numId="41">
    <w:abstractNumId w:val="59"/>
  </w:num>
  <w:num w:numId="42">
    <w:abstractNumId w:val="23"/>
  </w:num>
  <w:num w:numId="43">
    <w:abstractNumId w:val="1"/>
  </w:num>
  <w:num w:numId="44">
    <w:abstractNumId w:val="5"/>
  </w:num>
  <w:num w:numId="45">
    <w:abstractNumId w:val="32"/>
  </w:num>
  <w:num w:numId="46">
    <w:abstractNumId w:val="36"/>
  </w:num>
  <w:num w:numId="47">
    <w:abstractNumId w:val="9"/>
  </w:num>
  <w:num w:numId="48">
    <w:abstractNumId w:val="61"/>
  </w:num>
  <w:num w:numId="49">
    <w:abstractNumId w:val="7"/>
  </w:num>
  <w:num w:numId="50">
    <w:abstractNumId w:val="10"/>
  </w:num>
  <w:num w:numId="51">
    <w:abstractNumId w:val="4"/>
  </w:num>
  <w:num w:numId="52">
    <w:abstractNumId w:val="2"/>
  </w:num>
  <w:num w:numId="53">
    <w:abstractNumId w:val="51"/>
  </w:num>
  <w:num w:numId="54">
    <w:abstractNumId w:val="12"/>
  </w:num>
  <w:num w:numId="55">
    <w:abstractNumId w:val="54"/>
  </w:num>
  <w:num w:numId="56">
    <w:abstractNumId w:val="24"/>
  </w:num>
  <w:num w:numId="57">
    <w:abstractNumId w:val="41"/>
  </w:num>
  <w:num w:numId="58">
    <w:abstractNumId w:val="8"/>
  </w:num>
  <w:num w:numId="59">
    <w:abstractNumId w:val="53"/>
  </w:num>
  <w:num w:numId="60">
    <w:abstractNumId w:val="27"/>
  </w:num>
  <w:num w:numId="61">
    <w:abstractNumId w:val="17"/>
  </w:num>
  <w:num w:numId="62">
    <w:abstractNumId w:val="64"/>
  </w:num>
  <w:num w:numId="63">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4">
    <w:abstractNumId w:val="38"/>
  </w:num>
  <w:num w:numId="65">
    <w:abstractNumId w:val="6"/>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0MLcwMjEyNDM2MzVU0lEKTi0uzszPAykwrQUA611KCi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6FDD"/>
    <w:rsid w:val="000676D4"/>
    <w:rsid w:val="00071AD8"/>
    <w:rsid w:val="000720AB"/>
    <w:rsid w:val="0007223E"/>
    <w:rsid w:val="0007248A"/>
    <w:rsid w:val="000732B4"/>
    <w:rsid w:val="000777D4"/>
    <w:rsid w:val="00080552"/>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76CA"/>
    <w:rsid w:val="000E096D"/>
    <w:rsid w:val="000E181C"/>
    <w:rsid w:val="000E25CE"/>
    <w:rsid w:val="000E3400"/>
    <w:rsid w:val="000E3C5D"/>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204F"/>
    <w:rsid w:val="002232C2"/>
    <w:rsid w:val="00223E8E"/>
    <w:rsid w:val="00224437"/>
    <w:rsid w:val="002261A1"/>
    <w:rsid w:val="00232E7A"/>
    <w:rsid w:val="00236386"/>
    <w:rsid w:val="00236C6C"/>
    <w:rsid w:val="00237E33"/>
    <w:rsid w:val="002402A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3A82"/>
    <w:rsid w:val="00264D0D"/>
    <w:rsid w:val="002664A4"/>
    <w:rsid w:val="002678BB"/>
    <w:rsid w:val="002729FC"/>
    <w:rsid w:val="00272F83"/>
    <w:rsid w:val="00274BC4"/>
    <w:rsid w:val="00275FCB"/>
    <w:rsid w:val="00277B95"/>
    <w:rsid w:val="00280202"/>
    <w:rsid w:val="002802F4"/>
    <w:rsid w:val="00281DFA"/>
    <w:rsid w:val="00281FA8"/>
    <w:rsid w:val="00282B9D"/>
    <w:rsid w:val="002833F2"/>
    <w:rsid w:val="002844F5"/>
    <w:rsid w:val="00284D01"/>
    <w:rsid w:val="00285112"/>
    <w:rsid w:val="00285DB0"/>
    <w:rsid w:val="00291196"/>
    <w:rsid w:val="00292246"/>
    <w:rsid w:val="0029231C"/>
    <w:rsid w:val="00293025"/>
    <w:rsid w:val="00295E9E"/>
    <w:rsid w:val="00297268"/>
    <w:rsid w:val="002A516F"/>
    <w:rsid w:val="002A5990"/>
    <w:rsid w:val="002A6C93"/>
    <w:rsid w:val="002B2D2F"/>
    <w:rsid w:val="002B39C7"/>
    <w:rsid w:val="002B48AC"/>
    <w:rsid w:val="002B50A9"/>
    <w:rsid w:val="002B7891"/>
    <w:rsid w:val="002B7FB4"/>
    <w:rsid w:val="002C1CFA"/>
    <w:rsid w:val="002C2141"/>
    <w:rsid w:val="002C2BEC"/>
    <w:rsid w:val="002C2F57"/>
    <w:rsid w:val="002C37E7"/>
    <w:rsid w:val="002C5606"/>
    <w:rsid w:val="002D38A9"/>
    <w:rsid w:val="002D40B0"/>
    <w:rsid w:val="002D7D73"/>
    <w:rsid w:val="002E0C58"/>
    <w:rsid w:val="002E15E6"/>
    <w:rsid w:val="002E1847"/>
    <w:rsid w:val="002E3DF0"/>
    <w:rsid w:val="002E7967"/>
    <w:rsid w:val="002E7B6E"/>
    <w:rsid w:val="002E7E82"/>
    <w:rsid w:val="002F0F44"/>
    <w:rsid w:val="002F135A"/>
    <w:rsid w:val="002F17F3"/>
    <w:rsid w:val="002F2686"/>
    <w:rsid w:val="002F340A"/>
    <w:rsid w:val="002F3D94"/>
    <w:rsid w:val="002F468C"/>
    <w:rsid w:val="002F50BD"/>
    <w:rsid w:val="002F795F"/>
    <w:rsid w:val="0030257A"/>
    <w:rsid w:val="003026D7"/>
    <w:rsid w:val="00303058"/>
    <w:rsid w:val="00303068"/>
    <w:rsid w:val="00310D81"/>
    <w:rsid w:val="00310FA0"/>
    <w:rsid w:val="00311A60"/>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5A4"/>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6EC"/>
    <w:rsid w:val="003668A4"/>
    <w:rsid w:val="00367650"/>
    <w:rsid w:val="00372F60"/>
    <w:rsid w:val="00376A7F"/>
    <w:rsid w:val="00376D06"/>
    <w:rsid w:val="00381CFF"/>
    <w:rsid w:val="00381DE3"/>
    <w:rsid w:val="00381FB8"/>
    <w:rsid w:val="003827A2"/>
    <w:rsid w:val="00384359"/>
    <w:rsid w:val="00386B50"/>
    <w:rsid w:val="00387DF5"/>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5FDC"/>
    <w:rsid w:val="003F7E36"/>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728B"/>
    <w:rsid w:val="00441A9A"/>
    <w:rsid w:val="004420EE"/>
    <w:rsid w:val="00444324"/>
    <w:rsid w:val="00444E1A"/>
    <w:rsid w:val="0044726A"/>
    <w:rsid w:val="00450317"/>
    <w:rsid w:val="00450D9C"/>
    <w:rsid w:val="00452174"/>
    <w:rsid w:val="004529FF"/>
    <w:rsid w:val="00453703"/>
    <w:rsid w:val="00454798"/>
    <w:rsid w:val="004548C3"/>
    <w:rsid w:val="0045680B"/>
    <w:rsid w:val="00462609"/>
    <w:rsid w:val="00464513"/>
    <w:rsid w:val="004661C9"/>
    <w:rsid w:val="0046663D"/>
    <w:rsid w:val="004678D1"/>
    <w:rsid w:val="00471335"/>
    <w:rsid w:val="00471950"/>
    <w:rsid w:val="00471BEB"/>
    <w:rsid w:val="004725FD"/>
    <w:rsid w:val="00476CCB"/>
    <w:rsid w:val="00477119"/>
    <w:rsid w:val="004810AE"/>
    <w:rsid w:val="00486536"/>
    <w:rsid w:val="0048788E"/>
    <w:rsid w:val="004926FE"/>
    <w:rsid w:val="00495350"/>
    <w:rsid w:val="0049642A"/>
    <w:rsid w:val="00496773"/>
    <w:rsid w:val="004976B2"/>
    <w:rsid w:val="004A072A"/>
    <w:rsid w:val="004A0E40"/>
    <w:rsid w:val="004A1557"/>
    <w:rsid w:val="004A1583"/>
    <w:rsid w:val="004A160F"/>
    <w:rsid w:val="004A16EB"/>
    <w:rsid w:val="004A224B"/>
    <w:rsid w:val="004A3F1D"/>
    <w:rsid w:val="004B1769"/>
    <w:rsid w:val="004B3811"/>
    <w:rsid w:val="004B3AA3"/>
    <w:rsid w:val="004B5044"/>
    <w:rsid w:val="004B5192"/>
    <w:rsid w:val="004B673E"/>
    <w:rsid w:val="004B6DA4"/>
    <w:rsid w:val="004C0A8A"/>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E2AA7"/>
    <w:rsid w:val="004E33E8"/>
    <w:rsid w:val="004F005A"/>
    <w:rsid w:val="004F01F7"/>
    <w:rsid w:val="004F2792"/>
    <w:rsid w:val="004F45D5"/>
    <w:rsid w:val="004F4ED6"/>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6FB1"/>
    <w:rsid w:val="00537315"/>
    <w:rsid w:val="005403A6"/>
    <w:rsid w:val="00544C23"/>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F7D"/>
    <w:rsid w:val="00587B14"/>
    <w:rsid w:val="0059079C"/>
    <w:rsid w:val="00591249"/>
    <w:rsid w:val="0059130A"/>
    <w:rsid w:val="0059159E"/>
    <w:rsid w:val="00591E42"/>
    <w:rsid w:val="00592AA5"/>
    <w:rsid w:val="005933F5"/>
    <w:rsid w:val="00594ED1"/>
    <w:rsid w:val="0059516E"/>
    <w:rsid w:val="00596EE8"/>
    <w:rsid w:val="00597851"/>
    <w:rsid w:val="005A0069"/>
    <w:rsid w:val="005A0130"/>
    <w:rsid w:val="005A0798"/>
    <w:rsid w:val="005A1DA2"/>
    <w:rsid w:val="005A3F61"/>
    <w:rsid w:val="005A409E"/>
    <w:rsid w:val="005A4F3D"/>
    <w:rsid w:val="005A6821"/>
    <w:rsid w:val="005A6A63"/>
    <w:rsid w:val="005B0A2C"/>
    <w:rsid w:val="005B0A86"/>
    <w:rsid w:val="005B5802"/>
    <w:rsid w:val="005B622C"/>
    <w:rsid w:val="005B7289"/>
    <w:rsid w:val="005B759B"/>
    <w:rsid w:val="005C0DF2"/>
    <w:rsid w:val="005C170D"/>
    <w:rsid w:val="005C1C05"/>
    <w:rsid w:val="005C1E27"/>
    <w:rsid w:val="005C2ACE"/>
    <w:rsid w:val="005C5B39"/>
    <w:rsid w:val="005D0323"/>
    <w:rsid w:val="005D22FF"/>
    <w:rsid w:val="005D5818"/>
    <w:rsid w:val="005D5CB9"/>
    <w:rsid w:val="005D60A4"/>
    <w:rsid w:val="005D60BD"/>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5D6"/>
    <w:rsid w:val="00640BAC"/>
    <w:rsid w:val="00641C90"/>
    <w:rsid w:val="00641E5C"/>
    <w:rsid w:val="00643CB5"/>
    <w:rsid w:val="00644696"/>
    <w:rsid w:val="0064553B"/>
    <w:rsid w:val="00645776"/>
    <w:rsid w:val="00645F15"/>
    <w:rsid w:val="00646D47"/>
    <w:rsid w:val="0065018B"/>
    <w:rsid w:val="006503EC"/>
    <w:rsid w:val="006524F4"/>
    <w:rsid w:val="006535DD"/>
    <w:rsid w:val="00656428"/>
    <w:rsid w:val="00656705"/>
    <w:rsid w:val="0066008E"/>
    <w:rsid w:val="0066322F"/>
    <w:rsid w:val="00663B48"/>
    <w:rsid w:val="006645D8"/>
    <w:rsid w:val="00664904"/>
    <w:rsid w:val="006665B1"/>
    <w:rsid w:val="0067095E"/>
    <w:rsid w:val="006734B3"/>
    <w:rsid w:val="006758C5"/>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450"/>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D12F6"/>
    <w:rsid w:val="006D1CEE"/>
    <w:rsid w:val="006D5629"/>
    <w:rsid w:val="006D6878"/>
    <w:rsid w:val="006D6F42"/>
    <w:rsid w:val="006E029C"/>
    <w:rsid w:val="006E1F9F"/>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631"/>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30B"/>
    <w:rsid w:val="00771C2E"/>
    <w:rsid w:val="00774A9A"/>
    <w:rsid w:val="00775234"/>
    <w:rsid w:val="00777D4A"/>
    <w:rsid w:val="00777DB2"/>
    <w:rsid w:val="007823A0"/>
    <w:rsid w:val="0078612E"/>
    <w:rsid w:val="007863D0"/>
    <w:rsid w:val="007864B2"/>
    <w:rsid w:val="00786D53"/>
    <w:rsid w:val="00787607"/>
    <w:rsid w:val="0079062B"/>
    <w:rsid w:val="007918EA"/>
    <w:rsid w:val="00793087"/>
    <w:rsid w:val="00793EAB"/>
    <w:rsid w:val="0079799F"/>
    <w:rsid w:val="007A068C"/>
    <w:rsid w:val="007A0BD3"/>
    <w:rsid w:val="007A0D99"/>
    <w:rsid w:val="007A1D02"/>
    <w:rsid w:val="007A25AC"/>
    <w:rsid w:val="007A343D"/>
    <w:rsid w:val="007A3BCC"/>
    <w:rsid w:val="007A5B52"/>
    <w:rsid w:val="007A69CF"/>
    <w:rsid w:val="007B040C"/>
    <w:rsid w:val="007B0EA1"/>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598F"/>
    <w:rsid w:val="008004E3"/>
    <w:rsid w:val="00800DB8"/>
    <w:rsid w:val="00804318"/>
    <w:rsid w:val="00804826"/>
    <w:rsid w:val="00804EA4"/>
    <w:rsid w:val="00805147"/>
    <w:rsid w:val="00807CEA"/>
    <w:rsid w:val="00810C98"/>
    <w:rsid w:val="00811858"/>
    <w:rsid w:val="00812BFC"/>
    <w:rsid w:val="00813138"/>
    <w:rsid w:val="00813F11"/>
    <w:rsid w:val="0081684D"/>
    <w:rsid w:val="0082254F"/>
    <w:rsid w:val="00824691"/>
    <w:rsid w:val="00825AC3"/>
    <w:rsid w:val="0082647B"/>
    <w:rsid w:val="00826ACF"/>
    <w:rsid w:val="008274D3"/>
    <w:rsid w:val="008303B7"/>
    <w:rsid w:val="00830EF4"/>
    <w:rsid w:val="00831787"/>
    <w:rsid w:val="00835919"/>
    <w:rsid w:val="0084065C"/>
    <w:rsid w:val="008432A8"/>
    <w:rsid w:val="008435C9"/>
    <w:rsid w:val="00843B32"/>
    <w:rsid w:val="008526C5"/>
    <w:rsid w:val="00852A92"/>
    <w:rsid w:val="008530ED"/>
    <w:rsid w:val="008533C7"/>
    <w:rsid w:val="00853417"/>
    <w:rsid w:val="008561D1"/>
    <w:rsid w:val="00856FF3"/>
    <w:rsid w:val="0086042A"/>
    <w:rsid w:val="0086042E"/>
    <w:rsid w:val="008604DE"/>
    <w:rsid w:val="00861664"/>
    <w:rsid w:val="00863A12"/>
    <w:rsid w:val="00863AA8"/>
    <w:rsid w:val="00863CA0"/>
    <w:rsid w:val="00865510"/>
    <w:rsid w:val="00865DD4"/>
    <w:rsid w:val="008664B0"/>
    <w:rsid w:val="0086680A"/>
    <w:rsid w:val="00867323"/>
    <w:rsid w:val="008675B6"/>
    <w:rsid w:val="00867889"/>
    <w:rsid w:val="00871207"/>
    <w:rsid w:val="0087571C"/>
    <w:rsid w:val="0088076D"/>
    <w:rsid w:val="00882F0B"/>
    <w:rsid w:val="0088372A"/>
    <w:rsid w:val="00883A75"/>
    <w:rsid w:val="00887912"/>
    <w:rsid w:val="00887D9B"/>
    <w:rsid w:val="0089059E"/>
    <w:rsid w:val="00891145"/>
    <w:rsid w:val="00891782"/>
    <w:rsid w:val="00891D89"/>
    <w:rsid w:val="0089279A"/>
    <w:rsid w:val="008933AA"/>
    <w:rsid w:val="008943BA"/>
    <w:rsid w:val="00894B6A"/>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C21"/>
    <w:rsid w:val="009077F1"/>
    <w:rsid w:val="009121B9"/>
    <w:rsid w:val="009123C8"/>
    <w:rsid w:val="0091262D"/>
    <w:rsid w:val="0091435B"/>
    <w:rsid w:val="00915B5D"/>
    <w:rsid w:val="00917C40"/>
    <w:rsid w:val="00917CB7"/>
    <w:rsid w:val="00920086"/>
    <w:rsid w:val="009221D1"/>
    <w:rsid w:val="00922A37"/>
    <w:rsid w:val="00923EEC"/>
    <w:rsid w:val="00924A39"/>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377B"/>
    <w:rsid w:val="009441EE"/>
    <w:rsid w:val="00944D35"/>
    <w:rsid w:val="0094646B"/>
    <w:rsid w:val="0094698F"/>
    <w:rsid w:val="00950447"/>
    <w:rsid w:val="00951E54"/>
    <w:rsid w:val="0095242F"/>
    <w:rsid w:val="00954ABA"/>
    <w:rsid w:val="00955340"/>
    <w:rsid w:val="0095539B"/>
    <w:rsid w:val="00955BD6"/>
    <w:rsid w:val="009563D9"/>
    <w:rsid w:val="00956563"/>
    <w:rsid w:val="009609B8"/>
    <w:rsid w:val="00960AB6"/>
    <w:rsid w:val="00961325"/>
    <w:rsid w:val="009616A5"/>
    <w:rsid w:val="00965AD4"/>
    <w:rsid w:val="00965FCA"/>
    <w:rsid w:val="00966C79"/>
    <w:rsid w:val="00967912"/>
    <w:rsid w:val="00967F4C"/>
    <w:rsid w:val="0097168D"/>
    <w:rsid w:val="009723A6"/>
    <w:rsid w:val="00972E88"/>
    <w:rsid w:val="00974457"/>
    <w:rsid w:val="009749EA"/>
    <w:rsid w:val="00975F86"/>
    <w:rsid w:val="0097665A"/>
    <w:rsid w:val="009806FB"/>
    <w:rsid w:val="00982334"/>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ADD"/>
    <w:rsid w:val="009B0BD6"/>
    <w:rsid w:val="009B0BE1"/>
    <w:rsid w:val="009B1DA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A28"/>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A1F"/>
    <w:rsid w:val="00AB3E40"/>
    <w:rsid w:val="00AB6BDA"/>
    <w:rsid w:val="00AC070C"/>
    <w:rsid w:val="00AC0F76"/>
    <w:rsid w:val="00AC16FD"/>
    <w:rsid w:val="00AC3211"/>
    <w:rsid w:val="00AC634D"/>
    <w:rsid w:val="00AC6436"/>
    <w:rsid w:val="00AC6480"/>
    <w:rsid w:val="00AC7E35"/>
    <w:rsid w:val="00AD0EC9"/>
    <w:rsid w:val="00AD1490"/>
    <w:rsid w:val="00AD36C0"/>
    <w:rsid w:val="00AD3B2B"/>
    <w:rsid w:val="00AD3C0A"/>
    <w:rsid w:val="00AD53D9"/>
    <w:rsid w:val="00AD6AB4"/>
    <w:rsid w:val="00AD7C27"/>
    <w:rsid w:val="00AE1DF6"/>
    <w:rsid w:val="00AE20CC"/>
    <w:rsid w:val="00AE305E"/>
    <w:rsid w:val="00AE30F7"/>
    <w:rsid w:val="00AF0130"/>
    <w:rsid w:val="00AF2042"/>
    <w:rsid w:val="00AF37D4"/>
    <w:rsid w:val="00AF3E84"/>
    <w:rsid w:val="00AF4555"/>
    <w:rsid w:val="00B015C2"/>
    <w:rsid w:val="00B01DE3"/>
    <w:rsid w:val="00B03E4D"/>
    <w:rsid w:val="00B05E7F"/>
    <w:rsid w:val="00B0628F"/>
    <w:rsid w:val="00B101EE"/>
    <w:rsid w:val="00B1034C"/>
    <w:rsid w:val="00B10FC7"/>
    <w:rsid w:val="00B11402"/>
    <w:rsid w:val="00B118A5"/>
    <w:rsid w:val="00B11AD4"/>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9B6"/>
    <w:rsid w:val="00B6332F"/>
    <w:rsid w:val="00B639B4"/>
    <w:rsid w:val="00B64AFE"/>
    <w:rsid w:val="00B64CD8"/>
    <w:rsid w:val="00B65E63"/>
    <w:rsid w:val="00B66533"/>
    <w:rsid w:val="00B6703F"/>
    <w:rsid w:val="00B67298"/>
    <w:rsid w:val="00B71ECB"/>
    <w:rsid w:val="00B724E4"/>
    <w:rsid w:val="00B728C3"/>
    <w:rsid w:val="00B74553"/>
    <w:rsid w:val="00B755D2"/>
    <w:rsid w:val="00B76D0D"/>
    <w:rsid w:val="00B8299D"/>
    <w:rsid w:val="00B84E1A"/>
    <w:rsid w:val="00B8523C"/>
    <w:rsid w:val="00B919D8"/>
    <w:rsid w:val="00B94D96"/>
    <w:rsid w:val="00B959BA"/>
    <w:rsid w:val="00B96185"/>
    <w:rsid w:val="00B97220"/>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571C"/>
    <w:rsid w:val="00C063AF"/>
    <w:rsid w:val="00C112FB"/>
    <w:rsid w:val="00C117F3"/>
    <w:rsid w:val="00C11802"/>
    <w:rsid w:val="00C12FE7"/>
    <w:rsid w:val="00C13911"/>
    <w:rsid w:val="00C13ABF"/>
    <w:rsid w:val="00C13AFC"/>
    <w:rsid w:val="00C15947"/>
    <w:rsid w:val="00C16A84"/>
    <w:rsid w:val="00C178F1"/>
    <w:rsid w:val="00C215E1"/>
    <w:rsid w:val="00C21E94"/>
    <w:rsid w:val="00C223F1"/>
    <w:rsid w:val="00C23B3E"/>
    <w:rsid w:val="00C23BC1"/>
    <w:rsid w:val="00C241F4"/>
    <w:rsid w:val="00C24585"/>
    <w:rsid w:val="00C24AFD"/>
    <w:rsid w:val="00C24E81"/>
    <w:rsid w:val="00C26352"/>
    <w:rsid w:val="00C274CE"/>
    <w:rsid w:val="00C27B60"/>
    <w:rsid w:val="00C31F35"/>
    <w:rsid w:val="00C321C2"/>
    <w:rsid w:val="00C33A41"/>
    <w:rsid w:val="00C346E3"/>
    <w:rsid w:val="00C375B8"/>
    <w:rsid w:val="00C3761E"/>
    <w:rsid w:val="00C437B3"/>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CF"/>
    <w:rsid w:val="00CD256A"/>
    <w:rsid w:val="00CD3C24"/>
    <w:rsid w:val="00CD3D51"/>
    <w:rsid w:val="00CD5006"/>
    <w:rsid w:val="00CD531D"/>
    <w:rsid w:val="00CD55E7"/>
    <w:rsid w:val="00CD64FB"/>
    <w:rsid w:val="00CE0DB6"/>
    <w:rsid w:val="00CE2923"/>
    <w:rsid w:val="00CE3833"/>
    <w:rsid w:val="00CE4340"/>
    <w:rsid w:val="00CE54E1"/>
    <w:rsid w:val="00CE62B0"/>
    <w:rsid w:val="00CF00CD"/>
    <w:rsid w:val="00CF0CD1"/>
    <w:rsid w:val="00CF1B80"/>
    <w:rsid w:val="00CF1EB4"/>
    <w:rsid w:val="00CF508B"/>
    <w:rsid w:val="00CF50DC"/>
    <w:rsid w:val="00CF69E2"/>
    <w:rsid w:val="00CF7E22"/>
    <w:rsid w:val="00D00355"/>
    <w:rsid w:val="00D01F78"/>
    <w:rsid w:val="00D03232"/>
    <w:rsid w:val="00D03A89"/>
    <w:rsid w:val="00D03ECF"/>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6BB9"/>
    <w:rsid w:val="00D379D2"/>
    <w:rsid w:val="00D41CE6"/>
    <w:rsid w:val="00D43448"/>
    <w:rsid w:val="00D43778"/>
    <w:rsid w:val="00D43C14"/>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871"/>
    <w:rsid w:val="00D90B85"/>
    <w:rsid w:val="00D91FDE"/>
    <w:rsid w:val="00D932F8"/>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5108"/>
    <w:rsid w:val="00DC62A3"/>
    <w:rsid w:val="00DC6CF1"/>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C6C"/>
    <w:rsid w:val="00E4012A"/>
    <w:rsid w:val="00E40A47"/>
    <w:rsid w:val="00E41F39"/>
    <w:rsid w:val="00E42474"/>
    <w:rsid w:val="00E4264A"/>
    <w:rsid w:val="00E43A46"/>
    <w:rsid w:val="00E45F7D"/>
    <w:rsid w:val="00E4740C"/>
    <w:rsid w:val="00E50AA8"/>
    <w:rsid w:val="00E50B96"/>
    <w:rsid w:val="00E50B9A"/>
    <w:rsid w:val="00E51B44"/>
    <w:rsid w:val="00E530EE"/>
    <w:rsid w:val="00E563B0"/>
    <w:rsid w:val="00E56467"/>
    <w:rsid w:val="00E564CC"/>
    <w:rsid w:val="00E56FD0"/>
    <w:rsid w:val="00E576C7"/>
    <w:rsid w:val="00E60B1D"/>
    <w:rsid w:val="00E630FD"/>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152D"/>
    <w:rsid w:val="00EF1EFA"/>
    <w:rsid w:val="00EF2137"/>
    <w:rsid w:val="00EF3400"/>
    <w:rsid w:val="00EF414B"/>
    <w:rsid w:val="00EF49DC"/>
    <w:rsid w:val="00EF52FC"/>
    <w:rsid w:val="00EF6F04"/>
    <w:rsid w:val="00F0112C"/>
    <w:rsid w:val="00F02A34"/>
    <w:rsid w:val="00F02BE6"/>
    <w:rsid w:val="00F0735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01A"/>
    <w:rsid w:val="00F3484F"/>
    <w:rsid w:val="00F34E18"/>
    <w:rsid w:val="00F353EC"/>
    <w:rsid w:val="00F368F6"/>
    <w:rsid w:val="00F36BFB"/>
    <w:rsid w:val="00F3700B"/>
    <w:rsid w:val="00F400F2"/>
    <w:rsid w:val="00F41313"/>
    <w:rsid w:val="00F416B9"/>
    <w:rsid w:val="00F419DA"/>
    <w:rsid w:val="00F4437D"/>
    <w:rsid w:val="00F44DFD"/>
    <w:rsid w:val="00F47100"/>
    <w:rsid w:val="00F4722D"/>
    <w:rsid w:val="00F4737D"/>
    <w:rsid w:val="00F4776C"/>
    <w:rsid w:val="00F50DDD"/>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4EC8"/>
    <w:rsid w:val="00F858EE"/>
    <w:rsid w:val="00F87056"/>
    <w:rsid w:val="00F872FD"/>
    <w:rsid w:val="00F87F1A"/>
    <w:rsid w:val="00F90C25"/>
    <w:rsid w:val="00F90E9A"/>
    <w:rsid w:val="00F9568E"/>
    <w:rsid w:val="00F96225"/>
    <w:rsid w:val="00F96E86"/>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C165D"/>
    <w:rsid w:val="00FC1CE9"/>
    <w:rsid w:val="00FC2AE5"/>
    <w:rsid w:val="00FC3474"/>
    <w:rsid w:val="00FC3984"/>
    <w:rsid w:val="00FC3F52"/>
    <w:rsid w:val="00FC4C1E"/>
    <w:rsid w:val="00FC5BA6"/>
    <w:rsid w:val="00FC5D53"/>
    <w:rsid w:val="00FD044D"/>
    <w:rsid w:val="00FD0A9C"/>
    <w:rsid w:val="00FD0E30"/>
    <w:rsid w:val="00FD2375"/>
    <w:rsid w:val="00FD25CE"/>
    <w:rsid w:val="00FD4135"/>
    <w:rsid w:val="00FD57EF"/>
    <w:rsid w:val="00FD5FDD"/>
    <w:rsid w:val="00FE012A"/>
    <w:rsid w:val="00FE21A9"/>
    <w:rsid w:val="00FE2980"/>
    <w:rsid w:val="00FE3048"/>
    <w:rsid w:val="00FE3D41"/>
    <w:rsid w:val="00FE553E"/>
    <w:rsid w:val="00FE5599"/>
    <w:rsid w:val="00FE7BA6"/>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1A779"/>
  <w15:docId w15:val="{C2E2D6DC-0C5C-794C-9939-A18A0807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0C30"/>
    <w:rPr>
      <w:rFonts w:ascii="Times New Roman" w:eastAsia="Times New Roman" w:hAnsi="Times New Roman" w:cs="Times New Roman"/>
      <w:sz w:val="24"/>
      <w:szCs w:val="24"/>
    </w:rPr>
  </w:style>
  <w:style w:type="paragraph" w:styleId="1">
    <w:name w:val="heading 1"/>
    <w:basedOn w:val="a0"/>
    <w:next w:val="a0"/>
    <w:link w:val="1Char"/>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Char"/>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8">
    <w:name w:val="heading 8"/>
    <w:basedOn w:val="1"/>
    <w:next w:val="a0"/>
    <w:link w:val="8Char"/>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9">
    <w:name w:val="heading 9"/>
    <w:basedOn w:val="8"/>
    <w:next w:val="a0"/>
    <w:link w:val="9Char"/>
    <w:uiPriority w:val="9"/>
    <w:qFormat/>
    <w:rsid w:val="00E139C9"/>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a4">
    <w:name w:val="Document Map"/>
    <w:basedOn w:val="a0"/>
    <w:link w:val="Char"/>
    <w:uiPriority w:val="99"/>
    <w:semiHidden/>
    <w:unhideWhenUsed/>
    <w:qFormat/>
    <w:rsid w:val="007E4F4D"/>
    <w:rPr>
      <w:rFonts w:ascii="宋体" w:eastAsia="宋体"/>
      <w:sz w:val="18"/>
      <w:szCs w:val="18"/>
    </w:rPr>
  </w:style>
  <w:style w:type="paragraph" w:styleId="a5">
    <w:name w:val="annotation text"/>
    <w:basedOn w:val="a0"/>
    <w:link w:val="Char0"/>
    <w:uiPriority w:val="99"/>
    <w:unhideWhenUsed/>
    <w:qFormat/>
    <w:rsid w:val="007E4F4D"/>
    <w:rPr>
      <w:sz w:val="20"/>
      <w:szCs w:val="20"/>
    </w:rPr>
  </w:style>
  <w:style w:type="paragraph" w:styleId="a6">
    <w:name w:val="Body Text"/>
    <w:basedOn w:val="a0"/>
    <w:link w:val="Char1"/>
    <w:uiPriority w:val="99"/>
    <w:semiHidden/>
    <w:unhideWhenUsed/>
    <w:qFormat/>
    <w:rsid w:val="007E4F4D"/>
    <w:pPr>
      <w:spacing w:after="120"/>
    </w:pPr>
  </w:style>
  <w:style w:type="paragraph" w:styleId="a7">
    <w:name w:val="Balloon Text"/>
    <w:basedOn w:val="a0"/>
    <w:link w:val="Char2"/>
    <w:uiPriority w:val="99"/>
    <w:semiHidden/>
    <w:unhideWhenUsed/>
    <w:qFormat/>
    <w:rsid w:val="007E4F4D"/>
    <w:rPr>
      <w:rFonts w:ascii="Microsoft YaHei UI" w:eastAsia="Microsoft YaHei UI"/>
      <w:sz w:val="18"/>
      <w:szCs w:val="18"/>
    </w:rPr>
  </w:style>
  <w:style w:type="paragraph" w:styleId="a8">
    <w:name w:val="footer"/>
    <w:basedOn w:val="a0"/>
    <w:link w:val="Char3"/>
    <w:uiPriority w:val="99"/>
    <w:unhideWhenUsed/>
    <w:qFormat/>
    <w:rsid w:val="007E4F4D"/>
    <w:pPr>
      <w:tabs>
        <w:tab w:val="center" w:pos="4153"/>
        <w:tab w:val="right" w:pos="8306"/>
      </w:tabs>
      <w:snapToGrid w:val="0"/>
    </w:pPr>
    <w:rPr>
      <w:sz w:val="18"/>
      <w:szCs w:val="18"/>
    </w:rPr>
  </w:style>
  <w:style w:type="paragraph" w:styleId="a9">
    <w:name w:val="header"/>
    <w:link w:val="Char4"/>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aa">
    <w:name w:val="Subtitle"/>
    <w:basedOn w:val="a0"/>
    <w:next w:val="a0"/>
    <w:link w:val="Char5"/>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
    <w:name w:val="HTML Preformatted"/>
    <w:basedOn w:val="a0"/>
    <w:link w:val="HTMLChar"/>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b">
    <w:name w:val="Normal (Web)"/>
    <w:basedOn w:val="a0"/>
    <w:uiPriority w:val="99"/>
    <w:semiHidden/>
    <w:unhideWhenUsed/>
    <w:qFormat/>
    <w:rsid w:val="007E4F4D"/>
    <w:pPr>
      <w:spacing w:before="100" w:beforeAutospacing="1" w:after="100" w:afterAutospacing="1"/>
    </w:pPr>
    <w:rPr>
      <w:rFonts w:eastAsia="Gulim"/>
      <w:lang w:eastAsia="ko-KR"/>
    </w:rPr>
  </w:style>
  <w:style w:type="paragraph" w:styleId="ac">
    <w:name w:val="annotation subject"/>
    <w:basedOn w:val="a5"/>
    <w:next w:val="a5"/>
    <w:link w:val="Char6"/>
    <w:uiPriority w:val="99"/>
    <w:semiHidden/>
    <w:unhideWhenUsed/>
    <w:qFormat/>
    <w:rsid w:val="007E4F4D"/>
    <w:rPr>
      <w:b/>
      <w:bCs/>
    </w:rPr>
  </w:style>
  <w:style w:type="table" w:styleId="ad">
    <w:name w:val="Table Grid"/>
    <w:basedOn w:val="a2"/>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rsid w:val="007E4F4D"/>
    <w:rPr>
      <w:color w:val="954F72"/>
      <w:u w:val="single"/>
    </w:rPr>
  </w:style>
  <w:style w:type="character" w:styleId="af">
    <w:name w:val="Hyperlink"/>
    <w:basedOn w:val="a1"/>
    <w:uiPriority w:val="99"/>
    <w:unhideWhenUsed/>
    <w:qFormat/>
    <w:rsid w:val="007E4F4D"/>
    <w:rPr>
      <w:color w:val="0000FF"/>
      <w:u w:val="single"/>
    </w:rPr>
  </w:style>
  <w:style w:type="character" w:styleId="af0">
    <w:name w:val="annotation reference"/>
    <w:basedOn w:val="a1"/>
    <w:uiPriority w:val="99"/>
    <w:semiHidden/>
    <w:unhideWhenUsed/>
    <w:rsid w:val="007E4F4D"/>
    <w:rPr>
      <w:sz w:val="16"/>
      <w:szCs w:val="16"/>
    </w:rPr>
  </w:style>
  <w:style w:type="paragraph" w:customStyle="1" w:styleId="3GPPH1">
    <w:name w:val="3GPP H1"/>
    <w:basedOn w:val="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qFormat/>
    <w:rsid w:val="007E4F4D"/>
    <w:rPr>
      <w:rFonts w:ascii="Arial" w:hAnsi="Arial"/>
      <w:sz w:val="36"/>
      <w:lang w:val="en-GB"/>
    </w:rPr>
  </w:style>
  <w:style w:type="character" w:customStyle="1" w:styleId="1Char">
    <w:name w:val="标题 1 Char"/>
    <w:basedOn w:val="a1"/>
    <w:link w:val="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2Char">
    <w:name w:val="标题 2 Char"/>
    <w:basedOn w:val="a1"/>
    <w:link w:val="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3Char">
    <w:name w:val="标题 3 Char"/>
    <w:basedOn w:val="a1"/>
    <w:link w:val="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6"/>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Char1">
    <w:name w:val="正文文本 Char"/>
    <w:basedOn w:val="a1"/>
    <w:link w:val="a6"/>
    <w:uiPriority w:val="99"/>
    <w:semiHidden/>
    <w:qFormat/>
    <w:rsid w:val="007E4F4D"/>
  </w:style>
  <w:style w:type="paragraph" w:customStyle="1" w:styleId="3GPPAgreements">
    <w:name w:val="3GPP Agreements"/>
    <w:basedOn w:val="a0"/>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Char0">
    <w:name w:val="批注文字 Char"/>
    <w:basedOn w:val="a1"/>
    <w:link w:val="a5"/>
    <w:uiPriority w:val="99"/>
    <w:qFormat/>
    <w:rsid w:val="007E4F4D"/>
    <w:rPr>
      <w:sz w:val="20"/>
      <w:szCs w:val="20"/>
    </w:rPr>
  </w:style>
  <w:style w:type="character" w:customStyle="1" w:styleId="Char6">
    <w:name w:val="批注主题 Char"/>
    <w:basedOn w:val="Char0"/>
    <w:link w:val="ac"/>
    <w:uiPriority w:val="99"/>
    <w:semiHidden/>
    <w:qFormat/>
    <w:rsid w:val="007E4F4D"/>
    <w:rPr>
      <w:b/>
      <w:bCs/>
      <w:sz w:val="20"/>
      <w:szCs w:val="20"/>
    </w:rPr>
  </w:style>
  <w:style w:type="character" w:customStyle="1" w:styleId="Char2">
    <w:name w:val="批注框文本 Char"/>
    <w:basedOn w:val="a1"/>
    <w:link w:val="a7"/>
    <w:uiPriority w:val="99"/>
    <w:semiHidden/>
    <w:qFormat/>
    <w:rsid w:val="007E4F4D"/>
    <w:rPr>
      <w:rFonts w:ascii="Microsoft YaHei UI" w:eastAsia="Microsoft YaHei UI"/>
      <w:sz w:val="18"/>
      <w:szCs w:val="18"/>
    </w:rPr>
  </w:style>
  <w:style w:type="paragraph" w:styleId="af1">
    <w:name w:val="List Paragraph"/>
    <w:basedOn w:val="a0"/>
    <w:link w:val="Char7"/>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Char4">
    <w:name w:val="页眉 Char"/>
    <w:basedOn w:val="a1"/>
    <w:link w:val="a9"/>
    <w:qFormat/>
    <w:rsid w:val="007E4F4D"/>
    <w:rPr>
      <w:rFonts w:ascii="Arial" w:eastAsia="Times New Roman" w:hAnsi="Arial" w:cs="Times New Roman"/>
      <w:b/>
      <w:sz w:val="18"/>
      <w:szCs w:val="20"/>
      <w:lang w:val="en-GB" w:eastAsia="en-GB"/>
    </w:rPr>
  </w:style>
  <w:style w:type="character" w:customStyle="1" w:styleId="fontstyle01">
    <w:name w:val="fontstyle01"/>
    <w:basedOn w:val="a1"/>
    <w:qFormat/>
    <w:rsid w:val="007E4F4D"/>
    <w:rPr>
      <w:rFonts w:ascii="CourierNewPSMT" w:hAnsi="CourierNewPSMT" w:hint="default"/>
      <w:color w:val="000000"/>
      <w:sz w:val="16"/>
      <w:szCs w:val="16"/>
    </w:rPr>
  </w:style>
  <w:style w:type="character" w:customStyle="1" w:styleId="fontstyle21">
    <w:name w:val="fontstyle21"/>
    <w:basedOn w:val="a1"/>
    <w:qFormat/>
    <w:rsid w:val="007E4F4D"/>
    <w:rPr>
      <w:rFonts w:ascii="Arial-ItalicMT" w:hAnsi="Arial-ItalicMT" w:hint="default"/>
      <w:i/>
      <w:iCs/>
      <w:color w:val="000000"/>
      <w:sz w:val="18"/>
      <w:szCs w:val="18"/>
    </w:rPr>
  </w:style>
  <w:style w:type="table" w:customStyle="1" w:styleId="af2">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Char7">
    <w:name w:val="列出段落 Char"/>
    <w:link w:val="af1"/>
    <w:uiPriority w:val="34"/>
    <w:qFormat/>
    <w:rsid w:val="007E4F4D"/>
  </w:style>
  <w:style w:type="character" w:customStyle="1" w:styleId="Char5">
    <w:name w:val="副标题 Char"/>
    <w:basedOn w:val="a1"/>
    <w:link w:val="aa"/>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Char">
    <w:name w:val="HTML 预设格式 Char"/>
    <w:basedOn w:val="a1"/>
    <w:link w:val="HTML"/>
    <w:uiPriority w:val="99"/>
    <w:semiHidden/>
    <w:qFormat/>
    <w:rsid w:val="007E4F4D"/>
    <w:rPr>
      <w:rFonts w:ascii="宋体" w:eastAsia="宋体" w:hAnsi="宋体" w:cs="宋体"/>
      <w:sz w:val="24"/>
      <w:szCs w:val="24"/>
      <w:lang w:eastAsia="zh-CN"/>
    </w:rPr>
  </w:style>
  <w:style w:type="character" w:customStyle="1" w:styleId="y2iqfc">
    <w:name w:val="y2iqfc"/>
    <w:basedOn w:val="a1"/>
    <w:qFormat/>
    <w:rsid w:val="007E4F4D"/>
  </w:style>
  <w:style w:type="character" w:customStyle="1" w:styleId="Char3">
    <w:name w:val="页脚 Char"/>
    <w:basedOn w:val="a1"/>
    <w:link w:val="a8"/>
    <w:uiPriority w:val="99"/>
    <w:qFormat/>
    <w:rsid w:val="007E4F4D"/>
    <w:rPr>
      <w:sz w:val="18"/>
      <w:szCs w:val="18"/>
    </w:rPr>
  </w:style>
  <w:style w:type="character" w:customStyle="1" w:styleId="Char">
    <w:name w:val="文档结构图 Char"/>
    <w:basedOn w:val="a1"/>
    <w:link w:val="a4"/>
    <w:uiPriority w:val="99"/>
    <w:semiHidden/>
    <w:qFormat/>
    <w:rsid w:val="007E4F4D"/>
    <w:rPr>
      <w:rFonts w:ascii="宋体" w:eastAsia="宋体"/>
      <w:sz w:val="18"/>
      <w:szCs w:val="18"/>
    </w:rPr>
  </w:style>
  <w:style w:type="paragraph" w:customStyle="1" w:styleId="10">
    <w:name w:val="修订1"/>
    <w:hidden/>
    <w:uiPriority w:val="99"/>
    <w:semiHidden/>
    <w:rsid w:val="007E4F4D"/>
    <w:rPr>
      <w:sz w:val="22"/>
      <w:szCs w:val="22"/>
      <w:lang w:eastAsia="en-US"/>
    </w:rPr>
  </w:style>
  <w:style w:type="paragraph" w:customStyle="1" w:styleId="TdocHeader1">
    <w:name w:val="Tdoc_Header_1"/>
    <w:basedOn w:val="a9"/>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a0"/>
    <w:qFormat/>
    <w:rsid w:val="007E4F4D"/>
    <w:pPr>
      <w:spacing w:before="100" w:beforeAutospacing="1" w:after="100" w:afterAutospacing="1"/>
    </w:pPr>
  </w:style>
  <w:style w:type="paragraph" w:customStyle="1" w:styleId="font5">
    <w:name w:val="font5"/>
    <w:basedOn w:val="a0"/>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a0"/>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a0"/>
    <w:rsid w:val="007E4F4D"/>
    <w:pPr>
      <w:spacing w:before="100" w:beforeAutospacing="1" w:after="100" w:afterAutospacing="1"/>
    </w:pPr>
    <w:rPr>
      <w:rFonts w:ascii="Arial" w:hAnsi="Arial" w:cs="Arial"/>
      <w:color w:val="000000"/>
      <w:sz w:val="16"/>
      <w:szCs w:val="16"/>
    </w:rPr>
  </w:style>
  <w:style w:type="paragraph" w:customStyle="1" w:styleId="font8">
    <w:name w:val="font8"/>
    <w:basedOn w:val="a0"/>
    <w:rsid w:val="007E4F4D"/>
    <w:pPr>
      <w:spacing w:before="100" w:beforeAutospacing="1" w:after="100" w:afterAutospacing="1"/>
    </w:pPr>
    <w:rPr>
      <w:rFonts w:ascii="Arial" w:hAnsi="Arial" w:cs="Arial"/>
      <w:sz w:val="16"/>
      <w:szCs w:val="16"/>
    </w:rPr>
  </w:style>
  <w:style w:type="paragraph" w:customStyle="1" w:styleId="font9">
    <w:name w:val="font9"/>
    <w:basedOn w:val="a0"/>
    <w:rsid w:val="007E4F4D"/>
    <w:pPr>
      <w:spacing w:before="100" w:beforeAutospacing="1" w:after="100" w:afterAutospacing="1"/>
    </w:pPr>
    <w:rPr>
      <w:rFonts w:ascii="Arial" w:hAnsi="Arial" w:cs="Arial"/>
      <w:sz w:val="18"/>
      <w:szCs w:val="18"/>
    </w:rPr>
  </w:style>
  <w:style w:type="paragraph" w:customStyle="1" w:styleId="font10">
    <w:name w:val="font10"/>
    <w:basedOn w:val="a0"/>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a0"/>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a0"/>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a0"/>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a0"/>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a0"/>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a0"/>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a0"/>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a0"/>
    <w:rsid w:val="007E4F4D"/>
    <w:pPr>
      <w:spacing w:before="100" w:beforeAutospacing="1" w:after="100" w:afterAutospacing="1"/>
    </w:pPr>
    <w:rPr>
      <w:color w:val="000000"/>
    </w:rPr>
  </w:style>
  <w:style w:type="paragraph" w:customStyle="1" w:styleId="font19">
    <w:name w:val="font19"/>
    <w:basedOn w:val="a0"/>
    <w:rsid w:val="007E4F4D"/>
    <w:pPr>
      <w:spacing w:before="100" w:beforeAutospacing="1" w:after="100" w:afterAutospacing="1"/>
    </w:pPr>
    <w:rPr>
      <w:rFonts w:ascii="Calibri" w:hAnsi="Calibri" w:cs="Calibri"/>
      <w:sz w:val="16"/>
      <w:szCs w:val="16"/>
    </w:rPr>
  </w:style>
  <w:style w:type="paragraph" w:customStyle="1" w:styleId="font20">
    <w:name w:val="font20"/>
    <w:basedOn w:val="a0"/>
    <w:rsid w:val="007E4F4D"/>
    <w:pPr>
      <w:spacing w:before="100" w:beforeAutospacing="1" w:after="100" w:afterAutospacing="1"/>
    </w:pPr>
    <w:rPr>
      <w:rFonts w:ascii="Arial" w:hAnsi="Arial" w:cs="Arial"/>
      <w:color w:val="000000"/>
      <w:sz w:val="16"/>
      <w:szCs w:val="16"/>
    </w:rPr>
  </w:style>
  <w:style w:type="paragraph" w:customStyle="1" w:styleId="xl68">
    <w:name w:val="xl6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0"/>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0"/>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a0"/>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a0"/>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0">
    <w:name w:val="列表段落2"/>
    <w:basedOn w:val="a0"/>
    <w:rsid w:val="00102020"/>
    <w:pPr>
      <w:spacing w:before="100" w:beforeAutospacing="1" w:after="100" w:afterAutospacing="1"/>
      <w:ind w:leftChars="400" w:left="840"/>
    </w:pPr>
    <w:rPr>
      <w:rFonts w:ascii="Times" w:eastAsia="Batang" w:hAnsi="Times" w:cs="Times"/>
    </w:rPr>
  </w:style>
  <w:style w:type="paragraph" w:styleId="af3">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a1"/>
    <w:link w:val="3GPPText"/>
    <w:locked/>
    <w:rsid w:val="004B3811"/>
    <w:rPr>
      <w:rFonts w:ascii="宋体" w:eastAsia="宋体" w:hAnsi="宋体"/>
    </w:rPr>
  </w:style>
  <w:style w:type="paragraph" w:customStyle="1" w:styleId="3GPPText">
    <w:name w:val="3GPP Text"/>
    <w:basedOn w:val="a0"/>
    <w:link w:val="3GPPTextChar"/>
    <w:rsid w:val="004B3811"/>
    <w:pPr>
      <w:overflowPunct w:val="0"/>
      <w:autoSpaceDE w:val="0"/>
      <w:autoSpaceDN w:val="0"/>
      <w:spacing w:before="120" w:after="120"/>
      <w:jc w:val="both"/>
    </w:pPr>
    <w:rPr>
      <w:rFonts w:ascii="宋体" w:eastAsia="宋体" w:hAnsi="宋体" w:cstheme="minorBidi"/>
      <w:sz w:val="20"/>
      <w:szCs w:val="20"/>
    </w:rPr>
  </w:style>
  <w:style w:type="paragraph" w:customStyle="1" w:styleId="3gppagreements0">
    <w:name w:val="3gppagreements0"/>
    <w:basedOn w:val="a0"/>
    <w:rsid w:val="006B56F0"/>
    <w:pPr>
      <w:spacing w:before="100" w:beforeAutospacing="1" w:after="100" w:afterAutospacing="1"/>
    </w:pPr>
  </w:style>
  <w:style w:type="character" w:customStyle="1" w:styleId="apple-converted-space">
    <w:name w:val="apple-converted-space"/>
    <w:basedOn w:val="a1"/>
    <w:rsid w:val="006B56F0"/>
  </w:style>
  <w:style w:type="paragraph" w:customStyle="1" w:styleId="TAL">
    <w:name w:val="TAL"/>
    <w:basedOn w:val="a0"/>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8Char">
    <w:name w:val="标题 8 Char"/>
    <w:basedOn w:val="a1"/>
    <w:link w:val="8"/>
    <w:uiPriority w:val="9"/>
    <w:rsid w:val="00E139C9"/>
    <w:rPr>
      <w:rFonts w:ascii="Arial" w:eastAsia="MS Mincho" w:hAnsi="Arial" w:cs="Times New Roman"/>
      <w:sz w:val="36"/>
      <w:lang w:val="en-GB" w:eastAsia="en-US"/>
    </w:rPr>
  </w:style>
  <w:style w:type="character" w:customStyle="1" w:styleId="9Char">
    <w:name w:val="标题 9 Char"/>
    <w:basedOn w:val="a1"/>
    <w:link w:val="9"/>
    <w:uiPriority w:val="9"/>
    <w:rsid w:val="00E139C9"/>
    <w:rPr>
      <w:rFonts w:ascii="Arial" w:eastAsia="MS Mincho" w:hAnsi="Arial" w:cs="Times New Roman"/>
      <w:sz w:val="36"/>
      <w:lang w:val="en-GB" w:eastAsia="en-US"/>
    </w:rPr>
  </w:style>
  <w:style w:type="table" w:styleId="af4">
    <w:name w:val="Table Elegant"/>
    <w:basedOn w:val="a2"/>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val="x-none" w:eastAsia="en-US"/>
    </w:rPr>
  </w:style>
  <w:style w:type="paragraph" w:customStyle="1" w:styleId="B1">
    <w:name w:val="B1"/>
    <w:basedOn w:val="af5"/>
    <w:link w:val="B1Char1"/>
    <w:qFormat/>
    <w:rsid w:val="00614AF8"/>
    <w:pPr>
      <w:spacing w:after="180"/>
      <w:ind w:left="568" w:hanging="284"/>
      <w:contextualSpacing w:val="0"/>
      <w:jc w:val="both"/>
    </w:pPr>
    <w:rPr>
      <w:rFonts w:eastAsia="Malgun Gothic"/>
      <w:sz w:val="20"/>
      <w:szCs w:val="20"/>
      <w:lang w:val="x-none" w:eastAsia="en-US"/>
    </w:rPr>
  </w:style>
  <w:style w:type="character" w:customStyle="1" w:styleId="B1Char1">
    <w:name w:val="B1 Char1"/>
    <w:link w:val="B1"/>
    <w:rsid w:val="00614AF8"/>
    <w:rPr>
      <w:rFonts w:ascii="Times New Roman" w:eastAsia="Malgun Gothic" w:hAnsi="Times New Roman" w:cs="Times New Roman"/>
      <w:lang w:val="x-none" w:eastAsia="en-US"/>
    </w:rPr>
  </w:style>
  <w:style w:type="character" w:customStyle="1" w:styleId="TACChar">
    <w:name w:val="TAC Char"/>
    <w:link w:val="TAC"/>
    <w:qFormat/>
    <w:rsid w:val="00614AF8"/>
    <w:rPr>
      <w:rFonts w:ascii="Arial" w:eastAsia="Malgun Gothic" w:hAnsi="Arial" w:cs="Times New Roman"/>
      <w:sz w:val="18"/>
      <w:lang w:val="x-none" w:eastAsia="en-US"/>
    </w:rPr>
  </w:style>
  <w:style w:type="paragraph" w:styleId="af5">
    <w:name w:val="List"/>
    <w:basedOn w:val="a0"/>
    <w:uiPriority w:val="99"/>
    <w:semiHidden/>
    <w:unhideWhenUsed/>
    <w:rsid w:val="00614AF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198589381">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3BDDB-DA27-472B-BD8C-47F8E4433E12}">
  <ds:schemaRefs>
    <ds:schemaRef ds:uri="3f86cff9-cbc4-4c3f-9ae1-ee06ea2700eb"/>
    <ds:schemaRef ds:uri="http://www.w3.org/XML/1998/namespace"/>
    <ds:schemaRef ds:uri="http://purl.org/dc/dcmitype/"/>
    <ds:schemaRef ds:uri="http://schemas.microsoft.com/sharepoint/v4"/>
    <ds:schemaRef ds:uri="http://schemas.microsoft.com/office/2006/documentManagement/types"/>
    <ds:schemaRef ds:uri="http://schemas.microsoft.com/office/2006/metadata/properties"/>
    <ds:schemaRef ds:uri="http://schemas.microsoft.com/office/infopath/2007/PartnerControls"/>
    <ds:schemaRef ds:uri="de8d2dfa-979f-47b0-a18e-510b98b44c94"/>
    <ds:schemaRef ds:uri="http://schemas.openxmlformats.org/package/2006/metadata/core-properties"/>
    <ds:schemaRef ds:uri="6644bbd9-135b-4773-ad84-bc84a2f6263e"/>
    <ds:schemaRef ds:uri="http://purl.org/dc/terms/"/>
    <ds:schemaRef ds:uri="http://purl.org/dc/elements/1.1/"/>
  </ds:schemaRefs>
</ds:datastoreItem>
</file>

<file path=customXml/itemProps2.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4.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67FBCCF-511B-4EE2-A5FA-844FA181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4304</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Huawei - Huangsu</cp:lastModifiedBy>
  <cp:revision>2</cp:revision>
  <dcterms:created xsi:type="dcterms:W3CDTF">2022-02-25T08:24:00Z</dcterms:created>
  <dcterms:modified xsi:type="dcterms:W3CDTF">2022-02-25T08:24:00Z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