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 xml:space="preserve">2. Accuracy improvements by mitigating UE Rx/Tx and/or </w:t>
      </w:r>
      <w:proofErr w:type="spellStart"/>
      <w:r>
        <w:t>gNB</w:t>
      </w:r>
      <w:proofErr w:type="spellEnd"/>
      <w:r>
        <w:t xml:space="preserve">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26A0E14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4EEA2F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51EF304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601BFD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2CD3D6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317F3A5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78EE297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63B8CE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306B838C"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67AFD903"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0CC9EB2B"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7B7F5B82" w14:textId="77777777" w:rsidR="00F61D44" w:rsidRDefault="00F61D44" w:rsidP="00812BFC">
            <w:pPr>
              <w:spacing w:after="0"/>
              <w:rPr>
                <w:rFonts w:eastAsia="SimSun"/>
                <w:bCs/>
                <w:sz w:val="20"/>
                <w:szCs w:val="20"/>
              </w:rPr>
            </w:pPr>
          </w:p>
          <w:p w14:paraId="5FE67227"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SimSun"/>
                <w:bCs/>
                <w:sz w:val="20"/>
                <w:szCs w:val="20"/>
              </w:rPr>
            </w:pPr>
          </w:p>
          <w:p w14:paraId="33014E8A"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42EC7F1" w14:textId="77777777" w:rsidR="00F61D44" w:rsidRDefault="00F61D44" w:rsidP="00812BFC">
            <w:pPr>
              <w:spacing w:after="0"/>
              <w:rPr>
                <w:rFonts w:eastAsia="SimSun"/>
                <w:bCs/>
                <w:sz w:val="20"/>
                <w:szCs w:val="20"/>
              </w:rPr>
            </w:pPr>
          </w:p>
          <w:p w14:paraId="21B95127"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D6B0E85" w14:textId="77777777" w:rsidR="00F61D44" w:rsidRDefault="00F61D44" w:rsidP="00F61D44">
            <w:pPr>
              <w:spacing w:after="0"/>
              <w:rPr>
                <w:rFonts w:eastAsia="SimSun"/>
                <w:bCs/>
                <w:sz w:val="20"/>
                <w:szCs w:val="20"/>
              </w:rPr>
            </w:pPr>
          </w:p>
          <w:p w14:paraId="6F18FDD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w:t>
            </w:r>
            <w:proofErr w:type="spellStart"/>
            <w:r>
              <w:rPr>
                <w:rFonts w:eastAsia="SimSun"/>
                <w:bCs/>
                <w:sz w:val="20"/>
                <w:szCs w:val="20"/>
              </w:rPr>
              <w:t>Pos</w:t>
            </w:r>
            <w:proofErr w:type="spellEnd"/>
            <w:r>
              <w:rPr>
                <w:rFonts w:eastAsia="SimSun"/>
                <w:bCs/>
                <w:sz w:val="20"/>
                <w:szCs w:val="20"/>
              </w:rPr>
              <w:t>”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500E0C54" w14:textId="77777777" w:rsidR="007B040C" w:rsidRDefault="007B040C" w:rsidP="007B040C">
            <w:pPr>
              <w:spacing w:after="0"/>
              <w:rPr>
                <w:rFonts w:eastAsia="SimSun"/>
                <w:bCs/>
                <w:sz w:val="20"/>
                <w:szCs w:val="20"/>
              </w:rPr>
            </w:pPr>
          </w:p>
          <w:p w14:paraId="45FBDDAA"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A7392DB" w14:textId="77777777" w:rsidR="007B040C" w:rsidRPr="007213B1" w:rsidRDefault="007B040C" w:rsidP="007B040C">
            <w:pPr>
              <w:spacing w:after="0"/>
              <w:rPr>
                <w:rFonts w:eastAsia="SimSun"/>
                <w:bCs/>
                <w:sz w:val="20"/>
                <w:szCs w:val="20"/>
              </w:rPr>
            </w:pPr>
            <w:r w:rsidRPr="001D1D5C">
              <w:rPr>
                <w:rFonts w:eastAsia="SimSun"/>
                <w:bCs/>
                <w:sz w:val="20"/>
                <w:szCs w:val="20"/>
              </w:rPr>
              <w:lastRenderedPageBreak/>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w:t>
            </w:r>
            <w:proofErr w:type="spellStart"/>
            <w:r w:rsidRPr="001D1D5C">
              <w:rPr>
                <w:rFonts w:eastAsia="SimSun"/>
                <w:bCs/>
                <w:sz w:val="20"/>
                <w:szCs w:val="20"/>
              </w:rPr>
              <w:t>gNB</w:t>
            </w:r>
            <w:proofErr w:type="spellEnd"/>
            <w:r w:rsidRPr="001D1D5C">
              <w:rPr>
                <w:rFonts w:eastAsia="SimSun"/>
                <w:bCs/>
                <w:sz w:val="20"/>
                <w:szCs w:val="20"/>
              </w:rPr>
              <w:t xml:space="preserve">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66AE3882"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44BABAB4" w14:textId="77777777" w:rsidR="00A01F88" w:rsidRDefault="00A01F88" w:rsidP="00A01F88">
            <w:pPr>
              <w:pStyle w:val="ListParagraph"/>
              <w:rPr>
                <w:rFonts w:eastAsia="SimSun"/>
                <w:bCs/>
                <w:sz w:val="20"/>
                <w:szCs w:val="20"/>
              </w:rPr>
            </w:pPr>
            <w:ins w:id="2" w:author="Ren Da (CATT)" w:date="2022-02-22T10:20:00Z">
              <w:r>
                <w:rPr>
                  <w:rFonts w:eastAsia="SimSun"/>
                  <w:bCs/>
                  <w:sz w:val="20"/>
                  <w:szCs w:val="20"/>
                </w:rPr>
                <w:t>FL: This is included the UE feature</w:t>
              </w:r>
            </w:ins>
          </w:p>
          <w:p w14:paraId="4A995F4F" w14:textId="77777777" w:rsidR="004E33E8" w:rsidRDefault="004E33E8" w:rsidP="004E33E8">
            <w:pPr>
              <w:pStyle w:val="ListParagraph"/>
              <w:numPr>
                <w:ilvl w:val="0"/>
                <w:numId w:val="40"/>
              </w:numPr>
              <w:rPr>
                <w:ins w:id="3"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78EA4452" w14:textId="77777777" w:rsidR="00A01F88" w:rsidRDefault="00A01F88">
            <w:pPr>
              <w:pStyle w:val="ListParagraph"/>
              <w:rPr>
                <w:rFonts w:eastAsia="SimSun"/>
                <w:bCs/>
                <w:sz w:val="20"/>
                <w:szCs w:val="20"/>
              </w:rPr>
              <w:pPrChange w:id="4" w:author="Ren Da (CATT)" w:date="2022-02-22T10:20:00Z">
                <w:pPr>
                  <w:pStyle w:val="ListParagraph"/>
                  <w:numPr>
                    <w:numId w:val="40"/>
                  </w:numPr>
                  <w:ind w:hanging="360"/>
                </w:pPr>
              </w:pPrChange>
            </w:pPr>
            <w:ins w:id="5" w:author="Ren Da (CATT)" w:date="2022-02-22T10:20:00Z">
              <w:r>
                <w:rPr>
                  <w:rFonts w:eastAsia="SimSun"/>
                  <w:bCs/>
                  <w:sz w:val="20"/>
                  <w:szCs w:val="20"/>
                </w:rPr>
                <w:t xml:space="preserve">FL: </w:t>
              </w:r>
            </w:ins>
            <w:ins w:id="6" w:author="Ren Da (CATT)" w:date="2022-02-22T10:21:00Z">
              <w:r w:rsidRPr="00A01F88">
                <w:rPr>
                  <w:rFonts w:eastAsia="SimSun"/>
                  <w:bCs/>
                  <w:sz w:val="20"/>
                  <w:szCs w:val="20"/>
                </w:rPr>
                <w:t> </w:t>
              </w:r>
              <w:r>
                <w:rPr>
                  <w:rFonts w:eastAsia="SimSun"/>
                  <w:bCs/>
                  <w:sz w:val="20"/>
                  <w:szCs w:val="20"/>
                </w:rPr>
                <w:t xml:space="preserve">There </w:t>
              </w:r>
            </w:ins>
            <w:ins w:id="7" w:author="Ren Da (CATT)" w:date="2022-02-22T10:22:00Z">
              <w:r>
                <w:rPr>
                  <w:rFonts w:eastAsia="SimSun"/>
                  <w:bCs/>
                  <w:sz w:val="20"/>
                  <w:szCs w:val="20"/>
                </w:rPr>
                <w:t xml:space="preserve">is no need to define the </w:t>
              </w:r>
              <w:proofErr w:type="spellStart"/>
              <w:r>
                <w:rPr>
                  <w:rFonts w:eastAsia="SimSun"/>
                  <w:bCs/>
                  <w:sz w:val="20"/>
                  <w:szCs w:val="20"/>
                </w:rPr>
                <w:t>maxum</w:t>
              </w:r>
              <w:proofErr w:type="spellEnd"/>
              <w:r>
                <w:rPr>
                  <w:rFonts w:eastAsia="SimSun"/>
                  <w:bCs/>
                  <w:sz w:val="20"/>
                  <w:szCs w:val="20"/>
                </w:rPr>
                <w:t xml:space="preserve"> but the ranges of the values as in </w:t>
              </w:r>
            </w:ins>
            <w:proofErr w:type="spellStart"/>
            <w:ins w:id="8" w:author="Ren Da (CATT)" w:date="2022-02-22T10:21:00Z">
              <w:r w:rsidRPr="00A01F88">
                <w:rPr>
                  <w:rFonts w:eastAsia="SimSun"/>
                  <w:bCs/>
                  <w:sz w:val="20"/>
                  <w:szCs w:val="20"/>
                </w:rPr>
                <w:t>MeasPRSwithDiffRxTEGs_Request_RSTD</w:t>
              </w:r>
            </w:ins>
            <w:proofErr w:type="spellEnd"/>
          </w:p>
          <w:p w14:paraId="4E4BE9D6" w14:textId="77777777" w:rsidR="004E33E8" w:rsidRDefault="004E33E8" w:rsidP="004E33E8">
            <w:pPr>
              <w:pStyle w:val="ListParagraph"/>
              <w:numPr>
                <w:ilvl w:val="0"/>
                <w:numId w:val="40"/>
              </w:numPr>
              <w:rPr>
                <w:ins w:id="9" w:author="Ren Da (CATT)" w:date="2022-02-22T10:22:00Z"/>
                <w:rFonts w:eastAsia="SimSun"/>
                <w:bCs/>
                <w:sz w:val="20"/>
                <w:szCs w:val="20"/>
              </w:rPr>
            </w:pPr>
            <w:r>
              <w:rPr>
                <w:rFonts w:eastAsia="SimSun"/>
                <w:bCs/>
                <w:sz w:val="20"/>
                <w:szCs w:val="20"/>
              </w:rPr>
              <w:t>Max value of the Rx TEG IDs: the value should be 32</w:t>
            </w:r>
          </w:p>
          <w:p w14:paraId="51568DE2" w14:textId="77777777" w:rsidR="00A01F88" w:rsidRDefault="00A01F88">
            <w:pPr>
              <w:pStyle w:val="ListParagraph"/>
              <w:rPr>
                <w:rFonts w:eastAsia="SimSun"/>
                <w:bCs/>
                <w:sz w:val="20"/>
                <w:szCs w:val="20"/>
              </w:rPr>
              <w:pPrChange w:id="10" w:author="Ren Da (CATT)" w:date="2022-02-22T10:22:00Z">
                <w:pPr>
                  <w:pStyle w:val="ListParagraph"/>
                  <w:numPr>
                    <w:numId w:val="40"/>
                  </w:numPr>
                  <w:ind w:hanging="360"/>
                </w:pPr>
              </w:pPrChange>
            </w:pPr>
            <w:ins w:id="11" w:author="Ren Da (CATT)" w:date="2022-02-22T10:22:00Z">
              <w:r>
                <w:rPr>
                  <w:rFonts w:eastAsia="SimSun"/>
                  <w:bCs/>
                  <w:sz w:val="20"/>
                  <w:szCs w:val="20"/>
                </w:rPr>
                <w:t xml:space="preserve">FL: </w:t>
              </w:r>
            </w:ins>
            <w:proofErr w:type="spellStart"/>
            <w:ins w:id="12" w:author="Ren Da (CATT)" w:date="2022-02-22T10:23:00Z">
              <w:r w:rsidRPr="00A01F88">
                <w:rPr>
                  <w:rFonts w:eastAsia="SimSun"/>
                  <w:bCs/>
                  <w:sz w:val="20"/>
                  <w:szCs w:val="20"/>
                </w:rPr>
                <w:t>ueRxTEG</w:t>
              </w:r>
              <w:proofErr w:type="spellEnd"/>
              <w:r w:rsidRPr="00A01F88">
                <w:rPr>
                  <w:rFonts w:eastAsia="SimSun"/>
                  <w:bCs/>
                  <w:sz w:val="20"/>
                  <w:szCs w:val="20"/>
                </w:rPr>
                <w:t>-ID</w:t>
              </w:r>
              <w:r>
                <w:rPr>
                  <w:rFonts w:eastAsia="SimSun"/>
                  <w:bCs/>
                  <w:sz w:val="20"/>
                  <w:szCs w:val="20"/>
                </w:rPr>
                <w:t xml:space="preserve"> range is covered in Row 11.</w:t>
              </w:r>
            </w:ins>
          </w:p>
          <w:p w14:paraId="008DFA76"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SimSun"/>
                      <w:bCs/>
                      <w:sz w:val="20"/>
                      <w:szCs w:val="20"/>
                    </w:rPr>
                  </w:pPr>
                </w:p>
              </w:tc>
            </w:tr>
          </w:tbl>
          <w:p w14:paraId="1BB2EF9C" w14:textId="77777777" w:rsidR="004E33E8" w:rsidRDefault="004E33E8" w:rsidP="004E33E8">
            <w:pPr>
              <w:rPr>
                <w:rFonts w:eastAsia="SimSun"/>
                <w:bCs/>
                <w:sz w:val="20"/>
                <w:szCs w:val="20"/>
              </w:rPr>
            </w:pPr>
          </w:p>
          <w:p w14:paraId="3A9EF6CF"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7F6F3372" w14:textId="77777777" w:rsidR="004E33E8" w:rsidRPr="007213B1" w:rsidRDefault="004E33E8" w:rsidP="004E33E8">
            <w:pPr>
              <w:spacing w:after="0"/>
              <w:rPr>
                <w:rFonts w:eastAsia="SimSun"/>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E154E6A" w14:textId="77777777" w:rsidR="00CF0CD1" w:rsidRDefault="00CF0CD1" w:rsidP="004E33E8">
            <w:pPr>
              <w:spacing w:after="0"/>
              <w:rPr>
                <w:rFonts w:eastAsia="SimSun"/>
                <w:bCs/>
                <w:sz w:val="20"/>
                <w:szCs w:val="20"/>
              </w:rPr>
            </w:pPr>
          </w:p>
          <w:p w14:paraId="626DFBA4"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305BB931"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49DC54E2" w14:textId="77777777" w:rsidR="006F2442" w:rsidRDefault="00D8471C" w:rsidP="006F2442">
            <w:pPr>
              <w:pStyle w:val="ListParagraph"/>
              <w:numPr>
                <w:ilvl w:val="0"/>
                <w:numId w:val="47"/>
              </w:numPr>
              <w:rPr>
                <w:rFonts w:eastAsia="SimSun"/>
                <w:bCs/>
                <w:sz w:val="20"/>
                <w:szCs w:val="20"/>
              </w:rPr>
            </w:pPr>
            <w:r>
              <w:rPr>
                <w:rFonts w:eastAsia="SimSun"/>
                <w:bCs/>
                <w:sz w:val="20"/>
                <w:szCs w:val="20"/>
              </w:rPr>
              <w:lastRenderedPageBreak/>
              <w:t>Row 35, add SRS resource/SRS resource ID, based on the comment from Huawei</w:t>
            </w:r>
          </w:p>
          <w:p w14:paraId="24B131E7"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
          <w:p w14:paraId="3CD42F8E" w14:textId="77777777" w:rsidR="00D8471C" w:rsidRPr="00CF0CD1" w:rsidRDefault="00CF0CD1" w:rsidP="00CF0CD1">
            <w:pPr>
              <w:rPr>
                <w:rFonts w:eastAsia="SimSun"/>
                <w:bCs/>
                <w:sz w:val="20"/>
                <w:szCs w:val="20"/>
              </w:rPr>
            </w:pPr>
            <w:r>
              <w:rPr>
                <w:rFonts w:eastAsia="SimSun"/>
                <w:bCs/>
                <w:sz w:val="20"/>
                <w:szCs w:val="20"/>
              </w:rPr>
              <w:t>For ZTE’s comments:</w:t>
            </w:r>
          </w:p>
          <w:p w14:paraId="33311CC0"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SimSun"/>
                <w:b/>
                <w:bCs/>
                <w:sz w:val="20"/>
                <w:szCs w:val="20"/>
              </w:rPr>
            </w:pPr>
          </w:p>
        </w:tc>
        <w:tc>
          <w:tcPr>
            <w:tcW w:w="8363" w:type="dxa"/>
          </w:tcPr>
          <w:p w14:paraId="06BC69BC" w14:textId="77777777" w:rsidR="00C86DC7" w:rsidRDefault="00C86DC7" w:rsidP="00C86DC7">
            <w:pPr>
              <w:rPr>
                <w:rFonts w:eastAsia="SimSun"/>
                <w:bCs/>
                <w:sz w:val="20"/>
                <w:szCs w:val="20"/>
              </w:rPr>
            </w:pPr>
            <w:r>
              <w:rPr>
                <w:rFonts w:eastAsia="SimSun"/>
                <w:bCs/>
                <w:sz w:val="20"/>
                <w:szCs w:val="20"/>
              </w:rPr>
              <w:t>For OPPO’s comments:</w:t>
            </w:r>
          </w:p>
          <w:p w14:paraId="0530FE08"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438E3D3E" w14:textId="77777777" w:rsidR="006F2442" w:rsidRPr="007213B1" w:rsidRDefault="006F2442" w:rsidP="00C86DC7">
            <w:pPr>
              <w:rPr>
                <w:rFonts w:eastAsia="SimSun"/>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05D7C443"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w:t>
            </w:r>
            <w:proofErr w:type="spellStart"/>
            <w:r>
              <w:rPr>
                <w:rFonts w:eastAsia="SimSun"/>
                <w:bCs/>
                <w:sz w:val="20"/>
                <w:szCs w:val="20"/>
              </w:rPr>
              <w:t>pos</w:t>
            </w:r>
            <w:proofErr w:type="spellEnd"/>
            <w:r>
              <w:rPr>
                <w:rFonts w:eastAsia="SimSun"/>
                <w:bCs/>
                <w:sz w:val="20"/>
                <w:szCs w:val="20"/>
              </w:rPr>
              <w:t>”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w:t>
            </w:r>
            <w:proofErr w:type="spellStart"/>
            <w:r>
              <w:rPr>
                <w:rFonts w:eastAsia="SimSun"/>
                <w:bCs/>
                <w:sz w:val="20"/>
                <w:szCs w:val="20"/>
              </w:rPr>
              <w:t>gNB</w:t>
            </w:r>
            <w:proofErr w:type="spellEnd"/>
            <w:r>
              <w:rPr>
                <w:rFonts w:eastAsia="SimSun"/>
                <w:bCs/>
                <w:sz w:val="20"/>
                <w:szCs w:val="20"/>
              </w:rPr>
              <w:t xml:space="preserve"> Rx – Tx time difference.</w:t>
            </w:r>
          </w:p>
          <w:p w14:paraId="4190FA6F" w14:textId="77777777" w:rsidR="00420A77" w:rsidRPr="007213B1" w:rsidRDefault="00420A77" w:rsidP="00812BFC">
            <w:pPr>
              <w:spacing w:after="0"/>
              <w:rPr>
                <w:rFonts w:eastAsia="SimSun"/>
                <w:bCs/>
                <w:sz w:val="20"/>
                <w:szCs w:val="20"/>
              </w:rPr>
            </w:pPr>
            <w:ins w:id="13" w:author="Ren Da (CATT)" w:date="2022-02-22T10:29:00Z">
              <w:r>
                <w:rPr>
                  <w:rFonts w:eastAsia="SimSun"/>
                  <w:bCs/>
                  <w:sz w:val="20"/>
                  <w:szCs w:val="20"/>
                </w:rPr>
                <w:lastRenderedPageBreak/>
                <w:t xml:space="preserve">FL: There is a discussion on </w:t>
              </w:r>
            </w:ins>
            <w:ins w:id="14" w:author="Ren Da (CATT)" w:date="2022-02-22T10:31:00Z">
              <w:r w:rsidR="00E40A47">
                <w:rPr>
                  <w:rFonts w:eastAsia="SimSun" w:hint="eastAsia"/>
                  <w:bCs/>
                  <w:sz w:val="20"/>
                  <w:szCs w:val="20"/>
                </w:rPr>
                <w:t>RAN</w:t>
              </w:r>
              <w:r w:rsidR="00E40A47">
                <w:rPr>
                  <w:rFonts w:eastAsia="SimSun"/>
                  <w:bCs/>
                  <w:sz w:val="20"/>
                  <w:szCs w:val="20"/>
                </w:rPr>
                <w:t xml:space="preserve">4’s LS on </w:t>
              </w:r>
            </w:ins>
            <w:ins w:id="15" w:author="Ren Da (CATT)" w:date="2022-02-22T10:30:00Z">
              <w:r>
                <w:rPr>
                  <w:rFonts w:eastAsia="SimSun" w:hint="eastAsia"/>
                  <w:bCs/>
                  <w:sz w:val="20"/>
                  <w:szCs w:val="20"/>
                </w:rPr>
                <w:t>w</w:t>
              </w:r>
              <w:r>
                <w:rPr>
                  <w:rFonts w:eastAsia="SimSun"/>
                  <w:bCs/>
                  <w:sz w:val="20"/>
                  <w:szCs w:val="20"/>
                </w:rPr>
                <w:t>hether Rel-15 SRS can be used for UE/</w:t>
              </w:r>
              <w:proofErr w:type="spellStart"/>
              <w:r>
                <w:rPr>
                  <w:rFonts w:eastAsia="SimSun"/>
                  <w:bCs/>
                  <w:sz w:val="20"/>
                  <w:szCs w:val="20"/>
                </w:rPr>
                <w:t>gNB</w:t>
              </w:r>
              <w:proofErr w:type="spellEnd"/>
              <w:r>
                <w:rPr>
                  <w:rFonts w:eastAsia="SimSun"/>
                  <w:bCs/>
                  <w:sz w:val="20"/>
                  <w:szCs w:val="20"/>
                </w:rPr>
                <w:t xml:space="preserve"> Rx – Tx time difference measurements. Thus, the suggestion is have</w:t>
              </w:r>
            </w:ins>
            <w:ins w:id="16" w:author="Ren Da (CATT)" w:date="2022-02-22T10:31:00Z">
              <w:r>
                <w:rPr>
                  <w:rFonts w:eastAsia="SimSun"/>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2EEF2440" w14:textId="274E6B04" w:rsidR="00614AF8" w:rsidRDefault="00614AF8" w:rsidP="00812BFC">
            <w:pPr>
              <w:spacing w:after="0"/>
              <w:rPr>
                <w:rFonts w:eastAsia="SimSun"/>
                <w:bCs/>
                <w:sz w:val="20"/>
                <w:szCs w:val="20"/>
              </w:rPr>
            </w:pPr>
          </w:p>
          <w:p w14:paraId="06638BC5"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33F5B665" w14:textId="3E44876E"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74631283"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066C4209" w14:textId="17CA12EB"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3CE7C67D" w14:textId="77777777" w:rsidR="00614AF8" w:rsidRDefault="00614AF8" w:rsidP="00614AF8">
            <w:pPr>
              <w:spacing w:after="0"/>
              <w:ind w:left="1440"/>
              <w:rPr>
                <w:rFonts w:eastAsia="SimSun"/>
                <w:bCs/>
                <w:sz w:val="20"/>
                <w:szCs w:val="20"/>
              </w:rPr>
            </w:pPr>
          </w:p>
          <w:p w14:paraId="04CD6891" w14:textId="77777777" w:rsidR="00236386" w:rsidRDefault="00236386" w:rsidP="00614AF8">
            <w:pPr>
              <w:spacing w:after="0"/>
              <w:rPr>
                <w:rFonts w:eastAsia="SimSun"/>
                <w:bCs/>
                <w:sz w:val="20"/>
                <w:szCs w:val="20"/>
              </w:rPr>
            </w:pPr>
          </w:p>
          <w:p w14:paraId="3BE016E3" w14:textId="660C5A6E"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4BBE5F77" w14:textId="77777777" w:rsidR="00D43778" w:rsidRDefault="00D43778" w:rsidP="00812BFC">
            <w:pPr>
              <w:spacing w:after="0"/>
              <w:rPr>
                <w:rFonts w:eastAsia="SimSun"/>
                <w:bCs/>
                <w:sz w:val="20"/>
                <w:szCs w:val="20"/>
              </w:rPr>
            </w:pPr>
          </w:p>
          <w:p w14:paraId="4CABA65F" w14:textId="77777777" w:rsidR="00614AF8" w:rsidRDefault="00614AF8" w:rsidP="00812BFC">
            <w:pPr>
              <w:spacing w:after="0"/>
              <w:rPr>
                <w:rFonts w:eastAsia="SimSun"/>
                <w:bCs/>
                <w:sz w:val="20"/>
                <w:szCs w:val="20"/>
              </w:rPr>
            </w:pPr>
          </w:p>
          <w:p w14:paraId="0FEFF453" w14:textId="5F54D2FF"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SimSun"/>
                <w:bCs/>
                <w:lang w:val="en-US" w:eastAsia="zh-CN"/>
              </w:rPr>
            </w:pPr>
            <w:r w:rsidRPr="00614AF8">
              <w:rPr>
                <w:rFonts w:eastAsia="SimSun"/>
                <w:bCs/>
                <w:lang w:val="en-US" w:eastAsia="zh-CN"/>
              </w:rPr>
              <w:t xml:space="preserve">Note that in </w:t>
            </w:r>
            <w:proofErr w:type="spellStart"/>
            <w:r w:rsidRPr="00614AF8">
              <w:rPr>
                <w:rFonts w:eastAsia="SimSun"/>
                <w:bCs/>
                <w:lang w:val="en-US" w:eastAsia="zh-CN"/>
              </w:rPr>
              <w:t>NRPPa</w:t>
            </w:r>
            <w:proofErr w:type="spellEnd"/>
            <w:r w:rsidRPr="00614AF8">
              <w:rPr>
                <w:rFonts w:eastAsia="SimSun"/>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2C983BBA"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37260F2C" w14:textId="77777777" w:rsidR="00614AF8" w:rsidRDefault="00614AF8" w:rsidP="00812BFC">
            <w:pPr>
              <w:spacing w:after="0"/>
              <w:rPr>
                <w:rFonts w:eastAsia="SimSun"/>
                <w:bCs/>
                <w:sz w:val="20"/>
                <w:szCs w:val="20"/>
              </w:rPr>
            </w:pPr>
          </w:p>
          <w:p w14:paraId="2462E1EB" w14:textId="213F0F21"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SimSun"/>
                <w:bCs/>
                <w:sz w:val="20"/>
                <w:szCs w:val="20"/>
              </w:rPr>
            </w:pPr>
            <w:r>
              <w:rPr>
                <w:rFonts w:eastAsia="SimSun"/>
                <w:bCs/>
                <w:sz w:val="20"/>
                <w:szCs w:val="20"/>
              </w:rPr>
              <w:t>FL</w:t>
            </w:r>
          </w:p>
        </w:tc>
        <w:tc>
          <w:tcPr>
            <w:tcW w:w="8363" w:type="dxa"/>
          </w:tcPr>
          <w:p w14:paraId="6DC88348" w14:textId="77777777" w:rsidR="00292246" w:rsidRDefault="00236386" w:rsidP="00812BFC">
            <w:pPr>
              <w:spacing w:after="0"/>
              <w:rPr>
                <w:rFonts w:eastAsia="SimSun"/>
                <w:bCs/>
                <w:sz w:val="20"/>
                <w:szCs w:val="20"/>
              </w:rPr>
            </w:pPr>
            <w:r>
              <w:rPr>
                <w:rFonts w:eastAsia="SimSun"/>
                <w:bCs/>
                <w:sz w:val="20"/>
                <w:szCs w:val="20"/>
              </w:rPr>
              <w:t xml:space="preserve">To Qualcomm: </w:t>
            </w:r>
          </w:p>
          <w:p w14:paraId="6FD01B8C" w14:textId="77777777" w:rsidR="00236386" w:rsidRDefault="00236386" w:rsidP="00812BFC">
            <w:pPr>
              <w:spacing w:after="0"/>
              <w:rPr>
                <w:rFonts w:eastAsia="SimSun"/>
                <w:bCs/>
                <w:sz w:val="20"/>
                <w:szCs w:val="20"/>
              </w:rPr>
            </w:pPr>
          </w:p>
          <w:p w14:paraId="1882FDD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6E961360" w14:textId="77777777" w:rsidR="00236386" w:rsidRDefault="00236386" w:rsidP="00812BFC">
            <w:pPr>
              <w:spacing w:after="0"/>
              <w:rPr>
                <w:rFonts w:eastAsia="SimSun"/>
                <w:bCs/>
                <w:sz w:val="20"/>
                <w:szCs w:val="20"/>
              </w:rPr>
            </w:pPr>
          </w:p>
          <w:p w14:paraId="192AF195" w14:textId="30209B8E"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2D9A66B9" w14:textId="30E1033E"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14:paraId="1763857A" w14:textId="77777777" w:rsidR="00C346E3" w:rsidRDefault="00C346E3" w:rsidP="00C346E3">
            <w:pPr>
              <w:spacing w:after="0"/>
              <w:rPr>
                <w:rFonts w:eastAsia="SimSun"/>
                <w:bCs/>
                <w:sz w:val="20"/>
                <w:szCs w:val="20"/>
              </w:rPr>
            </w:pPr>
          </w:p>
          <w:p w14:paraId="6864EFEE" w14:textId="0CC5C6DA" w:rsidR="00C346E3" w:rsidRDefault="00C346E3" w:rsidP="00C346E3">
            <w:pPr>
              <w:spacing w:after="0"/>
              <w:rPr>
                <w:rFonts w:eastAsia="SimSun"/>
                <w:bCs/>
                <w:sz w:val="20"/>
                <w:szCs w:val="20"/>
              </w:rPr>
            </w:pPr>
            <w:r>
              <w:rPr>
                <w:rFonts w:eastAsia="SimSun"/>
                <w:bCs/>
                <w:sz w:val="20"/>
                <w:szCs w:val="20"/>
              </w:rPr>
              <w:lastRenderedPageBreak/>
              <w:t xml:space="preserve">Q2: We suggest to make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14:paraId="0355641E" w14:textId="77777777" w:rsidR="00C346E3" w:rsidRDefault="00C346E3" w:rsidP="00C346E3">
            <w:pPr>
              <w:spacing w:after="0"/>
              <w:rPr>
                <w:rFonts w:eastAsia="SimSun"/>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SimSun"/>
                <w:bCs/>
                <w:sz w:val="20"/>
                <w:szCs w:val="20"/>
              </w:rPr>
            </w:pPr>
          </w:p>
          <w:p w14:paraId="2E3DC0FE" w14:textId="0B9C84F2"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14:paraId="1221A818" w14:textId="77777777" w:rsidR="00C346E3" w:rsidRDefault="00C346E3" w:rsidP="00C346E3">
            <w:pPr>
              <w:spacing w:after="0"/>
              <w:rPr>
                <w:rFonts w:eastAsia="SimSun"/>
                <w:bCs/>
                <w:sz w:val="20"/>
                <w:szCs w:val="20"/>
              </w:rPr>
            </w:pPr>
          </w:p>
          <w:p w14:paraId="0F850212" w14:textId="1D99A8A3"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14:paraId="7566B24C" w14:textId="0EA4F4AF"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14:paraId="747BCDA1" w14:textId="77777777" w:rsidTr="00292246">
        <w:trPr>
          <w:trHeight w:val="260"/>
        </w:trPr>
        <w:tc>
          <w:tcPr>
            <w:tcW w:w="1395" w:type="dxa"/>
          </w:tcPr>
          <w:p w14:paraId="5D2D88AC" w14:textId="52F48276" w:rsidR="00292246" w:rsidRPr="00AE1DF6" w:rsidRDefault="00AE1DF6" w:rsidP="00812BFC">
            <w:pPr>
              <w:spacing w:after="0"/>
              <w:rPr>
                <w:rFonts w:eastAsia="SimSun"/>
                <w:b/>
                <w:bCs/>
                <w:sz w:val="20"/>
                <w:szCs w:val="20"/>
              </w:rPr>
            </w:pPr>
            <w:r w:rsidRPr="00AE1DF6">
              <w:rPr>
                <w:rFonts w:eastAsia="SimSun"/>
                <w:b/>
                <w:bCs/>
                <w:sz w:val="20"/>
                <w:szCs w:val="20"/>
              </w:rPr>
              <w:lastRenderedPageBreak/>
              <w:t>FL</w:t>
            </w:r>
          </w:p>
        </w:tc>
        <w:tc>
          <w:tcPr>
            <w:tcW w:w="8363" w:type="dxa"/>
          </w:tcPr>
          <w:p w14:paraId="484731C8" w14:textId="77777777" w:rsidR="00AE1DF6" w:rsidRDefault="00AE1DF6" w:rsidP="00812BFC">
            <w:pPr>
              <w:spacing w:after="0"/>
              <w:rPr>
                <w:rFonts w:eastAsia="SimSun"/>
                <w:bCs/>
                <w:sz w:val="20"/>
                <w:szCs w:val="20"/>
              </w:rPr>
            </w:pPr>
            <w:r>
              <w:rPr>
                <w:rFonts w:eastAsia="SimSun"/>
                <w:bCs/>
                <w:sz w:val="20"/>
                <w:szCs w:val="20"/>
              </w:rPr>
              <w:t xml:space="preserve">To QC/HW: </w:t>
            </w:r>
          </w:p>
          <w:p w14:paraId="31125226" w14:textId="77777777" w:rsidR="00AE1DF6" w:rsidRDefault="00AE1DF6" w:rsidP="00812BFC">
            <w:pPr>
              <w:spacing w:after="0"/>
              <w:rPr>
                <w:rFonts w:eastAsia="SimSun"/>
                <w:bCs/>
                <w:sz w:val="20"/>
                <w:szCs w:val="20"/>
              </w:rPr>
            </w:pPr>
          </w:p>
          <w:p w14:paraId="65CCE643" w14:textId="3D7FB39F"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triplet</w:t>
            </w:r>
            <w:r w:rsidR="00745631">
              <w:rPr>
                <w:rFonts w:eastAsia="SimSun"/>
                <w:bCs/>
                <w:sz w:val="20"/>
                <w:szCs w:val="20"/>
              </w:rPr>
              <w:t xml:space="preserve">. </w:t>
            </w:r>
          </w:p>
          <w:p w14:paraId="282166E8" w14:textId="77777777" w:rsidR="00F96E86" w:rsidRDefault="00F96E86" w:rsidP="00812BFC">
            <w:pPr>
              <w:spacing w:after="0"/>
              <w:rPr>
                <w:rFonts w:eastAsia="SimSun"/>
                <w:bCs/>
                <w:sz w:val="20"/>
                <w:szCs w:val="20"/>
              </w:rPr>
            </w:pPr>
          </w:p>
          <w:p w14:paraId="36E118A9" w14:textId="00695A03"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bookmarkStart w:id="17" w:name="_GoBack"/>
            <w:bookmarkEnd w:id="17"/>
          </w:p>
        </w:tc>
      </w:tr>
    </w:tbl>
    <w:p w14:paraId="4C8C8935" w14:textId="77777777" w:rsidR="00292246" w:rsidRPr="00292246" w:rsidRDefault="00292246" w:rsidP="00292246"/>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Heading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354B10A9" w14:textId="1BCB04F4" w:rsidR="00631461" w:rsidRDefault="00631461" w:rsidP="00631461"/>
    <w:p w14:paraId="4B8A81AA" w14:textId="5649DD25" w:rsidR="00631461" w:rsidRDefault="00631461" w:rsidP="00631461">
      <w:pPr>
        <w:pStyle w:val="Heading2"/>
        <w:numPr>
          <w:ilvl w:val="0"/>
          <w:numId w:val="0"/>
        </w:numPr>
        <w:ind w:left="576" w:hanging="576"/>
      </w:pPr>
      <w:r>
        <w:t>Comments</w:t>
      </w:r>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SimSun"/>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SimSun"/>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SimSun"/>
                <w:bCs/>
                <w:sz w:val="20"/>
                <w:szCs w:val="20"/>
              </w:rPr>
            </w:pPr>
          </w:p>
        </w:tc>
      </w:tr>
      <w:tr w:rsidR="00631461" w:rsidRPr="00645F15" w14:paraId="38B89608" w14:textId="77777777" w:rsidTr="00C346E3">
        <w:trPr>
          <w:trHeight w:val="260"/>
        </w:trPr>
        <w:tc>
          <w:tcPr>
            <w:tcW w:w="1395" w:type="dxa"/>
          </w:tcPr>
          <w:p w14:paraId="70ADCAF0" w14:textId="77777777" w:rsidR="00631461" w:rsidRPr="00645F15" w:rsidRDefault="00631461" w:rsidP="00C346E3">
            <w:pPr>
              <w:spacing w:after="0"/>
              <w:rPr>
                <w:rFonts w:eastAsia="SimSun"/>
                <w:b/>
                <w:bCs/>
                <w:sz w:val="20"/>
                <w:szCs w:val="20"/>
              </w:rPr>
            </w:pPr>
          </w:p>
        </w:tc>
        <w:tc>
          <w:tcPr>
            <w:tcW w:w="8363" w:type="dxa"/>
            <w:tcBorders>
              <w:left w:val="single" w:sz="4" w:space="0" w:color="auto"/>
            </w:tcBorders>
          </w:tcPr>
          <w:p w14:paraId="564F3BDE" w14:textId="77777777" w:rsidR="00631461" w:rsidRPr="00645F15" w:rsidRDefault="00631461" w:rsidP="00C346E3">
            <w:pPr>
              <w:spacing w:after="0"/>
              <w:rPr>
                <w:rFonts w:eastAsia="SimSun"/>
                <w:bCs/>
                <w:sz w:val="20"/>
                <w:szCs w:val="20"/>
              </w:rPr>
            </w:pPr>
          </w:p>
        </w:tc>
      </w:tr>
      <w:tr w:rsidR="00631461" w:rsidRPr="00645F15" w14:paraId="12545E29" w14:textId="77777777" w:rsidTr="00C346E3">
        <w:trPr>
          <w:trHeight w:val="260"/>
        </w:trPr>
        <w:tc>
          <w:tcPr>
            <w:tcW w:w="1395" w:type="dxa"/>
          </w:tcPr>
          <w:p w14:paraId="1C607757" w14:textId="77777777" w:rsidR="00631461" w:rsidRPr="00645F15" w:rsidRDefault="00631461" w:rsidP="00C346E3">
            <w:pPr>
              <w:spacing w:after="0"/>
              <w:rPr>
                <w:rFonts w:eastAsia="SimSun"/>
                <w:b/>
                <w:bCs/>
                <w:sz w:val="20"/>
                <w:szCs w:val="20"/>
              </w:rPr>
            </w:pPr>
          </w:p>
        </w:tc>
        <w:tc>
          <w:tcPr>
            <w:tcW w:w="8363" w:type="dxa"/>
            <w:tcBorders>
              <w:left w:val="single" w:sz="4" w:space="0" w:color="auto"/>
            </w:tcBorders>
          </w:tcPr>
          <w:p w14:paraId="3BCF148E" w14:textId="77777777" w:rsidR="00631461" w:rsidRPr="00645F15" w:rsidRDefault="00631461" w:rsidP="00C346E3">
            <w:pPr>
              <w:spacing w:after="0"/>
              <w:rPr>
                <w:rFonts w:eastAsia="SimSun"/>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lastRenderedPageBreak/>
        <w:t>3. Accuracy improvements for UL-</w:t>
      </w:r>
      <w:proofErr w:type="spellStart"/>
      <w:r>
        <w:t>AoA</w:t>
      </w:r>
      <w:proofErr w:type="spellEnd"/>
      <w:r>
        <w:t xml:space="preserve">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404A6A1"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7E4F8F62" w14:textId="77777777" w:rsidR="002C2F57" w:rsidRPr="002C2F57" w:rsidRDefault="002C2F57" w:rsidP="00471335">
            <w:pPr>
              <w:spacing w:after="0"/>
              <w:rPr>
                <w:rFonts w:eastAsia="SimSun"/>
                <w:bCs/>
                <w:sz w:val="20"/>
                <w:szCs w:val="20"/>
              </w:rPr>
            </w:pPr>
          </w:p>
          <w:p w14:paraId="4D3CA760"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SimSun"/>
                <w:bCs/>
                <w:sz w:val="20"/>
                <w:szCs w:val="20"/>
              </w:rPr>
            </w:pPr>
            <w:r>
              <w:rPr>
                <w:rFonts w:eastAsia="SimSun"/>
                <w:bCs/>
                <w:sz w:val="20"/>
                <w:szCs w:val="20"/>
              </w:rPr>
              <w:t>F</w:t>
            </w:r>
            <w:r w:rsidR="00BC75E5">
              <w:rPr>
                <w:rFonts w:eastAsia="SimSun"/>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SimSun"/>
                <w:bCs/>
                <w:sz w:val="20"/>
                <w:szCs w:val="20"/>
              </w:rPr>
            </w:pPr>
            <w:r>
              <w:rPr>
                <w:rFonts w:eastAsia="SimSun"/>
                <w:bCs/>
                <w:sz w:val="20"/>
                <w:szCs w:val="20"/>
              </w:rPr>
              <w:t>For Huawei’s comments:</w:t>
            </w:r>
          </w:p>
          <w:p w14:paraId="39696C64"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1C6FFE04"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SimSun"/>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SimSun"/>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03F594D7"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7F5B9D38"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78AB787C"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53A12B9" w14:textId="77777777" w:rsidR="00B54F19" w:rsidRPr="007213B1" w:rsidRDefault="00B54F19" w:rsidP="00812BFC">
            <w:pPr>
              <w:spacing w:after="0"/>
              <w:rPr>
                <w:rFonts w:eastAsia="SimSun"/>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SimSun"/>
                <w:bCs/>
                <w:sz w:val="20"/>
                <w:szCs w:val="20"/>
              </w:rPr>
            </w:pPr>
            <w:r>
              <w:rPr>
                <w:rFonts w:eastAsia="SimSun"/>
                <w:bCs/>
                <w:sz w:val="20"/>
                <w:szCs w:val="20"/>
              </w:rPr>
              <w:t>FL:</w:t>
            </w:r>
          </w:p>
        </w:tc>
        <w:tc>
          <w:tcPr>
            <w:tcW w:w="8363" w:type="dxa"/>
          </w:tcPr>
          <w:p w14:paraId="270A2568" w14:textId="36FC4F66"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6E299FF6" w14:textId="5207EB7F"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SimSun"/>
                <w:bCs/>
                <w:sz w:val="20"/>
                <w:szCs w:val="20"/>
              </w:rPr>
            </w:pPr>
          </w:p>
        </w:tc>
        <w:tc>
          <w:tcPr>
            <w:tcW w:w="8363" w:type="dxa"/>
          </w:tcPr>
          <w:p w14:paraId="6B3FBF77" w14:textId="77777777" w:rsidR="00292246" w:rsidRPr="007213B1" w:rsidRDefault="00292246" w:rsidP="00812BFC">
            <w:pPr>
              <w:spacing w:after="0"/>
              <w:rPr>
                <w:rFonts w:eastAsia="SimSun"/>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SimSun"/>
                <w:bCs/>
                <w:sz w:val="20"/>
                <w:szCs w:val="20"/>
              </w:rPr>
            </w:pPr>
          </w:p>
        </w:tc>
        <w:tc>
          <w:tcPr>
            <w:tcW w:w="8363" w:type="dxa"/>
          </w:tcPr>
          <w:p w14:paraId="57D52109" w14:textId="77777777" w:rsidR="00292246" w:rsidRPr="007213B1" w:rsidRDefault="00292246" w:rsidP="00812BFC">
            <w:pPr>
              <w:spacing w:after="0"/>
              <w:rPr>
                <w:rFonts w:eastAsia="SimSun"/>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lastRenderedPageBreak/>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3D41C24F"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3C3608F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SimSun"/>
                <w:b/>
                <w:bCs/>
                <w:sz w:val="20"/>
                <w:szCs w:val="20"/>
              </w:rPr>
            </w:pPr>
            <w:r>
              <w:rPr>
                <w:rFonts w:eastAsia="SimSun"/>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SimSun"/>
                <w:bCs/>
                <w:sz w:val="20"/>
                <w:szCs w:val="20"/>
              </w:rPr>
            </w:pPr>
            <w:r>
              <w:rPr>
                <w:rFonts w:eastAsia="SimSun"/>
                <w:bCs/>
                <w:sz w:val="20"/>
                <w:szCs w:val="20"/>
              </w:rPr>
              <w:t>For Huawei’s comments:</w:t>
            </w:r>
          </w:p>
          <w:p w14:paraId="4832E89F"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6412E783" w14:textId="77777777" w:rsidR="00BC75E5" w:rsidRDefault="00BC75E5" w:rsidP="00BC75E5">
            <w:pPr>
              <w:spacing w:after="0"/>
              <w:rPr>
                <w:rFonts w:eastAsia="SimSun"/>
                <w:bCs/>
                <w:sz w:val="20"/>
                <w:szCs w:val="20"/>
              </w:rPr>
            </w:pPr>
            <w:r>
              <w:rPr>
                <w:rFonts w:eastAsia="SimSun"/>
                <w:bCs/>
                <w:sz w:val="20"/>
                <w:szCs w:val="20"/>
              </w:rPr>
              <w:t>For ZTE’s comments:</w:t>
            </w:r>
          </w:p>
          <w:p w14:paraId="44487EEE"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SimSun"/>
                <w:bCs/>
                <w:sz w:val="20"/>
                <w:szCs w:val="20"/>
              </w:rPr>
            </w:pPr>
          </w:p>
          <w:p w14:paraId="06C19E0F" w14:textId="77777777" w:rsidR="00BC75E5" w:rsidRDefault="00BC75E5" w:rsidP="00573045">
            <w:pPr>
              <w:spacing w:after="0"/>
              <w:rPr>
                <w:rFonts w:eastAsia="SimSun"/>
                <w:bCs/>
                <w:sz w:val="20"/>
                <w:szCs w:val="20"/>
              </w:rPr>
            </w:pPr>
          </w:p>
          <w:p w14:paraId="4CD94A2A" w14:textId="77777777" w:rsidR="00BC75E5" w:rsidRPr="00645F15" w:rsidRDefault="00BC75E5" w:rsidP="00573045">
            <w:pPr>
              <w:spacing w:after="0"/>
              <w:rPr>
                <w:rFonts w:eastAsia="SimSun"/>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SimSun"/>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7E72FE86" w14:textId="3BCB38D4" w:rsidR="00293025" w:rsidRPr="007213B1" w:rsidRDefault="00293025" w:rsidP="00812BFC">
            <w:pPr>
              <w:spacing w:after="0"/>
              <w:rPr>
                <w:rFonts w:eastAsia="SimSun"/>
                <w:bCs/>
                <w:sz w:val="20"/>
                <w:szCs w:val="20"/>
              </w:rPr>
            </w:pPr>
            <w:r>
              <w:rPr>
                <w:rFonts w:eastAsia="SimSun" w:hint="eastAsia"/>
                <w:bCs/>
                <w:sz w:val="20"/>
                <w:szCs w:val="20"/>
              </w:rPr>
              <w:lastRenderedPageBreak/>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SimSun"/>
                <w:bCs/>
                <w:sz w:val="20"/>
                <w:szCs w:val="20"/>
              </w:rPr>
            </w:pPr>
            <w:r>
              <w:rPr>
                <w:rFonts w:eastAsia="SimSun"/>
                <w:bCs/>
                <w:sz w:val="20"/>
                <w:szCs w:val="20"/>
              </w:rPr>
              <w:lastRenderedPageBreak/>
              <w:t>FL</w:t>
            </w:r>
          </w:p>
        </w:tc>
        <w:tc>
          <w:tcPr>
            <w:tcW w:w="8363" w:type="dxa"/>
          </w:tcPr>
          <w:p w14:paraId="6C01A787" w14:textId="77777777" w:rsidR="00292246" w:rsidRDefault="0009708F" w:rsidP="00812BFC">
            <w:pPr>
              <w:spacing w:after="0"/>
              <w:rPr>
                <w:rFonts w:eastAsia="SimSun"/>
                <w:bCs/>
                <w:sz w:val="20"/>
                <w:szCs w:val="20"/>
              </w:rPr>
            </w:pPr>
            <w:r>
              <w:rPr>
                <w:rFonts w:eastAsia="SimSun"/>
                <w:bCs/>
                <w:sz w:val="20"/>
                <w:szCs w:val="20"/>
              </w:rPr>
              <w:t>To vivo:</w:t>
            </w:r>
          </w:p>
          <w:p w14:paraId="5DAD594C" w14:textId="5AD86169"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w:t>
            </w:r>
            <w:proofErr w:type="spellStart"/>
            <w:r w:rsidR="0009708F">
              <w:rPr>
                <w:rFonts w:eastAsia="SimSun"/>
                <w:bCs/>
                <w:sz w:val="20"/>
                <w:szCs w:val="20"/>
              </w:rPr>
              <w:t>values</w:t>
            </w:r>
            <w:r>
              <w:rPr>
                <w:rFonts w:eastAsia="SimSun"/>
                <w:bCs/>
                <w:sz w:val="20"/>
                <w:szCs w:val="20"/>
              </w:rPr>
              <w:t>m</w:t>
            </w:r>
            <w:proofErr w:type="spellEnd"/>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77777777" w:rsidR="00292246" w:rsidRPr="007213B1" w:rsidRDefault="00292246" w:rsidP="00812BFC">
            <w:pPr>
              <w:spacing w:after="0"/>
              <w:rPr>
                <w:rFonts w:eastAsia="SimSun"/>
                <w:bCs/>
                <w:sz w:val="20"/>
                <w:szCs w:val="20"/>
              </w:rPr>
            </w:pPr>
          </w:p>
        </w:tc>
        <w:tc>
          <w:tcPr>
            <w:tcW w:w="8363" w:type="dxa"/>
          </w:tcPr>
          <w:p w14:paraId="52B80756" w14:textId="77777777" w:rsidR="00292246" w:rsidRPr="007213B1" w:rsidRDefault="00292246" w:rsidP="00812BFC">
            <w:pPr>
              <w:spacing w:after="0"/>
              <w:rPr>
                <w:rFonts w:eastAsia="SimSun"/>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SimSun"/>
                <w:bCs/>
                <w:sz w:val="20"/>
                <w:szCs w:val="20"/>
              </w:rPr>
            </w:pPr>
          </w:p>
        </w:tc>
        <w:tc>
          <w:tcPr>
            <w:tcW w:w="8363" w:type="dxa"/>
          </w:tcPr>
          <w:p w14:paraId="54628F26" w14:textId="77777777" w:rsidR="00292246" w:rsidRPr="007213B1" w:rsidRDefault="00292246" w:rsidP="00812BFC">
            <w:pPr>
              <w:spacing w:after="0"/>
              <w:rPr>
                <w:rFonts w:eastAsia="SimSun"/>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6BA6D56B"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74A16AC" w14:textId="77777777" w:rsidR="00250BC2" w:rsidRDefault="00250BC2" w:rsidP="00812BFC">
            <w:pPr>
              <w:spacing w:after="0"/>
              <w:rPr>
                <w:rFonts w:eastAsia="SimSun"/>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140A81C6"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2D568C13" w14:textId="77777777" w:rsidR="00C0571C" w:rsidRPr="00645F15" w:rsidRDefault="00C0571C" w:rsidP="00C0571C">
            <w:pPr>
              <w:rPr>
                <w:rFonts w:eastAsia="SimSun"/>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SimSun"/>
                <w:b/>
                <w:bCs/>
                <w:sz w:val="20"/>
                <w:szCs w:val="20"/>
              </w:rPr>
            </w:pPr>
            <w:r>
              <w:rPr>
                <w:rFonts w:eastAsia="SimSun"/>
                <w:b/>
                <w:bCs/>
                <w:sz w:val="20"/>
                <w:szCs w:val="20"/>
              </w:rPr>
              <w:lastRenderedPageBreak/>
              <w:t>FL</w:t>
            </w:r>
          </w:p>
        </w:tc>
        <w:tc>
          <w:tcPr>
            <w:tcW w:w="8363" w:type="dxa"/>
            <w:tcBorders>
              <w:left w:val="single" w:sz="4" w:space="0" w:color="auto"/>
            </w:tcBorders>
          </w:tcPr>
          <w:p w14:paraId="35EEB7B3" w14:textId="77777777" w:rsidR="00582FC4" w:rsidRDefault="00FC4C1E" w:rsidP="00582FC4">
            <w:pPr>
              <w:spacing w:after="0"/>
              <w:rPr>
                <w:rFonts w:eastAsia="SimSun"/>
                <w:bCs/>
                <w:sz w:val="20"/>
                <w:szCs w:val="20"/>
              </w:rPr>
            </w:pPr>
            <w:r>
              <w:rPr>
                <w:rFonts w:eastAsia="SimSun"/>
                <w:bCs/>
                <w:sz w:val="20"/>
                <w:szCs w:val="20"/>
              </w:rPr>
              <w:t>For Huawei’s comments:</w:t>
            </w:r>
          </w:p>
          <w:p w14:paraId="220A149D"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77C5828E"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6F2E7247"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63E2EED3"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13F0F730" w14:textId="77777777" w:rsidR="0094646B" w:rsidRDefault="0094646B" w:rsidP="0094646B">
            <w:pPr>
              <w:pStyle w:val="ListParagraph"/>
              <w:overflowPunct w:val="0"/>
              <w:textAlignment w:val="baseline"/>
              <w:rPr>
                <w:rFonts w:eastAsia="SimSun"/>
                <w:bCs/>
                <w:sz w:val="20"/>
                <w:szCs w:val="20"/>
              </w:rPr>
            </w:pPr>
          </w:p>
          <w:p w14:paraId="1E479A72" w14:textId="77777777" w:rsidR="0094646B" w:rsidRDefault="0094646B" w:rsidP="0094646B">
            <w:pPr>
              <w:spacing w:after="0"/>
              <w:rPr>
                <w:rFonts w:eastAsia="SimSun"/>
                <w:bCs/>
                <w:sz w:val="20"/>
                <w:szCs w:val="20"/>
              </w:rPr>
            </w:pPr>
            <w:r>
              <w:rPr>
                <w:rFonts w:eastAsia="SimSun"/>
                <w:bCs/>
                <w:sz w:val="20"/>
                <w:szCs w:val="20"/>
              </w:rPr>
              <w:t>For ZTE’s comments:</w:t>
            </w:r>
          </w:p>
          <w:p w14:paraId="3BFCCF1F"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6CA2AB94"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379D4C5F"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7AFD827D" w14:textId="77777777" w:rsidTr="00812BFC">
        <w:trPr>
          <w:trHeight w:val="260"/>
        </w:trPr>
        <w:tc>
          <w:tcPr>
            <w:tcW w:w="1395" w:type="dxa"/>
          </w:tcPr>
          <w:p w14:paraId="7500A456" w14:textId="77777777" w:rsidR="00582FC4" w:rsidRPr="0094646B" w:rsidRDefault="00582FC4" w:rsidP="000262C4">
            <w:pPr>
              <w:pStyle w:val="ListParagraph"/>
              <w:rPr>
                <w:rFonts w:eastAsia="SimSun"/>
                <w:b/>
                <w:bCs/>
                <w:sz w:val="20"/>
                <w:szCs w:val="20"/>
              </w:rPr>
            </w:pPr>
          </w:p>
        </w:tc>
        <w:tc>
          <w:tcPr>
            <w:tcW w:w="8363" w:type="dxa"/>
            <w:tcBorders>
              <w:left w:val="single" w:sz="4" w:space="0" w:color="auto"/>
            </w:tcBorders>
          </w:tcPr>
          <w:p w14:paraId="34AD64B7" w14:textId="77777777" w:rsidR="00582FC4" w:rsidRPr="00645F15" w:rsidRDefault="00582FC4" w:rsidP="00582FC4">
            <w:pPr>
              <w:spacing w:after="0"/>
              <w:rPr>
                <w:rFonts w:eastAsia="SimSun"/>
                <w:bCs/>
                <w:sz w:val="20"/>
                <w:szCs w:val="20"/>
              </w:rPr>
            </w:pPr>
          </w:p>
        </w:tc>
      </w:tr>
    </w:tbl>
    <w:p w14:paraId="6A83F696" w14:textId="7777777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150ADC85" w14:textId="77777777" w:rsidR="006F5530" w:rsidRDefault="006F5530" w:rsidP="00812BFC">
            <w:pPr>
              <w:spacing w:after="0"/>
              <w:rPr>
                <w:rFonts w:eastAsia="SimSun"/>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SimSun"/>
                <w:bCs/>
                <w:sz w:val="20"/>
                <w:szCs w:val="20"/>
              </w:rPr>
            </w:pPr>
          </w:p>
          <w:p w14:paraId="7CD88B2A"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SimSun"/>
                <w:bCs/>
                <w:sz w:val="20"/>
                <w:szCs w:val="20"/>
              </w:rPr>
            </w:pPr>
            <w:r>
              <w:rPr>
                <w:rFonts w:eastAsia="SimSun"/>
                <w:bCs/>
                <w:sz w:val="20"/>
                <w:szCs w:val="20"/>
              </w:rPr>
              <w:t>FL</w:t>
            </w:r>
          </w:p>
        </w:tc>
        <w:tc>
          <w:tcPr>
            <w:tcW w:w="8363" w:type="dxa"/>
          </w:tcPr>
          <w:p w14:paraId="0FC41E83" w14:textId="6075FEF6"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92246" w:rsidRPr="007213B1" w14:paraId="19C02360" w14:textId="77777777" w:rsidTr="00812BFC">
        <w:trPr>
          <w:trHeight w:val="260"/>
        </w:trPr>
        <w:tc>
          <w:tcPr>
            <w:tcW w:w="1395" w:type="dxa"/>
          </w:tcPr>
          <w:p w14:paraId="4F265181" w14:textId="77777777" w:rsidR="00292246" w:rsidRPr="007213B1" w:rsidRDefault="00292246" w:rsidP="00812BFC">
            <w:pPr>
              <w:spacing w:after="0"/>
              <w:rPr>
                <w:rFonts w:eastAsia="SimSun"/>
                <w:bCs/>
                <w:sz w:val="20"/>
                <w:szCs w:val="20"/>
              </w:rPr>
            </w:pPr>
          </w:p>
        </w:tc>
        <w:tc>
          <w:tcPr>
            <w:tcW w:w="8363" w:type="dxa"/>
          </w:tcPr>
          <w:p w14:paraId="0C119650" w14:textId="77777777" w:rsidR="00292246" w:rsidRPr="007213B1" w:rsidRDefault="00292246" w:rsidP="00812BFC">
            <w:pPr>
              <w:spacing w:after="0"/>
              <w:rPr>
                <w:rFonts w:eastAsia="SimSun"/>
                <w:bCs/>
                <w:sz w:val="20"/>
                <w:szCs w:val="20"/>
              </w:rPr>
            </w:pPr>
          </w:p>
        </w:tc>
      </w:tr>
      <w:tr w:rsidR="00292246" w:rsidRPr="007213B1" w14:paraId="639D4615" w14:textId="77777777" w:rsidTr="00812BFC">
        <w:trPr>
          <w:trHeight w:val="260"/>
        </w:trPr>
        <w:tc>
          <w:tcPr>
            <w:tcW w:w="1395" w:type="dxa"/>
          </w:tcPr>
          <w:p w14:paraId="7B19E912" w14:textId="77777777" w:rsidR="00292246" w:rsidRPr="007213B1" w:rsidRDefault="00292246" w:rsidP="00812BFC">
            <w:pPr>
              <w:spacing w:after="0"/>
              <w:rPr>
                <w:rFonts w:eastAsia="SimSun"/>
                <w:bCs/>
                <w:sz w:val="20"/>
                <w:szCs w:val="20"/>
              </w:rPr>
            </w:pPr>
          </w:p>
        </w:tc>
        <w:tc>
          <w:tcPr>
            <w:tcW w:w="8363" w:type="dxa"/>
          </w:tcPr>
          <w:p w14:paraId="2C0F5785" w14:textId="77777777" w:rsidR="00292246" w:rsidRPr="007213B1" w:rsidRDefault="00292246" w:rsidP="00812BFC">
            <w:pPr>
              <w:spacing w:after="0"/>
              <w:rPr>
                <w:rFonts w:eastAsia="SimSun"/>
                <w:bCs/>
                <w:sz w:val="20"/>
                <w:szCs w:val="20"/>
              </w:rPr>
            </w:pP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SimSun"/>
                <w:bCs/>
                <w:sz w:val="20"/>
                <w:szCs w:val="20"/>
              </w:rPr>
            </w:pPr>
            <w:r>
              <w:rPr>
                <w:rFonts w:eastAsia="SimSun"/>
                <w:bCs/>
                <w:sz w:val="20"/>
                <w:szCs w:val="20"/>
              </w:rPr>
              <w:t>FL</w:t>
            </w:r>
          </w:p>
        </w:tc>
        <w:tc>
          <w:tcPr>
            <w:tcW w:w="8363" w:type="dxa"/>
            <w:tcBorders>
              <w:left w:val="single" w:sz="4" w:space="0" w:color="auto"/>
            </w:tcBorders>
          </w:tcPr>
          <w:p w14:paraId="550342FB" w14:textId="77777777" w:rsidR="00CC7C8E" w:rsidRDefault="00D14FCE" w:rsidP="00812BFC">
            <w:pPr>
              <w:spacing w:after="0"/>
              <w:rPr>
                <w:rFonts w:eastAsia="SimSun"/>
                <w:bCs/>
                <w:sz w:val="20"/>
                <w:szCs w:val="20"/>
              </w:rPr>
            </w:pPr>
            <w:r>
              <w:rPr>
                <w:rFonts w:eastAsia="SimSun"/>
                <w:bCs/>
                <w:sz w:val="20"/>
                <w:szCs w:val="20"/>
              </w:rPr>
              <w:t>To Huawei’s comments:</w:t>
            </w:r>
          </w:p>
          <w:p w14:paraId="792D712B"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SimSun"/>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SimSun"/>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628622C7" w14:textId="7C9A1BB8"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SimSun"/>
                <w:bCs/>
                <w:sz w:val="20"/>
                <w:szCs w:val="20"/>
              </w:rPr>
            </w:pPr>
            <w:r>
              <w:rPr>
                <w:rFonts w:eastAsia="SimSun"/>
                <w:bCs/>
                <w:sz w:val="20"/>
                <w:szCs w:val="20"/>
              </w:rPr>
              <w:t>FL</w:t>
            </w:r>
          </w:p>
        </w:tc>
        <w:tc>
          <w:tcPr>
            <w:tcW w:w="8363" w:type="dxa"/>
          </w:tcPr>
          <w:p w14:paraId="160FE345" w14:textId="29DBCC44" w:rsidR="00292246" w:rsidRDefault="00AA281C" w:rsidP="00812BFC">
            <w:pPr>
              <w:spacing w:after="0"/>
              <w:rPr>
                <w:rFonts w:eastAsia="SimSun"/>
                <w:bCs/>
                <w:sz w:val="20"/>
                <w:szCs w:val="20"/>
              </w:rPr>
            </w:pPr>
            <w:r>
              <w:rPr>
                <w:rFonts w:eastAsia="SimSun"/>
                <w:bCs/>
                <w:sz w:val="20"/>
                <w:szCs w:val="20"/>
              </w:rPr>
              <w:t>To vivo/QC’s comments:</w:t>
            </w:r>
          </w:p>
          <w:p w14:paraId="79C656F2" w14:textId="236DD569" w:rsidR="00AA281C" w:rsidRPr="00AA281C" w:rsidRDefault="00AA281C" w:rsidP="00812BFC">
            <w:pPr>
              <w:pStyle w:val="ListParagraph"/>
              <w:numPr>
                <w:ilvl w:val="0"/>
                <w:numId w:val="53"/>
              </w:numPr>
              <w:rPr>
                <w:rFonts w:eastAsia="SimSun"/>
                <w:bCs/>
                <w:sz w:val="20"/>
                <w:szCs w:val="20"/>
              </w:rPr>
            </w:pPr>
            <w:r>
              <w:rPr>
                <w:rFonts w:eastAsia="SimSun"/>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SimSun"/>
                <w:bCs/>
                <w:sz w:val="20"/>
                <w:szCs w:val="20"/>
              </w:rPr>
            </w:pPr>
          </w:p>
        </w:tc>
        <w:tc>
          <w:tcPr>
            <w:tcW w:w="8363" w:type="dxa"/>
          </w:tcPr>
          <w:p w14:paraId="3CD35443" w14:textId="77777777" w:rsidR="00292246" w:rsidRPr="007213B1" w:rsidRDefault="00292246" w:rsidP="00812BFC">
            <w:pPr>
              <w:spacing w:after="0"/>
              <w:rPr>
                <w:rFonts w:eastAsia="SimSun"/>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ListParagraph"/>
        <w:rPr>
          <w:rFonts w:eastAsiaTheme="minorEastAsia"/>
          <w:i/>
          <w:sz w:val="20"/>
          <w:szCs w:val="20"/>
        </w:rPr>
      </w:pPr>
    </w:p>
    <w:p w14:paraId="20AEBFE9" w14:textId="77777777" w:rsidR="00B53C0F" w:rsidRPr="00B53C0F" w:rsidRDefault="00CC7C8E" w:rsidP="00B53C0F">
      <w:pPr>
        <w:pStyle w:val="Heading2"/>
        <w:numPr>
          <w:ilvl w:val="0"/>
          <w:numId w:val="0"/>
        </w:numPr>
        <w:ind w:left="576" w:hanging="576"/>
      </w:pPr>
      <w:r>
        <w:t xml:space="preserve">(Round </w:t>
      </w:r>
      <w:r w:rsidR="004F4ED6">
        <w:t>2</w:t>
      </w:r>
      <w:r>
        <w:t>) Comments</w:t>
      </w:r>
    </w:p>
    <w:p w14:paraId="6B0510C7"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SimSun"/>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SimSun"/>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SimSun"/>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SimSun"/>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69AD2620" w14:textId="77777777" w:rsidR="00CC7C8E" w:rsidRDefault="00CC7C8E" w:rsidP="00B118A5">
      <w:pPr>
        <w:pStyle w:val="Heading2"/>
        <w:numPr>
          <w:ilvl w:val="0"/>
          <w:numId w:val="0"/>
        </w:numPr>
        <w:ind w:left="576" w:hanging="576"/>
      </w:pPr>
      <w:r>
        <w:t xml:space="preserve">(Round </w:t>
      </w:r>
      <w:r w:rsidR="004F4ED6">
        <w:t>2</w:t>
      </w:r>
      <w:r>
        <w:t>) Comments</w:t>
      </w:r>
    </w:p>
    <w:p w14:paraId="329C848C"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SimSun"/>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SimSun"/>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SimSun"/>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SimSun"/>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1535C152"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w:t>
      </w:r>
      <w:proofErr w:type="spellStart"/>
      <w:r w:rsidRPr="00354255">
        <w:rPr>
          <w:sz w:val="20"/>
          <w:szCs w:val="20"/>
          <w:lang w:val="de-DE"/>
        </w:rPr>
        <w:t>for</w:t>
      </w:r>
      <w:proofErr w:type="spellEnd"/>
      <w:r w:rsidRPr="00354255">
        <w:rPr>
          <w:sz w:val="20"/>
          <w:szCs w:val="20"/>
          <w:lang w:val="de-DE"/>
        </w:rPr>
        <w:t xml:space="preserve"> Rel-17 RRC </w:t>
      </w:r>
      <w:proofErr w:type="spellStart"/>
      <w:r w:rsidRPr="00354255">
        <w:rPr>
          <w:sz w:val="20"/>
          <w:szCs w:val="20"/>
          <w:lang w:val="de-DE"/>
        </w:rPr>
        <w:t>parameters</w:t>
      </w:r>
      <w:proofErr w:type="spellEnd"/>
      <w:r w:rsidRPr="00354255">
        <w:rPr>
          <w:sz w:val="20"/>
          <w:szCs w:val="20"/>
          <w:lang w:val="de-DE"/>
        </w:rPr>
        <w:t xml:space="preserve"> </w:t>
      </w:r>
      <w:proofErr w:type="spellStart"/>
      <w:r w:rsidRPr="00354255">
        <w:rPr>
          <w:sz w:val="20"/>
          <w:szCs w:val="20"/>
          <w:lang w:val="de-DE"/>
        </w:rPr>
        <w:t>for</w:t>
      </w:r>
      <w:proofErr w:type="spellEnd"/>
      <w:r w:rsidRPr="00354255">
        <w:rPr>
          <w:sz w:val="20"/>
          <w:szCs w:val="20"/>
          <w:lang w:val="de-DE"/>
        </w:rPr>
        <w:t xml:space="preserve"> </w:t>
      </w:r>
      <w:proofErr w:type="spellStart"/>
      <w:r w:rsidRPr="00354255">
        <w:rPr>
          <w:sz w:val="20"/>
          <w:szCs w:val="20"/>
          <w:lang w:val="de-DE"/>
        </w:rPr>
        <w:t>positioning</w:t>
      </w:r>
      <w:proofErr w:type="spellEnd"/>
      <w:r w:rsidRPr="00354255">
        <w:rPr>
          <w:sz w:val="20"/>
          <w:szCs w:val="20"/>
          <w:lang w:val="de-DE"/>
        </w:rPr>
        <w:t xml:space="preserve"> </w:t>
      </w:r>
      <w:proofErr w:type="spellStart"/>
      <w:r w:rsidRPr="00354255">
        <w:rPr>
          <w:sz w:val="20"/>
          <w:szCs w:val="20"/>
          <w:lang w:val="de-DE"/>
        </w:rPr>
        <w:t>enhancement</w:t>
      </w:r>
      <w:proofErr w:type="spellEnd"/>
      <w:r w:rsidRPr="00354255">
        <w:rPr>
          <w:sz w:val="20"/>
          <w:szCs w:val="20"/>
          <w:lang w:val="de-DE"/>
        </w:rPr>
        <w:t xml:space="preserve">,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R1-2200878 (R2-2201776), Response LS on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reporting</w:t>
      </w:r>
      <w:proofErr w:type="spellEnd"/>
      <w:r w:rsidRPr="00354255">
        <w:rPr>
          <w:sz w:val="20"/>
          <w:szCs w:val="20"/>
          <w:lang w:val="de-DE"/>
        </w:rPr>
        <w:t xml:space="preserve"> </w:t>
      </w:r>
      <w:proofErr w:type="spellStart"/>
      <w:r w:rsidRPr="00354255">
        <w:rPr>
          <w:sz w:val="20"/>
          <w:szCs w:val="20"/>
          <w:lang w:val="de-DE"/>
        </w:rPr>
        <w:t>of</w:t>
      </w:r>
      <w:proofErr w:type="spellEnd"/>
      <w:r w:rsidRPr="00354255">
        <w:rPr>
          <w:sz w:val="20"/>
          <w:szCs w:val="20"/>
          <w:lang w:val="de-DE"/>
        </w:rPr>
        <w:t xml:space="preserve">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Tx</w:t>
      </w:r>
      <w:proofErr w:type="spellEnd"/>
      <w:r w:rsidRPr="00354255">
        <w:rPr>
          <w:sz w:val="20"/>
          <w:szCs w:val="20"/>
          <w:lang w:val="de-DE"/>
        </w:rPr>
        <w:t xml:space="preserve"> TEG </w:t>
      </w:r>
      <w:proofErr w:type="spellStart"/>
      <w:r w:rsidRPr="00354255">
        <w:rPr>
          <w:sz w:val="20"/>
          <w:szCs w:val="20"/>
          <w:lang w:val="de-DE"/>
        </w:rPr>
        <w:t>association</w:t>
      </w:r>
      <w:proofErr w:type="spellEnd"/>
      <w:r w:rsidRPr="00354255">
        <w:rPr>
          <w:sz w:val="20"/>
          <w:szCs w:val="20"/>
          <w:lang w:val="de-DE"/>
        </w:rPr>
        <w:t xml:space="preserve"> </w:t>
      </w:r>
      <w:proofErr w:type="spellStart"/>
      <w:r w:rsidRPr="00354255">
        <w:rPr>
          <w:sz w:val="20"/>
          <w:szCs w:val="20"/>
          <w:lang w:val="de-DE"/>
        </w:rPr>
        <w:t>information</w:t>
      </w:r>
      <w:proofErr w:type="spellEnd"/>
      <w:r w:rsidRPr="00354255">
        <w:rPr>
          <w:sz w:val="20"/>
          <w:szCs w:val="20"/>
          <w:lang w:val="de-DE"/>
        </w:rPr>
        <w:t>,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RAN1 </w:t>
      </w:r>
      <w:proofErr w:type="spellStart"/>
      <w:r w:rsidRPr="00354255">
        <w:rPr>
          <w:sz w:val="20"/>
          <w:szCs w:val="20"/>
          <w:lang w:val="de-DE"/>
        </w:rPr>
        <w:t>Chair’s</w:t>
      </w:r>
      <w:proofErr w:type="spellEnd"/>
      <w:r w:rsidRPr="00354255">
        <w:rPr>
          <w:sz w:val="20"/>
          <w:szCs w:val="20"/>
          <w:lang w:val="de-DE"/>
        </w:rPr>
        <w:t xml:space="preserve">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lastRenderedPageBreak/>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9E6D6" w14:textId="77777777" w:rsidR="006A3450" w:rsidRDefault="006A3450">
      <w:r>
        <w:separator/>
      </w:r>
    </w:p>
  </w:endnote>
  <w:endnote w:type="continuationSeparator" w:id="0">
    <w:p w14:paraId="6A6F2840" w14:textId="77777777" w:rsidR="006A3450" w:rsidRDefault="006A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34BA" w14:textId="77777777" w:rsidR="006A3450" w:rsidRDefault="006A3450">
      <w:r>
        <w:separator/>
      </w:r>
    </w:p>
  </w:footnote>
  <w:footnote w:type="continuationSeparator" w:id="0">
    <w:p w14:paraId="40E060E7" w14:textId="77777777" w:rsidR="006A3450" w:rsidRDefault="006A3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5"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3"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6"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7"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1"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0"/>
  </w:num>
  <w:num w:numId="3">
    <w:abstractNumId w:val="34"/>
  </w:num>
  <w:num w:numId="4">
    <w:abstractNumId w:val="32"/>
  </w:num>
  <w:num w:numId="5">
    <w:abstractNumId w:val="21"/>
  </w:num>
  <w:num w:numId="6">
    <w:abstractNumId w:val="41"/>
  </w:num>
  <w:num w:numId="7">
    <w:abstractNumId w:val="36"/>
  </w:num>
  <w:num w:numId="8">
    <w:abstractNumId w:val="13"/>
  </w:num>
  <w:num w:numId="9">
    <w:abstractNumId w:val="18"/>
  </w:num>
  <w:num w:numId="10">
    <w:abstractNumId w:val="27"/>
  </w:num>
  <w:num w:numId="11">
    <w:abstractNumId w:val="12"/>
  </w:num>
  <w:num w:numId="12">
    <w:abstractNumId w:val="14"/>
  </w:num>
  <w:num w:numId="13">
    <w:abstractNumId w:val="0"/>
  </w:num>
  <w:num w:numId="14">
    <w:abstractNumId w:val="58"/>
  </w:num>
  <w:num w:numId="15">
    <w:abstractNumId w:val="47"/>
  </w:num>
  <w:num w:numId="16">
    <w:abstractNumId w:val="61"/>
  </w:num>
  <w:num w:numId="17">
    <w:abstractNumId w:val="55"/>
  </w:num>
  <w:num w:numId="18">
    <w:abstractNumId w:val="25"/>
  </w:num>
  <w:num w:numId="19">
    <w:abstractNumId w:val="10"/>
  </w:num>
  <w:num w:numId="20">
    <w:abstractNumId w:val="42"/>
  </w:num>
  <w:num w:numId="21">
    <w:abstractNumId w:val="45"/>
  </w:num>
  <w:num w:numId="22">
    <w:abstractNumId w:val="50"/>
  </w:num>
  <w:num w:numId="23">
    <w:abstractNumId w:val="56"/>
  </w:num>
  <w:num w:numId="24">
    <w:abstractNumId w:val="30"/>
  </w:num>
  <w:num w:numId="25">
    <w:abstractNumId w:val="29"/>
  </w:num>
  <w:num w:numId="26">
    <w:abstractNumId w:val="28"/>
  </w:num>
  <w:num w:numId="27">
    <w:abstractNumId w:val="37"/>
  </w:num>
  <w:num w:numId="28">
    <w:abstractNumId w:val="15"/>
  </w:num>
  <w:num w:numId="29">
    <w:abstractNumId w:val="38"/>
  </w:num>
  <w:num w:numId="30">
    <w:abstractNumId w:val="44"/>
  </w:num>
  <w:num w:numId="31">
    <w:abstractNumId w:val="33"/>
  </w:num>
  <w:num w:numId="32">
    <w:abstractNumId w:val="24"/>
  </w:num>
  <w:num w:numId="33">
    <w:abstractNumId w:val="54"/>
  </w:num>
  <w:num w:numId="34">
    <w:abstractNumId w:val="46"/>
  </w:num>
  <w:num w:numId="35">
    <w:abstractNumId w:val="48"/>
  </w:num>
  <w:num w:numId="36">
    <w:abstractNumId w:val="40"/>
  </w:num>
  <w:num w:numId="37">
    <w:abstractNumId w:val="17"/>
  </w:num>
  <w:num w:numId="38">
    <w:abstractNumId w:val="43"/>
  </w:num>
  <w:num w:numId="39">
    <w:abstractNumId w:val="53"/>
  </w:num>
  <w:num w:numId="40">
    <w:abstractNumId w:val="19"/>
  </w:num>
  <w:num w:numId="41">
    <w:abstractNumId w:val="57"/>
  </w:num>
  <w:num w:numId="42">
    <w:abstractNumId w:val="22"/>
  </w:num>
  <w:num w:numId="43">
    <w:abstractNumId w:val="1"/>
  </w:num>
  <w:num w:numId="44">
    <w:abstractNumId w:val="5"/>
  </w:num>
  <w:num w:numId="45">
    <w:abstractNumId w:val="31"/>
  </w:num>
  <w:num w:numId="46">
    <w:abstractNumId w:val="35"/>
  </w:num>
  <w:num w:numId="47">
    <w:abstractNumId w:val="8"/>
  </w:num>
  <w:num w:numId="48">
    <w:abstractNumId w:val="59"/>
  </w:num>
  <w:num w:numId="49">
    <w:abstractNumId w:val="6"/>
  </w:num>
  <w:num w:numId="50">
    <w:abstractNumId w:val="9"/>
  </w:num>
  <w:num w:numId="51">
    <w:abstractNumId w:val="4"/>
  </w:num>
  <w:num w:numId="52">
    <w:abstractNumId w:val="2"/>
  </w:num>
  <w:num w:numId="53">
    <w:abstractNumId w:val="49"/>
  </w:num>
  <w:num w:numId="54">
    <w:abstractNumId w:val="11"/>
  </w:num>
  <w:num w:numId="55">
    <w:abstractNumId w:val="52"/>
  </w:num>
  <w:num w:numId="56">
    <w:abstractNumId w:val="23"/>
  </w:num>
  <w:num w:numId="57">
    <w:abstractNumId w:val="39"/>
  </w:num>
  <w:num w:numId="58">
    <w:abstractNumId w:val="7"/>
  </w:num>
  <w:num w:numId="59">
    <w:abstractNumId w:val="51"/>
  </w:num>
  <w:num w:numId="60">
    <w:abstractNumId w:val="26"/>
  </w:num>
  <w:num w:numId="61">
    <w:abstractNumId w:val="16"/>
  </w:num>
  <w:num w:numId="62">
    <w:abstractNumId w:val="62"/>
  </w:num>
  <w:num w:numId="6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029C"/>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323"/>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46E3"/>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96E8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List">
    <w:name w:val="List"/>
    <w:basedOn w:val="Normal"/>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F0DAA631-0E38-474A-9E70-6EF960B0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5</cp:revision>
  <dcterms:created xsi:type="dcterms:W3CDTF">2022-02-24T13:58:00Z</dcterms:created>
  <dcterms:modified xsi:type="dcterms:W3CDTF">2022-02-24T14:01:00Z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