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2. Accuracy improvements by mitigating UE Rx/Tx and/or gNB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af9"/>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af9"/>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27 :</w:t>
      </w:r>
      <w:proofErr w:type="gramEnd"/>
      <w:r w:rsidRPr="00B66533">
        <w:rPr>
          <w:rFonts w:eastAsiaTheme="minorEastAsia"/>
          <w:i/>
          <w:sz w:val="20"/>
          <w:szCs w:val="20"/>
        </w:rPr>
        <w:t xml:space="preserve"> Change Value range FFS to [0, 1, …,7]</w:t>
      </w:r>
    </w:p>
    <w:p w14:paraId="26A0E14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30 :</w:t>
      </w:r>
      <w:proofErr w:type="gramEnd"/>
      <w:r w:rsidRPr="00B66533">
        <w:rPr>
          <w:rFonts w:eastAsiaTheme="minorEastAsia"/>
          <w:i/>
          <w:sz w:val="20"/>
          <w:szCs w:val="20"/>
        </w:rPr>
        <w:t xml:space="preserve"> a) Change Value range FFS to N/A; </w:t>
      </w:r>
    </w:p>
    <w:p w14:paraId="04EEA2FB"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31 :</w:t>
      </w:r>
      <w:proofErr w:type="gramEnd"/>
      <w:r w:rsidRPr="00B66533">
        <w:rPr>
          <w:rFonts w:eastAsiaTheme="minorEastAsia"/>
          <w:i/>
          <w:sz w:val="20"/>
          <w:szCs w:val="20"/>
        </w:rPr>
        <w:t xml:space="preserve"> Change Value range FFS to [0, 1, …,255]</w:t>
      </w:r>
    </w:p>
    <w:p w14:paraId="51EF3047"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32 :</w:t>
      </w:r>
      <w:proofErr w:type="gramEnd"/>
      <w:r w:rsidRPr="00B66533">
        <w:rPr>
          <w:rFonts w:eastAsiaTheme="minorEastAsia"/>
          <w:i/>
          <w:sz w:val="20"/>
          <w:szCs w:val="20"/>
        </w:rPr>
        <w:t xml:space="preserve"> Change Value range FFS to [0, 1, …,7]</w:t>
      </w:r>
    </w:p>
    <w:p w14:paraId="601BFD5E"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33 :</w:t>
      </w:r>
      <w:proofErr w:type="gramEnd"/>
      <w:r w:rsidRPr="00B66533">
        <w:rPr>
          <w:rFonts w:eastAsiaTheme="minorEastAsia"/>
          <w:i/>
          <w:sz w:val="20"/>
          <w:szCs w:val="20"/>
        </w:rPr>
        <w:t xml:space="preserve"> Change Value range FFS to [0, 1, …,31]</w:t>
      </w:r>
    </w:p>
    <w:p w14:paraId="2CD3D65E"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35 :</w:t>
      </w:r>
      <w:proofErr w:type="gramEnd"/>
      <w:r w:rsidRPr="00B66533">
        <w:rPr>
          <w:rFonts w:eastAsiaTheme="minorEastAsia"/>
          <w:i/>
          <w:sz w:val="20"/>
          <w:szCs w:val="20"/>
        </w:rPr>
        <w:t xml:space="preserve"> Change Value range FFS to [0, 1, …,63]</w:t>
      </w:r>
    </w:p>
    <w:p w14:paraId="317F3A59"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37 :</w:t>
      </w:r>
      <w:proofErr w:type="gramEnd"/>
      <w:r w:rsidRPr="00B66533">
        <w:rPr>
          <w:rFonts w:eastAsiaTheme="minorEastAsia"/>
          <w:i/>
          <w:sz w:val="20"/>
          <w:szCs w:val="20"/>
        </w:rPr>
        <w:t xml:space="preserve"> Remove the bracket of the parameter name and change the Value range FFS to 32</w:t>
      </w:r>
    </w:p>
    <w:p w14:paraId="78EE2971"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38 :</w:t>
      </w:r>
      <w:proofErr w:type="gramEnd"/>
      <w:r w:rsidRPr="00B66533">
        <w:rPr>
          <w:rFonts w:eastAsiaTheme="minorEastAsia"/>
          <w:i/>
          <w:sz w:val="20"/>
          <w:szCs w:val="20"/>
        </w:rPr>
        <w:t xml:space="preserve"> Remove the bracket of the parameter name and change the Value range FFS to 8</w:t>
      </w:r>
    </w:p>
    <w:p w14:paraId="63B8CE55"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40 :</w:t>
      </w:r>
      <w:proofErr w:type="gramEnd"/>
      <w:r w:rsidRPr="00B66533">
        <w:rPr>
          <w:rFonts w:eastAsiaTheme="minorEastAsia"/>
          <w:i/>
          <w:sz w:val="20"/>
          <w:szCs w:val="20"/>
        </w:rPr>
        <w:t xml:space="preserve"> Remove the bracket of the parameter name and change the Value range FFS to 256</w:t>
      </w:r>
    </w:p>
    <w:p w14:paraId="306B838C"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41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43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af9"/>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w:t>
      </w:r>
      <w:proofErr w:type="gramStart"/>
      <w:r>
        <w:rPr>
          <w:rFonts w:eastAsiaTheme="minorEastAsia"/>
          <w:i/>
          <w:sz w:val="20"/>
          <w:szCs w:val="20"/>
        </w:rPr>
        <w:t xml:space="preserve">UE, </w:t>
      </w:r>
      <w:r w:rsidR="003558B3">
        <w:rPr>
          <w:rFonts w:eastAsiaTheme="minorEastAsia"/>
          <w:i/>
          <w:sz w:val="20"/>
          <w:szCs w:val="20"/>
        </w:rPr>
        <w:t>..</w:t>
      </w:r>
      <w:proofErr w:type="gramEnd"/>
      <w:r>
        <w:rPr>
          <w:rFonts w:eastAsiaTheme="minorEastAsia"/>
          <w:i/>
          <w:sz w:val="20"/>
          <w:szCs w:val="20"/>
        </w:rPr>
        <w:t>” for these parameters</w:t>
      </w:r>
    </w:p>
    <w:p w14:paraId="67AFD903"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af9"/>
        <w:numPr>
          <w:ilvl w:val="0"/>
          <w:numId w:val="40"/>
        </w:numPr>
        <w:rPr>
          <w:rFonts w:eastAsiaTheme="minorEastAsia"/>
          <w:i/>
          <w:sz w:val="20"/>
          <w:szCs w:val="20"/>
        </w:rPr>
      </w:pPr>
      <w:r>
        <w:rPr>
          <w:rFonts w:eastAsiaTheme="minorEastAsia"/>
          <w:i/>
          <w:sz w:val="20"/>
          <w:szCs w:val="20"/>
        </w:rPr>
        <w:t xml:space="preserve">Row 23: Removed “FFS”. since it may not be meaningful to define “per </w:t>
      </w:r>
      <w:proofErr w:type="gramStart"/>
      <w:r>
        <w:rPr>
          <w:rFonts w:eastAsiaTheme="minorEastAsia"/>
          <w:i/>
          <w:sz w:val="20"/>
          <w:szCs w:val="20"/>
        </w:rPr>
        <w:t>UE, ..</w:t>
      </w:r>
      <w:proofErr w:type="gramEnd"/>
      <w:r>
        <w:rPr>
          <w:rFonts w:eastAsiaTheme="minorEastAsia"/>
          <w:i/>
          <w:sz w:val="20"/>
          <w:szCs w:val="20"/>
        </w:rPr>
        <w:t>” for the parameter</w:t>
      </w:r>
    </w:p>
    <w:p w14:paraId="0CC9EB2B" w14:textId="77777777" w:rsidR="00746B40" w:rsidRPr="00B66533" w:rsidRDefault="00746B40" w:rsidP="008A40A2">
      <w:pPr>
        <w:pStyle w:val="af9"/>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afd"/>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086241">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086241">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7B7F5B82" w14:textId="77777777" w:rsidR="00F61D44" w:rsidRDefault="00F61D44" w:rsidP="00086241">
            <w:pPr>
              <w:spacing w:after="0"/>
              <w:rPr>
                <w:rFonts w:eastAsia="宋体"/>
                <w:bCs/>
                <w:sz w:val="20"/>
                <w:szCs w:val="20"/>
              </w:rPr>
            </w:pPr>
          </w:p>
          <w:p w14:paraId="5FE67227" w14:textId="77777777" w:rsidR="00F61D44" w:rsidRDefault="00F61D44" w:rsidP="00086241">
            <w:pPr>
              <w:spacing w:after="0"/>
              <w:rPr>
                <w:rFonts w:eastAsia="宋体"/>
                <w:bCs/>
                <w:sz w:val="20"/>
                <w:szCs w:val="20"/>
              </w:rPr>
            </w:pPr>
            <w:r>
              <w:rPr>
                <w:rFonts w:eastAsia="宋体"/>
                <w:bCs/>
                <w:sz w:val="20"/>
                <w:szCs w:val="20"/>
              </w:rPr>
              <w:t xml:space="preserve">Row 35, </w:t>
            </w:r>
            <w:proofErr w:type="spellStart"/>
            <w:r>
              <w:rPr>
                <w:rFonts w:eastAsia="宋体"/>
                <w:bCs/>
                <w:sz w:val="20"/>
                <w:szCs w:val="20"/>
              </w:rPr>
              <w:t>srs-PosResourceId</w:t>
            </w:r>
            <w:proofErr w:type="spellEnd"/>
            <w:r>
              <w:rPr>
                <w:rFonts w:eastAsia="宋体"/>
                <w:bCs/>
                <w:sz w:val="20"/>
                <w:szCs w:val="20"/>
              </w:rPr>
              <w:t xml:space="preserve"> should be </w:t>
            </w:r>
            <w:proofErr w:type="spellStart"/>
            <w:r>
              <w:rPr>
                <w:rFonts w:eastAsia="宋体"/>
                <w:bCs/>
                <w:sz w:val="20"/>
                <w:szCs w:val="20"/>
              </w:rPr>
              <w:t>srs-ResourceId</w:t>
            </w:r>
            <w:proofErr w:type="spellEnd"/>
            <w:r>
              <w:rPr>
                <w:rFonts w:eastAsia="宋体"/>
                <w:bCs/>
                <w:sz w:val="20"/>
                <w:szCs w:val="20"/>
              </w:rPr>
              <w:t xml:space="preserve"> or </w:t>
            </w:r>
            <w:proofErr w:type="spellStart"/>
            <w:r>
              <w:rPr>
                <w:rFonts w:eastAsia="宋体"/>
                <w:bCs/>
                <w:sz w:val="20"/>
                <w:szCs w:val="20"/>
              </w:rPr>
              <w:t>srs-PosResourceId</w:t>
            </w:r>
            <w:proofErr w:type="spellEnd"/>
            <w:r>
              <w:rPr>
                <w:rFonts w:eastAsia="宋体"/>
                <w:bCs/>
                <w:sz w:val="20"/>
                <w:szCs w:val="20"/>
              </w:rPr>
              <w:t xml:space="preserve"> according to agreement made in RAN1. TRP measurement should be not limited to positioning SRS.</w:t>
            </w:r>
          </w:p>
          <w:p w14:paraId="26B6199C" w14:textId="77777777" w:rsidR="00F61D44" w:rsidRDefault="00F61D44" w:rsidP="00086241">
            <w:pPr>
              <w:spacing w:after="0"/>
              <w:rPr>
                <w:rFonts w:eastAsia="宋体"/>
                <w:bCs/>
                <w:sz w:val="20"/>
                <w:szCs w:val="20"/>
              </w:rPr>
            </w:pPr>
          </w:p>
          <w:p w14:paraId="33014E8A" w14:textId="77777777" w:rsidR="00F61D44" w:rsidRDefault="00F61D44" w:rsidP="00086241">
            <w:pPr>
              <w:spacing w:after="0"/>
              <w:rPr>
                <w:rFonts w:eastAsia="宋体"/>
                <w:bCs/>
                <w:sz w:val="20"/>
                <w:szCs w:val="20"/>
              </w:rPr>
            </w:pPr>
            <w:r>
              <w:rPr>
                <w:rFonts w:eastAsia="宋体"/>
                <w:bCs/>
                <w:sz w:val="20"/>
                <w:szCs w:val="20"/>
              </w:rPr>
              <w:t xml:space="preserve">Row 41, </w:t>
            </w:r>
            <w:proofErr w:type="spellStart"/>
            <w:r w:rsidRPr="00F61D44">
              <w:rPr>
                <w:rFonts w:eastAsia="宋体"/>
                <w:bCs/>
                <w:sz w:val="20"/>
                <w:szCs w:val="20"/>
              </w:rPr>
              <w:t>MeasPosSRSwithDiffRxTEGs_Request_RTOA</w:t>
            </w:r>
            <w:proofErr w:type="spellEnd"/>
            <w:r>
              <w:rPr>
                <w:rFonts w:eastAsia="宋体"/>
                <w:bCs/>
                <w:sz w:val="20"/>
                <w:szCs w:val="20"/>
              </w:rPr>
              <w:t xml:space="preserve"> should not have “Pos” in the name.</w:t>
            </w:r>
          </w:p>
          <w:p w14:paraId="542EC7F1" w14:textId="77777777" w:rsidR="00F61D44" w:rsidRDefault="00F61D44" w:rsidP="00086241">
            <w:pPr>
              <w:spacing w:after="0"/>
              <w:rPr>
                <w:rFonts w:eastAsia="宋体"/>
                <w:bCs/>
                <w:sz w:val="20"/>
                <w:szCs w:val="20"/>
              </w:rPr>
            </w:pPr>
          </w:p>
          <w:p w14:paraId="21B95127" w14:textId="77777777" w:rsidR="00F61D44" w:rsidRDefault="00F61D44" w:rsidP="00F61D44">
            <w:pPr>
              <w:spacing w:after="0"/>
              <w:rPr>
                <w:rFonts w:eastAsia="宋体"/>
                <w:bCs/>
                <w:sz w:val="20"/>
                <w:szCs w:val="20"/>
              </w:rPr>
            </w:pPr>
            <w:r>
              <w:rPr>
                <w:rFonts w:eastAsia="宋体"/>
                <w:bCs/>
                <w:sz w:val="20"/>
                <w:szCs w:val="20"/>
              </w:rPr>
              <w:t xml:space="preserve">Row 42, </w:t>
            </w:r>
            <w:proofErr w:type="spellStart"/>
            <w:r w:rsidRPr="00F61D44">
              <w:rPr>
                <w:rFonts w:eastAsia="宋体"/>
                <w:bCs/>
                <w:sz w:val="20"/>
                <w:szCs w:val="20"/>
              </w:rPr>
              <w:t>MeasPosSRSwithDiffRxTEGs_Request_gNBRxTx</w:t>
            </w:r>
            <w:proofErr w:type="spellEnd"/>
            <w:r>
              <w:rPr>
                <w:rFonts w:eastAsia="宋体"/>
                <w:bCs/>
                <w:sz w:val="20"/>
                <w:szCs w:val="20"/>
              </w:rPr>
              <w:t xml:space="preserve"> should not have “Pos” in the name.</w:t>
            </w:r>
          </w:p>
          <w:p w14:paraId="5D6B0E85" w14:textId="77777777" w:rsidR="00F61D44" w:rsidRDefault="00F61D44" w:rsidP="00F61D44">
            <w:pPr>
              <w:spacing w:after="0"/>
              <w:rPr>
                <w:rFonts w:eastAsia="宋体"/>
                <w:bCs/>
                <w:sz w:val="20"/>
                <w:szCs w:val="20"/>
              </w:rPr>
            </w:pPr>
          </w:p>
          <w:p w14:paraId="6F18FDD9" w14:textId="77777777" w:rsidR="00F61D44" w:rsidRPr="007213B1" w:rsidRDefault="00F61D44" w:rsidP="00F61D44">
            <w:pPr>
              <w:spacing w:after="0"/>
              <w:rPr>
                <w:rFonts w:eastAsia="宋体"/>
                <w:bCs/>
                <w:sz w:val="20"/>
                <w:szCs w:val="20"/>
              </w:rPr>
            </w:pPr>
            <w:r>
              <w:rPr>
                <w:rFonts w:eastAsia="宋体"/>
                <w:bCs/>
                <w:sz w:val="20"/>
                <w:szCs w:val="20"/>
              </w:rPr>
              <w:t xml:space="preserve">Row 43, </w:t>
            </w:r>
            <w:proofErr w:type="spellStart"/>
            <w:r w:rsidRPr="00F61D44">
              <w:rPr>
                <w:rFonts w:eastAsia="宋体"/>
                <w:bCs/>
                <w:sz w:val="20"/>
                <w:szCs w:val="20"/>
              </w:rPr>
              <w:t>MeasPosSRSwithDiffRxTxTEGs_Request_gNBRxTx</w:t>
            </w:r>
            <w:proofErr w:type="spellEnd"/>
            <w:r>
              <w:rPr>
                <w:rFonts w:eastAsia="宋体"/>
                <w:bCs/>
                <w:sz w:val="20"/>
                <w:szCs w:val="20"/>
              </w:rPr>
              <w:t xml:space="preserve"> should not </w:t>
            </w:r>
            <w:proofErr w:type="spellStart"/>
            <w:r>
              <w:rPr>
                <w:rFonts w:eastAsia="宋体"/>
                <w:bCs/>
                <w:sz w:val="20"/>
                <w:szCs w:val="20"/>
              </w:rPr>
              <w:t>hve</w:t>
            </w:r>
            <w:proofErr w:type="spellEnd"/>
            <w:r>
              <w:rPr>
                <w:rFonts w:eastAsia="宋体"/>
                <w:bCs/>
                <w:sz w:val="20"/>
                <w:szCs w:val="20"/>
              </w:rPr>
              <w:t xml:space="preser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500E0C54" w14:textId="77777777" w:rsidR="007B040C" w:rsidRDefault="007B040C" w:rsidP="007B040C">
            <w:pPr>
              <w:spacing w:after="0"/>
              <w:rPr>
                <w:rFonts w:eastAsia="宋体"/>
                <w:bCs/>
                <w:sz w:val="20"/>
                <w:szCs w:val="20"/>
              </w:rPr>
            </w:pPr>
          </w:p>
          <w:p w14:paraId="45FBDDAA"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A7392DB" w14:textId="77777777" w:rsidR="007B040C" w:rsidRPr="007213B1" w:rsidRDefault="007B040C" w:rsidP="007B040C">
            <w:pPr>
              <w:spacing w:after="0"/>
              <w:rPr>
                <w:rFonts w:eastAsia="宋体"/>
                <w:bCs/>
                <w:sz w:val="20"/>
                <w:szCs w:val="20"/>
              </w:rPr>
            </w:pPr>
            <w:r w:rsidRPr="001D1D5C">
              <w:rPr>
                <w:rFonts w:eastAsia="宋体"/>
                <w:bCs/>
                <w:sz w:val="20"/>
                <w:szCs w:val="20"/>
              </w:rPr>
              <w:lastRenderedPageBreak/>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gNB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宋体"/>
                <w:b/>
                <w:bCs/>
                <w:sz w:val="20"/>
                <w:szCs w:val="20"/>
              </w:rPr>
            </w:pPr>
            <w:r>
              <w:rPr>
                <w:rFonts w:eastAsia="宋体"/>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w:t>
            </w:r>
            <w:proofErr w:type="gramStart"/>
            <w:r>
              <w:rPr>
                <w:rFonts w:eastAsia="宋体"/>
                <w:bCs/>
                <w:sz w:val="20"/>
                <w:szCs w:val="20"/>
              </w:rPr>
              <w:t>2,  the</w:t>
            </w:r>
            <w:proofErr w:type="gramEnd"/>
            <w:r>
              <w:rPr>
                <w:rFonts w:eastAsia="宋体"/>
                <w:bCs/>
                <w:sz w:val="20"/>
                <w:szCs w:val="20"/>
              </w:rPr>
              <w:t xml:space="preserve"> parameter “</w:t>
            </w:r>
            <w:proofErr w:type="spellStart"/>
            <w:r w:rsidRPr="00E95C61">
              <w:rPr>
                <w:rFonts w:eastAsia="宋体"/>
                <w:bCs/>
                <w:sz w:val="20"/>
                <w:szCs w:val="20"/>
              </w:rPr>
              <w:t>maxNumOfUE-RxTEG</w:t>
            </w:r>
            <w:proofErr w:type="spellEnd"/>
            <w:r>
              <w:rPr>
                <w:rFonts w:eastAsia="宋体"/>
                <w:bCs/>
                <w:sz w:val="20"/>
                <w:szCs w:val="20"/>
              </w:rPr>
              <w:t xml:space="preserve">” was used for </w:t>
            </w:r>
            <w:proofErr w:type="spellStart"/>
            <w:r>
              <w:rPr>
                <w:rFonts w:eastAsia="宋体"/>
                <w:bCs/>
                <w:sz w:val="20"/>
                <w:szCs w:val="20"/>
              </w:rPr>
              <w:t>differenent</w:t>
            </w:r>
            <w:proofErr w:type="spellEnd"/>
            <w:r>
              <w:rPr>
                <w:rFonts w:eastAsia="宋体"/>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宋体"/>
                <w:bCs/>
                <w:sz w:val="20"/>
                <w:szCs w:val="20"/>
              </w:rPr>
              <w:t xml:space="preserve"> is used in RAN2), e.g.,</w:t>
            </w:r>
          </w:p>
          <w:p w14:paraId="66AE3882" w14:textId="77777777" w:rsidR="004E33E8" w:rsidRDefault="004E33E8" w:rsidP="004E33E8">
            <w:pPr>
              <w:pStyle w:val="af9"/>
              <w:numPr>
                <w:ilvl w:val="0"/>
                <w:numId w:val="40"/>
              </w:numPr>
              <w:rPr>
                <w:rFonts w:eastAsia="宋体"/>
                <w:bCs/>
                <w:sz w:val="20"/>
                <w:szCs w:val="20"/>
              </w:rPr>
            </w:pPr>
            <w:r>
              <w:rPr>
                <w:rFonts w:eastAsia="宋体"/>
                <w:bCs/>
                <w:sz w:val="20"/>
                <w:szCs w:val="20"/>
              </w:rPr>
              <w:t>Max value of UE capability reporting:  the value should be 8</w:t>
            </w:r>
          </w:p>
          <w:p w14:paraId="44BABAB4" w14:textId="77777777" w:rsidR="00A01F88" w:rsidRDefault="00A01F88" w:rsidP="00A01F88">
            <w:pPr>
              <w:pStyle w:val="af9"/>
              <w:rPr>
                <w:rFonts w:eastAsia="宋体"/>
                <w:bCs/>
                <w:sz w:val="20"/>
                <w:szCs w:val="20"/>
              </w:rPr>
            </w:pPr>
            <w:ins w:id="2" w:author="Ren Da (CATT)" w:date="2022-02-22T10:20:00Z">
              <w:r>
                <w:rPr>
                  <w:rFonts w:eastAsia="宋体"/>
                  <w:bCs/>
                  <w:sz w:val="20"/>
                  <w:szCs w:val="20"/>
                </w:rPr>
                <w:t>FL: This is included the UE feature</w:t>
              </w:r>
            </w:ins>
          </w:p>
          <w:p w14:paraId="4A995F4F" w14:textId="77777777" w:rsidR="004E33E8" w:rsidRDefault="004E33E8" w:rsidP="004E33E8">
            <w:pPr>
              <w:pStyle w:val="af9"/>
              <w:numPr>
                <w:ilvl w:val="0"/>
                <w:numId w:val="40"/>
              </w:numPr>
              <w:rPr>
                <w:ins w:id="3" w:author="Ren Da (CATT)" w:date="2022-02-22T10:20:00Z"/>
                <w:rFonts w:eastAsia="宋体"/>
                <w:bCs/>
                <w:sz w:val="20"/>
                <w:szCs w:val="20"/>
              </w:rPr>
            </w:pPr>
            <w:r>
              <w:rPr>
                <w:rFonts w:eastAsia="宋体"/>
                <w:bCs/>
                <w:sz w:val="20"/>
                <w:szCs w:val="20"/>
              </w:rPr>
              <w:t xml:space="preserve">Max value of the configured Rx TEGs for reporting:  the value should be </w:t>
            </w:r>
            <w:proofErr w:type="gramStart"/>
            <w:r>
              <w:rPr>
                <w:rFonts w:eastAsia="宋体"/>
                <w:bCs/>
                <w:sz w:val="20"/>
                <w:szCs w:val="20"/>
              </w:rPr>
              <w:t>8  (</w:t>
            </w:r>
            <w:proofErr w:type="gramEnd"/>
            <w:r>
              <w:rPr>
                <w:rFonts w:eastAsia="宋体"/>
                <w:bCs/>
                <w:sz w:val="20"/>
                <w:szCs w:val="20"/>
              </w:rPr>
              <w:t>The agreement as blew)</w:t>
            </w:r>
          </w:p>
          <w:p w14:paraId="78EA4452" w14:textId="77777777" w:rsidR="00A01F88" w:rsidRDefault="00A01F88">
            <w:pPr>
              <w:pStyle w:val="af9"/>
              <w:rPr>
                <w:rFonts w:eastAsia="宋体"/>
                <w:bCs/>
                <w:sz w:val="20"/>
                <w:szCs w:val="20"/>
              </w:rPr>
              <w:pPrChange w:id="4" w:author="Ren Da (CATT)" w:date="2022-02-22T10:20:00Z">
                <w:pPr>
                  <w:pStyle w:val="af9"/>
                  <w:numPr>
                    <w:numId w:val="40"/>
                  </w:numPr>
                  <w:ind w:hanging="360"/>
                </w:pPr>
              </w:pPrChange>
            </w:pPr>
            <w:ins w:id="5" w:author="Ren Da (CATT)" w:date="2022-02-22T10:20:00Z">
              <w:r>
                <w:rPr>
                  <w:rFonts w:eastAsia="宋体"/>
                  <w:bCs/>
                  <w:sz w:val="20"/>
                  <w:szCs w:val="20"/>
                </w:rPr>
                <w:t xml:space="preserve">FL: </w:t>
              </w:r>
            </w:ins>
            <w:ins w:id="6" w:author="Ren Da (CATT)" w:date="2022-02-22T10:21:00Z">
              <w:r w:rsidRPr="00A01F88">
                <w:rPr>
                  <w:rFonts w:eastAsia="宋体"/>
                  <w:bCs/>
                  <w:sz w:val="20"/>
                  <w:szCs w:val="20"/>
                </w:rPr>
                <w:t> </w:t>
              </w:r>
              <w:r>
                <w:rPr>
                  <w:rFonts w:eastAsia="宋体"/>
                  <w:bCs/>
                  <w:sz w:val="20"/>
                  <w:szCs w:val="20"/>
                </w:rPr>
                <w:t xml:space="preserve">There </w:t>
              </w:r>
            </w:ins>
            <w:ins w:id="7" w:author="Ren Da (CATT)" w:date="2022-02-22T10:22:00Z">
              <w:r>
                <w:rPr>
                  <w:rFonts w:eastAsia="宋体"/>
                  <w:bCs/>
                  <w:sz w:val="20"/>
                  <w:szCs w:val="20"/>
                </w:rPr>
                <w:t xml:space="preserve">is no need to define the </w:t>
              </w:r>
              <w:proofErr w:type="spellStart"/>
              <w:r>
                <w:rPr>
                  <w:rFonts w:eastAsia="宋体"/>
                  <w:bCs/>
                  <w:sz w:val="20"/>
                  <w:szCs w:val="20"/>
                </w:rPr>
                <w:t>maxum</w:t>
              </w:r>
              <w:proofErr w:type="spellEnd"/>
              <w:r>
                <w:rPr>
                  <w:rFonts w:eastAsia="宋体"/>
                  <w:bCs/>
                  <w:sz w:val="20"/>
                  <w:szCs w:val="20"/>
                </w:rPr>
                <w:t xml:space="preserve"> but the ranges of the values as in </w:t>
              </w:r>
            </w:ins>
            <w:proofErr w:type="spellStart"/>
            <w:ins w:id="8" w:author="Ren Da (CATT)" w:date="2022-02-22T10:21:00Z">
              <w:r w:rsidRPr="00A01F88">
                <w:rPr>
                  <w:rFonts w:eastAsia="宋体"/>
                  <w:bCs/>
                  <w:sz w:val="20"/>
                  <w:szCs w:val="20"/>
                </w:rPr>
                <w:t>MeasPRSwithDiffRxTEGs_Request_RSTD</w:t>
              </w:r>
            </w:ins>
            <w:proofErr w:type="spellEnd"/>
          </w:p>
          <w:p w14:paraId="4E4BE9D6" w14:textId="77777777" w:rsidR="004E33E8" w:rsidRDefault="004E33E8" w:rsidP="004E33E8">
            <w:pPr>
              <w:pStyle w:val="af9"/>
              <w:numPr>
                <w:ilvl w:val="0"/>
                <w:numId w:val="40"/>
              </w:numPr>
              <w:rPr>
                <w:ins w:id="9" w:author="Ren Da (CATT)" w:date="2022-02-22T10:22:00Z"/>
                <w:rFonts w:eastAsia="宋体"/>
                <w:bCs/>
                <w:sz w:val="20"/>
                <w:szCs w:val="20"/>
              </w:rPr>
            </w:pPr>
            <w:r>
              <w:rPr>
                <w:rFonts w:eastAsia="宋体"/>
                <w:bCs/>
                <w:sz w:val="20"/>
                <w:szCs w:val="20"/>
              </w:rPr>
              <w:t>Max value of the Rx TEG IDs: the value should be 32</w:t>
            </w:r>
          </w:p>
          <w:p w14:paraId="51568DE2" w14:textId="77777777" w:rsidR="00A01F88" w:rsidRDefault="00A01F88">
            <w:pPr>
              <w:pStyle w:val="af9"/>
              <w:rPr>
                <w:rFonts w:eastAsia="宋体"/>
                <w:bCs/>
                <w:sz w:val="20"/>
                <w:szCs w:val="20"/>
              </w:rPr>
              <w:pPrChange w:id="10" w:author="Ren Da (CATT)" w:date="2022-02-22T10:22:00Z">
                <w:pPr>
                  <w:pStyle w:val="af9"/>
                  <w:numPr>
                    <w:numId w:val="40"/>
                  </w:numPr>
                  <w:ind w:hanging="360"/>
                </w:pPr>
              </w:pPrChange>
            </w:pPr>
            <w:ins w:id="11" w:author="Ren Da (CATT)" w:date="2022-02-22T10:22:00Z">
              <w:r>
                <w:rPr>
                  <w:rFonts w:eastAsia="宋体"/>
                  <w:bCs/>
                  <w:sz w:val="20"/>
                  <w:szCs w:val="20"/>
                </w:rPr>
                <w:t xml:space="preserve">FL: </w:t>
              </w:r>
            </w:ins>
            <w:proofErr w:type="spellStart"/>
            <w:ins w:id="12" w:author="Ren Da (CATT)" w:date="2022-02-22T10:23:00Z">
              <w:r w:rsidRPr="00A01F88">
                <w:rPr>
                  <w:rFonts w:eastAsia="宋体"/>
                  <w:bCs/>
                  <w:sz w:val="20"/>
                  <w:szCs w:val="20"/>
                </w:rPr>
                <w:t>ueRxTEG</w:t>
              </w:r>
              <w:proofErr w:type="spellEnd"/>
              <w:r w:rsidRPr="00A01F88">
                <w:rPr>
                  <w:rFonts w:eastAsia="宋体"/>
                  <w:bCs/>
                  <w:sz w:val="20"/>
                  <w:szCs w:val="20"/>
                </w:rPr>
                <w:t>-ID</w:t>
              </w:r>
              <w:r>
                <w:rPr>
                  <w:rFonts w:eastAsia="宋体"/>
                  <w:bCs/>
                  <w:sz w:val="20"/>
                  <w:szCs w:val="20"/>
                </w:rPr>
                <w:t xml:space="preserve"> range is covered in Row 11.</w:t>
              </w:r>
            </w:ins>
          </w:p>
          <w:p w14:paraId="008DFA76" w14:textId="77777777" w:rsidR="004E33E8" w:rsidRDefault="004E33E8" w:rsidP="004E33E8">
            <w:pPr>
              <w:rPr>
                <w:rFonts w:eastAsia="宋体"/>
                <w:bCs/>
                <w:sz w:val="20"/>
                <w:szCs w:val="20"/>
              </w:rPr>
            </w:pPr>
            <w:r>
              <w:rPr>
                <w:rFonts w:eastAsia="宋体"/>
                <w:bCs/>
                <w:sz w:val="20"/>
                <w:szCs w:val="20"/>
              </w:rPr>
              <w:t>Thus, RAN1 should explicitly clarify these different values/</w:t>
            </w:r>
            <w:proofErr w:type="spellStart"/>
            <w:r>
              <w:rPr>
                <w:rFonts w:eastAsia="宋体"/>
                <w:bCs/>
                <w:sz w:val="20"/>
                <w:szCs w:val="20"/>
              </w:rPr>
              <w:t>parameterns</w:t>
            </w:r>
            <w:proofErr w:type="spellEnd"/>
            <w:r>
              <w:rPr>
                <w:rFonts w:eastAsia="宋体"/>
                <w:bCs/>
                <w:sz w:val="20"/>
                <w:szCs w:val="20"/>
              </w:rPr>
              <w:t xml:space="preserve"> and indicate which of the above value(s) Row 11 belongs to.  In our understanding, this parameter indicates the first two values, i.e., 8 for UE capability and configuration of Rx TEG number. </w:t>
            </w:r>
          </w:p>
          <w:tbl>
            <w:tblPr>
              <w:tblStyle w:val="af5"/>
              <w:tblW w:w="0" w:type="auto"/>
              <w:tblLayout w:type="fixed"/>
              <w:tblLook w:val="04A0" w:firstRow="1" w:lastRow="0" w:firstColumn="1" w:lastColumn="0" w:noHBand="0" w:noVBand="1"/>
            </w:tblPr>
            <w:tblGrid>
              <w:gridCol w:w="8137"/>
            </w:tblGrid>
            <w:tr w:rsidR="004E33E8" w14:paraId="5B1A516F" w14:textId="77777777" w:rsidTr="006B1410">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w:t>
                  </w:r>
                  <w:proofErr w:type="gramStart"/>
                  <w:r w:rsidRPr="00A07A3D">
                    <w:rPr>
                      <w:rFonts w:ascii="Times" w:hAnsi="Times" w:cs="Times"/>
                      <w:highlight w:val="yellow"/>
                      <w:lang w:val="en-GB"/>
                    </w:rPr>
                    <w:t>=[</w:t>
                  </w:r>
                  <w:proofErr w:type="gramEnd"/>
                  <w:r w:rsidRPr="00A07A3D">
                    <w:rPr>
                      <w:rFonts w:ascii="Times" w:hAnsi="Times" w:cs="Times"/>
                      <w:highlight w:val="yellow"/>
                      <w:lang w:val="en-GB"/>
                    </w:rPr>
                    <w:t>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宋体"/>
                      <w:bCs/>
                      <w:sz w:val="20"/>
                      <w:szCs w:val="20"/>
                    </w:rPr>
                  </w:pPr>
                </w:p>
              </w:tc>
            </w:tr>
          </w:tbl>
          <w:p w14:paraId="1BB2EF9C" w14:textId="77777777" w:rsidR="004E33E8" w:rsidRDefault="004E33E8" w:rsidP="004E33E8">
            <w:pPr>
              <w:rPr>
                <w:rFonts w:eastAsia="宋体"/>
                <w:bCs/>
                <w:sz w:val="20"/>
                <w:szCs w:val="20"/>
              </w:rPr>
            </w:pPr>
          </w:p>
          <w:p w14:paraId="3A9EF6CF"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w:t>
            </w:r>
            <w:proofErr w:type="spellStart"/>
            <w:r>
              <w:rPr>
                <w:rFonts w:eastAsia="宋体"/>
                <w:bCs/>
                <w:sz w:val="20"/>
                <w:szCs w:val="20"/>
              </w:rPr>
              <w:t>Simiar</w:t>
            </w:r>
            <w:proofErr w:type="spellEnd"/>
            <w:r>
              <w:rPr>
                <w:rFonts w:eastAsia="宋体"/>
                <w:bCs/>
                <w:sz w:val="20"/>
                <w:szCs w:val="20"/>
              </w:rPr>
              <w:t xml:space="preserve"> comments as Row 11</w:t>
            </w:r>
          </w:p>
          <w:p w14:paraId="7F6F3372" w14:textId="77777777" w:rsidR="004E33E8" w:rsidRPr="007213B1" w:rsidRDefault="004E33E8" w:rsidP="004E33E8">
            <w:pPr>
              <w:spacing w:after="0"/>
              <w:rPr>
                <w:rFonts w:eastAsia="宋体"/>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E154E6A" w14:textId="77777777" w:rsidR="00CF0CD1" w:rsidRDefault="00CF0CD1" w:rsidP="004E33E8">
            <w:pPr>
              <w:spacing w:after="0"/>
              <w:rPr>
                <w:rFonts w:eastAsia="宋体"/>
                <w:bCs/>
                <w:sz w:val="20"/>
                <w:szCs w:val="20"/>
              </w:rPr>
            </w:pPr>
          </w:p>
          <w:p w14:paraId="626DFBA4" w14:textId="77777777" w:rsidR="00CF0CD1" w:rsidRDefault="00CF0CD1" w:rsidP="004E33E8">
            <w:pPr>
              <w:spacing w:after="0"/>
              <w:rPr>
                <w:rFonts w:eastAsia="宋体"/>
                <w:bCs/>
                <w:sz w:val="20"/>
                <w:szCs w:val="20"/>
              </w:rPr>
            </w:pPr>
            <w:r>
              <w:rPr>
                <w:rFonts w:eastAsia="宋体"/>
                <w:bCs/>
                <w:sz w:val="20"/>
                <w:szCs w:val="20"/>
              </w:rPr>
              <w:t xml:space="preserve">For </w:t>
            </w:r>
            <w:proofErr w:type="spellStart"/>
            <w:r>
              <w:rPr>
                <w:rFonts w:eastAsia="宋体"/>
                <w:bCs/>
                <w:sz w:val="20"/>
                <w:szCs w:val="20"/>
              </w:rPr>
              <w:t>Huawie’s</w:t>
            </w:r>
            <w:proofErr w:type="spellEnd"/>
            <w:r>
              <w:rPr>
                <w:rFonts w:eastAsia="宋体"/>
                <w:bCs/>
                <w:sz w:val="20"/>
                <w:szCs w:val="20"/>
              </w:rPr>
              <w:t xml:space="preserve"> comments:</w:t>
            </w:r>
          </w:p>
          <w:p w14:paraId="305BB931" w14:textId="77777777" w:rsidR="006F2442" w:rsidRDefault="006F2442" w:rsidP="006F2442">
            <w:pPr>
              <w:pStyle w:val="af9"/>
              <w:numPr>
                <w:ilvl w:val="0"/>
                <w:numId w:val="47"/>
              </w:numPr>
              <w:rPr>
                <w:rFonts w:eastAsia="宋体"/>
                <w:bCs/>
                <w:sz w:val="20"/>
                <w:szCs w:val="20"/>
              </w:rPr>
            </w:pPr>
            <w:r w:rsidRPr="006F2442">
              <w:rPr>
                <w:rFonts w:eastAsia="宋体"/>
                <w:bCs/>
                <w:sz w:val="20"/>
                <w:szCs w:val="20"/>
              </w:rPr>
              <w:t>Row 20, 21, 22: removed the “FFS” for Column M</w:t>
            </w:r>
          </w:p>
          <w:p w14:paraId="49DC54E2" w14:textId="77777777" w:rsidR="006F2442" w:rsidRDefault="00D8471C" w:rsidP="006F2442">
            <w:pPr>
              <w:pStyle w:val="af9"/>
              <w:numPr>
                <w:ilvl w:val="0"/>
                <w:numId w:val="47"/>
              </w:numPr>
              <w:rPr>
                <w:rFonts w:eastAsia="宋体"/>
                <w:bCs/>
                <w:sz w:val="20"/>
                <w:szCs w:val="20"/>
              </w:rPr>
            </w:pPr>
            <w:r>
              <w:rPr>
                <w:rFonts w:eastAsia="宋体"/>
                <w:bCs/>
                <w:sz w:val="20"/>
                <w:szCs w:val="20"/>
              </w:rPr>
              <w:lastRenderedPageBreak/>
              <w:t>Row 35, add SRS resource/SRS resource ID, based on the comment from Huawei</w:t>
            </w:r>
          </w:p>
          <w:p w14:paraId="24B131E7" w14:textId="77777777" w:rsidR="00D8471C" w:rsidRPr="00D8471C" w:rsidRDefault="00D8471C" w:rsidP="00CF0CD1">
            <w:pPr>
              <w:pStyle w:val="af9"/>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3CD42F8E" w14:textId="77777777" w:rsidR="00D8471C" w:rsidRPr="00CF0CD1" w:rsidRDefault="00CF0CD1" w:rsidP="00CF0CD1">
            <w:pPr>
              <w:rPr>
                <w:rFonts w:eastAsia="宋体"/>
                <w:bCs/>
                <w:sz w:val="20"/>
                <w:szCs w:val="20"/>
              </w:rPr>
            </w:pPr>
            <w:r>
              <w:rPr>
                <w:rFonts w:eastAsia="宋体"/>
                <w:bCs/>
                <w:sz w:val="20"/>
                <w:szCs w:val="20"/>
              </w:rPr>
              <w:t>For ZTE’s comments:</w:t>
            </w:r>
          </w:p>
          <w:p w14:paraId="33311CC0" w14:textId="77777777" w:rsidR="006F2442" w:rsidRPr="007213B1" w:rsidRDefault="00CF0CD1" w:rsidP="00CF0CD1">
            <w:pPr>
              <w:pStyle w:val="af9"/>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6E0C09">
            <w:pPr>
              <w:spacing w:after="0"/>
              <w:rPr>
                <w:rFonts w:eastAsia="宋体"/>
                <w:b/>
                <w:bCs/>
                <w:sz w:val="20"/>
                <w:szCs w:val="20"/>
              </w:rPr>
            </w:pPr>
          </w:p>
        </w:tc>
        <w:tc>
          <w:tcPr>
            <w:tcW w:w="8363" w:type="dxa"/>
          </w:tcPr>
          <w:p w14:paraId="06BC69BC" w14:textId="77777777" w:rsidR="00C86DC7" w:rsidRDefault="00C86DC7" w:rsidP="00C86DC7">
            <w:pPr>
              <w:rPr>
                <w:rFonts w:eastAsia="宋体"/>
                <w:bCs/>
                <w:sz w:val="20"/>
                <w:szCs w:val="20"/>
              </w:rPr>
            </w:pPr>
            <w:r>
              <w:rPr>
                <w:rFonts w:eastAsia="宋体"/>
                <w:bCs/>
                <w:sz w:val="20"/>
                <w:szCs w:val="20"/>
              </w:rPr>
              <w:t>For OPPO’s comments:</w:t>
            </w:r>
          </w:p>
          <w:p w14:paraId="0530FE08"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438E3D3E" w14:textId="77777777" w:rsidR="006F2442" w:rsidRPr="007213B1" w:rsidRDefault="006F2442" w:rsidP="00C86DC7">
            <w:pPr>
              <w:rPr>
                <w:rFonts w:eastAsia="宋体"/>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086241">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086241">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086241">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 for </w:t>
            </w:r>
            <w:proofErr w:type="spellStart"/>
            <w:r w:rsidRPr="00310D81">
              <w:rPr>
                <w:rFonts w:eastAsia="等线"/>
                <w:sz w:val="20"/>
              </w:rPr>
              <w:t>ueRxTxTEG</w:t>
            </w:r>
            <w:proofErr w:type="spellEnd"/>
            <w:r w:rsidRPr="00310D81">
              <w:rPr>
                <w:rFonts w:eastAsia="等线"/>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6E0C09">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6E0C09">
            <w:pPr>
              <w:spacing w:after="0"/>
              <w:rPr>
                <w:rFonts w:eastAsiaTheme="minorEastAsia"/>
                <w:bCs/>
                <w:sz w:val="20"/>
                <w:szCs w:val="20"/>
              </w:rPr>
            </w:pPr>
          </w:p>
        </w:tc>
        <w:tc>
          <w:tcPr>
            <w:tcW w:w="7222" w:type="dxa"/>
          </w:tcPr>
          <w:p w14:paraId="6DA2A5F0" w14:textId="77777777" w:rsidR="00420A77" w:rsidRDefault="00420A77" w:rsidP="006E0C09">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6E0C09">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086241">
            <w:pPr>
              <w:spacing w:after="0"/>
              <w:rPr>
                <w:b/>
                <w:sz w:val="20"/>
                <w:szCs w:val="20"/>
              </w:rPr>
            </w:pPr>
            <w:r w:rsidRPr="007213B1">
              <w:rPr>
                <w:b/>
                <w:sz w:val="20"/>
                <w:szCs w:val="20"/>
              </w:rPr>
              <w:t>comments</w:t>
            </w:r>
          </w:p>
        </w:tc>
      </w:tr>
      <w:tr w:rsidR="008A40A2" w:rsidRPr="007213B1" w14:paraId="71E441B9" w14:textId="77777777" w:rsidTr="00086241">
        <w:trPr>
          <w:trHeight w:val="260"/>
        </w:trPr>
        <w:tc>
          <w:tcPr>
            <w:tcW w:w="1395" w:type="dxa"/>
          </w:tcPr>
          <w:p w14:paraId="5BB0FA7F" w14:textId="77777777" w:rsidR="008A40A2" w:rsidRPr="007213B1"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086241">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086241">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05D7C443" w14:textId="77777777" w:rsidR="00471335" w:rsidRDefault="00471335" w:rsidP="00086241">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xml:space="preserve">, we prefer to combine rows 41 and 42, and make it a single </w:t>
            </w:r>
            <w:proofErr w:type="spellStart"/>
            <w:r>
              <w:rPr>
                <w:rFonts w:eastAsia="宋体"/>
                <w:bCs/>
                <w:sz w:val="20"/>
                <w:szCs w:val="20"/>
              </w:rPr>
              <w:t>RxTEG</w:t>
            </w:r>
            <w:proofErr w:type="spellEnd"/>
            <w:r>
              <w:rPr>
                <w:rFonts w:eastAsia="宋体"/>
                <w:bCs/>
                <w:sz w:val="20"/>
                <w:szCs w:val="20"/>
              </w:rPr>
              <w:t xml:space="preserve"> request applicable to either RTOA or gNB Rx – Tx time difference.</w:t>
            </w:r>
          </w:p>
          <w:p w14:paraId="4190FA6F" w14:textId="77777777" w:rsidR="00420A77" w:rsidRPr="007213B1" w:rsidRDefault="00420A77" w:rsidP="00086241">
            <w:pPr>
              <w:spacing w:after="0"/>
              <w:rPr>
                <w:rFonts w:eastAsia="宋体"/>
                <w:bCs/>
                <w:sz w:val="20"/>
                <w:szCs w:val="20"/>
              </w:rPr>
            </w:pPr>
            <w:ins w:id="13" w:author="Ren Da (CATT)" w:date="2022-02-22T10:29:00Z">
              <w:r>
                <w:rPr>
                  <w:rFonts w:eastAsia="宋体"/>
                  <w:bCs/>
                  <w:sz w:val="20"/>
                  <w:szCs w:val="20"/>
                </w:rPr>
                <w:lastRenderedPageBreak/>
                <w:t xml:space="preserve">FL: There is a discussion on </w:t>
              </w:r>
            </w:ins>
            <w:ins w:id="14" w:author="Ren Da (CATT)" w:date="2022-02-22T10:31:00Z">
              <w:r w:rsidR="00E40A47">
                <w:rPr>
                  <w:rFonts w:eastAsia="宋体" w:hint="eastAsia"/>
                  <w:bCs/>
                  <w:sz w:val="20"/>
                  <w:szCs w:val="20"/>
                </w:rPr>
                <w:t>RAN</w:t>
              </w:r>
              <w:r w:rsidR="00E40A47">
                <w:rPr>
                  <w:rFonts w:eastAsia="宋体"/>
                  <w:bCs/>
                  <w:sz w:val="20"/>
                  <w:szCs w:val="20"/>
                </w:rPr>
                <w:t xml:space="preserve">4’s LS on </w:t>
              </w:r>
            </w:ins>
            <w:ins w:id="15" w:author="Ren Da (CATT)" w:date="2022-02-22T10:30:00Z">
              <w:r>
                <w:rPr>
                  <w:rFonts w:eastAsia="宋体" w:hint="eastAsia"/>
                  <w:bCs/>
                  <w:sz w:val="20"/>
                  <w:szCs w:val="20"/>
                </w:rPr>
                <w:t>w</w:t>
              </w:r>
              <w:r>
                <w:rPr>
                  <w:rFonts w:eastAsia="宋体"/>
                  <w:bCs/>
                  <w:sz w:val="20"/>
                  <w:szCs w:val="20"/>
                </w:rPr>
                <w:t>hether Rel-15 SRS can be used for UE/</w:t>
              </w:r>
              <w:proofErr w:type="spellStart"/>
              <w:r>
                <w:rPr>
                  <w:rFonts w:eastAsia="宋体"/>
                  <w:bCs/>
                  <w:sz w:val="20"/>
                  <w:szCs w:val="20"/>
                </w:rPr>
                <w:t>gNB</w:t>
              </w:r>
              <w:proofErr w:type="spellEnd"/>
              <w:r>
                <w:rPr>
                  <w:rFonts w:eastAsia="宋体"/>
                  <w:bCs/>
                  <w:sz w:val="20"/>
                  <w:szCs w:val="20"/>
                </w:rPr>
                <w:t xml:space="preserve"> Rx – Tx time difference measurements. Thus, the suggestion is </w:t>
              </w:r>
              <w:proofErr w:type="gramStart"/>
              <w:r>
                <w:rPr>
                  <w:rFonts w:eastAsia="宋体"/>
                  <w:bCs/>
                  <w:sz w:val="20"/>
                  <w:szCs w:val="20"/>
                </w:rPr>
                <w:t>have</w:t>
              </w:r>
            </w:ins>
            <w:proofErr w:type="gramEnd"/>
            <w:ins w:id="16" w:author="Ren Da (CATT)" w:date="2022-02-22T10:31:00Z">
              <w:r>
                <w:rPr>
                  <w:rFonts w:eastAsia="宋体"/>
                  <w:bCs/>
                  <w:sz w:val="20"/>
                  <w:szCs w:val="20"/>
                </w:rPr>
                <w:t xml:space="preserve"> separate parameters for now.</w:t>
              </w:r>
            </w:ins>
          </w:p>
        </w:tc>
      </w:tr>
      <w:tr w:rsidR="00573045" w:rsidRPr="007213B1" w14:paraId="751F5DE1" w14:textId="77777777" w:rsidTr="00086241">
        <w:trPr>
          <w:trHeight w:val="260"/>
        </w:trPr>
        <w:tc>
          <w:tcPr>
            <w:tcW w:w="1395" w:type="dxa"/>
          </w:tcPr>
          <w:p w14:paraId="5CBA4865"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 xml:space="preserve">e don’t see why both of </w:t>
            </w:r>
            <w:proofErr w:type="spellStart"/>
            <w:r>
              <w:rPr>
                <w:rFonts w:eastAsia="宋体"/>
                <w:bCs/>
                <w:sz w:val="20"/>
                <w:szCs w:val="20"/>
              </w:rPr>
              <w:t>rwo</w:t>
            </w:r>
            <w:proofErr w:type="spellEnd"/>
            <w:r>
              <w:rPr>
                <w:rFonts w:eastAsia="宋体"/>
                <w:bCs/>
                <w:sz w:val="20"/>
                <w:szCs w:val="20"/>
              </w:rPr>
              <w:t xml:space="preserve"> 15 and 20 should be kept</w:t>
            </w:r>
          </w:p>
        </w:tc>
      </w:tr>
      <w:tr w:rsidR="004E33E8" w:rsidRPr="007213B1" w14:paraId="10BEDD12" w14:textId="77777777" w:rsidTr="00086241">
        <w:trPr>
          <w:trHeight w:val="260"/>
        </w:trPr>
        <w:tc>
          <w:tcPr>
            <w:tcW w:w="1395" w:type="dxa"/>
          </w:tcPr>
          <w:p w14:paraId="4F618729"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宋体"/>
                <w:bCs/>
                <w:sz w:val="20"/>
                <w:szCs w:val="20"/>
              </w:rPr>
            </w:pPr>
            <w:proofErr w:type="spellStart"/>
            <w:r>
              <w:rPr>
                <w:rFonts w:eastAsia="宋体"/>
                <w:bCs/>
                <w:sz w:val="20"/>
                <w:szCs w:val="20"/>
              </w:rPr>
              <w:t>Duplicaed</w:t>
            </w:r>
            <w:proofErr w:type="spellEnd"/>
            <w:r>
              <w:rPr>
                <w:rFonts w:eastAsia="宋体"/>
                <w:bCs/>
                <w:sz w:val="20"/>
                <w:szCs w:val="20"/>
              </w:rPr>
              <w:t xml:space="preserve"> parameters</w:t>
            </w:r>
          </w:p>
        </w:tc>
      </w:tr>
      <w:tr w:rsidR="004E33E8" w:rsidRPr="007213B1" w14:paraId="5EBA5FD7" w14:textId="77777777" w:rsidTr="00086241">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6E0C09">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6E0C09">
            <w:pPr>
              <w:spacing w:after="0"/>
              <w:rPr>
                <w:rFonts w:eastAsiaTheme="minorEastAsia"/>
                <w:bCs/>
                <w:sz w:val="20"/>
                <w:szCs w:val="20"/>
              </w:rPr>
            </w:pPr>
          </w:p>
        </w:tc>
        <w:tc>
          <w:tcPr>
            <w:tcW w:w="7222" w:type="dxa"/>
          </w:tcPr>
          <w:p w14:paraId="629ABEFD" w14:textId="77777777" w:rsidR="00E40A47" w:rsidRPr="005D5CB9" w:rsidRDefault="00E40A47" w:rsidP="006E0C09">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w:t>
            </w:r>
            <w:r>
              <w:rPr>
                <w:rFonts w:eastAsia="宋体"/>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5CBC4291" w14:textId="77777777"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721B30">
            <w:pPr>
              <w:spacing w:after="0"/>
              <w:rPr>
                <w:b/>
                <w:sz w:val="20"/>
                <w:szCs w:val="20"/>
              </w:rPr>
            </w:pPr>
            <w:r w:rsidRPr="007213B1">
              <w:rPr>
                <w:b/>
                <w:sz w:val="20"/>
                <w:szCs w:val="20"/>
              </w:rPr>
              <w:t>comments</w:t>
            </w:r>
          </w:p>
        </w:tc>
      </w:tr>
      <w:tr w:rsidR="00292246" w:rsidRPr="007213B1" w14:paraId="0081BEEE" w14:textId="77777777" w:rsidTr="00721B30">
        <w:trPr>
          <w:trHeight w:val="260"/>
        </w:trPr>
        <w:tc>
          <w:tcPr>
            <w:tcW w:w="1395" w:type="dxa"/>
          </w:tcPr>
          <w:p w14:paraId="3D529675" w14:textId="77777777" w:rsidR="00292246" w:rsidRPr="007213B1" w:rsidRDefault="00292246" w:rsidP="00721B30">
            <w:pPr>
              <w:spacing w:after="0"/>
              <w:rPr>
                <w:rFonts w:eastAsia="宋体"/>
                <w:bCs/>
                <w:sz w:val="20"/>
                <w:szCs w:val="20"/>
              </w:rPr>
            </w:pPr>
          </w:p>
        </w:tc>
        <w:tc>
          <w:tcPr>
            <w:tcW w:w="8363" w:type="dxa"/>
            <w:tcBorders>
              <w:top w:val="single" w:sz="4" w:space="0" w:color="auto"/>
              <w:left w:val="single" w:sz="4" w:space="0" w:color="auto"/>
            </w:tcBorders>
          </w:tcPr>
          <w:p w14:paraId="2462E1EB" w14:textId="77777777" w:rsidR="00292246" w:rsidRPr="007213B1" w:rsidRDefault="00292246" w:rsidP="00721B30">
            <w:pPr>
              <w:spacing w:after="0"/>
              <w:rPr>
                <w:rFonts w:eastAsia="宋体"/>
                <w:bCs/>
                <w:sz w:val="20"/>
                <w:szCs w:val="20"/>
              </w:rPr>
            </w:pPr>
          </w:p>
        </w:tc>
      </w:tr>
      <w:tr w:rsidR="00292246" w:rsidRPr="007213B1" w14:paraId="1F8294CB" w14:textId="77777777" w:rsidTr="00292246">
        <w:trPr>
          <w:trHeight w:val="260"/>
        </w:trPr>
        <w:tc>
          <w:tcPr>
            <w:tcW w:w="1395" w:type="dxa"/>
          </w:tcPr>
          <w:p w14:paraId="0C8659AD" w14:textId="77777777" w:rsidR="00292246" w:rsidRPr="007213B1" w:rsidRDefault="00292246" w:rsidP="00721B30">
            <w:pPr>
              <w:spacing w:after="0"/>
              <w:rPr>
                <w:rFonts w:eastAsia="宋体"/>
                <w:bCs/>
                <w:sz w:val="20"/>
                <w:szCs w:val="20"/>
              </w:rPr>
            </w:pPr>
          </w:p>
        </w:tc>
        <w:tc>
          <w:tcPr>
            <w:tcW w:w="8363" w:type="dxa"/>
          </w:tcPr>
          <w:p w14:paraId="192AF195" w14:textId="77777777" w:rsidR="00292246" w:rsidRPr="007213B1" w:rsidRDefault="00292246" w:rsidP="00721B30">
            <w:pPr>
              <w:spacing w:after="0"/>
              <w:rPr>
                <w:rFonts w:eastAsia="宋体"/>
                <w:bCs/>
                <w:sz w:val="20"/>
                <w:szCs w:val="20"/>
              </w:rPr>
            </w:pPr>
          </w:p>
        </w:tc>
      </w:tr>
      <w:tr w:rsidR="00292246" w:rsidRPr="007213B1" w14:paraId="7FD3032B" w14:textId="77777777" w:rsidTr="00292246">
        <w:trPr>
          <w:trHeight w:val="260"/>
        </w:trPr>
        <w:tc>
          <w:tcPr>
            <w:tcW w:w="1395" w:type="dxa"/>
          </w:tcPr>
          <w:p w14:paraId="6F92FFA8" w14:textId="77777777" w:rsidR="00292246" w:rsidRPr="007213B1" w:rsidRDefault="00292246" w:rsidP="00721B30">
            <w:pPr>
              <w:spacing w:after="0"/>
              <w:rPr>
                <w:rFonts w:eastAsia="宋体"/>
                <w:bCs/>
                <w:sz w:val="20"/>
                <w:szCs w:val="20"/>
              </w:rPr>
            </w:pPr>
          </w:p>
        </w:tc>
        <w:tc>
          <w:tcPr>
            <w:tcW w:w="8363" w:type="dxa"/>
          </w:tcPr>
          <w:p w14:paraId="7566B24C" w14:textId="77777777" w:rsidR="00292246" w:rsidRPr="007213B1" w:rsidRDefault="00292246" w:rsidP="00721B30">
            <w:pPr>
              <w:spacing w:after="0"/>
              <w:rPr>
                <w:rFonts w:eastAsia="宋体"/>
                <w:bCs/>
                <w:sz w:val="20"/>
                <w:szCs w:val="20"/>
              </w:rPr>
            </w:pPr>
          </w:p>
        </w:tc>
      </w:tr>
      <w:tr w:rsidR="00292246" w:rsidRPr="007213B1" w14:paraId="747BCDA1" w14:textId="77777777" w:rsidTr="00292246">
        <w:trPr>
          <w:trHeight w:val="260"/>
        </w:trPr>
        <w:tc>
          <w:tcPr>
            <w:tcW w:w="1395" w:type="dxa"/>
          </w:tcPr>
          <w:p w14:paraId="5D2D88AC" w14:textId="77777777" w:rsidR="00292246" w:rsidRPr="007213B1" w:rsidRDefault="00292246" w:rsidP="00721B30">
            <w:pPr>
              <w:spacing w:after="0"/>
              <w:rPr>
                <w:rFonts w:eastAsia="宋体"/>
                <w:bCs/>
                <w:sz w:val="20"/>
                <w:szCs w:val="20"/>
              </w:rPr>
            </w:pPr>
          </w:p>
        </w:tc>
        <w:tc>
          <w:tcPr>
            <w:tcW w:w="8363" w:type="dxa"/>
          </w:tcPr>
          <w:p w14:paraId="36E118A9" w14:textId="77777777" w:rsidR="00292246" w:rsidRPr="007213B1" w:rsidRDefault="00292246" w:rsidP="00721B30">
            <w:pPr>
              <w:spacing w:after="0"/>
              <w:rPr>
                <w:rFonts w:eastAsia="宋体"/>
                <w:bCs/>
                <w:sz w:val="20"/>
                <w:szCs w:val="20"/>
              </w:rPr>
            </w:pPr>
          </w:p>
        </w:tc>
      </w:tr>
    </w:tbl>
    <w:p w14:paraId="4C8C8935" w14:textId="77777777" w:rsidR="00292246" w:rsidRPr="00292246" w:rsidRDefault="00292246" w:rsidP="00292246"/>
    <w:p w14:paraId="46788980" w14:textId="77777777" w:rsidR="00645F15" w:rsidRDefault="00645F15" w:rsidP="000A7B81">
      <w:pPr>
        <w:pStyle w:val="3GPPNormalText"/>
        <w:rPr>
          <w:sz w:val="20"/>
          <w:szCs w:val="20"/>
        </w:rPr>
      </w:pPr>
    </w:p>
    <w:p w14:paraId="193FC5C6" w14:textId="77777777" w:rsidR="00645F15" w:rsidRDefault="00645F15" w:rsidP="00645F15">
      <w:pPr>
        <w:pStyle w:val="3GPPH1"/>
      </w:pPr>
      <w:r>
        <w:t>3. Accuracy improvements for UL-AoA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404A6A1" w14:textId="77777777" w:rsidR="00645F15" w:rsidRPr="008943BA" w:rsidRDefault="00645F15" w:rsidP="008274D3">
      <w:pPr>
        <w:pStyle w:val="af9"/>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afd"/>
        <w:tblW w:w="9758" w:type="dxa"/>
        <w:tblLayout w:type="fixed"/>
        <w:tblLook w:val="04A0" w:firstRow="1" w:lastRow="0" w:firstColumn="1" w:lastColumn="0" w:noHBand="0" w:noVBand="1"/>
      </w:tblPr>
      <w:tblGrid>
        <w:gridCol w:w="1395"/>
        <w:gridCol w:w="8363"/>
      </w:tblGrid>
      <w:tr w:rsidR="00645F15" w:rsidRPr="00645F15" w14:paraId="6A49F82A"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086241">
            <w:pPr>
              <w:spacing w:after="0"/>
              <w:rPr>
                <w:b/>
                <w:sz w:val="20"/>
                <w:szCs w:val="20"/>
              </w:rPr>
            </w:pPr>
            <w:r w:rsidRPr="00645F15">
              <w:rPr>
                <w:b/>
                <w:sz w:val="20"/>
                <w:szCs w:val="20"/>
              </w:rPr>
              <w:t>comments</w:t>
            </w:r>
          </w:p>
        </w:tc>
      </w:tr>
      <w:tr w:rsidR="00645F15" w:rsidRPr="00645F15" w14:paraId="2AEDE29F" w14:textId="77777777" w:rsidTr="00086241">
        <w:trPr>
          <w:trHeight w:val="260"/>
        </w:trPr>
        <w:tc>
          <w:tcPr>
            <w:tcW w:w="1395" w:type="dxa"/>
          </w:tcPr>
          <w:p w14:paraId="32C24FAE" w14:textId="77777777" w:rsidR="00645F15" w:rsidRPr="00645F15" w:rsidRDefault="00471335"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7E4F8F62" w14:textId="77777777" w:rsidR="002C2F57" w:rsidRPr="002C2F57" w:rsidRDefault="002C2F57" w:rsidP="00471335">
            <w:pPr>
              <w:spacing w:after="0"/>
              <w:rPr>
                <w:rFonts w:eastAsia="宋体"/>
                <w:bCs/>
                <w:sz w:val="20"/>
                <w:szCs w:val="20"/>
              </w:rPr>
            </w:pPr>
          </w:p>
          <w:p w14:paraId="4D3CA760"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0F709016" w14:textId="77777777" w:rsidTr="00086241">
        <w:trPr>
          <w:trHeight w:val="260"/>
        </w:trPr>
        <w:tc>
          <w:tcPr>
            <w:tcW w:w="1395" w:type="dxa"/>
          </w:tcPr>
          <w:p w14:paraId="031BB1F3" w14:textId="77777777" w:rsidR="00645F15" w:rsidRPr="00645F15" w:rsidRDefault="008303B7" w:rsidP="008303B7">
            <w:pPr>
              <w:spacing w:after="0"/>
              <w:jc w:val="center"/>
              <w:rPr>
                <w:rFonts w:eastAsia="宋体"/>
                <w:bCs/>
                <w:sz w:val="20"/>
                <w:szCs w:val="20"/>
              </w:rPr>
            </w:pPr>
            <w:r>
              <w:rPr>
                <w:rFonts w:eastAsia="宋体"/>
                <w:bCs/>
                <w:sz w:val="20"/>
                <w:szCs w:val="20"/>
              </w:rPr>
              <w:t>F</w:t>
            </w:r>
            <w:r w:rsidR="00BC75E5">
              <w:rPr>
                <w:rFonts w:eastAsia="宋体"/>
                <w:bCs/>
                <w:sz w:val="20"/>
                <w:szCs w:val="20"/>
              </w:rPr>
              <w:t>L</w:t>
            </w:r>
          </w:p>
        </w:tc>
        <w:tc>
          <w:tcPr>
            <w:tcW w:w="8363" w:type="dxa"/>
            <w:tcBorders>
              <w:left w:val="single" w:sz="4" w:space="0" w:color="auto"/>
            </w:tcBorders>
          </w:tcPr>
          <w:p w14:paraId="588675FE" w14:textId="77777777" w:rsidR="00645F15" w:rsidRDefault="00BC75E5" w:rsidP="00086241">
            <w:pPr>
              <w:spacing w:after="0"/>
              <w:rPr>
                <w:rFonts w:eastAsia="宋体"/>
                <w:bCs/>
                <w:sz w:val="20"/>
                <w:szCs w:val="20"/>
              </w:rPr>
            </w:pPr>
            <w:r>
              <w:rPr>
                <w:rFonts w:eastAsia="宋体"/>
                <w:bCs/>
                <w:sz w:val="20"/>
                <w:szCs w:val="20"/>
              </w:rPr>
              <w:t>For Huawei’s comments:</w:t>
            </w:r>
          </w:p>
          <w:p w14:paraId="39696C64" w14:textId="77777777" w:rsidR="00BC75E5" w:rsidRDefault="00BC75E5" w:rsidP="00BC75E5">
            <w:pPr>
              <w:pStyle w:val="af9"/>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1C6FFE04" w14:textId="77777777" w:rsidR="00BC75E5" w:rsidRPr="00BC75E5" w:rsidRDefault="00BC75E5" w:rsidP="00BC75E5">
            <w:pPr>
              <w:pStyle w:val="af9"/>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5B00229E" w14:textId="77777777" w:rsidTr="00086241">
        <w:trPr>
          <w:trHeight w:val="260"/>
        </w:trPr>
        <w:tc>
          <w:tcPr>
            <w:tcW w:w="1395" w:type="dxa"/>
          </w:tcPr>
          <w:p w14:paraId="6C544B0B" w14:textId="77777777" w:rsidR="00645F15" w:rsidRPr="00645F15" w:rsidRDefault="00645F15" w:rsidP="00086241">
            <w:pPr>
              <w:spacing w:after="0"/>
              <w:rPr>
                <w:rFonts w:eastAsia="宋体"/>
                <w:b/>
                <w:bCs/>
                <w:sz w:val="20"/>
                <w:szCs w:val="20"/>
              </w:rPr>
            </w:pPr>
          </w:p>
        </w:tc>
        <w:tc>
          <w:tcPr>
            <w:tcW w:w="8363" w:type="dxa"/>
            <w:tcBorders>
              <w:left w:val="single" w:sz="4" w:space="0" w:color="auto"/>
            </w:tcBorders>
          </w:tcPr>
          <w:p w14:paraId="78CFE7E5" w14:textId="77777777" w:rsidR="00645F15" w:rsidRPr="00645F15" w:rsidRDefault="00645F15" w:rsidP="00086241">
            <w:pPr>
              <w:spacing w:after="0"/>
              <w:rPr>
                <w:rFonts w:eastAsia="宋体"/>
                <w:bCs/>
                <w:sz w:val="20"/>
                <w:szCs w:val="20"/>
              </w:rPr>
            </w:pPr>
          </w:p>
        </w:tc>
      </w:tr>
      <w:tr w:rsidR="00645F15" w:rsidRPr="00645F15" w14:paraId="4F56F5B6" w14:textId="77777777" w:rsidTr="00086241">
        <w:trPr>
          <w:trHeight w:val="260"/>
        </w:trPr>
        <w:tc>
          <w:tcPr>
            <w:tcW w:w="1395" w:type="dxa"/>
          </w:tcPr>
          <w:p w14:paraId="2F3CECED" w14:textId="77777777" w:rsidR="00645F15" w:rsidRPr="00645F15" w:rsidRDefault="00645F15" w:rsidP="00086241">
            <w:pPr>
              <w:spacing w:after="0"/>
              <w:rPr>
                <w:rFonts w:eastAsia="宋体"/>
                <w:b/>
                <w:bCs/>
                <w:sz w:val="20"/>
                <w:szCs w:val="20"/>
              </w:rPr>
            </w:pPr>
          </w:p>
        </w:tc>
        <w:tc>
          <w:tcPr>
            <w:tcW w:w="8363" w:type="dxa"/>
            <w:tcBorders>
              <w:left w:val="single" w:sz="4" w:space="0" w:color="auto"/>
            </w:tcBorders>
          </w:tcPr>
          <w:p w14:paraId="4F5A1EA8" w14:textId="77777777" w:rsidR="00645F15" w:rsidRPr="00645F15" w:rsidRDefault="00645F15" w:rsidP="00086241">
            <w:pPr>
              <w:spacing w:after="0"/>
              <w:rPr>
                <w:rFonts w:eastAsia="宋体"/>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0B30F7B7" w14:textId="77777777"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721B30">
            <w:pPr>
              <w:spacing w:after="0"/>
              <w:rPr>
                <w:b/>
                <w:sz w:val="20"/>
                <w:szCs w:val="20"/>
              </w:rPr>
            </w:pPr>
            <w:r w:rsidRPr="007213B1">
              <w:rPr>
                <w:b/>
                <w:sz w:val="20"/>
                <w:szCs w:val="20"/>
              </w:rPr>
              <w:t>comments</w:t>
            </w:r>
          </w:p>
        </w:tc>
      </w:tr>
      <w:tr w:rsidR="00292246" w:rsidRPr="007213B1" w14:paraId="7FED2FC6" w14:textId="77777777" w:rsidTr="00721B30">
        <w:trPr>
          <w:trHeight w:val="260"/>
        </w:trPr>
        <w:tc>
          <w:tcPr>
            <w:tcW w:w="1395" w:type="dxa"/>
          </w:tcPr>
          <w:p w14:paraId="709BEDD6" w14:textId="77777777" w:rsidR="00292246" w:rsidRPr="007213B1" w:rsidRDefault="00C93AD5" w:rsidP="00721B30">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9001A16" w14:textId="77777777" w:rsidR="00292246" w:rsidRDefault="00157CE9" w:rsidP="00721B30">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03F594D7" w14:textId="77777777" w:rsidR="00157CE9" w:rsidRDefault="00157CE9" w:rsidP="00721B30">
            <w:pPr>
              <w:spacing w:after="0"/>
              <w:rPr>
                <w:rFonts w:eastAsia="宋体"/>
                <w:bCs/>
                <w:sz w:val="20"/>
                <w:szCs w:val="20"/>
              </w:rPr>
            </w:pPr>
            <w:r>
              <w:rPr>
                <w:rFonts w:eastAsia="宋体" w:hint="eastAsia"/>
                <w:bCs/>
                <w:sz w:val="20"/>
                <w:szCs w:val="20"/>
              </w:rPr>
              <w:lastRenderedPageBreak/>
              <w:t>F</w:t>
            </w:r>
            <w:r>
              <w:rPr>
                <w:rFonts w:eastAsia="宋体"/>
                <w:bCs/>
                <w:sz w:val="20"/>
                <w:szCs w:val="20"/>
              </w:rPr>
              <w:t>or Row 22, change the column J as ‘</w:t>
            </w:r>
            <w:r w:rsidRPr="00157CE9">
              <w:rPr>
                <w:rFonts w:eastAsia="宋体"/>
                <w:bCs/>
                <w:sz w:val="20"/>
                <w:szCs w:val="20"/>
              </w:rPr>
              <w:t xml:space="preserve">The parameter is used by a LMF to request a UE to measure the same DL PRS with different UE </w:t>
            </w:r>
            <w:proofErr w:type="spellStart"/>
            <w:r w:rsidRPr="00157CE9">
              <w:rPr>
                <w:rFonts w:eastAsia="宋体"/>
                <w:bCs/>
                <w:sz w:val="20"/>
                <w:szCs w:val="20"/>
              </w:rPr>
              <w:t>RxTX</w:t>
            </w:r>
            <w:proofErr w:type="spellEnd"/>
            <w:r w:rsidRPr="00157CE9">
              <w:rPr>
                <w:rFonts w:eastAsia="宋体"/>
                <w:bCs/>
                <w:sz w:val="20"/>
                <w:szCs w:val="20"/>
              </w:rPr>
              <w:t xml:space="preserve">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 xml:space="preserve">for UX Rx-Tx </w:t>
            </w:r>
            <w:proofErr w:type="gramStart"/>
            <w:r w:rsidRPr="00157CE9">
              <w:rPr>
                <w:rFonts w:eastAsia="宋体"/>
                <w:bCs/>
                <w:sz w:val="20"/>
                <w:szCs w:val="20"/>
              </w:rPr>
              <w:t>measurements</w:t>
            </w:r>
            <w:r>
              <w:rPr>
                <w:rFonts w:eastAsia="宋体"/>
                <w:bCs/>
                <w:sz w:val="20"/>
                <w:szCs w:val="20"/>
              </w:rPr>
              <w:t>’</w:t>
            </w:r>
            <w:proofErr w:type="gramEnd"/>
            <w:r>
              <w:rPr>
                <w:rFonts w:eastAsia="宋体"/>
                <w:bCs/>
                <w:sz w:val="20"/>
                <w:szCs w:val="20"/>
              </w:rPr>
              <w:t>.</w:t>
            </w:r>
          </w:p>
          <w:p w14:paraId="7F5B9D38" w14:textId="77777777" w:rsidR="00157CE9" w:rsidRDefault="00157CE9" w:rsidP="00721B30">
            <w:pPr>
              <w:spacing w:after="0"/>
              <w:rPr>
                <w:rFonts w:eastAsia="宋体"/>
                <w:bCs/>
                <w:sz w:val="20"/>
                <w:szCs w:val="20"/>
              </w:rPr>
            </w:pPr>
            <w:r>
              <w:rPr>
                <w:rFonts w:eastAsia="宋体" w:hint="eastAsia"/>
                <w:bCs/>
                <w:sz w:val="20"/>
                <w:szCs w:val="20"/>
              </w:rPr>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w:t>
            </w:r>
            <w:proofErr w:type="spellStart"/>
            <w:r w:rsidRPr="00157CE9">
              <w:rPr>
                <w:rFonts w:eastAsia="宋体"/>
                <w:bCs/>
                <w:sz w:val="20"/>
                <w:szCs w:val="20"/>
              </w:rPr>
              <w:t>RxTx</w:t>
            </w:r>
            <w:proofErr w:type="spellEnd"/>
            <w:r w:rsidRPr="00157CE9">
              <w:rPr>
                <w:rFonts w:eastAsia="宋体"/>
                <w:bCs/>
                <w:sz w:val="20"/>
                <w:szCs w:val="20"/>
              </w:rPr>
              <w:t xml:space="preserve">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 xml:space="preserve">and report the corresponding multiple </w:t>
            </w:r>
            <w:proofErr w:type="spellStart"/>
            <w:r w:rsidRPr="00157CE9">
              <w:rPr>
                <w:rFonts w:eastAsia="宋体"/>
                <w:bCs/>
                <w:sz w:val="20"/>
                <w:szCs w:val="20"/>
              </w:rPr>
              <w:t>gNB</w:t>
            </w:r>
            <w:proofErr w:type="spellEnd"/>
            <w:r w:rsidRPr="00157CE9">
              <w:rPr>
                <w:rFonts w:eastAsia="宋体"/>
                <w:bCs/>
                <w:sz w:val="20"/>
                <w:szCs w:val="20"/>
              </w:rPr>
              <w:t xml:space="preserve"> Rx-Tx time difference measurements.</w:t>
            </w:r>
            <w:r>
              <w:rPr>
                <w:rFonts w:eastAsia="宋体"/>
                <w:bCs/>
                <w:sz w:val="20"/>
                <w:szCs w:val="20"/>
              </w:rPr>
              <w:t>’</w:t>
            </w:r>
          </w:p>
          <w:p w14:paraId="78AB787C" w14:textId="77777777" w:rsidR="00530098" w:rsidRDefault="00B54F19" w:rsidP="00721B30">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53A12B9" w14:textId="77777777" w:rsidR="00B54F19" w:rsidRPr="007213B1" w:rsidRDefault="00B54F19" w:rsidP="00721B30">
            <w:pPr>
              <w:spacing w:after="0"/>
              <w:rPr>
                <w:rFonts w:eastAsia="宋体"/>
                <w:bCs/>
                <w:sz w:val="20"/>
                <w:szCs w:val="20"/>
              </w:rPr>
            </w:pPr>
          </w:p>
        </w:tc>
      </w:tr>
      <w:tr w:rsidR="00292246" w:rsidRPr="007213B1" w14:paraId="4DEA7F87" w14:textId="77777777" w:rsidTr="00721B30">
        <w:trPr>
          <w:trHeight w:val="260"/>
        </w:trPr>
        <w:tc>
          <w:tcPr>
            <w:tcW w:w="1395" w:type="dxa"/>
          </w:tcPr>
          <w:p w14:paraId="494EC6B3" w14:textId="77777777" w:rsidR="00292246" w:rsidRPr="007213B1" w:rsidRDefault="00292246" w:rsidP="00721B30">
            <w:pPr>
              <w:spacing w:after="0"/>
              <w:rPr>
                <w:rFonts w:eastAsia="宋体"/>
                <w:bCs/>
                <w:sz w:val="20"/>
                <w:szCs w:val="20"/>
              </w:rPr>
            </w:pPr>
          </w:p>
        </w:tc>
        <w:tc>
          <w:tcPr>
            <w:tcW w:w="8363" w:type="dxa"/>
          </w:tcPr>
          <w:p w14:paraId="6E299FF6" w14:textId="77777777" w:rsidR="00292246" w:rsidRPr="007213B1" w:rsidRDefault="00292246" w:rsidP="00721B30">
            <w:pPr>
              <w:spacing w:after="0"/>
              <w:rPr>
                <w:rFonts w:eastAsia="宋体"/>
                <w:bCs/>
                <w:sz w:val="20"/>
                <w:szCs w:val="20"/>
              </w:rPr>
            </w:pPr>
          </w:p>
        </w:tc>
      </w:tr>
      <w:tr w:rsidR="00292246" w:rsidRPr="007213B1" w14:paraId="07A118D1" w14:textId="77777777" w:rsidTr="00721B30">
        <w:trPr>
          <w:trHeight w:val="260"/>
        </w:trPr>
        <w:tc>
          <w:tcPr>
            <w:tcW w:w="1395" w:type="dxa"/>
          </w:tcPr>
          <w:p w14:paraId="382B2BE5" w14:textId="77777777" w:rsidR="00292246" w:rsidRPr="007213B1" w:rsidRDefault="00292246" w:rsidP="00721B30">
            <w:pPr>
              <w:spacing w:after="0"/>
              <w:rPr>
                <w:rFonts w:eastAsia="宋体"/>
                <w:bCs/>
                <w:sz w:val="20"/>
                <w:szCs w:val="20"/>
              </w:rPr>
            </w:pPr>
          </w:p>
        </w:tc>
        <w:tc>
          <w:tcPr>
            <w:tcW w:w="8363" w:type="dxa"/>
          </w:tcPr>
          <w:p w14:paraId="6B3FBF77" w14:textId="77777777" w:rsidR="00292246" w:rsidRPr="007213B1" w:rsidRDefault="00292246" w:rsidP="00721B30">
            <w:pPr>
              <w:spacing w:after="0"/>
              <w:rPr>
                <w:rFonts w:eastAsia="宋体"/>
                <w:bCs/>
                <w:sz w:val="20"/>
                <w:szCs w:val="20"/>
              </w:rPr>
            </w:pPr>
          </w:p>
        </w:tc>
      </w:tr>
      <w:tr w:rsidR="00292246" w:rsidRPr="007213B1" w14:paraId="26614218" w14:textId="77777777" w:rsidTr="00721B30">
        <w:trPr>
          <w:trHeight w:val="260"/>
        </w:trPr>
        <w:tc>
          <w:tcPr>
            <w:tcW w:w="1395" w:type="dxa"/>
          </w:tcPr>
          <w:p w14:paraId="4A41C2A5" w14:textId="77777777" w:rsidR="00292246" w:rsidRPr="007213B1" w:rsidRDefault="00292246" w:rsidP="00721B30">
            <w:pPr>
              <w:spacing w:after="0"/>
              <w:rPr>
                <w:rFonts w:eastAsia="宋体"/>
                <w:bCs/>
                <w:sz w:val="20"/>
                <w:szCs w:val="20"/>
              </w:rPr>
            </w:pPr>
          </w:p>
        </w:tc>
        <w:tc>
          <w:tcPr>
            <w:tcW w:w="8363" w:type="dxa"/>
          </w:tcPr>
          <w:p w14:paraId="57D52109" w14:textId="77777777" w:rsidR="00292246" w:rsidRPr="007213B1" w:rsidRDefault="00292246" w:rsidP="00721B30">
            <w:pPr>
              <w:spacing w:after="0"/>
              <w:rPr>
                <w:rFonts w:eastAsia="宋体"/>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3D41C24F"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af9"/>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 xml:space="preserve">FFS to </w:t>
      </w:r>
      <w:proofErr w:type="gramStart"/>
      <w:r w:rsidRPr="00787607">
        <w:rPr>
          <w:i/>
          <w:color w:val="000000"/>
          <w:sz w:val="20"/>
          <w:szCs w:val="20"/>
        </w:rPr>
        <w:t>INTEGER(</w:t>
      </w:r>
      <w:proofErr w:type="gramEnd"/>
      <w:r w:rsidRPr="00787607">
        <w:rPr>
          <w:i/>
          <w:color w:val="000000"/>
          <w:sz w:val="20"/>
          <w:szCs w:val="20"/>
        </w:rPr>
        <w:t>0..63)</w:t>
      </w:r>
    </w:p>
    <w:p w14:paraId="3C3608F3"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afd"/>
        <w:tblW w:w="9758" w:type="dxa"/>
        <w:tblLayout w:type="fixed"/>
        <w:tblLook w:val="04A0" w:firstRow="1" w:lastRow="0" w:firstColumn="1" w:lastColumn="0" w:noHBand="0" w:noVBand="1"/>
      </w:tblPr>
      <w:tblGrid>
        <w:gridCol w:w="1395"/>
        <w:gridCol w:w="8363"/>
      </w:tblGrid>
      <w:tr w:rsidR="00787607" w:rsidRPr="00645F15" w14:paraId="54F6F780"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086241">
            <w:pPr>
              <w:spacing w:after="0"/>
              <w:rPr>
                <w:b/>
                <w:sz w:val="20"/>
                <w:szCs w:val="20"/>
              </w:rPr>
            </w:pPr>
            <w:r w:rsidRPr="00645F15">
              <w:rPr>
                <w:b/>
                <w:sz w:val="20"/>
                <w:szCs w:val="20"/>
              </w:rPr>
              <w:t>comments</w:t>
            </w:r>
          </w:p>
        </w:tc>
      </w:tr>
      <w:tr w:rsidR="00787607" w:rsidRPr="00645F15" w14:paraId="0FEBE4D5" w14:textId="77777777" w:rsidTr="00086241">
        <w:trPr>
          <w:trHeight w:val="260"/>
        </w:trPr>
        <w:tc>
          <w:tcPr>
            <w:tcW w:w="1395" w:type="dxa"/>
          </w:tcPr>
          <w:p w14:paraId="2181CBCF" w14:textId="77777777" w:rsidR="00787607" w:rsidRPr="00645F15" w:rsidRDefault="002C2F57"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086241">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61486100" w14:textId="77777777" w:rsidTr="00086241">
        <w:trPr>
          <w:trHeight w:val="260"/>
        </w:trPr>
        <w:tc>
          <w:tcPr>
            <w:tcW w:w="1395" w:type="dxa"/>
          </w:tcPr>
          <w:p w14:paraId="67B66B36"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lastRenderedPageBreak/>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宋体"/>
                <w:bCs/>
                <w:sz w:val="20"/>
                <w:szCs w:val="20"/>
              </w:rPr>
            </w:pP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p>
        </w:tc>
      </w:tr>
      <w:tr w:rsidR="00573045" w:rsidRPr="00645F15" w14:paraId="46FF073F" w14:textId="77777777" w:rsidTr="00086241">
        <w:trPr>
          <w:trHeight w:val="260"/>
        </w:trPr>
        <w:tc>
          <w:tcPr>
            <w:tcW w:w="1395" w:type="dxa"/>
          </w:tcPr>
          <w:p w14:paraId="30BE3509" w14:textId="77777777" w:rsidR="00573045" w:rsidRPr="00645F15" w:rsidRDefault="00BC75E5" w:rsidP="00BC75E5">
            <w:pPr>
              <w:spacing w:after="0"/>
              <w:jc w:val="center"/>
              <w:rPr>
                <w:rFonts w:eastAsia="宋体"/>
                <w:b/>
                <w:bCs/>
                <w:sz w:val="20"/>
                <w:szCs w:val="20"/>
              </w:rPr>
            </w:pPr>
            <w:r>
              <w:rPr>
                <w:rFonts w:eastAsia="宋体"/>
                <w:b/>
                <w:bCs/>
                <w:sz w:val="20"/>
                <w:szCs w:val="20"/>
              </w:rPr>
              <w:lastRenderedPageBreak/>
              <w:t>FL</w:t>
            </w:r>
          </w:p>
        </w:tc>
        <w:tc>
          <w:tcPr>
            <w:tcW w:w="8363" w:type="dxa"/>
            <w:tcBorders>
              <w:left w:val="single" w:sz="4" w:space="0" w:color="auto"/>
            </w:tcBorders>
          </w:tcPr>
          <w:p w14:paraId="0C0573AA" w14:textId="77777777" w:rsidR="00573045" w:rsidRDefault="00BC75E5" w:rsidP="00573045">
            <w:pPr>
              <w:spacing w:after="0"/>
              <w:rPr>
                <w:rFonts w:eastAsia="宋体"/>
                <w:bCs/>
                <w:sz w:val="20"/>
                <w:szCs w:val="20"/>
              </w:rPr>
            </w:pPr>
            <w:r>
              <w:rPr>
                <w:rFonts w:eastAsia="宋体"/>
                <w:bCs/>
                <w:sz w:val="20"/>
                <w:szCs w:val="20"/>
              </w:rPr>
              <w:t>For Huawei’s comments:</w:t>
            </w:r>
          </w:p>
          <w:p w14:paraId="4832E89F" w14:textId="77777777" w:rsidR="00BC75E5" w:rsidRDefault="00BC75E5" w:rsidP="00BC75E5">
            <w:pPr>
              <w:pStyle w:val="af9"/>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xml:space="preserve">: leave blank in Column </w:t>
            </w:r>
            <w:proofErr w:type="spellStart"/>
            <w:r>
              <w:rPr>
                <w:rFonts w:eastAsia="宋体"/>
                <w:bCs/>
                <w:sz w:val="20"/>
                <w:szCs w:val="20"/>
              </w:rPr>
              <w:t>Kand</w:t>
            </w:r>
            <w:proofErr w:type="spellEnd"/>
            <w:r>
              <w:rPr>
                <w:rFonts w:eastAsia="宋体"/>
                <w:bCs/>
                <w:sz w:val="20"/>
                <w:szCs w:val="20"/>
              </w:rPr>
              <w:t xml:space="preserve"> all other</w:t>
            </w:r>
          </w:p>
          <w:p w14:paraId="6412E783" w14:textId="77777777" w:rsidR="00BC75E5" w:rsidRDefault="00BC75E5" w:rsidP="00BC75E5">
            <w:pPr>
              <w:spacing w:after="0"/>
              <w:rPr>
                <w:rFonts w:eastAsia="宋体"/>
                <w:bCs/>
                <w:sz w:val="20"/>
                <w:szCs w:val="20"/>
              </w:rPr>
            </w:pPr>
            <w:r>
              <w:rPr>
                <w:rFonts w:eastAsia="宋体"/>
                <w:bCs/>
                <w:sz w:val="20"/>
                <w:szCs w:val="20"/>
              </w:rPr>
              <w:t>For ZTE’s comments:</w:t>
            </w:r>
          </w:p>
          <w:p w14:paraId="44487EEE" w14:textId="77777777" w:rsidR="00BC75E5" w:rsidRPr="00BC75E5" w:rsidRDefault="00BC75E5" w:rsidP="00BC75E5">
            <w:pPr>
              <w:pStyle w:val="af9"/>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af9"/>
              <w:numPr>
                <w:ilvl w:val="0"/>
                <w:numId w:val="49"/>
              </w:numPr>
              <w:rPr>
                <w:rFonts w:eastAsia="宋体"/>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宋体"/>
                <w:bCs/>
                <w:sz w:val="20"/>
                <w:szCs w:val="20"/>
              </w:rPr>
            </w:pPr>
          </w:p>
          <w:p w14:paraId="06C19E0F" w14:textId="77777777" w:rsidR="00BC75E5" w:rsidRDefault="00BC75E5" w:rsidP="00573045">
            <w:pPr>
              <w:spacing w:after="0"/>
              <w:rPr>
                <w:rFonts w:eastAsia="宋体"/>
                <w:bCs/>
                <w:sz w:val="20"/>
                <w:szCs w:val="20"/>
              </w:rPr>
            </w:pPr>
          </w:p>
          <w:p w14:paraId="4CD94A2A" w14:textId="77777777" w:rsidR="00BC75E5" w:rsidRPr="00645F15" w:rsidRDefault="00BC75E5" w:rsidP="00573045">
            <w:pPr>
              <w:spacing w:after="0"/>
              <w:rPr>
                <w:rFonts w:eastAsia="宋体"/>
                <w:bCs/>
                <w:sz w:val="20"/>
                <w:szCs w:val="20"/>
              </w:rPr>
            </w:pPr>
          </w:p>
        </w:tc>
      </w:tr>
      <w:tr w:rsidR="00573045" w:rsidRPr="00645F15" w14:paraId="02E7877F" w14:textId="77777777" w:rsidTr="00086241">
        <w:trPr>
          <w:trHeight w:val="260"/>
        </w:trPr>
        <w:tc>
          <w:tcPr>
            <w:tcW w:w="1395" w:type="dxa"/>
          </w:tcPr>
          <w:p w14:paraId="40C5DB7F"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宋体"/>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05F3EE85" w14:textId="77777777"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721B30">
            <w:pPr>
              <w:spacing w:after="0"/>
              <w:rPr>
                <w:b/>
                <w:sz w:val="20"/>
                <w:szCs w:val="20"/>
              </w:rPr>
            </w:pPr>
            <w:r w:rsidRPr="007213B1">
              <w:rPr>
                <w:b/>
                <w:sz w:val="20"/>
                <w:szCs w:val="20"/>
              </w:rPr>
              <w:t>comments</w:t>
            </w:r>
          </w:p>
        </w:tc>
      </w:tr>
      <w:tr w:rsidR="00292246" w:rsidRPr="007213B1" w14:paraId="1C9B6500" w14:textId="77777777" w:rsidTr="00721B30">
        <w:trPr>
          <w:trHeight w:val="260"/>
        </w:trPr>
        <w:tc>
          <w:tcPr>
            <w:tcW w:w="1395" w:type="dxa"/>
          </w:tcPr>
          <w:p w14:paraId="7A120A01" w14:textId="77777777" w:rsidR="00292246" w:rsidRPr="007213B1" w:rsidRDefault="006D12F6" w:rsidP="00721B30">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116B037" w14:textId="77777777" w:rsidR="00292246" w:rsidRDefault="006D12F6" w:rsidP="00721B30">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7E72FE86" w14:textId="3BCB38D4" w:rsidR="00293025" w:rsidRPr="007213B1" w:rsidRDefault="00293025" w:rsidP="00721B30">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5E47B12B" w14:textId="77777777" w:rsidTr="00721B30">
        <w:trPr>
          <w:trHeight w:val="260"/>
        </w:trPr>
        <w:tc>
          <w:tcPr>
            <w:tcW w:w="1395" w:type="dxa"/>
          </w:tcPr>
          <w:p w14:paraId="107E7078" w14:textId="77777777" w:rsidR="00292246" w:rsidRPr="007213B1" w:rsidRDefault="00292246" w:rsidP="00721B30">
            <w:pPr>
              <w:spacing w:after="0"/>
              <w:rPr>
                <w:rFonts w:eastAsia="宋体"/>
                <w:bCs/>
                <w:sz w:val="20"/>
                <w:szCs w:val="20"/>
              </w:rPr>
            </w:pPr>
          </w:p>
        </w:tc>
        <w:tc>
          <w:tcPr>
            <w:tcW w:w="8363" w:type="dxa"/>
          </w:tcPr>
          <w:p w14:paraId="5DAD594C" w14:textId="77777777" w:rsidR="00292246" w:rsidRPr="007213B1" w:rsidRDefault="00292246" w:rsidP="00721B30">
            <w:pPr>
              <w:spacing w:after="0"/>
              <w:rPr>
                <w:rFonts w:eastAsia="宋体"/>
                <w:bCs/>
                <w:sz w:val="20"/>
                <w:szCs w:val="20"/>
              </w:rPr>
            </w:pPr>
          </w:p>
        </w:tc>
      </w:tr>
      <w:tr w:rsidR="00292246" w:rsidRPr="007213B1" w14:paraId="78FE630D" w14:textId="77777777" w:rsidTr="00721B30">
        <w:trPr>
          <w:trHeight w:val="260"/>
        </w:trPr>
        <w:tc>
          <w:tcPr>
            <w:tcW w:w="1395" w:type="dxa"/>
          </w:tcPr>
          <w:p w14:paraId="7F64A26C" w14:textId="77777777" w:rsidR="00292246" w:rsidRPr="007213B1" w:rsidRDefault="00292246" w:rsidP="00721B30">
            <w:pPr>
              <w:spacing w:after="0"/>
              <w:rPr>
                <w:rFonts w:eastAsia="宋体"/>
                <w:bCs/>
                <w:sz w:val="20"/>
                <w:szCs w:val="20"/>
              </w:rPr>
            </w:pPr>
          </w:p>
        </w:tc>
        <w:tc>
          <w:tcPr>
            <w:tcW w:w="8363" w:type="dxa"/>
          </w:tcPr>
          <w:p w14:paraId="52B80756" w14:textId="77777777" w:rsidR="00292246" w:rsidRPr="007213B1" w:rsidRDefault="00292246" w:rsidP="00721B30">
            <w:pPr>
              <w:spacing w:after="0"/>
              <w:rPr>
                <w:rFonts w:eastAsia="宋体"/>
                <w:bCs/>
                <w:sz w:val="20"/>
                <w:szCs w:val="20"/>
              </w:rPr>
            </w:pPr>
          </w:p>
        </w:tc>
      </w:tr>
      <w:tr w:rsidR="00292246" w:rsidRPr="007213B1" w14:paraId="641A94BF" w14:textId="77777777" w:rsidTr="00721B30">
        <w:trPr>
          <w:trHeight w:val="260"/>
        </w:trPr>
        <w:tc>
          <w:tcPr>
            <w:tcW w:w="1395" w:type="dxa"/>
          </w:tcPr>
          <w:p w14:paraId="522AF0BE" w14:textId="77777777" w:rsidR="00292246" w:rsidRPr="007213B1" w:rsidRDefault="00292246" w:rsidP="00721B30">
            <w:pPr>
              <w:spacing w:after="0"/>
              <w:rPr>
                <w:rFonts w:eastAsia="宋体"/>
                <w:bCs/>
                <w:sz w:val="20"/>
                <w:szCs w:val="20"/>
              </w:rPr>
            </w:pPr>
          </w:p>
        </w:tc>
        <w:tc>
          <w:tcPr>
            <w:tcW w:w="8363" w:type="dxa"/>
          </w:tcPr>
          <w:p w14:paraId="54628F26" w14:textId="77777777" w:rsidR="00292246" w:rsidRPr="007213B1" w:rsidRDefault="00292246" w:rsidP="00721B30">
            <w:pPr>
              <w:spacing w:after="0"/>
              <w:rPr>
                <w:rFonts w:eastAsia="宋体"/>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In TS 37.355”</w:t>
      </w:r>
    </w:p>
    <w:p w14:paraId="6BA6D56B"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afd"/>
        <w:tblW w:w="9758" w:type="dxa"/>
        <w:tblLayout w:type="fixed"/>
        <w:tblLook w:val="04A0" w:firstRow="1" w:lastRow="0" w:firstColumn="1" w:lastColumn="0" w:noHBand="0" w:noVBand="1"/>
      </w:tblPr>
      <w:tblGrid>
        <w:gridCol w:w="1395"/>
        <w:gridCol w:w="8363"/>
      </w:tblGrid>
      <w:tr w:rsidR="00D34EF3" w:rsidRPr="00645F15" w14:paraId="1391C8B1"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086241">
            <w:pPr>
              <w:spacing w:after="0"/>
              <w:rPr>
                <w:b/>
                <w:sz w:val="20"/>
                <w:szCs w:val="20"/>
              </w:rPr>
            </w:pPr>
            <w:r w:rsidRPr="00645F15">
              <w:rPr>
                <w:b/>
                <w:sz w:val="20"/>
                <w:szCs w:val="20"/>
              </w:rPr>
              <w:t>comments</w:t>
            </w:r>
          </w:p>
        </w:tc>
      </w:tr>
      <w:tr w:rsidR="00D34EF3" w:rsidRPr="00645F15" w14:paraId="7F707AF3" w14:textId="77777777" w:rsidTr="00086241">
        <w:trPr>
          <w:trHeight w:val="260"/>
        </w:trPr>
        <w:tc>
          <w:tcPr>
            <w:tcW w:w="1395" w:type="dxa"/>
          </w:tcPr>
          <w:p w14:paraId="5ACCEFC9" w14:textId="77777777" w:rsidR="00D34EF3" w:rsidRPr="00645F15" w:rsidRDefault="00250BC2"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086241">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xml:space="preserve">. RAN3 agreed to have a UE associated class 2 </w:t>
            </w:r>
            <w:proofErr w:type="spellStart"/>
            <w:r>
              <w:rPr>
                <w:rFonts w:eastAsia="宋体"/>
                <w:bCs/>
                <w:sz w:val="20"/>
                <w:szCs w:val="20"/>
              </w:rPr>
              <w:t>NRPPa</w:t>
            </w:r>
            <w:proofErr w:type="spellEnd"/>
            <w:r>
              <w:rPr>
                <w:rFonts w:eastAsia="宋体"/>
                <w:bCs/>
                <w:sz w:val="20"/>
                <w:szCs w:val="20"/>
              </w:rPr>
              <w:t xml:space="preserve"> message for it. Suggest to just remove FFS.</w:t>
            </w:r>
          </w:p>
          <w:p w14:paraId="474A16AC" w14:textId="77777777" w:rsidR="00250BC2" w:rsidRDefault="00250BC2" w:rsidP="00086241">
            <w:pPr>
              <w:spacing w:after="0"/>
              <w:rPr>
                <w:rFonts w:eastAsia="宋体"/>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lastRenderedPageBreak/>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140A81C6"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086241">
        <w:trPr>
          <w:trHeight w:val="260"/>
        </w:trPr>
        <w:tc>
          <w:tcPr>
            <w:tcW w:w="1395" w:type="dxa"/>
          </w:tcPr>
          <w:p w14:paraId="1929C4E0" w14:textId="77777777" w:rsidR="00582FC4" w:rsidRPr="00645F15" w:rsidRDefault="00582FC4" w:rsidP="00582FC4">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w:t>
            </w:r>
            <w:proofErr w:type="spellStart"/>
            <w:r>
              <w:rPr>
                <w:rFonts w:eastAsia="宋体"/>
                <w:bCs/>
                <w:sz w:val="20"/>
                <w:szCs w:val="20"/>
              </w:rPr>
              <w:t>LPPa</w:t>
            </w:r>
            <w:proofErr w:type="spellEnd"/>
            <w:r>
              <w:rPr>
                <w:rFonts w:eastAsia="宋体"/>
                <w:bCs/>
                <w:sz w:val="20"/>
                <w:szCs w:val="20"/>
              </w:rPr>
              <w:t xml:space="preserve"> signaling as well. </w:t>
            </w:r>
          </w:p>
          <w:p w14:paraId="2D568C13" w14:textId="77777777" w:rsidR="00C0571C" w:rsidRPr="00645F15" w:rsidRDefault="00C0571C" w:rsidP="00C0571C">
            <w:pPr>
              <w:rPr>
                <w:rFonts w:eastAsia="宋体"/>
                <w:bCs/>
                <w:sz w:val="20"/>
                <w:szCs w:val="20"/>
              </w:rPr>
            </w:pPr>
          </w:p>
        </w:tc>
      </w:tr>
      <w:tr w:rsidR="00582FC4" w:rsidRPr="00645F15" w14:paraId="288798E0" w14:textId="77777777" w:rsidTr="00086241">
        <w:trPr>
          <w:trHeight w:val="260"/>
        </w:trPr>
        <w:tc>
          <w:tcPr>
            <w:tcW w:w="1395" w:type="dxa"/>
          </w:tcPr>
          <w:p w14:paraId="34CCF563" w14:textId="77777777" w:rsidR="00582FC4" w:rsidRPr="00645F15" w:rsidRDefault="00FC4C1E" w:rsidP="00582FC4">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宋体"/>
                <w:bCs/>
                <w:sz w:val="20"/>
                <w:szCs w:val="20"/>
              </w:rPr>
            </w:pPr>
            <w:r>
              <w:rPr>
                <w:rFonts w:eastAsia="宋体"/>
                <w:bCs/>
                <w:sz w:val="20"/>
                <w:szCs w:val="20"/>
              </w:rPr>
              <w:t>For Huawei’s comments:</w:t>
            </w:r>
          </w:p>
          <w:p w14:paraId="220A149D" w14:textId="77777777" w:rsidR="00FC4C1E" w:rsidRPr="00FC4C1E" w:rsidRDefault="00FC4C1E" w:rsidP="00FC4C1E">
            <w:pPr>
              <w:pStyle w:val="af9"/>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It might better to change “FFS” to “FFS RAN3</w:t>
            </w:r>
            <w:proofErr w:type="gramStart"/>
            <w:r>
              <w:rPr>
                <w:rFonts w:eastAsia="宋体"/>
                <w:bCs/>
                <w:sz w:val="20"/>
                <w:szCs w:val="20"/>
              </w:rPr>
              <w:t xml:space="preserve">” </w:t>
            </w:r>
            <w:r w:rsidRPr="00FC4C1E">
              <w:rPr>
                <w:rFonts w:eastAsia="宋体"/>
                <w:bCs/>
                <w:sz w:val="20"/>
                <w:szCs w:val="20"/>
              </w:rPr>
              <w:t>.</w:t>
            </w:r>
            <w:proofErr w:type="gramEnd"/>
          </w:p>
          <w:p w14:paraId="77C5828E"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6F2E7247" w14:textId="77777777" w:rsidR="0094646B" w:rsidRDefault="00FC4C1E" w:rsidP="0094646B">
            <w:pPr>
              <w:pStyle w:val="af9"/>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63E2EED3"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13F0F730" w14:textId="77777777" w:rsidR="0094646B" w:rsidRDefault="0094646B" w:rsidP="0094646B">
            <w:pPr>
              <w:pStyle w:val="af9"/>
              <w:overflowPunct w:val="0"/>
              <w:textAlignment w:val="baseline"/>
              <w:rPr>
                <w:rFonts w:eastAsia="宋体"/>
                <w:bCs/>
                <w:sz w:val="20"/>
                <w:szCs w:val="20"/>
              </w:rPr>
            </w:pPr>
          </w:p>
          <w:p w14:paraId="1E479A72" w14:textId="77777777" w:rsidR="0094646B" w:rsidRDefault="0094646B" w:rsidP="0094646B">
            <w:pPr>
              <w:spacing w:after="0"/>
              <w:rPr>
                <w:rFonts w:eastAsia="宋体"/>
                <w:bCs/>
                <w:sz w:val="20"/>
                <w:szCs w:val="20"/>
              </w:rPr>
            </w:pPr>
            <w:r>
              <w:rPr>
                <w:rFonts w:eastAsia="宋体"/>
                <w:bCs/>
                <w:sz w:val="20"/>
                <w:szCs w:val="20"/>
              </w:rPr>
              <w:t>For ZTE’s comments:</w:t>
            </w:r>
          </w:p>
          <w:p w14:paraId="3BFCCF1F" w14:textId="77777777" w:rsidR="00C0571C" w:rsidRPr="00C0571C" w:rsidRDefault="00C0571C" w:rsidP="006A228D">
            <w:pPr>
              <w:pStyle w:val="af9"/>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6CA2AB94"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379D4C5F" w14:textId="77777777" w:rsidR="00FC4C1E" w:rsidRPr="0094646B" w:rsidRDefault="00FC4C1E" w:rsidP="0094646B">
            <w:pPr>
              <w:pStyle w:val="af9"/>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w:t>
            </w:r>
            <w:proofErr w:type="spellStart"/>
            <w:r w:rsidR="0094646B">
              <w:rPr>
                <w:rFonts w:eastAsia="宋体"/>
                <w:bCs/>
                <w:sz w:val="20"/>
                <w:szCs w:val="20"/>
              </w:rPr>
              <w:t>cahnegd</w:t>
            </w:r>
            <w:proofErr w:type="spellEnd"/>
            <w:r w:rsidR="0094646B">
              <w:rPr>
                <w:rFonts w:eastAsia="宋体"/>
                <w:bCs/>
                <w:sz w:val="20"/>
                <w:szCs w:val="20"/>
              </w:rPr>
              <w:t xml:space="preserve">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7AFD827D" w14:textId="77777777" w:rsidTr="00086241">
        <w:trPr>
          <w:trHeight w:val="260"/>
        </w:trPr>
        <w:tc>
          <w:tcPr>
            <w:tcW w:w="1395" w:type="dxa"/>
          </w:tcPr>
          <w:p w14:paraId="7500A456" w14:textId="77777777" w:rsidR="00582FC4" w:rsidRPr="0094646B" w:rsidRDefault="00582FC4" w:rsidP="000262C4">
            <w:pPr>
              <w:pStyle w:val="af9"/>
              <w:rPr>
                <w:rFonts w:eastAsia="宋体"/>
                <w:b/>
                <w:bCs/>
                <w:sz w:val="20"/>
                <w:szCs w:val="20"/>
              </w:rPr>
            </w:pPr>
          </w:p>
        </w:tc>
        <w:tc>
          <w:tcPr>
            <w:tcW w:w="8363" w:type="dxa"/>
            <w:tcBorders>
              <w:left w:val="single" w:sz="4" w:space="0" w:color="auto"/>
            </w:tcBorders>
          </w:tcPr>
          <w:p w14:paraId="34AD64B7" w14:textId="77777777" w:rsidR="00582FC4" w:rsidRPr="00645F15" w:rsidRDefault="00582FC4" w:rsidP="00582FC4">
            <w:pPr>
              <w:spacing w:after="0"/>
              <w:rPr>
                <w:rFonts w:eastAsia="宋体"/>
                <w:bCs/>
                <w:sz w:val="20"/>
                <w:szCs w:val="20"/>
              </w:rPr>
            </w:pPr>
          </w:p>
        </w:tc>
      </w:tr>
    </w:tbl>
    <w:p w14:paraId="6A83F696" w14:textId="7777777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40E45696" w14:textId="77777777"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721B30">
            <w:pPr>
              <w:spacing w:after="0"/>
              <w:rPr>
                <w:b/>
                <w:sz w:val="20"/>
                <w:szCs w:val="20"/>
              </w:rPr>
            </w:pPr>
            <w:r w:rsidRPr="007213B1">
              <w:rPr>
                <w:b/>
                <w:sz w:val="20"/>
                <w:szCs w:val="20"/>
              </w:rPr>
              <w:t>comments</w:t>
            </w:r>
          </w:p>
        </w:tc>
      </w:tr>
      <w:tr w:rsidR="00292246" w:rsidRPr="007213B1" w14:paraId="4B37EF88" w14:textId="77777777" w:rsidTr="00721B30">
        <w:trPr>
          <w:trHeight w:val="260"/>
        </w:trPr>
        <w:tc>
          <w:tcPr>
            <w:tcW w:w="1395" w:type="dxa"/>
          </w:tcPr>
          <w:p w14:paraId="12DA8E4A" w14:textId="77777777" w:rsidR="00292246" w:rsidRPr="007213B1" w:rsidRDefault="00A75F3C" w:rsidP="00721B30">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af9"/>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xml:space="preserve">’ in </w:t>
            </w:r>
            <w:proofErr w:type="spellStart"/>
            <w:r w:rsidR="006235B4" w:rsidRPr="00AF3E84">
              <w:rPr>
                <w:rFonts w:eastAsia="宋体"/>
                <w:bCs/>
                <w:sz w:val="20"/>
                <w:szCs w:val="20"/>
              </w:rPr>
              <w:t>clolumn</w:t>
            </w:r>
            <w:proofErr w:type="spellEnd"/>
            <w:r w:rsidR="006235B4" w:rsidRPr="00AF3E84">
              <w:rPr>
                <w:rFonts w:eastAsia="宋体"/>
                <w:bCs/>
                <w:sz w:val="20"/>
                <w:szCs w:val="20"/>
              </w:rPr>
              <w:t xml:space="preserve"> K.</w:t>
            </w:r>
          </w:p>
          <w:p w14:paraId="150ADC85" w14:textId="77777777" w:rsidR="006F5530" w:rsidRDefault="006F5530" w:rsidP="00721B30">
            <w:pPr>
              <w:spacing w:after="0"/>
              <w:rPr>
                <w:rFonts w:eastAsia="宋体"/>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721B30">
            <w:pPr>
              <w:spacing w:after="0"/>
              <w:rPr>
                <w:rFonts w:eastAsia="宋体"/>
                <w:bCs/>
                <w:sz w:val="20"/>
                <w:szCs w:val="20"/>
              </w:rPr>
            </w:pPr>
          </w:p>
          <w:p w14:paraId="7CD88B2A" w14:textId="77777777" w:rsidR="004D0A0E" w:rsidRDefault="00AF3E84" w:rsidP="00AF3E84">
            <w:pPr>
              <w:pStyle w:val="af9"/>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w:t>
            </w:r>
            <w:proofErr w:type="spellStart"/>
            <w:r w:rsidRPr="00AF3E84">
              <w:rPr>
                <w:rFonts w:eastAsia="宋体"/>
                <w:bCs/>
                <w:sz w:val="20"/>
                <w:szCs w:val="20"/>
              </w:rPr>
              <w:t>preconfiguration</w:t>
            </w:r>
            <w:proofErr w:type="spellEnd"/>
            <w:r w:rsidRPr="00AF3E84">
              <w:rPr>
                <w:rFonts w:eastAsia="宋体"/>
                <w:bCs/>
                <w:sz w:val="20"/>
                <w:szCs w:val="20"/>
              </w:rPr>
              <w:t xml:space="preserve"> MG request’</w:t>
            </w:r>
            <w:r>
              <w:rPr>
                <w:rFonts w:eastAsia="宋体"/>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af9"/>
              <w:ind w:left="420"/>
              <w:rPr>
                <w:rFonts w:eastAsia="宋体"/>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721B30">
        <w:trPr>
          <w:trHeight w:val="260"/>
        </w:trPr>
        <w:tc>
          <w:tcPr>
            <w:tcW w:w="1395" w:type="dxa"/>
          </w:tcPr>
          <w:p w14:paraId="3BED0ACD" w14:textId="77777777" w:rsidR="00292246" w:rsidRPr="007213B1" w:rsidRDefault="00292246" w:rsidP="00721B30">
            <w:pPr>
              <w:spacing w:after="0"/>
              <w:rPr>
                <w:rFonts w:eastAsia="宋体"/>
                <w:bCs/>
                <w:sz w:val="20"/>
                <w:szCs w:val="20"/>
              </w:rPr>
            </w:pPr>
          </w:p>
        </w:tc>
        <w:tc>
          <w:tcPr>
            <w:tcW w:w="8363" w:type="dxa"/>
          </w:tcPr>
          <w:p w14:paraId="0FC41E83" w14:textId="77777777" w:rsidR="00292246" w:rsidRPr="007213B1" w:rsidRDefault="00292246" w:rsidP="00721B30">
            <w:pPr>
              <w:spacing w:after="0"/>
              <w:rPr>
                <w:rFonts w:eastAsia="宋体"/>
                <w:bCs/>
                <w:sz w:val="20"/>
                <w:szCs w:val="20"/>
              </w:rPr>
            </w:pPr>
          </w:p>
        </w:tc>
      </w:tr>
      <w:tr w:rsidR="00292246" w:rsidRPr="007213B1" w14:paraId="19C02360" w14:textId="77777777" w:rsidTr="00721B30">
        <w:trPr>
          <w:trHeight w:val="260"/>
        </w:trPr>
        <w:tc>
          <w:tcPr>
            <w:tcW w:w="1395" w:type="dxa"/>
          </w:tcPr>
          <w:p w14:paraId="4F265181" w14:textId="77777777" w:rsidR="00292246" w:rsidRPr="007213B1" w:rsidRDefault="00292246" w:rsidP="00721B30">
            <w:pPr>
              <w:spacing w:after="0"/>
              <w:rPr>
                <w:rFonts w:eastAsia="宋体"/>
                <w:bCs/>
                <w:sz w:val="20"/>
                <w:szCs w:val="20"/>
              </w:rPr>
            </w:pPr>
          </w:p>
        </w:tc>
        <w:tc>
          <w:tcPr>
            <w:tcW w:w="8363" w:type="dxa"/>
          </w:tcPr>
          <w:p w14:paraId="0C119650" w14:textId="77777777" w:rsidR="00292246" w:rsidRPr="007213B1" w:rsidRDefault="00292246" w:rsidP="00721B30">
            <w:pPr>
              <w:spacing w:after="0"/>
              <w:rPr>
                <w:rFonts w:eastAsia="宋体"/>
                <w:bCs/>
                <w:sz w:val="20"/>
                <w:szCs w:val="20"/>
              </w:rPr>
            </w:pPr>
          </w:p>
        </w:tc>
      </w:tr>
      <w:tr w:rsidR="00292246" w:rsidRPr="007213B1" w14:paraId="639D4615" w14:textId="77777777" w:rsidTr="00721B30">
        <w:trPr>
          <w:trHeight w:val="260"/>
        </w:trPr>
        <w:tc>
          <w:tcPr>
            <w:tcW w:w="1395" w:type="dxa"/>
          </w:tcPr>
          <w:p w14:paraId="7B19E912" w14:textId="77777777" w:rsidR="00292246" w:rsidRPr="007213B1" w:rsidRDefault="00292246" w:rsidP="00721B30">
            <w:pPr>
              <w:spacing w:after="0"/>
              <w:rPr>
                <w:rFonts w:eastAsia="宋体"/>
                <w:bCs/>
                <w:sz w:val="20"/>
                <w:szCs w:val="20"/>
              </w:rPr>
            </w:pPr>
          </w:p>
        </w:tc>
        <w:tc>
          <w:tcPr>
            <w:tcW w:w="8363" w:type="dxa"/>
          </w:tcPr>
          <w:p w14:paraId="2C0F5785" w14:textId="77777777" w:rsidR="00292246" w:rsidRPr="007213B1" w:rsidRDefault="00292246" w:rsidP="00721B30">
            <w:pPr>
              <w:spacing w:after="0"/>
              <w:rPr>
                <w:rFonts w:eastAsia="宋体"/>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6. Potential enhancements of information reporting from UE and gNB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af9"/>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23037A79"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1DC0B847" w14:textId="77777777" w:rsidTr="00086241">
        <w:trPr>
          <w:trHeight w:val="260"/>
        </w:trPr>
        <w:tc>
          <w:tcPr>
            <w:tcW w:w="1395" w:type="dxa"/>
          </w:tcPr>
          <w:p w14:paraId="577E3FEF" w14:textId="77777777" w:rsidR="00CC7C8E" w:rsidRPr="00645F15" w:rsidRDefault="00B55C82" w:rsidP="0008624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086241">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5F5B8497" w14:textId="77777777" w:rsidTr="00086241">
        <w:trPr>
          <w:trHeight w:val="260"/>
        </w:trPr>
        <w:tc>
          <w:tcPr>
            <w:tcW w:w="1395" w:type="dxa"/>
          </w:tcPr>
          <w:p w14:paraId="056A2B14" w14:textId="77777777" w:rsidR="00CC7C8E" w:rsidRPr="00645F15" w:rsidRDefault="00D14FCE" w:rsidP="00086241">
            <w:pPr>
              <w:spacing w:after="0"/>
              <w:rPr>
                <w:rFonts w:eastAsia="宋体"/>
                <w:bCs/>
                <w:sz w:val="20"/>
                <w:szCs w:val="20"/>
              </w:rPr>
            </w:pPr>
            <w:r>
              <w:rPr>
                <w:rFonts w:eastAsia="宋体"/>
                <w:bCs/>
                <w:sz w:val="20"/>
                <w:szCs w:val="20"/>
              </w:rPr>
              <w:t>FL</w:t>
            </w:r>
          </w:p>
        </w:tc>
        <w:tc>
          <w:tcPr>
            <w:tcW w:w="8363" w:type="dxa"/>
            <w:tcBorders>
              <w:left w:val="single" w:sz="4" w:space="0" w:color="auto"/>
            </w:tcBorders>
          </w:tcPr>
          <w:p w14:paraId="550342FB" w14:textId="77777777" w:rsidR="00CC7C8E" w:rsidRDefault="00D14FCE" w:rsidP="00086241">
            <w:pPr>
              <w:spacing w:after="0"/>
              <w:rPr>
                <w:rFonts w:eastAsia="宋体"/>
                <w:bCs/>
                <w:sz w:val="20"/>
                <w:szCs w:val="20"/>
              </w:rPr>
            </w:pPr>
            <w:r>
              <w:rPr>
                <w:rFonts w:eastAsia="宋体"/>
                <w:bCs/>
                <w:sz w:val="20"/>
                <w:szCs w:val="20"/>
              </w:rPr>
              <w:t>To Huawei’s comments:</w:t>
            </w:r>
          </w:p>
          <w:p w14:paraId="792D712B" w14:textId="77777777" w:rsidR="00D14FCE" w:rsidRPr="00D14FCE" w:rsidRDefault="00D14FCE" w:rsidP="00D14FCE">
            <w:pPr>
              <w:pStyle w:val="af9"/>
              <w:numPr>
                <w:ilvl w:val="0"/>
                <w:numId w:val="53"/>
              </w:numPr>
              <w:rPr>
                <w:rFonts w:eastAsia="宋体"/>
                <w:bCs/>
                <w:sz w:val="20"/>
                <w:szCs w:val="20"/>
              </w:rPr>
            </w:pPr>
            <w:r>
              <w:rPr>
                <w:rFonts w:eastAsia="宋体"/>
                <w:bCs/>
                <w:sz w:val="20"/>
                <w:szCs w:val="20"/>
              </w:rPr>
              <w:t>Row 135: added the values 1 and 2.</w:t>
            </w:r>
          </w:p>
        </w:tc>
      </w:tr>
      <w:tr w:rsidR="00CC7C8E" w:rsidRPr="00645F15" w14:paraId="17E8AD56" w14:textId="77777777" w:rsidTr="00086241">
        <w:trPr>
          <w:trHeight w:val="260"/>
        </w:trPr>
        <w:tc>
          <w:tcPr>
            <w:tcW w:w="1395" w:type="dxa"/>
          </w:tcPr>
          <w:p w14:paraId="54FA8C5D"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2AE7C120" w14:textId="77777777" w:rsidR="00CC7C8E" w:rsidRPr="00645F15" w:rsidRDefault="00CC7C8E" w:rsidP="00086241">
            <w:pPr>
              <w:spacing w:after="0"/>
              <w:rPr>
                <w:rFonts w:eastAsia="宋体"/>
                <w:bCs/>
                <w:sz w:val="20"/>
                <w:szCs w:val="20"/>
              </w:rPr>
            </w:pPr>
          </w:p>
        </w:tc>
      </w:tr>
      <w:tr w:rsidR="00CC7C8E" w:rsidRPr="00645F15" w14:paraId="5FAAA6BE" w14:textId="77777777" w:rsidTr="00086241">
        <w:trPr>
          <w:trHeight w:val="260"/>
        </w:trPr>
        <w:tc>
          <w:tcPr>
            <w:tcW w:w="1395" w:type="dxa"/>
          </w:tcPr>
          <w:p w14:paraId="544E855F"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635F7223" w14:textId="77777777" w:rsidR="00CC7C8E" w:rsidRPr="00645F15" w:rsidRDefault="00CC7C8E" w:rsidP="00086241">
            <w:pPr>
              <w:spacing w:after="0"/>
              <w:rPr>
                <w:rFonts w:eastAsia="宋体"/>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2"/>
        <w:numPr>
          <w:ilvl w:val="0"/>
          <w:numId w:val="0"/>
        </w:numPr>
        <w:ind w:left="576" w:hanging="576"/>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74C9F6E9" w14:textId="77777777" w:rsidTr="00721B30">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721B30">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721B30">
            <w:pPr>
              <w:spacing w:after="0"/>
              <w:rPr>
                <w:b/>
                <w:sz w:val="20"/>
                <w:szCs w:val="20"/>
              </w:rPr>
            </w:pPr>
            <w:r w:rsidRPr="007213B1">
              <w:rPr>
                <w:b/>
                <w:sz w:val="20"/>
                <w:szCs w:val="20"/>
              </w:rPr>
              <w:t>comments</w:t>
            </w:r>
          </w:p>
        </w:tc>
      </w:tr>
      <w:tr w:rsidR="00292246" w:rsidRPr="007213B1" w14:paraId="3FF972F9" w14:textId="77777777" w:rsidTr="00721B30">
        <w:trPr>
          <w:trHeight w:val="260"/>
        </w:trPr>
        <w:tc>
          <w:tcPr>
            <w:tcW w:w="1395" w:type="dxa"/>
          </w:tcPr>
          <w:p w14:paraId="03124016" w14:textId="77777777" w:rsidR="00292246" w:rsidRPr="007213B1" w:rsidRDefault="00D175C9" w:rsidP="00721B30">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E312DC8" w14:textId="77777777" w:rsidR="00292246" w:rsidRDefault="00D175C9" w:rsidP="00721B30">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721B30">
        <w:trPr>
          <w:trHeight w:val="260"/>
        </w:trPr>
        <w:tc>
          <w:tcPr>
            <w:tcW w:w="1395" w:type="dxa"/>
          </w:tcPr>
          <w:p w14:paraId="5FBCA155" w14:textId="77777777" w:rsidR="00292246" w:rsidRPr="007213B1" w:rsidRDefault="00292246" w:rsidP="00721B30">
            <w:pPr>
              <w:spacing w:after="0"/>
              <w:rPr>
                <w:rFonts w:eastAsia="宋体"/>
                <w:bCs/>
                <w:sz w:val="20"/>
                <w:szCs w:val="20"/>
              </w:rPr>
            </w:pPr>
          </w:p>
        </w:tc>
        <w:tc>
          <w:tcPr>
            <w:tcW w:w="8363" w:type="dxa"/>
          </w:tcPr>
          <w:p w14:paraId="628622C7" w14:textId="77777777" w:rsidR="00292246" w:rsidRPr="007213B1" w:rsidRDefault="00292246" w:rsidP="00721B30">
            <w:pPr>
              <w:spacing w:after="0"/>
              <w:rPr>
                <w:rFonts w:eastAsia="宋体"/>
                <w:bCs/>
                <w:sz w:val="20"/>
                <w:szCs w:val="20"/>
              </w:rPr>
            </w:pPr>
          </w:p>
        </w:tc>
      </w:tr>
      <w:tr w:rsidR="00292246" w:rsidRPr="007213B1" w14:paraId="49028916" w14:textId="77777777" w:rsidTr="00721B30">
        <w:trPr>
          <w:trHeight w:val="260"/>
        </w:trPr>
        <w:tc>
          <w:tcPr>
            <w:tcW w:w="1395" w:type="dxa"/>
          </w:tcPr>
          <w:p w14:paraId="113A045E" w14:textId="77777777" w:rsidR="00292246" w:rsidRPr="007213B1" w:rsidRDefault="00292246" w:rsidP="00721B30">
            <w:pPr>
              <w:spacing w:after="0"/>
              <w:rPr>
                <w:rFonts w:eastAsia="宋体"/>
                <w:bCs/>
                <w:sz w:val="20"/>
                <w:szCs w:val="20"/>
              </w:rPr>
            </w:pPr>
          </w:p>
        </w:tc>
        <w:tc>
          <w:tcPr>
            <w:tcW w:w="8363" w:type="dxa"/>
          </w:tcPr>
          <w:p w14:paraId="79C656F2" w14:textId="77777777" w:rsidR="00292246" w:rsidRPr="007213B1" w:rsidRDefault="00292246" w:rsidP="00721B30">
            <w:pPr>
              <w:spacing w:after="0"/>
              <w:rPr>
                <w:rFonts w:eastAsia="宋体"/>
                <w:bCs/>
                <w:sz w:val="20"/>
                <w:szCs w:val="20"/>
              </w:rPr>
            </w:pPr>
          </w:p>
        </w:tc>
      </w:tr>
      <w:tr w:rsidR="00292246" w:rsidRPr="007213B1" w14:paraId="1254590C" w14:textId="77777777" w:rsidTr="00721B30">
        <w:trPr>
          <w:trHeight w:val="260"/>
        </w:trPr>
        <w:tc>
          <w:tcPr>
            <w:tcW w:w="1395" w:type="dxa"/>
          </w:tcPr>
          <w:p w14:paraId="0151DE8C" w14:textId="77777777" w:rsidR="00292246" w:rsidRPr="007213B1" w:rsidRDefault="00292246" w:rsidP="00721B30">
            <w:pPr>
              <w:spacing w:after="0"/>
              <w:rPr>
                <w:rFonts w:eastAsia="宋体"/>
                <w:bCs/>
                <w:sz w:val="20"/>
                <w:szCs w:val="20"/>
              </w:rPr>
            </w:pPr>
          </w:p>
        </w:tc>
        <w:tc>
          <w:tcPr>
            <w:tcW w:w="8363" w:type="dxa"/>
          </w:tcPr>
          <w:p w14:paraId="3CD35443" w14:textId="77777777" w:rsidR="00292246" w:rsidRPr="007213B1" w:rsidRDefault="00292246" w:rsidP="00721B30">
            <w:pPr>
              <w:spacing w:after="0"/>
              <w:rPr>
                <w:rFonts w:eastAsia="宋体"/>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af9"/>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af9"/>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af9"/>
        <w:rPr>
          <w:rFonts w:eastAsiaTheme="minorEastAsia"/>
          <w:i/>
          <w:sz w:val="20"/>
          <w:szCs w:val="20"/>
        </w:rPr>
      </w:pPr>
    </w:p>
    <w:p w14:paraId="20AEBFE9" w14:textId="77777777" w:rsidR="00B53C0F" w:rsidRPr="00B53C0F" w:rsidRDefault="00CC7C8E" w:rsidP="00B53C0F">
      <w:pPr>
        <w:pStyle w:val="2"/>
        <w:numPr>
          <w:ilvl w:val="0"/>
          <w:numId w:val="0"/>
        </w:numPr>
        <w:ind w:left="576" w:hanging="576"/>
      </w:pPr>
      <w:r>
        <w:t xml:space="preserve">(Round </w:t>
      </w:r>
      <w:r w:rsidR="004F4ED6">
        <w:t>2</w:t>
      </w:r>
      <w:r>
        <w:t>) Comments</w:t>
      </w:r>
    </w:p>
    <w:p w14:paraId="6B0510C7"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6803D374"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7BE60BEC" w14:textId="77777777" w:rsidTr="00086241">
        <w:trPr>
          <w:trHeight w:val="260"/>
        </w:trPr>
        <w:tc>
          <w:tcPr>
            <w:tcW w:w="1395" w:type="dxa"/>
          </w:tcPr>
          <w:p w14:paraId="75D3F004" w14:textId="77777777" w:rsidR="00CC7C8E" w:rsidRPr="00645F15" w:rsidRDefault="00CC7C8E" w:rsidP="00086241">
            <w:pPr>
              <w:spacing w:after="0"/>
              <w:rPr>
                <w:rFonts w:eastAsia="宋体"/>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086241">
            <w:pPr>
              <w:spacing w:after="0"/>
              <w:rPr>
                <w:rFonts w:eastAsia="宋体"/>
                <w:bCs/>
                <w:sz w:val="20"/>
                <w:szCs w:val="20"/>
              </w:rPr>
            </w:pPr>
          </w:p>
        </w:tc>
      </w:tr>
      <w:tr w:rsidR="00CC7C8E" w:rsidRPr="00645F15" w14:paraId="4456A4D6" w14:textId="77777777" w:rsidTr="00086241">
        <w:trPr>
          <w:trHeight w:val="260"/>
        </w:trPr>
        <w:tc>
          <w:tcPr>
            <w:tcW w:w="1395" w:type="dxa"/>
          </w:tcPr>
          <w:p w14:paraId="436445C9"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78D5FCF8" w14:textId="77777777" w:rsidR="00CC7C8E" w:rsidRPr="00645F15" w:rsidRDefault="00CC7C8E" w:rsidP="00086241">
            <w:pPr>
              <w:spacing w:after="0"/>
              <w:rPr>
                <w:rFonts w:eastAsia="宋体"/>
                <w:bCs/>
                <w:sz w:val="20"/>
                <w:szCs w:val="20"/>
              </w:rPr>
            </w:pPr>
          </w:p>
        </w:tc>
      </w:tr>
      <w:tr w:rsidR="00CC7C8E" w:rsidRPr="00645F15" w14:paraId="1705FFA0" w14:textId="77777777" w:rsidTr="00086241">
        <w:trPr>
          <w:trHeight w:val="260"/>
        </w:trPr>
        <w:tc>
          <w:tcPr>
            <w:tcW w:w="1395" w:type="dxa"/>
          </w:tcPr>
          <w:p w14:paraId="4AFE9190"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232329C4" w14:textId="77777777" w:rsidR="00CC7C8E" w:rsidRPr="00645F15" w:rsidRDefault="00CC7C8E" w:rsidP="00086241">
            <w:pPr>
              <w:spacing w:after="0"/>
              <w:rPr>
                <w:rFonts w:eastAsia="宋体"/>
                <w:bCs/>
                <w:sz w:val="20"/>
                <w:szCs w:val="20"/>
              </w:rPr>
            </w:pPr>
          </w:p>
        </w:tc>
      </w:tr>
      <w:tr w:rsidR="00CC7C8E" w:rsidRPr="00645F15" w14:paraId="1CCE377F" w14:textId="77777777" w:rsidTr="00086241">
        <w:trPr>
          <w:trHeight w:val="260"/>
        </w:trPr>
        <w:tc>
          <w:tcPr>
            <w:tcW w:w="1395" w:type="dxa"/>
          </w:tcPr>
          <w:p w14:paraId="5C2C522C"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2B5952E7" w14:textId="77777777" w:rsidR="00CC7C8E" w:rsidRPr="00645F15" w:rsidRDefault="00CC7C8E" w:rsidP="00086241">
            <w:pPr>
              <w:spacing w:after="0"/>
              <w:rPr>
                <w:rFonts w:eastAsia="宋体"/>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af9"/>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2"/>
        <w:numPr>
          <w:ilvl w:val="0"/>
          <w:numId w:val="0"/>
        </w:numPr>
        <w:ind w:left="576" w:hanging="576"/>
      </w:pPr>
      <w:r>
        <w:t xml:space="preserve">(Round </w:t>
      </w:r>
      <w:r w:rsidR="004F4ED6">
        <w:t>2</w:t>
      </w:r>
      <w:r>
        <w:t>) Comments</w:t>
      </w:r>
    </w:p>
    <w:p w14:paraId="329C848C"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3C7CE328"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2A392216" w14:textId="77777777" w:rsidTr="00086241">
        <w:trPr>
          <w:trHeight w:val="260"/>
        </w:trPr>
        <w:tc>
          <w:tcPr>
            <w:tcW w:w="1395" w:type="dxa"/>
          </w:tcPr>
          <w:p w14:paraId="1E2343FC" w14:textId="77777777" w:rsidR="00CC7C8E" w:rsidRPr="00645F15" w:rsidRDefault="00CC7C8E" w:rsidP="00086241">
            <w:pPr>
              <w:spacing w:after="0"/>
              <w:rPr>
                <w:rFonts w:eastAsia="宋体"/>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086241">
            <w:pPr>
              <w:spacing w:after="0"/>
              <w:rPr>
                <w:rFonts w:eastAsia="宋体"/>
                <w:bCs/>
                <w:sz w:val="20"/>
                <w:szCs w:val="20"/>
              </w:rPr>
            </w:pPr>
          </w:p>
        </w:tc>
      </w:tr>
      <w:tr w:rsidR="00CC7C8E" w:rsidRPr="00645F15" w14:paraId="47307A40" w14:textId="77777777" w:rsidTr="00086241">
        <w:trPr>
          <w:trHeight w:val="260"/>
        </w:trPr>
        <w:tc>
          <w:tcPr>
            <w:tcW w:w="1395" w:type="dxa"/>
          </w:tcPr>
          <w:p w14:paraId="6CDD61A2" w14:textId="77777777" w:rsidR="00CC7C8E" w:rsidRPr="00645F15" w:rsidRDefault="00CC7C8E" w:rsidP="00086241">
            <w:pPr>
              <w:spacing w:after="0"/>
              <w:rPr>
                <w:rFonts w:eastAsia="宋体"/>
                <w:bCs/>
                <w:sz w:val="20"/>
                <w:szCs w:val="20"/>
              </w:rPr>
            </w:pPr>
          </w:p>
        </w:tc>
        <w:tc>
          <w:tcPr>
            <w:tcW w:w="8363" w:type="dxa"/>
            <w:tcBorders>
              <w:left w:val="single" w:sz="4" w:space="0" w:color="auto"/>
            </w:tcBorders>
          </w:tcPr>
          <w:p w14:paraId="03F7742C" w14:textId="77777777" w:rsidR="00CC7C8E" w:rsidRPr="00645F15" w:rsidRDefault="00CC7C8E" w:rsidP="00086241">
            <w:pPr>
              <w:spacing w:after="0"/>
              <w:rPr>
                <w:rFonts w:eastAsia="宋体"/>
                <w:bCs/>
                <w:sz w:val="20"/>
                <w:szCs w:val="20"/>
              </w:rPr>
            </w:pPr>
          </w:p>
        </w:tc>
      </w:tr>
      <w:tr w:rsidR="00CC7C8E" w:rsidRPr="00645F15" w14:paraId="5262B61A" w14:textId="77777777" w:rsidTr="00086241">
        <w:trPr>
          <w:trHeight w:val="260"/>
        </w:trPr>
        <w:tc>
          <w:tcPr>
            <w:tcW w:w="1395" w:type="dxa"/>
          </w:tcPr>
          <w:p w14:paraId="29CEC0EB"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7BCBBEC6" w14:textId="77777777" w:rsidR="00CC7C8E" w:rsidRPr="00645F15" w:rsidRDefault="00CC7C8E" w:rsidP="00086241">
            <w:pPr>
              <w:spacing w:after="0"/>
              <w:rPr>
                <w:rFonts w:eastAsia="宋体"/>
                <w:bCs/>
                <w:sz w:val="20"/>
                <w:szCs w:val="20"/>
              </w:rPr>
            </w:pPr>
          </w:p>
        </w:tc>
      </w:tr>
      <w:tr w:rsidR="00CC7C8E" w:rsidRPr="00645F15" w14:paraId="2617E103" w14:textId="77777777" w:rsidTr="00086241">
        <w:trPr>
          <w:trHeight w:val="260"/>
        </w:trPr>
        <w:tc>
          <w:tcPr>
            <w:tcW w:w="1395" w:type="dxa"/>
          </w:tcPr>
          <w:p w14:paraId="2FF0ED2C" w14:textId="77777777" w:rsidR="00CC7C8E" w:rsidRPr="00645F15" w:rsidRDefault="00CC7C8E" w:rsidP="00086241">
            <w:pPr>
              <w:spacing w:after="0"/>
              <w:rPr>
                <w:rFonts w:eastAsia="宋体"/>
                <w:b/>
                <w:bCs/>
                <w:sz w:val="20"/>
                <w:szCs w:val="20"/>
              </w:rPr>
            </w:pPr>
          </w:p>
        </w:tc>
        <w:tc>
          <w:tcPr>
            <w:tcW w:w="8363" w:type="dxa"/>
            <w:tcBorders>
              <w:left w:val="single" w:sz="4" w:space="0" w:color="auto"/>
            </w:tcBorders>
          </w:tcPr>
          <w:p w14:paraId="48C76FC6" w14:textId="77777777" w:rsidR="00CC7C8E" w:rsidRPr="00645F15" w:rsidRDefault="00CC7C8E" w:rsidP="00086241">
            <w:pPr>
              <w:spacing w:after="0"/>
              <w:rPr>
                <w:rFonts w:eastAsia="宋体"/>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af9"/>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proofErr w:type="gramStart"/>
      <w:r w:rsidRPr="00354255">
        <w:rPr>
          <w:rFonts w:eastAsia="MS Mincho"/>
          <w:sz w:val="20"/>
          <w:szCs w:val="20"/>
        </w:rPr>
        <w:t>Moderator(</w:t>
      </w:r>
      <w:proofErr w:type="gramEnd"/>
      <w:r w:rsidRPr="00354255">
        <w:rPr>
          <w:rFonts w:eastAsia="MS Mincho"/>
          <w:sz w:val="20"/>
          <w:szCs w:val="20"/>
        </w:rPr>
        <w:t>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lastRenderedPageBreak/>
        <w:t>R1-2112979, Collection of updated higher layers parameter list for Rel-17 LTE and NR, Moderator (Ericsson)</w:t>
      </w:r>
    </w:p>
    <w:p w14:paraId="1535C152" w14:textId="77777777" w:rsidR="000A2DA9" w:rsidRPr="00354255" w:rsidRDefault="000A2DA9" w:rsidP="000A2DA9">
      <w:pPr>
        <w:pStyle w:val="af9"/>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59A3" w14:textId="77777777" w:rsidR="008B1856" w:rsidRDefault="008B1856">
      <w:r>
        <w:separator/>
      </w:r>
    </w:p>
  </w:endnote>
  <w:endnote w:type="continuationSeparator" w:id="0">
    <w:p w14:paraId="5D42567F" w14:textId="77777777" w:rsidR="008B1856" w:rsidRDefault="008B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BE17" w14:textId="77777777" w:rsidR="008B1856" w:rsidRDefault="008B1856">
      <w:r>
        <w:separator/>
      </w:r>
    </w:p>
  </w:footnote>
  <w:footnote w:type="continuationSeparator" w:id="0">
    <w:p w14:paraId="1D114DAF" w14:textId="77777777" w:rsidR="008B1856" w:rsidRDefault="008B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4"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9"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B17BDE"/>
    <w:multiLevelType w:val="hybridMultilevel"/>
    <w:tmpl w:val="A2A6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1"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2"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6"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5"/>
  </w:num>
  <w:num w:numId="3">
    <w:abstractNumId w:val="30"/>
  </w:num>
  <w:num w:numId="4">
    <w:abstractNumId w:val="28"/>
  </w:num>
  <w:num w:numId="5">
    <w:abstractNumId w:val="18"/>
  </w:num>
  <w:num w:numId="6">
    <w:abstractNumId w:val="37"/>
  </w:num>
  <w:num w:numId="7">
    <w:abstractNumId w:val="32"/>
  </w:num>
  <w:num w:numId="8">
    <w:abstractNumId w:val="12"/>
  </w:num>
  <w:num w:numId="9">
    <w:abstractNumId w:val="16"/>
  </w:num>
  <w:num w:numId="10">
    <w:abstractNumId w:val="23"/>
  </w:num>
  <w:num w:numId="11">
    <w:abstractNumId w:val="11"/>
  </w:num>
  <w:num w:numId="12">
    <w:abstractNumId w:val="13"/>
  </w:num>
  <w:num w:numId="13">
    <w:abstractNumId w:val="0"/>
  </w:num>
  <w:num w:numId="14">
    <w:abstractNumId w:val="53"/>
  </w:num>
  <w:num w:numId="15">
    <w:abstractNumId w:val="43"/>
  </w:num>
  <w:num w:numId="16">
    <w:abstractNumId w:val="56"/>
  </w:num>
  <w:num w:numId="17">
    <w:abstractNumId w:val="50"/>
  </w:num>
  <w:num w:numId="18">
    <w:abstractNumId w:val="22"/>
  </w:num>
  <w:num w:numId="19">
    <w:abstractNumId w:val="9"/>
  </w:num>
  <w:num w:numId="20">
    <w:abstractNumId w:val="38"/>
  </w:num>
  <w:num w:numId="21">
    <w:abstractNumId w:val="41"/>
  </w:num>
  <w:num w:numId="22">
    <w:abstractNumId w:val="46"/>
  </w:num>
  <w:num w:numId="23">
    <w:abstractNumId w:val="51"/>
  </w:num>
  <w:num w:numId="24">
    <w:abstractNumId w:val="26"/>
  </w:num>
  <w:num w:numId="25">
    <w:abstractNumId w:val="25"/>
  </w:num>
  <w:num w:numId="26">
    <w:abstractNumId w:val="24"/>
  </w:num>
  <w:num w:numId="27">
    <w:abstractNumId w:val="33"/>
  </w:num>
  <w:num w:numId="28">
    <w:abstractNumId w:val="14"/>
  </w:num>
  <w:num w:numId="29">
    <w:abstractNumId w:val="34"/>
  </w:num>
  <w:num w:numId="30">
    <w:abstractNumId w:val="40"/>
  </w:num>
  <w:num w:numId="31">
    <w:abstractNumId w:val="29"/>
  </w:num>
  <w:num w:numId="32">
    <w:abstractNumId w:val="21"/>
  </w:num>
  <w:num w:numId="33">
    <w:abstractNumId w:val="49"/>
  </w:num>
  <w:num w:numId="34">
    <w:abstractNumId w:val="42"/>
  </w:num>
  <w:num w:numId="35">
    <w:abstractNumId w:val="44"/>
  </w:num>
  <w:num w:numId="36">
    <w:abstractNumId w:val="36"/>
  </w:num>
  <w:num w:numId="37">
    <w:abstractNumId w:val="15"/>
  </w:num>
  <w:num w:numId="38">
    <w:abstractNumId w:val="39"/>
  </w:num>
  <w:num w:numId="39">
    <w:abstractNumId w:val="48"/>
  </w:num>
  <w:num w:numId="40">
    <w:abstractNumId w:val="17"/>
  </w:num>
  <w:num w:numId="41">
    <w:abstractNumId w:val="52"/>
  </w:num>
  <w:num w:numId="42">
    <w:abstractNumId w:val="19"/>
  </w:num>
  <w:num w:numId="43">
    <w:abstractNumId w:val="1"/>
  </w:num>
  <w:num w:numId="44">
    <w:abstractNumId w:val="5"/>
  </w:num>
  <w:num w:numId="45">
    <w:abstractNumId w:val="27"/>
  </w:num>
  <w:num w:numId="46">
    <w:abstractNumId w:val="31"/>
  </w:num>
  <w:num w:numId="47">
    <w:abstractNumId w:val="7"/>
  </w:num>
  <w:num w:numId="48">
    <w:abstractNumId w:val="54"/>
  </w:num>
  <w:num w:numId="49">
    <w:abstractNumId w:val="6"/>
  </w:num>
  <w:num w:numId="50">
    <w:abstractNumId w:val="8"/>
  </w:num>
  <w:num w:numId="51">
    <w:abstractNumId w:val="4"/>
  </w:num>
  <w:num w:numId="52">
    <w:abstractNumId w:val="2"/>
  </w:num>
  <w:num w:numId="53">
    <w:abstractNumId w:val="45"/>
  </w:num>
  <w:num w:numId="54">
    <w:abstractNumId w:val="10"/>
  </w:num>
  <w:num w:numId="55">
    <w:abstractNumId w:val="47"/>
  </w:num>
  <w:num w:numId="56">
    <w:abstractNumId w:val="20"/>
  </w:num>
  <w:num w:numId="57">
    <w:abstractNumId w:val="3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5B4"/>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969"/>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0"/>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0"/>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0"/>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a5"/>
    <w:uiPriority w:val="99"/>
    <w:semiHidden/>
    <w:unhideWhenUsed/>
    <w:qFormat/>
    <w:rsid w:val="007E4F4D"/>
    <w:rPr>
      <w:rFonts w:ascii="宋体" w:eastAsia="宋体"/>
      <w:sz w:val="18"/>
      <w:szCs w:val="18"/>
    </w:rPr>
  </w:style>
  <w:style w:type="paragraph" w:styleId="a6">
    <w:name w:val="annotation text"/>
    <w:basedOn w:val="a0"/>
    <w:link w:val="a7"/>
    <w:uiPriority w:val="99"/>
    <w:unhideWhenUsed/>
    <w:qFormat/>
    <w:rsid w:val="007E4F4D"/>
    <w:rPr>
      <w:sz w:val="20"/>
      <w:szCs w:val="20"/>
    </w:rPr>
  </w:style>
  <w:style w:type="paragraph" w:styleId="a8">
    <w:name w:val="Body Text"/>
    <w:basedOn w:val="a0"/>
    <w:link w:val="a9"/>
    <w:uiPriority w:val="99"/>
    <w:semiHidden/>
    <w:unhideWhenUsed/>
    <w:qFormat/>
    <w:rsid w:val="007E4F4D"/>
    <w:pPr>
      <w:spacing w:after="120"/>
    </w:pPr>
  </w:style>
  <w:style w:type="paragraph" w:styleId="aa">
    <w:name w:val="Balloon Text"/>
    <w:basedOn w:val="a0"/>
    <w:link w:val="ab"/>
    <w:uiPriority w:val="99"/>
    <w:semiHidden/>
    <w:unhideWhenUsed/>
    <w:qFormat/>
    <w:rsid w:val="007E4F4D"/>
    <w:rPr>
      <w:rFonts w:ascii="Microsoft YaHei UI" w:eastAsia="Microsoft YaHei UI"/>
      <w:sz w:val="18"/>
      <w:szCs w:val="18"/>
    </w:rPr>
  </w:style>
  <w:style w:type="paragraph" w:styleId="ac">
    <w:name w:val="footer"/>
    <w:basedOn w:val="a0"/>
    <w:link w:val="ad"/>
    <w:uiPriority w:val="99"/>
    <w:unhideWhenUsed/>
    <w:qFormat/>
    <w:rsid w:val="007E4F4D"/>
    <w:pPr>
      <w:tabs>
        <w:tab w:val="center" w:pos="4153"/>
        <w:tab w:val="right" w:pos="8306"/>
      </w:tabs>
      <w:snapToGrid w:val="0"/>
    </w:pPr>
    <w:rPr>
      <w:sz w:val="18"/>
      <w:szCs w:val="18"/>
    </w:rPr>
  </w:style>
  <w:style w:type="paragraph" w:styleId="ae">
    <w:name w:val="header"/>
    <w:link w:val="af"/>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f0">
    <w:name w:val="Subtitle"/>
    <w:basedOn w:val="a0"/>
    <w:next w:val="a0"/>
    <w:link w:val="af1"/>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0"/>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2">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f3">
    <w:name w:val="annotation subject"/>
    <w:basedOn w:val="a6"/>
    <w:next w:val="a6"/>
    <w:link w:val="af4"/>
    <w:uiPriority w:val="99"/>
    <w:semiHidden/>
    <w:unhideWhenUsed/>
    <w:qFormat/>
    <w:rsid w:val="007E4F4D"/>
    <w:rPr>
      <w:b/>
      <w:bCs/>
    </w:rPr>
  </w:style>
  <w:style w:type="table" w:styleId="af5">
    <w:name w:val="Table Grid"/>
    <w:basedOn w:val="a2"/>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uiPriority w:val="99"/>
    <w:semiHidden/>
    <w:unhideWhenUsed/>
    <w:rsid w:val="007E4F4D"/>
    <w:rPr>
      <w:color w:val="954F72"/>
      <w:u w:val="single"/>
    </w:rPr>
  </w:style>
  <w:style w:type="character" w:styleId="af7">
    <w:name w:val="Hyperlink"/>
    <w:basedOn w:val="a1"/>
    <w:uiPriority w:val="99"/>
    <w:unhideWhenUsed/>
    <w:qFormat/>
    <w:rsid w:val="007E4F4D"/>
    <w:rPr>
      <w:color w:val="0000FF"/>
      <w:u w:val="single"/>
    </w:rPr>
  </w:style>
  <w:style w:type="character" w:styleId="af8">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0">
    <w:name w:val="标题 1 字符"/>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0">
    <w:name w:val="标题 2 字符"/>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0">
    <w:name w:val="标题 3 字符"/>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8"/>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a9">
    <w:name w:val="正文文本 字符"/>
    <w:basedOn w:val="a1"/>
    <w:link w:val="a8"/>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a7">
    <w:name w:val="批注文字 字符"/>
    <w:basedOn w:val="a1"/>
    <w:link w:val="a6"/>
    <w:uiPriority w:val="99"/>
    <w:qFormat/>
    <w:rsid w:val="007E4F4D"/>
    <w:rPr>
      <w:sz w:val="20"/>
      <w:szCs w:val="20"/>
    </w:rPr>
  </w:style>
  <w:style w:type="character" w:customStyle="1" w:styleId="af4">
    <w:name w:val="批注主题 字符"/>
    <w:basedOn w:val="a7"/>
    <w:link w:val="af3"/>
    <w:uiPriority w:val="99"/>
    <w:semiHidden/>
    <w:qFormat/>
    <w:rsid w:val="007E4F4D"/>
    <w:rPr>
      <w:b/>
      <w:bCs/>
      <w:sz w:val="20"/>
      <w:szCs w:val="20"/>
    </w:rPr>
  </w:style>
  <w:style w:type="character" w:customStyle="1" w:styleId="ab">
    <w:name w:val="批注框文本 字符"/>
    <w:basedOn w:val="a1"/>
    <w:link w:val="aa"/>
    <w:uiPriority w:val="99"/>
    <w:semiHidden/>
    <w:qFormat/>
    <w:rsid w:val="007E4F4D"/>
    <w:rPr>
      <w:rFonts w:ascii="Microsoft YaHei UI" w:eastAsia="Microsoft YaHei UI"/>
      <w:sz w:val="18"/>
      <w:szCs w:val="18"/>
    </w:rPr>
  </w:style>
  <w:style w:type="paragraph" w:styleId="af9">
    <w:name w:val="List Paragraph"/>
    <w:basedOn w:val="a0"/>
    <w:link w:val="afa"/>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af">
    <w:name w:val="页眉 字符"/>
    <w:basedOn w:val="a1"/>
    <w:link w:val="ae"/>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b">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afa">
    <w:name w:val="列表段落 字符"/>
    <w:link w:val="af9"/>
    <w:uiPriority w:val="34"/>
    <w:qFormat/>
    <w:rsid w:val="007E4F4D"/>
  </w:style>
  <w:style w:type="character" w:customStyle="1" w:styleId="af1">
    <w:name w:val="副标题 字符"/>
    <w:basedOn w:val="a1"/>
    <w:link w:val="af0"/>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0">
    <w:name w:val="HTML 预设格式 字符"/>
    <w:basedOn w:val="a1"/>
    <w:link w:val="HTML"/>
    <w:uiPriority w:val="99"/>
    <w:semiHidden/>
    <w:qFormat/>
    <w:rsid w:val="007E4F4D"/>
    <w:rPr>
      <w:rFonts w:ascii="宋体" w:eastAsia="宋体" w:hAnsi="宋体" w:cs="宋体"/>
      <w:sz w:val="24"/>
      <w:szCs w:val="24"/>
      <w:lang w:eastAsia="zh-CN"/>
    </w:rPr>
  </w:style>
  <w:style w:type="character" w:customStyle="1" w:styleId="y2iqfc">
    <w:name w:val="y2iqfc"/>
    <w:basedOn w:val="a1"/>
    <w:qFormat/>
    <w:rsid w:val="007E4F4D"/>
  </w:style>
  <w:style w:type="character" w:customStyle="1" w:styleId="ad">
    <w:name w:val="页脚 字符"/>
    <w:basedOn w:val="a1"/>
    <w:link w:val="ac"/>
    <w:uiPriority w:val="99"/>
    <w:qFormat/>
    <w:rsid w:val="007E4F4D"/>
    <w:rPr>
      <w:sz w:val="18"/>
      <w:szCs w:val="18"/>
    </w:rPr>
  </w:style>
  <w:style w:type="character" w:customStyle="1" w:styleId="a5">
    <w:name w:val="文档结构图 字符"/>
    <w:basedOn w:val="a1"/>
    <w:link w:val="a4"/>
    <w:uiPriority w:val="99"/>
    <w:semiHidden/>
    <w:qFormat/>
    <w:rsid w:val="007E4F4D"/>
    <w:rPr>
      <w:rFonts w:ascii="宋体" w:eastAsia="宋体"/>
      <w:sz w:val="18"/>
      <w:szCs w:val="18"/>
    </w:rPr>
  </w:style>
  <w:style w:type="paragraph" w:customStyle="1" w:styleId="11">
    <w:name w:val="修订1"/>
    <w:hidden/>
    <w:uiPriority w:val="99"/>
    <w:semiHidden/>
    <w:rsid w:val="007E4F4D"/>
    <w:rPr>
      <w:sz w:val="22"/>
      <w:szCs w:val="22"/>
      <w:lang w:eastAsia="en-US"/>
    </w:rPr>
  </w:style>
  <w:style w:type="paragraph" w:customStyle="1" w:styleId="TdocHeader1">
    <w:name w:val="Tdoc_Header_1"/>
    <w:basedOn w:val="ae"/>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
    <w:name w:val="列表段落2"/>
    <w:basedOn w:val="a0"/>
    <w:rsid w:val="00102020"/>
    <w:pPr>
      <w:spacing w:before="100" w:beforeAutospacing="1" w:after="100" w:afterAutospacing="1"/>
      <w:ind w:leftChars="400" w:left="840"/>
    </w:pPr>
    <w:rPr>
      <w:rFonts w:ascii="Times" w:eastAsia="Batang" w:hAnsi="Times" w:cs="Times"/>
    </w:rPr>
  </w:style>
  <w:style w:type="paragraph" w:styleId="afc">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0">
    <w:name w:val="标题 8 字符"/>
    <w:basedOn w:val="a1"/>
    <w:link w:val="8"/>
    <w:uiPriority w:val="9"/>
    <w:rsid w:val="00E139C9"/>
    <w:rPr>
      <w:rFonts w:ascii="Arial" w:eastAsia="MS Mincho" w:hAnsi="Arial" w:cs="Times New Roman"/>
      <w:sz w:val="36"/>
      <w:lang w:val="en-GB" w:eastAsia="en-US"/>
    </w:rPr>
  </w:style>
  <w:style w:type="character" w:customStyle="1" w:styleId="90">
    <w:name w:val="标题 9 字符"/>
    <w:basedOn w:val="a1"/>
    <w:link w:val="9"/>
    <w:uiPriority w:val="9"/>
    <w:rsid w:val="00E139C9"/>
    <w:rPr>
      <w:rFonts w:ascii="Arial" w:eastAsia="MS Mincho" w:hAnsi="Arial" w:cs="Times New Roman"/>
      <w:sz w:val="36"/>
      <w:lang w:val="en-GB" w:eastAsia="en-US"/>
    </w:rPr>
  </w:style>
  <w:style w:type="table" w:styleId="afd">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8B0B543C-3A16-4B3A-B9E4-B1252DE2F2D3}">
  <ds:schemaRefs>
    <ds:schemaRef ds:uri="http://schemas.openxmlformats.org/officeDocument/2006/bibliography"/>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vivo (Yuan)</cp:lastModifiedBy>
  <cp:revision>3</cp:revision>
  <dcterms:created xsi:type="dcterms:W3CDTF">2022-02-23T12:26:00Z</dcterms:created>
  <dcterms:modified xsi:type="dcterms:W3CDTF">2022-02-23T12:30:00Z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