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6B1465" w14:textId="77777777" w:rsidR="00FA4FC6" w:rsidRPr="006B3527" w:rsidRDefault="00FA4FC6" w:rsidP="00FA4FC6">
      <w:pPr>
        <w:ind w:left="1990" w:hanging="1990"/>
        <w:jc w:val="both"/>
        <w:rPr>
          <w:rFonts w:ascii="Arial" w:eastAsiaTheme="minorEastAsia" w:hAnsi="Arial" w:cs="Arial"/>
          <w:b/>
        </w:rPr>
      </w:pPr>
      <w:r w:rsidRPr="006B3527">
        <w:rPr>
          <w:rFonts w:ascii="Arial" w:hAnsi="Arial" w:cs="Arial"/>
          <w:b/>
        </w:rPr>
        <w:t>3GPP TSG RAN WG1 #10</w:t>
      </w:r>
      <w:r w:rsidRPr="006B3527">
        <w:rPr>
          <w:rFonts w:ascii="Arial" w:eastAsiaTheme="minorEastAsia" w:hAnsi="Arial" w:cs="Arial"/>
          <w:b/>
        </w:rPr>
        <w:t xml:space="preserve">8-e         </w:t>
      </w:r>
      <w:r w:rsidRPr="006B3527">
        <w:rPr>
          <w:rFonts w:ascii="Arial" w:hAnsi="Arial" w:cs="Arial"/>
          <w:b/>
        </w:rPr>
        <w:t xml:space="preserve">  </w:t>
      </w:r>
      <w:r w:rsidRPr="006B3527">
        <w:rPr>
          <w:rFonts w:ascii="Arial" w:eastAsiaTheme="minorEastAsia" w:hAnsi="Arial" w:cs="Arial"/>
          <w:b/>
        </w:rPr>
        <w:t xml:space="preserve">             </w:t>
      </w:r>
      <w:r w:rsidRPr="006B3527">
        <w:rPr>
          <w:rFonts w:ascii="Arial" w:hAnsi="Arial" w:cs="Arial"/>
          <w:b/>
        </w:rPr>
        <w:t xml:space="preserve">    </w:t>
      </w:r>
      <w:r w:rsidRPr="006B3527">
        <w:rPr>
          <w:rFonts w:ascii="Arial" w:hAnsi="Arial" w:cs="Arial"/>
          <w:b/>
        </w:rPr>
        <w:tab/>
      </w:r>
      <w:r w:rsidRPr="006B3527">
        <w:rPr>
          <w:rFonts w:ascii="Arial" w:hAnsi="Arial" w:cs="Arial"/>
          <w:b/>
        </w:rPr>
        <w:tab/>
      </w:r>
      <w:r>
        <w:rPr>
          <w:rFonts w:ascii="Arial" w:hAnsi="Arial" w:cs="Arial"/>
          <w:b/>
        </w:rPr>
        <w:tab/>
      </w:r>
      <w:r>
        <w:rPr>
          <w:rFonts w:ascii="Arial" w:hAnsi="Arial" w:cs="Arial"/>
          <w:b/>
        </w:rPr>
        <w:tab/>
      </w:r>
      <w:r w:rsidR="00C13ABF" w:rsidRPr="00C13ABF">
        <w:rPr>
          <w:rFonts w:ascii="Arial" w:hAnsi="Arial" w:cs="Arial"/>
          <w:b/>
        </w:rPr>
        <w:t>R1-220249</w:t>
      </w:r>
      <w:r w:rsidR="008673B2">
        <w:rPr>
          <w:rFonts w:ascii="Arial" w:hAnsi="Arial" w:cs="Arial"/>
          <w:b/>
        </w:rPr>
        <w:t>6</w:t>
      </w:r>
    </w:p>
    <w:p w14:paraId="1DFA4301" w14:textId="77777777" w:rsidR="00FA4FC6" w:rsidRPr="006B3527" w:rsidRDefault="00FA4FC6" w:rsidP="00FA4FC6">
      <w:pPr>
        <w:ind w:left="1990" w:hanging="1990"/>
        <w:jc w:val="both"/>
        <w:rPr>
          <w:rFonts w:ascii="Arial" w:hAnsi="Arial" w:cs="Arial"/>
          <w:b/>
        </w:rPr>
      </w:pPr>
      <w:r w:rsidRPr="006B3527">
        <w:rPr>
          <w:rFonts w:ascii="Arial" w:hAnsi="Arial" w:cs="Arial"/>
          <w:b/>
        </w:rPr>
        <w:t xml:space="preserve">e-Meeting, </w:t>
      </w:r>
      <w:r w:rsidRPr="006B3527">
        <w:rPr>
          <w:rFonts w:ascii="Arial" w:eastAsia="MS Mincho" w:hAnsi="Arial" w:cs="Arial"/>
          <w:b/>
          <w:bCs/>
          <w:lang w:eastAsia="ja-JP"/>
        </w:rPr>
        <w:t>February 21</w:t>
      </w:r>
      <w:r w:rsidRPr="006B3527">
        <w:rPr>
          <w:rFonts w:ascii="Arial" w:eastAsia="MS Mincho" w:hAnsi="Arial" w:cs="Arial"/>
          <w:b/>
          <w:bCs/>
          <w:vertAlign w:val="superscript"/>
          <w:lang w:eastAsia="ja-JP"/>
        </w:rPr>
        <w:t>st</w:t>
      </w:r>
      <w:r w:rsidRPr="006B3527">
        <w:rPr>
          <w:rFonts w:ascii="Arial" w:eastAsia="MS Mincho" w:hAnsi="Arial" w:cs="Arial"/>
          <w:b/>
          <w:bCs/>
          <w:lang w:eastAsia="ja-JP"/>
        </w:rPr>
        <w:t xml:space="preserve"> – March 3</w:t>
      </w:r>
      <w:r w:rsidRPr="006B3527">
        <w:rPr>
          <w:rFonts w:ascii="Arial" w:eastAsia="MS Mincho" w:hAnsi="Arial" w:cs="Arial"/>
          <w:b/>
          <w:bCs/>
          <w:vertAlign w:val="superscript"/>
          <w:lang w:eastAsia="ja-JP"/>
        </w:rPr>
        <w:t>rd</w:t>
      </w:r>
      <w:r w:rsidRPr="006B3527">
        <w:rPr>
          <w:rFonts w:ascii="Arial" w:eastAsia="MS Mincho" w:hAnsi="Arial" w:cs="Arial"/>
          <w:b/>
          <w:bCs/>
          <w:lang w:eastAsia="ja-JP"/>
        </w:rPr>
        <w:t xml:space="preserve">, </w:t>
      </w:r>
      <w:r w:rsidRPr="006B3527">
        <w:rPr>
          <w:rFonts w:ascii="Arial" w:hAnsi="Arial" w:cs="Arial"/>
          <w:b/>
        </w:rPr>
        <w:t>2022</w:t>
      </w:r>
    </w:p>
    <w:p w14:paraId="24E94ED0" w14:textId="77777777" w:rsidR="009C2FF6" w:rsidRDefault="009C2FF6">
      <w:pPr>
        <w:ind w:left="1988" w:hanging="1988"/>
        <w:rPr>
          <w:rFonts w:ascii="Arial" w:hAnsi="Arial" w:cs="Arial"/>
          <w:b/>
        </w:rPr>
      </w:pPr>
    </w:p>
    <w:p w14:paraId="2581460D" w14:textId="77777777" w:rsidR="009C2FF6" w:rsidRDefault="001F79BB">
      <w:pPr>
        <w:ind w:left="1988" w:hanging="1988"/>
        <w:rPr>
          <w:rFonts w:ascii="Arial" w:hAnsi="Arial" w:cs="Arial"/>
          <w:b/>
        </w:rPr>
      </w:pPr>
      <w:r>
        <w:rPr>
          <w:rFonts w:ascii="Arial" w:hAnsi="Arial" w:cs="Arial"/>
          <w:b/>
        </w:rPr>
        <w:t>Title:</w:t>
      </w:r>
      <w:r>
        <w:rPr>
          <w:rFonts w:ascii="Arial" w:hAnsi="Arial" w:cs="Arial"/>
          <w:b/>
        </w:rPr>
        <w:tab/>
        <w:t>Summary</w:t>
      </w:r>
      <w:r w:rsidR="008673B2">
        <w:rPr>
          <w:rFonts w:ascii="Arial" w:hAnsi="Arial" w:cs="Arial"/>
          <w:b/>
        </w:rPr>
        <w:t xml:space="preserve"> </w:t>
      </w:r>
      <w:ins w:id="0" w:author="Ren Da (CATT)" w:date="2022-02-26T23:34:00Z">
        <w:r w:rsidR="00B8360A">
          <w:rPr>
            <w:rFonts w:ascii="Arial" w:hAnsi="Arial" w:cs="Arial"/>
            <w:b/>
          </w:rPr>
          <w:t>#2</w:t>
        </w:r>
      </w:ins>
      <w:r>
        <w:rPr>
          <w:rFonts w:ascii="Arial" w:hAnsi="Arial" w:cs="Arial"/>
          <w:b/>
        </w:rPr>
        <w:t xml:space="preserve"> for Rel-17 RRC parameters for positioning enhancement</w:t>
      </w:r>
    </w:p>
    <w:p w14:paraId="6B6914F2" w14:textId="77777777" w:rsidR="009C2FF6" w:rsidRDefault="001F79BB">
      <w:pPr>
        <w:ind w:left="1988" w:hanging="1988"/>
        <w:rPr>
          <w:rFonts w:ascii="Arial" w:hAnsi="Arial" w:cs="Arial"/>
          <w:b/>
        </w:rPr>
      </w:pPr>
      <w:r>
        <w:rPr>
          <w:rFonts w:ascii="Arial" w:hAnsi="Arial" w:cs="Arial"/>
          <w:b/>
        </w:rPr>
        <w:t>Source:</w:t>
      </w:r>
      <w:r>
        <w:rPr>
          <w:rFonts w:ascii="Arial" w:hAnsi="Arial" w:cs="Arial"/>
          <w:b/>
        </w:rPr>
        <w:tab/>
      </w:r>
      <w:r w:rsidR="00D44F65">
        <w:rPr>
          <w:rFonts w:ascii="Arial" w:hAnsi="Arial" w:cs="Arial"/>
          <w:b/>
        </w:rPr>
        <w:t>Moderator</w:t>
      </w:r>
      <w:r>
        <w:rPr>
          <w:rFonts w:ascii="Arial" w:hAnsi="Arial" w:cs="Arial"/>
          <w:b/>
        </w:rPr>
        <w:t xml:space="preserve"> (CATT)</w:t>
      </w:r>
    </w:p>
    <w:p w14:paraId="395578E8" w14:textId="77777777" w:rsidR="009C2FF6" w:rsidRDefault="001F79BB">
      <w:pPr>
        <w:ind w:left="1988" w:hanging="1988"/>
        <w:rPr>
          <w:rFonts w:ascii="Arial" w:hAnsi="Arial" w:cs="Arial"/>
          <w:b/>
        </w:rPr>
      </w:pPr>
      <w:r>
        <w:rPr>
          <w:rFonts w:ascii="Arial" w:hAnsi="Arial" w:cs="Arial"/>
          <w:b/>
        </w:rPr>
        <w:t>Agenda item:</w:t>
      </w:r>
      <w:r>
        <w:rPr>
          <w:rFonts w:ascii="Arial" w:hAnsi="Arial" w:cs="Arial"/>
          <w:b/>
        </w:rPr>
        <w:tab/>
        <w:t>8.5</w:t>
      </w:r>
    </w:p>
    <w:p w14:paraId="1F0C32D3" w14:textId="77777777" w:rsidR="009C2FF6" w:rsidRDefault="001F79BB">
      <w:pPr>
        <w:ind w:left="1988" w:hanging="1988"/>
        <w:rPr>
          <w:rFonts w:ascii="Arial" w:hAnsi="Arial" w:cs="Arial"/>
          <w:b/>
        </w:rPr>
      </w:pPr>
      <w:r>
        <w:rPr>
          <w:rFonts w:ascii="Arial" w:hAnsi="Arial" w:cs="Arial"/>
          <w:b/>
        </w:rPr>
        <w:t>Document for:</w:t>
      </w:r>
      <w:bookmarkStart w:id="1" w:name="DocumentFor"/>
      <w:bookmarkEnd w:id="1"/>
      <w:r>
        <w:rPr>
          <w:rFonts w:ascii="Arial" w:hAnsi="Arial" w:cs="Arial"/>
          <w:b/>
        </w:rPr>
        <w:tab/>
        <w:t>Discussion and Decision</w:t>
      </w:r>
    </w:p>
    <w:p w14:paraId="32069AA0" w14:textId="77777777" w:rsidR="009C2FF6" w:rsidRDefault="009C2FF6">
      <w:pPr>
        <w:ind w:left="1988" w:hanging="1988"/>
        <w:rPr>
          <w:rFonts w:ascii="Arial" w:hAnsi="Arial" w:cs="Arial"/>
          <w:b/>
        </w:rPr>
      </w:pPr>
    </w:p>
    <w:p w14:paraId="4266BB06" w14:textId="77777777" w:rsidR="009C2FF6" w:rsidRDefault="001F79BB">
      <w:pPr>
        <w:pStyle w:val="3GPPH1"/>
      </w:pPr>
      <w:r>
        <w:t>1. Introduction</w:t>
      </w:r>
    </w:p>
    <w:p w14:paraId="7A21B948" w14:textId="77777777" w:rsidR="009C2FF6" w:rsidRPr="003B4840" w:rsidRDefault="001F79BB">
      <w:pPr>
        <w:pStyle w:val="3GPPNormalText"/>
        <w:rPr>
          <w:sz w:val="20"/>
          <w:szCs w:val="20"/>
        </w:rPr>
      </w:pPr>
      <w:r w:rsidRPr="003B4840">
        <w:rPr>
          <w:sz w:val="20"/>
          <w:szCs w:val="20"/>
        </w:rPr>
        <w:t>This document provides a summary of the following email discussion for AI 8.5:</w:t>
      </w:r>
    </w:p>
    <w:p w14:paraId="7ACDF2C4" w14:textId="77777777" w:rsidR="00BE0C30" w:rsidRPr="003B4840" w:rsidRDefault="00BE0C30" w:rsidP="00BE0C30">
      <w:pPr>
        <w:rPr>
          <w:sz w:val="20"/>
          <w:szCs w:val="20"/>
          <w:highlight w:val="cyan"/>
        </w:rPr>
      </w:pPr>
      <w:r w:rsidRPr="003B4840">
        <w:rPr>
          <w:sz w:val="20"/>
          <w:szCs w:val="20"/>
          <w:highlight w:val="cyan"/>
        </w:rPr>
        <w:t>[108-e-R17-RRC-ePos] Email discussion on Rel-17 RRC parameters for positioning enhancement – Ren Da (CATT)</w:t>
      </w:r>
    </w:p>
    <w:p w14:paraId="49E753E5" w14:textId="77777777" w:rsidR="00BE0C30" w:rsidRPr="003B4840" w:rsidRDefault="00BE0C30" w:rsidP="00BE0C30">
      <w:pPr>
        <w:numPr>
          <w:ilvl w:val="0"/>
          <w:numId w:val="4"/>
        </w:numPr>
        <w:rPr>
          <w:sz w:val="20"/>
          <w:szCs w:val="20"/>
          <w:highlight w:val="cyan"/>
        </w:rPr>
      </w:pPr>
      <w:r w:rsidRPr="003B4840">
        <w:rPr>
          <w:rFonts w:hint="eastAsia"/>
          <w:sz w:val="20"/>
          <w:szCs w:val="20"/>
          <w:highlight w:val="cyan"/>
        </w:rPr>
        <w:t>1</w:t>
      </w:r>
      <w:r w:rsidRPr="003B4840">
        <w:rPr>
          <w:rFonts w:hint="eastAsia"/>
          <w:sz w:val="20"/>
          <w:szCs w:val="20"/>
          <w:highlight w:val="cyan"/>
          <w:vertAlign w:val="superscript"/>
        </w:rPr>
        <w:t>st</w:t>
      </w:r>
      <w:r w:rsidRPr="003B4840">
        <w:rPr>
          <w:rFonts w:hint="eastAsia"/>
          <w:sz w:val="20"/>
          <w:szCs w:val="20"/>
          <w:highlight w:val="cyan"/>
        </w:rPr>
        <w:t xml:space="preserve"> check point</w:t>
      </w:r>
      <w:r w:rsidRPr="003B4840">
        <w:rPr>
          <w:sz w:val="20"/>
          <w:szCs w:val="20"/>
          <w:highlight w:val="cyan"/>
        </w:rPr>
        <w:t xml:space="preserve"> for first LS in [108-e-R17-RRC]: February 24</w:t>
      </w:r>
    </w:p>
    <w:p w14:paraId="4A8A5A6C" w14:textId="77777777" w:rsidR="00BE0C30" w:rsidRPr="003B4840" w:rsidRDefault="00BE0C30" w:rsidP="00BE0C30">
      <w:pPr>
        <w:numPr>
          <w:ilvl w:val="0"/>
          <w:numId w:val="4"/>
        </w:numPr>
        <w:rPr>
          <w:sz w:val="20"/>
          <w:szCs w:val="20"/>
          <w:highlight w:val="cyan"/>
        </w:rPr>
      </w:pPr>
      <w:r w:rsidRPr="003B4840">
        <w:rPr>
          <w:sz w:val="20"/>
          <w:szCs w:val="20"/>
          <w:highlight w:val="cyan"/>
        </w:rPr>
        <w:t>Final</w:t>
      </w:r>
      <w:r w:rsidRPr="003B4840">
        <w:rPr>
          <w:rFonts w:hint="eastAsia"/>
          <w:sz w:val="20"/>
          <w:szCs w:val="20"/>
          <w:highlight w:val="cyan"/>
        </w:rPr>
        <w:t xml:space="preserve"> check point</w:t>
      </w:r>
      <w:r w:rsidRPr="003B4840">
        <w:rPr>
          <w:sz w:val="20"/>
          <w:szCs w:val="20"/>
          <w:highlight w:val="cyan"/>
        </w:rPr>
        <w:t xml:space="preserve"> for second LS in [108-e-R17-RRC] if necessary</w:t>
      </w:r>
      <w:r w:rsidRPr="003B4840">
        <w:rPr>
          <w:rFonts w:hint="eastAsia"/>
          <w:sz w:val="20"/>
          <w:szCs w:val="20"/>
          <w:highlight w:val="cyan"/>
        </w:rPr>
        <w:t xml:space="preserve">: </w:t>
      </w:r>
      <w:r w:rsidRPr="003B4840">
        <w:rPr>
          <w:sz w:val="20"/>
          <w:szCs w:val="20"/>
          <w:highlight w:val="cyan"/>
        </w:rPr>
        <w:t>March 3</w:t>
      </w:r>
    </w:p>
    <w:p w14:paraId="38BBC018" w14:textId="77777777" w:rsidR="00BE0C30" w:rsidRPr="003B4840" w:rsidRDefault="001F79BB">
      <w:pPr>
        <w:pStyle w:val="3GPPNormalText"/>
        <w:rPr>
          <w:sz w:val="20"/>
          <w:szCs w:val="20"/>
        </w:rPr>
      </w:pPr>
      <w:r w:rsidRPr="003B4840">
        <w:rPr>
          <w:sz w:val="20"/>
          <w:szCs w:val="20"/>
        </w:rPr>
        <w:t>The RRC parameters from the last meeting are included in R1-2110573[1].</w:t>
      </w:r>
      <w:r w:rsidR="00BE0C30" w:rsidRPr="003B4840">
        <w:rPr>
          <w:sz w:val="20"/>
          <w:szCs w:val="20"/>
        </w:rPr>
        <w:t xml:space="preserve"> </w:t>
      </w:r>
    </w:p>
    <w:p w14:paraId="15C530EA" w14:textId="77777777" w:rsidR="00BE0C30" w:rsidRPr="003B4840" w:rsidRDefault="001F79BB">
      <w:pPr>
        <w:pStyle w:val="3GPPNormalText"/>
        <w:rPr>
          <w:sz w:val="20"/>
          <w:szCs w:val="20"/>
        </w:rPr>
      </w:pPr>
      <w:r w:rsidRPr="003B4840">
        <w:rPr>
          <w:sz w:val="20"/>
          <w:szCs w:val="20"/>
        </w:rPr>
        <w:t xml:space="preserve">The </w:t>
      </w:r>
      <w:r w:rsidR="000464BE" w:rsidRPr="003B4840">
        <w:rPr>
          <w:sz w:val="20"/>
          <w:szCs w:val="20"/>
        </w:rPr>
        <w:t xml:space="preserve">general </w:t>
      </w:r>
      <w:r w:rsidRPr="003B4840">
        <w:rPr>
          <w:sz w:val="20"/>
          <w:szCs w:val="20"/>
        </w:rPr>
        <w:t>recommendations</w:t>
      </w:r>
      <w:r w:rsidR="000464BE" w:rsidRPr="003B4840">
        <w:rPr>
          <w:sz w:val="20"/>
          <w:szCs w:val="20"/>
        </w:rPr>
        <w:t xml:space="preserve"> from</w:t>
      </w:r>
      <w:r w:rsidRPr="003B4840">
        <w:rPr>
          <w:sz w:val="20"/>
          <w:szCs w:val="20"/>
        </w:rPr>
        <w:t xml:space="preserve"> </w:t>
      </w:r>
      <w:r w:rsidR="000464BE" w:rsidRPr="003B4840">
        <w:rPr>
          <w:sz w:val="20"/>
          <w:szCs w:val="20"/>
        </w:rPr>
        <w:t>the R17-RRC-</w:t>
      </w:r>
      <w:r w:rsidR="00D44F65">
        <w:rPr>
          <w:sz w:val="20"/>
          <w:szCs w:val="20"/>
        </w:rPr>
        <w:t>Moderator</w:t>
      </w:r>
      <w:r w:rsidR="000464BE" w:rsidRPr="003B4840">
        <w:rPr>
          <w:sz w:val="20"/>
          <w:szCs w:val="20"/>
        </w:rPr>
        <w:t xml:space="preserve"> </w:t>
      </w:r>
      <w:r w:rsidRPr="003B4840">
        <w:rPr>
          <w:sz w:val="20"/>
          <w:szCs w:val="20"/>
        </w:rPr>
        <w:t xml:space="preserve">for RAN1 RRC parameter preparation are provided in </w:t>
      </w:r>
      <w:r w:rsidR="000464BE" w:rsidRPr="003B4840">
        <w:rPr>
          <w:i/>
          <w:sz w:val="20"/>
          <w:szCs w:val="20"/>
        </w:rPr>
        <w:t xml:space="preserve">R1-2111193  </w:t>
      </w:r>
      <w:r w:rsidRPr="003B4840">
        <w:rPr>
          <w:sz w:val="20"/>
          <w:szCs w:val="20"/>
        </w:rPr>
        <w:t xml:space="preserve">[2]. </w:t>
      </w:r>
      <w:r w:rsidR="00BE0C30" w:rsidRPr="003B4840">
        <w:rPr>
          <w:sz w:val="20"/>
          <w:szCs w:val="20"/>
        </w:rPr>
        <w:t xml:space="preserve">Additional suggestion </w:t>
      </w:r>
      <w:r w:rsidR="000464BE" w:rsidRPr="003B4840">
        <w:rPr>
          <w:sz w:val="20"/>
          <w:szCs w:val="20"/>
        </w:rPr>
        <w:t>from the R17-RRC-</w:t>
      </w:r>
      <w:r w:rsidR="00D44F65">
        <w:rPr>
          <w:sz w:val="20"/>
          <w:szCs w:val="20"/>
        </w:rPr>
        <w:t>Moderator</w:t>
      </w:r>
      <w:r w:rsidR="000464BE" w:rsidRPr="003B4840">
        <w:rPr>
          <w:sz w:val="20"/>
          <w:szCs w:val="20"/>
        </w:rPr>
        <w:t xml:space="preserve"> includes: </w:t>
      </w:r>
    </w:p>
    <w:p w14:paraId="48F22C77" w14:textId="77777777" w:rsidR="00BE0C30" w:rsidRPr="003B4840" w:rsidRDefault="00BE0C30" w:rsidP="000464BE">
      <w:pPr>
        <w:pStyle w:val="3GPPNormalText"/>
        <w:numPr>
          <w:ilvl w:val="0"/>
          <w:numId w:val="38"/>
        </w:numPr>
        <w:rPr>
          <w:i/>
          <w:sz w:val="20"/>
          <w:szCs w:val="20"/>
        </w:rPr>
      </w:pPr>
      <w:r w:rsidRPr="003B4840">
        <w:rPr>
          <w:i/>
          <w:sz w:val="20"/>
          <w:szCs w:val="20"/>
        </w:rPr>
        <w:t xml:space="preserve">use </w:t>
      </w:r>
      <w:r w:rsidR="00441A9A" w:rsidRPr="003B4840">
        <w:rPr>
          <w:i/>
          <w:sz w:val="20"/>
          <w:szCs w:val="20"/>
        </w:rPr>
        <w:t xml:space="preserve">a </w:t>
      </w:r>
      <w:r w:rsidRPr="003B4840">
        <w:rPr>
          <w:i/>
          <w:sz w:val="20"/>
          <w:szCs w:val="20"/>
        </w:rPr>
        <w:t>different color (e.g.  “blue”) than “black” for any change applied to a row that is currently “stable” with only-black color.</w:t>
      </w:r>
    </w:p>
    <w:p w14:paraId="0DA0B88F" w14:textId="77777777" w:rsidR="00BE0C30" w:rsidRPr="003B4840" w:rsidRDefault="00BE0C30" w:rsidP="000464BE">
      <w:pPr>
        <w:pStyle w:val="3GPPNormalText"/>
        <w:numPr>
          <w:ilvl w:val="0"/>
          <w:numId w:val="38"/>
        </w:numPr>
        <w:rPr>
          <w:i/>
          <w:sz w:val="20"/>
          <w:szCs w:val="20"/>
        </w:rPr>
      </w:pPr>
      <w:r w:rsidRPr="003B4840">
        <w:rPr>
          <w:i/>
          <w:sz w:val="20"/>
          <w:szCs w:val="20"/>
        </w:rPr>
        <w:t>do not change the content of “Status [106b-e]” and “Status [107bis-e]” columns.</w:t>
      </w:r>
    </w:p>
    <w:p w14:paraId="69D50BEE" w14:textId="77777777" w:rsidR="00BE0C30" w:rsidRPr="003B4840" w:rsidRDefault="00BE0C30" w:rsidP="000464BE">
      <w:pPr>
        <w:pStyle w:val="3GPPNormalText"/>
        <w:numPr>
          <w:ilvl w:val="0"/>
          <w:numId w:val="38"/>
        </w:numPr>
        <w:rPr>
          <w:i/>
          <w:sz w:val="20"/>
          <w:szCs w:val="20"/>
        </w:rPr>
      </w:pPr>
      <w:r w:rsidRPr="003B4840">
        <w:rPr>
          <w:i/>
          <w:sz w:val="20"/>
          <w:szCs w:val="20"/>
        </w:rPr>
        <w:t>provide the status, i.e. “stable/unstable” for Column [108-e] for any row if the status is “unstable”, or the status is changed from “stable” to “unstable”.</w:t>
      </w:r>
    </w:p>
    <w:p w14:paraId="2D379C54" w14:textId="77777777" w:rsidR="00BE0C30" w:rsidRPr="003B4840" w:rsidRDefault="00BE0C30" w:rsidP="000464BE">
      <w:pPr>
        <w:pStyle w:val="3GPPNormalText"/>
        <w:numPr>
          <w:ilvl w:val="1"/>
          <w:numId w:val="38"/>
        </w:numPr>
        <w:rPr>
          <w:i/>
          <w:sz w:val="20"/>
          <w:szCs w:val="20"/>
        </w:rPr>
      </w:pPr>
      <w:r w:rsidRPr="003B4840">
        <w:rPr>
          <w:i/>
          <w:sz w:val="20"/>
          <w:szCs w:val="20"/>
        </w:rPr>
        <w:t>If a row remains “stable”, or if a row hasn’t changed, no need to indicate the status. The previous status holds.</w:t>
      </w:r>
    </w:p>
    <w:p w14:paraId="49750773" w14:textId="77777777" w:rsidR="00BE0C30" w:rsidRPr="003B4840" w:rsidRDefault="00BE0C30" w:rsidP="00BE0C30">
      <w:pPr>
        <w:pStyle w:val="3GPPNormalText"/>
        <w:numPr>
          <w:ilvl w:val="0"/>
          <w:numId w:val="38"/>
        </w:numPr>
        <w:rPr>
          <w:i/>
          <w:sz w:val="20"/>
          <w:szCs w:val="20"/>
        </w:rPr>
      </w:pPr>
      <w:r w:rsidRPr="003B4840">
        <w:rPr>
          <w:i/>
          <w:sz w:val="20"/>
          <w:szCs w:val="20"/>
        </w:rPr>
        <w:t>Please continue considering the guidelines in R1-2111193  for RRC preparation.</w:t>
      </w:r>
    </w:p>
    <w:p w14:paraId="29ABA4D0" w14:textId="77777777" w:rsidR="00530EFD" w:rsidRDefault="00BE0C30" w:rsidP="000A7B81">
      <w:pPr>
        <w:pStyle w:val="3GPPNormalText"/>
        <w:rPr>
          <w:sz w:val="20"/>
          <w:szCs w:val="20"/>
        </w:rPr>
      </w:pPr>
      <w:r w:rsidRPr="003B4840">
        <w:rPr>
          <w:sz w:val="20"/>
          <w:szCs w:val="20"/>
        </w:rPr>
        <w:t xml:space="preserve">For Rel-17 </w:t>
      </w:r>
      <w:proofErr w:type="spellStart"/>
      <w:r w:rsidRPr="003B4840">
        <w:rPr>
          <w:sz w:val="20"/>
          <w:szCs w:val="20"/>
        </w:rPr>
        <w:t>ePOS</w:t>
      </w:r>
      <w:proofErr w:type="spellEnd"/>
      <w:r w:rsidRPr="003B4840">
        <w:rPr>
          <w:sz w:val="20"/>
          <w:szCs w:val="20"/>
        </w:rPr>
        <w:t xml:space="preserve"> most of the open issues are related to range values. Most of them are “FFS” and some of them are in </w:t>
      </w:r>
      <w:r w:rsidR="00441A9A" w:rsidRPr="003B4840">
        <w:rPr>
          <w:sz w:val="20"/>
          <w:szCs w:val="20"/>
        </w:rPr>
        <w:t xml:space="preserve">the </w:t>
      </w:r>
      <w:r w:rsidRPr="003B4840">
        <w:rPr>
          <w:sz w:val="20"/>
          <w:szCs w:val="20"/>
        </w:rPr>
        <w:t>squared bracket []</w:t>
      </w:r>
      <w:r w:rsidR="000464BE" w:rsidRPr="003B4840">
        <w:rPr>
          <w:sz w:val="20"/>
          <w:szCs w:val="20"/>
        </w:rPr>
        <w:t xml:space="preserve">. </w:t>
      </w:r>
      <w:r w:rsidR="00F3484F" w:rsidRPr="003B4840">
        <w:rPr>
          <w:sz w:val="20"/>
          <w:szCs w:val="20"/>
        </w:rPr>
        <w:t>In this meeting, we are ta</w:t>
      </w:r>
      <w:r w:rsidR="005D5818" w:rsidRPr="003B4840">
        <w:rPr>
          <w:sz w:val="20"/>
          <w:szCs w:val="20"/>
        </w:rPr>
        <w:t>rgeting to complete</w:t>
      </w:r>
      <w:r w:rsidR="00F3484F" w:rsidRPr="003B4840">
        <w:rPr>
          <w:sz w:val="20"/>
          <w:szCs w:val="20"/>
        </w:rPr>
        <w:t xml:space="preserve"> the </w:t>
      </w:r>
      <w:r w:rsidR="005D5818" w:rsidRPr="003B4840">
        <w:rPr>
          <w:sz w:val="20"/>
          <w:szCs w:val="20"/>
        </w:rPr>
        <w:t xml:space="preserve">range </w:t>
      </w:r>
      <w:r w:rsidR="00F3484F" w:rsidRPr="003B4840">
        <w:rPr>
          <w:sz w:val="20"/>
          <w:szCs w:val="20"/>
        </w:rPr>
        <w:t>value</w:t>
      </w:r>
      <w:r w:rsidR="005D5818" w:rsidRPr="003B4840">
        <w:rPr>
          <w:sz w:val="20"/>
          <w:szCs w:val="20"/>
        </w:rPr>
        <w:t xml:space="preserve">s for all of the RRS parameters. </w:t>
      </w:r>
    </w:p>
    <w:p w14:paraId="38DE97D4" w14:textId="77777777" w:rsidR="009C2FF6" w:rsidRPr="00530EFD" w:rsidRDefault="00530EFD" w:rsidP="000A7B81">
      <w:pPr>
        <w:pStyle w:val="3GPPNormalText"/>
        <w:rPr>
          <w:sz w:val="20"/>
          <w:szCs w:val="20"/>
        </w:rPr>
      </w:pPr>
      <w:r w:rsidRPr="00530EFD">
        <w:rPr>
          <w:sz w:val="20"/>
          <w:szCs w:val="20"/>
        </w:rPr>
        <w:t>Note: We will need to remove t</w:t>
      </w:r>
      <w:r w:rsidR="00441A9A" w:rsidRPr="00530EFD">
        <w:rPr>
          <w:sz w:val="20"/>
          <w:szCs w:val="20"/>
        </w:rPr>
        <w:t xml:space="preserve">he </w:t>
      </w:r>
      <w:r w:rsidR="000464BE" w:rsidRPr="00530EFD">
        <w:rPr>
          <w:sz w:val="20"/>
          <w:szCs w:val="20"/>
        </w:rPr>
        <w:t>squared bracket</w:t>
      </w:r>
      <w:r>
        <w:rPr>
          <w:sz w:val="20"/>
          <w:szCs w:val="20"/>
        </w:rPr>
        <w:t>s “</w:t>
      </w:r>
      <w:r w:rsidR="005D5818" w:rsidRPr="00530EFD">
        <w:rPr>
          <w:sz w:val="20"/>
          <w:szCs w:val="20"/>
        </w:rPr>
        <w:t>[]</w:t>
      </w:r>
      <w:r>
        <w:rPr>
          <w:sz w:val="20"/>
          <w:szCs w:val="20"/>
        </w:rPr>
        <w:t>”</w:t>
      </w:r>
      <w:r w:rsidR="005D5818" w:rsidRPr="00530EFD">
        <w:rPr>
          <w:sz w:val="20"/>
          <w:szCs w:val="20"/>
        </w:rPr>
        <w:t xml:space="preserve"> for a</w:t>
      </w:r>
      <w:r w:rsidRPr="00530EFD">
        <w:rPr>
          <w:sz w:val="20"/>
          <w:szCs w:val="20"/>
        </w:rPr>
        <w:t xml:space="preserve">ll agreeable </w:t>
      </w:r>
      <w:r w:rsidR="005D5818" w:rsidRPr="00530EFD">
        <w:rPr>
          <w:sz w:val="20"/>
          <w:szCs w:val="20"/>
        </w:rPr>
        <w:t>range value</w:t>
      </w:r>
      <w:r w:rsidRPr="00530EFD">
        <w:rPr>
          <w:sz w:val="20"/>
          <w:szCs w:val="20"/>
        </w:rPr>
        <w:t>s, i.e., squared bracket</w:t>
      </w:r>
      <w:r>
        <w:rPr>
          <w:sz w:val="20"/>
          <w:szCs w:val="20"/>
        </w:rPr>
        <w:t>s</w:t>
      </w:r>
      <w:r w:rsidR="005D5818" w:rsidRPr="00530EFD">
        <w:rPr>
          <w:sz w:val="20"/>
          <w:szCs w:val="20"/>
        </w:rPr>
        <w:t xml:space="preserve"> will either be removed or replaced with </w:t>
      </w:r>
      <w:r w:rsidR="000464BE" w:rsidRPr="00530EFD">
        <w:rPr>
          <w:sz w:val="20"/>
          <w:szCs w:val="20"/>
        </w:rPr>
        <w:t>round bracket</w:t>
      </w:r>
      <w:r>
        <w:rPr>
          <w:sz w:val="20"/>
          <w:szCs w:val="20"/>
        </w:rPr>
        <w:t xml:space="preserve">s “()” </w:t>
      </w:r>
      <w:r w:rsidRPr="00530EFD">
        <w:rPr>
          <w:sz w:val="20"/>
          <w:szCs w:val="20"/>
        </w:rPr>
        <w:t>for all agreeable range values when submitting the RRC parameter list</w:t>
      </w:r>
      <w:r w:rsidR="005D5818" w:rsidRPr="00530EFD">
        <w:rPr>
          <w:sz w:val="20"/>
          <w:szCs w:val="20"/>
        </w:rPr>
        <w:t>.</w:t>
      </w:r>
    </w:p>
    <w:p w14:paraId="4E7378CE" w14:textId="77777777" w:rsidR="008A40A2" w:rsidRDefault="008A40A2" w:rsidP="000A7B81">
      <w:pPr>
        <w:pStyle w:val="3GPPNormalText"/>
        <w:rPr>
          <w:sz w:val="20"/>
          <w:szCs w:val="20"/>
        </w:rPr>
      </w:pPr>
    </w:p>
    <w:p w14:paraId="3EEE5A0B" w14:textId="77777777" w:rsidR="008A40A2" w:rsidRDefault="008A40A2" w:rsidP="000A7B81">
      <w:pPr>
        <w:pStyle w:val="3GPPNormalText"/>
        <w:rPr>
          <w:sz w:val="20"/>
          <w:szCs w:val="20"/>
        </w:rPr>
      </w:pPr>
    </w:p>
    <w:p w14:paraId="59011E5A" w14:textId="77777777" w:rsidR="008A40A2" w:rsidRDefault="008A40A2" w:rsidP="00B10DE3">
      <w:pPr>
        <w:pStyle w:val="3GPPH1"/>
        <w:ind w:left="0" w:firstLine="0"/>
      </w:pPr>
      <w:r>
        <w:t xml:space="preserve">2. Accuracy improvements by mitigating UE Rx/Tx and/or </w:t>
      </w:r>
      <w:proofErr w:type="spellStart"/>
      <w:r>
        <w:t>gNB</w:t>
      </w:r>
      <w:proofErr w:type="spellEnd"/>
      <w:r>
        <w:t xml:space="preserve"> Rx/Tx timing delays </w:t>
      </w:r>
    </w:p>
    <w:p w14:paraId="1AF6520B" w14:textId="77777777" w:rsidR="002934DE" w:rsidRDefault="005967E8" w:rsidP="005967E8">
      <w:pPr>
        <w:pStyle w:val="3GPPH2"/>
      </w:pPr>
      <w:r>
        <w:t xml:space="preserve">2.1 </w:t>
      </w:r>
      <w:r w:rsidR="002934DE">
        <w:t>General Issues</w:t>
      </w:r>
    </w:p>
    <w:p w14:paraId="76B62052" w14:textId="77777777" w:rsidR="00B10DE3" w:rsidRPr="008163A7" w:rsidRDefault="00B10DE3" w:rsidP="008163A7">
      <w:pPr>
        <w:pStyle w:val="3GPPNormalText"/>
        <w:rPr>
          <w:shd w:val="pct15" w:color="auto" w:fill="FFFFFF"/>
        </w:rPr>
      </w:pPr>
      <w:r w:rsidRPr="008163A7">
        <w:rPr>
          <w:shd w:val="pct15" w:color="auto" w:fill="FFFFFF"/>
        </w:rPr>
        <w:t xml:space="preserve">(Round 1) </w:t>
      </w:r>
      <w:r w:rsidR="00D44F65">
        <w:rPr>
          <w:shd w:val="pct15" w:color="auto" w:fill="FFFFFF"/>
        </w:rPr>
        <w:t>Moderator</w:t>
      </w:r>
      <w:r w:rsidRPr="008163A7">
        <w:rPr>
          <w:shd w:val="pct15" w:color="auto" w:fill="FFFFFF"/>
        </w:rPr>
        <w:t xml:space="preserve"> Proposed Changes (marked in red in data Sheet “Positioning (Round 1)”)</w:t>
      </w:r>
    </w:p>
    <w:p w14:paraId="4402F010" w14:textId="77777777" w:rsidR="008A40A2" w:rsidRDefault="008A40A2" w:rsidP="008A40A2">
      <w:pPr>
        <w:rPr>
          <w:rFonts w:eastAsiaTheme="minorEastAsia"/>
          <w:sz w:val="16"/>
          <w:szCs w:val="16"/>
        </w:rPr>
      </w:pPr>
      <w:r>
        <w:rPr>
          <w:rFonts w:eastAsiaTheme="minorEastAsia"/>
          <w:sz w:val="16"/>
          <w:szCs w:val="16"/>
        </w:rPr>
        <w:softHyphen/>
      </w:r>
    </w:p>
    <w:p w14:paraId="3FC05C78" w14:textId="77777777" w:rsidR="008A40A2" w:rsidRPr="00B66533" w:rsidRDefault="008A40A2" w:rsidP="008A40A2">
      <w:pPr>
        <w:pStyle w:val="ListParagraph"/>
        <w:numPr>
          <w:ilvl w:val="0"/>
          <w:numId w:val="40"/>
        </w:numPr>
        <w:rPr>
          <w:rFonts w:eastAsiaTheme="minorEastAsia"/>
          <w:i/>
          <w:sz w:val="20"/>
          <w:szCs w:val="20"/>
        </w:rPr>
      </w:pPr>
      <w:r w:rsidRPr="00B66533">
        <w:rPr>
          <w:rFonts w:eastAsiaTheme="minorEastAsia"/>
          <w:i/>
          <w:sz w:val="20"/>
          <w:szCs w:val="20"/>
        </w:rPr>
        <w:t>Rows 2, 10: Change Value range FFS is changed to “[0, 1, …, 31]” based on Row 11</w:t>
      </w:r>
    </w:p>
    <w:p w14:paraId="51A84C72" w14:textId="77777777" w:rsidR="008A40A2" w:rsidRPr="00B66533" w:rsidRDefault="008A40A2" w:rsidP="008A40A2">
      <w:pPr>
        <w:pStyle w:val="ListParagraph"/>
        <w:numPr>
          <w:ilvl w:val="0"/>
          <w:numId w:val="40"/>
        </w:numPr>
        <w:rPr>
          <w:rFonts w:eastAsiaTheme="minorEastAsia"/>
          <w:i/>
          <w:sz w:val="20"/>
          <w:szCs w:val="20"/>
        </w:rPr>
      </w:pPr>
      <w:r w:rsidRPr="00B66533">
        <w:rPr>
          <w:rFonts w:eastAsiaTheme="minorEastAsia"/>
          <w:i/>
          <w:sz w:val="20"/>
          <w:szCs w:val="20"/>
        </w:rPr>
        <w:t>Rows 4, 9: Change Value range FFS is changed to “[0, 1, …, 7]” based on Row 12.</w:t>
      </w:r>
    </w:p>
    <w:p w14:paraId="40899DFC" w14:textId="77777777" w:rsidR="008A40A2" w:rsidRPr="00B66533" w:rsidRDefault="008A40A2" w:rsidP="008A40A2">
      <w:pPr>
        <w:pStyle w:val="ListParagraph"/>
        <w:numPr>
          <w:ilvl w:val="0"/>
          <w:numId w:val="40"/>
        </w:numPr>
        <w:rPr>
          <w:i/>
          <w:color w:val="000000" w:themeColor="text1"/>
          <w:sz w:val="20"/>
          <w:szCs w:val="20"/>
        </w:rPr>
      </w:pPr>
      <w:r w:rsidRPr="00B66533">
        <w:rPr>
          <w:rFonts w:eastAsiaTheme="minorEastAsia"/>
          <w:i/>
          <w:sz w:val="20"/>
          <w:szCs w:val="20"/>
        </w:rPr>
        <w:t xml:space="preserve">Row 5: </w:t>
      </w:r>
      <w:r w:rsidR="005B7289">
        <w:rPr>
          <w:rFonts w:eastAsiaTheme="minorEastAsia"/>
          <w:i/>
          <w:sz w:val="20"/>
          <w:szCs w:val="20"/>
        </w:rPr>
        <w:t>Indicate</w:t>
      </w:r>
      <w:r w:rsidRPr="00B66533">
        <w:rPr>
          <w:rFonts w:eastAsiaTheme="minorEastAsia"/>
          <w:i/>
          <w:sz w:val="20"/>
          <w:szCs w:val="20"/>
        </w:rPr>
        <w:t xml:space="preserve"> </w:t>
      </w:r>
      <w:proofErr w:type="spellStart"/>
      <w:r w:rsidRPr="00B66533">
        <w:rPr>
          <w:i/>
          <w:color w:val="000000" w:themeColor="text1"/>
          <w:sz w:val="20"/>
          <w:szCs w:val="20"/>
        </w:rPr>
        <w:t>srs-PosResourceSetId</w:t>
      </w:r>
      <w:proofErr w:type="spellEnd"/>
      <w:r w:rsidRPr="00B66533">
        <w:rPr>
          <w:i/>
          <w:color w:val="000000" w:themeColor="text1"/>
          <w:sz w:val="20"/>
          <w:szCs w:val="20"/>
        </w:rPr>
        <w:t xml:space="preserve"> as </w:t>
      </w:r>
      <w:r w:rsidR="005B7289">
        <w:rPr>
          <w:i/>
          <w:color w:val="000000" w:themeColor="text1"/>
          <w:sz w:val="20"/>
          <w:szCs w:val="20"/>
        </w:rPr>
        <w:t>“</w:t>
      </w:r>
      <w:r w:rsidRPr="00B66533">
        <w:rPr>
          <w:b/>
          <w:i/>
          <w:color w:val="000000" w:themeColor="text1"/>
          <w:sz w:val="20"/>
          <w:szCs w:val="20"/>
        </w:rPr>
        <w:t>removed</w:t>
      </w:r>
      <w:r w:rsidR="005B7289">
        <w:rPr>
          <w:b/>
          <w:i/>
          <w:color w:val="000000" w:themeColor="text1"/>
          <w:sz w:val="20"/>
          <w:szCs w:val="20"/>
        </w:rPr>
        <w:t>”</w:t>
      </w:r>
      <w:r w:rsidRPr="00B66533">
        <w:rPr>
          <w:i/>
          <w:color w:val="000000" w:themeColor="text1"/>
          <w:sz w:val="20"/>
          <w:szCs w:val="20"/>
        </w:rPr>
        <w:t xml:space="preserve"> in </w:t>
      </w:r>
      <w:r w:rsidR="005B7289">
        <w:rPr>
          <w:i/>
          <w:color w:val="000000" w:themeColor="text1"/>
          <w:sz w:val="20"/>
          <w:szCs w:val="20"/>
        </w:rPr>
        <w:t>“</w:t>
      </w:r>
      <w:r w:rsidR="005B7289" w:rsidRPr="005B7289">
        <w:rPr>
          <w:i/>
          <w:color w:val="000000" w:themeColor="text1"/>
          <w:sz w:val="20"/>
          <w:szCs w:val="20"/>
        </w:rPr>
        <w:t>Status [108-e]</w:t>
      </w:r>
      <w:r w:rsidR="005B7289">
        <w:rPr>
          <w:i/>
          <w:color w:val="000000" w:themeColor="text1"/>
          <w:sz w:val="20"/>
          <w:szCs w:val="20"/>
        </w:rPr>
        <w:t xml:space="preserve">” </w:t>
      </w:r>
      <w:r w:rsidRPr="00B66533">
        <w:rPr>
          <w:i/>
          <w:color w:val="000000" w:themeColor="text1"/>
          <w:sz w:val="20"/>
          <w:szCs w:val="20"/>
        </w:rPr>
        <w:t>based on the inputs from multiple companies to RAN2 LS</w:t>
      </w:r>
    </w:p>
    <w:p w14:paraId="7A7EADF3" w14:textId="77777777" w:rsidR="008A40A2" w:rsidRPr="00B66533" w:rsidRDefault="008A40A2" w:rsidP="008A40A2">
      <w:pPr>
        <w:pStyle w:val="ListParagraph"/>
        <w:numPr>
          <w:ilvl w:val="0"/>
          <w:numId w:val="40"/>
        </w:numPr>
        <w:rPr>
          <w:i/>
          <w:color w:val="000000"/>
          <w:sz w:val="20"/>
          <w:szCs w:val="20"/>
        </w:rPr>
      </w:pPr>
      <w:r w:rsidRPr="00B66533">
        <w:rPr>
          <w:rFonts w:eastAsiaTheme="minorEastAsia"/>
          <w:i/>
          <w:sz w:val="20"/>
          <w:szCs w:val="20"/>
        </w:rPr>
        <w:t xml:space="preserve">Row 6: </w:t>
      </w:r>
      <w:r w:rsidR="005B7289">
        <w:rPr>
          <w:rFonts w:eastAsiaTheme="minorEastAsia"/>
          <w:i/>
          <w:sz w:val="20"/>
          <w:szCs w:val="20"/>
        </w:rPr>
        <w:t>R</w:t>
      </w:r>
      <w:r w:rsidRPr="00B66533">
        <w:rPr>
          <w:rFonts w:eastAsiaTheme="minorEastAsia"/>
          <w:i/>
          <w:sz w:val="20"/>
          <w:szCs w:val="20"/>
        </w:rPr>
        <w:t xml:space="preserve">emove the bracket for </w:t>
      </w:r>
      <w:proofErr w:type="spellStart"/>
      <w:r w:rsidRPr="00B66533">
        <w:rPr>
          <w:i/>
          <w:color w:val="000000"/>
          <w:sz w:val="20"/>
          <w:szCs w:val="20"/>
        </w:rPr>
        <w:t>srs-PosResourceId</w:t>
      </w:r>
      <w:proofErr w:type="spellEnd"/>
    </w:p>
    <w:p w14:paraId="68E44893" w14:textId="77777777" w:rsidR="008A40A2" w:rsidRPr="00B66533" w:rsidRDefault="008A40A2" w:rsidP="008A40A2">
      <w:pPr>
        <w:pStyle w:val="ListParagraph"/>
        <w:numPr>
          <w:ilvl w:val="0"/>
          <w:numId w:val="40"/>
        </w:numPr>
        <w:rPr>
          <w:rFonts w:eastAsiaTheme="minorEastAsia"/>
          <w:i/>
          <w:sz w:val="20"/>
          <w:szCs w:val="20"/>
        </w:rPr>
      </w:pPr>
      <w:r w:rsidRPr="00B66533">
        <w:rPr>
          <w:rFonts w:eastAsiaTheme="minorEastAsia"/>
          <w:i/>
          <w:sz w:val="20"/>
          <w:szCs w:val="20"/>
        </w:rPr>
        <w:t xml:space="preserve">Row 7: Change Value range FFS to N/A; </w:t>
      </w:r>
    </w:p>
    <w:p w14:paraId="18C10EA4" w14:textId="77777777" w:rsidR="008A40A2" w:rsidRPr="00B66533" w:rsidRDefault="008A40A2" w:rsidP="008A40A2">
      <w:pPr>
        <w:pStyle w:val="ListParagraph"/>
        <w:numPr>
          <w:ilvl w:val="0"/>
          <w:numId w:val="40"/>
        </w:numPr>
        <w:rPr>
          <w:rFonts w:eastAsiaTheme="minorEastAsia"/>
          <w:i/>
          <w:sz w:val="20"/>
          <w:szCs w:val="20"/>
        </w:rPr>
      </w:pPr>
      <w:r w:rsidRPr="00B66533">
        <w:rPr>
          <w:rFonts w:eastAsiaTheme="minorEastAsia"/>
          <w:i/>
          <w:sz w:val="20"/>
          <w:szCs w:val="20"/>
        </w:rPr>
        <w:lastRenderedPageBreak/>
        <w:t xml:space="preserve">Row 8: </w:t>
      </w:r>
      <w:r w:rsidR="005B7289">
        <w:rPr>
          <w:rFonts w:eastAsiaTheme="minorEastAsia"/>
          <w:i/>
          <w:sz w:val="20"/>
          <w:szCs w:val="20"/>
        </w:rPr>
        <w:t>C</w:t>
      </w:r>
      <w:r w:rsidRPr="00B66533">
        <w:rPr>
          <w:rFonts w:eastAsiaTheme="minorEastAsia"/>
          <w:i/>
          <w:sz w:val="20"/>
          <w:szCs w:val="20"/>
        </w:rPr>
        <w:t>hange Value range FFS to “[0, 1., …, 255] based on previous agreement that the maximum number of Tx TEGs is 256</w:t>
      </w:r>
    </w:p>
    <w:p w14:paraId="415B57E2" w14:textId="77777777" w:rsidR="008A40A2" w:rsidRPr="00B66533" w:rsidRDefault="008A40A2" w:rsidP="008A40A2">
      <w:pPr>
        <w:pStyle w:val="ListParagraph"/>
        <w:numPr>
          <w:ilvl w:val="0"/>
          <w:numId w:val="40"/>
        </w:numPr>
        <w:rPr>
          <w:rFonts w:eastAsiaTheme="minorEastAsia"/>
          <w:i/>
          <w:sz w:val="20"/>
          <w:szCs w:val="20"/>
        </w:rPr>
      </w:pPr>
      <w:r w:rsidRPr="00B66533">
        <w:rPr>
          <w:rFonts w:eastAsiaTheme="minorEastAsia"/>
          <w:i/>
          <w:sz w:val="20"/>
          <w:szCs w:val="20"/>
        </w:rPr>
        <w:t>Row 11: Correction. Change [8] to 32.</w:t>
      </w:r>
      <w:r w:rsidR="00FA5AFE">
        <w:rPr>
          <w:rFonts w:eastAsiaTheme="minorEastAsia"/>
          <w:i/>
          <w:sz w:val="20"/>
          <w:szCs w:val="20"/>
        </w:rPr>
        <w:t xml:space="preserve"> </w:t>
      </w:r>
    </w:p>
    <w:p w14:paraId="68475CAE" w14:textId="77777777" w:rsidR="008A40A2" w:rsidRPr="00B66533" w:rsidRDefault="008A40A2" w:rsidP="008A40A2">
      <w:pPr>
        <w:pStyle w:val="ListParagraph"/>
        <w:numPr>
          <w:ilvl w:val="0"/>
          <w:numId w:val="40"/>
        </w:numPr>
        <w:rPr>
          <w:rFonts w:eastAsiaTheme="minorEastAsia"/>
          <w:i/>
          <w:sz w:val="20"/>
          <w:szCs w:val="20"/>
        </w:rPr>
      </w:pPr>
      <w:r w:rsidRPr="00B66533">
        <w:rPr>
          <w:rFonts w:eastAsiaTheme="minorEastAsia"/>
          <w:i/>
          <w:sz w:val="20"/>
          <w:szCs w:val="20"/>
        </w:rPr>
        <w:t>Row 12: Change [8] to 8.</w:t>
      </w:r>
    </w:p>
    <w:p w14:paraId="14BB686A" w14:textId="77777777" w:rsidR="008A40A2" w:rsidRPr="00B66533" w:rsidRDefault="008A40A2" w:rsidP="008A40A2">
      <w:pPr>
        <w:pStyle w:val="ListParagraph"/>
        <w:numPr>
          <w:ilvl w:val="0"/>
          <w:numId w:val="40"/>
        </w:numPr>
        <w:rPr>
          <w:rFonts w:eastAsiaTheme="minorEastAsia"/>
          <w:i/>
          <w:sz w:val="20"/>
          <w:szCs w:val="20"/>
        </w:rPr>
      </w:pPr>
      <w:r w:rsidRPr="00B66533">
        <w:rPr>
          <w:rFonts w:eastAsiaTheme="minorEastAsia"/>
          <w:i/>
          <w:sz w:val="20"/>
          <w:szCs w:val="20"/>
        </w:rPr>
        <w:t>Row 13, Change Value range FFS to [64], since the maximum number of SRS resource for positioning is 64. Change “unstable” to “new-stable”. And remove the bracket for the parameter name.</w:t>
      </w:r>
    </w:p>
    <w:p w14:paraId="74A15EE1" w14:textId="77777777" w:rsidR="008A40A2" w:rsidRPr="00B66533" w:rsidRDefault="008A40A2" w:rsidP="008A40A2">
      <w:pPr>
        <w:pStyle w:val="ListParagraph"/>
        <w:numPr>
          <w:ilvl w:val="0"/>
          <w:numId w:val="40"/>
        </w:numPr>
        <w:rPr>
          <w:rFonts w:eastAsiaTheme="minorEastAsia"/>
          <w:i/>
          <w:sz w:val="20"/>
          <w:szCs w:val="20"/>
        </w:rPr>
      </w:pPr>
      <w:r w:rsidRPr="00B66533">
        <w:rPr>
          <w:rFonts w:eastAsiaTheme="minorEastAsia"/>
          <w:i/>
          <w:sz w:val="20"/>
          <w:szCs w:val="20"/>
        </w:rPr>
        <w:t>Row 14, Change [256] to 256</w:t>
      </w:r>
    </w:p>
    <w:p w14:paraId="6DC1DCAA" w14:textId="77777777" w:rsidR="008A40A2" w:rsidRPr="00B66533" w:rsidRDefault="008A40A2" w:rsidP="008A40A2">
      <w:pPr>
        <w:pStyle w:val="ListParagraph"/>
        <w:numPr>
          <w:ilvl w:val="0"/>
          <w:numId w:val="40"/>
        </w:numPr>
        <w:rPr>
          <w:rFonts w:eastAsiaTheme="minorEastAsia"/>
          <w:i/>
          <w:sz w:val="20"/>
          <w:szCs w:val="20"/>
        </w:rPr>
      </w:pPr>
      <w:r w:rsidRPr="00B66533">
        <w:rPr>
          <w:rFonts w:eastAsiaTheme="minorEastAsia"/>
          <w:i/>
          <w:sz w:val="20"/>
          <w:szCs w:val="20"/>
        </w:rPr>
        <w:t>Rows 16, 17, 18, 19: Change Value range “FFS” to “</w:t>
      </w:r>
      <w:r w:rsidRPr="00B66533">
        <w:rPr>
          <w:i/>
          <w:strike/>
          <w:sz w:val="20"/>
          <w:szCs w:val="20"/>
        </w:rPr>
        <w:t>FFS</w:t>
      </w:r>
      <w:r w:rsidRPr="00B66533">
        <w:rPr>
          <w:i/>
          <w:color w:val="FF0000"/>
          <w:sz w:val="20"/>
          <w:szCs w:val="20"/>
          <w:u w:val="single"/>
        </w:rPr>
        <w:t xml:space="preserve"> </w:t>
      </w:r>
      <w:r w:rsidRPr="00B66533">
        <w:rPr>
          <w:rFonts w:eastAsiaTheme="minorEastAsia"/>
          <w:i/>
          <w:sz w:val="20"/>
          <w:szCs w:val="20"/>
        </w:rPr>
        <w:t>BOOLEAN</w:t>
      </w:r>
      <w:r w:rsidRPr="00B66533">
        <w:rPr>
          <w:i/>
          <w:color w:val="000000" w:themeColor="text1"/>
          <w:sz w:val="20"/>
          <w:szCs w:val="20"/>
        </w:rPr>
        <w:t>” for these simple requests</w:t>
      </w:r>
      <w:r w:rsidRPr="00B66533">
        <w:rPr>
          <w:i/>
          <w:color w:val="000000" w:themeColor="text1"/>
          <w:sz w:val="20"/>
          <w:szCs w:val="20"/>
          <w:u w:val="single"/>
        </w:rPr>
        <w:t>.</w:t>
      </w:r>
      <w:r w:rsidRPr="00B66533">
        <w:rPr>
          <w:rFonts w:eastAsiaTheme="minorEastAsia"/>
          <w:i/>
          <w:sz w:val="20"/>
          <w:szCs w:val="20"/>
        </w:rPr>
        <w:t xml:space="preserve"> RAN2/RAN3 may decide whether it is “Yes” only, or has both “Yes” and “No”.</w:t>
      </w:r>
    </w:p>
    <w:p w14:paraId="413B5A92" w14:textId="77777777" w:rsidR="008A40A2" w:rsidRPr="00B66533" w:rsidRDefault="008A40A2" w:rsidP="008A40A2">
      <w:pPr>
        <w:pStyle w:val="ListParagraph"/>
        <w:numPr>
          <w:ilvl w:val="0"/>
          <w:numId w:val="40"/>
        </w:numPr>
        <w:rPr>
          <w:rFonts w:eastAsiaTheme="minorEastAsia"/>
          <w:i/>
          <w:sz w:val="20"/>
          <w:szCs w:val="20"/>
        </w:rPr>
      </w:pPr>
      <w:r w:rsidRPr="00B66533">
        <w:rPr>
          <w:rFonts w:eastAsiaTheme="minorEastAsia"/>
          <w:i/>
          <w:sz w:val="20"/>
          <w:szCs w:val="20"/>
        </w:rPr>
        <w:t>Row 23, change Value range FFS to “FFS for RAN2”. It is up to RAN2 to use an existing format of the timestamp or a new format.</w:t>
      </w:r>
    </w:p>
    <w:p w14:paraId="1D0E73C6" w14:textId="77777777" w:rsidR="008A40A2" w:rsidRPr="00B66533" w:rsidRDefault="008A40A2" w:rsidP="008A40A2">
      <w:pPr>
        <w:pStyle w:val="ListParagraph"/>
        <w:numPr>
          <w:ilvl w:val="0"/>
          <w:numId w:val="40"/>
        </w:numPr>
        <w:rPr>
          <w:rFonts w:eastAsiaTheme="minorEastAsia"/>
          <w:i/>
          <w:sz w:val="20"/>
          <w:szCs w:val="20"/>
        </w:rPr>
      </w:pPr>
      <w:r w:rsidRPr="00B66533">
        <w:rPr>
          <w:rFonts w:eastAsiaTheme="minorEastAsia"/>
          <w:i/>
          <w:sz w:val="20"/>
          <w:szCs w:val="20"/>
        </w:rPr>
        <w:t>Row 27 : Change Value range FFS to [0, 1, …,7]</w:t>
      </w:r>
    </w:p>
    <w:p w14:paraId="4E7C3983" w14:textId="77777777" w:rsidR="008A40A2" w:rsidRPr="00B66533" w:rsidRDefault="008A40A2" w:rsidP="008A40A2">
      <w:pPr>
        <w:pStyle w:val="ListParagraph"/>
        <w:numPr>
          <w:ilvl w:val="0"/>
          <w:numId w:val="40"/>
        </w:numPr>
        <w:rPr>
          <w:rFonts w:eastAsiaTheme="minorEastAsia"/>
          <w:i/>
          <w:sz w:val="20"/>
          <w:szCs w:val="20"/>
        </w:rPr>
      </w:pPr>
      <w:r w:rsidRPr="00B66533">
        <w:rPr>
          <w:rFonts w:eastAsiaTheme="minorEastAsia"/>
          <w:i/>
          <w:sz w:val="20"/>
          <w:szCs w:val="20"/>
        </w:rPr>
        <w:t xml:space="preserve">Row 30 : a) Change Value range FFS to N/A; </w:t>
      </w:r>
    </w:p>
    <w:p w14:paraId="0EB7347A" w14:textId="77777777" w:rsidR="008A40A2" w:rsidRPr="00B66533" w:rsidRDefault="008A40A2" w:rsidP="008A40A2">
      <w:pPr>
        <w:pStyle w:val="ListParagraph"/>
        <w:numPr>
          <w:ilvl w:val="0"/>
          <w:numId w:val="40"/>
        </w:numPr>
        <w:rPr>
          <w:rFonts w:eastAsiaTheme="minorEastAsia"/>
          <w:i/>
          <w:sz w:val="20"/>
          <w:szCs w:val="20"/>
        </w:rPr>
      </w:pPr>
      <w:r w:rsidRPr="00B66533">
        <w:rPr>
          <w:rFonts w:eastAsiaTheme="minorEastAsia"/>
          <w:i/>
          <w:sz w:val="20"/>
          <w:szCs w:val="20"/>
        </w:rPr>
        <w:t>Row 31 : Change Value range FFS to [0, 1, …,255]</w:t>
      </w:r>
    </w:p>
    <w:p w14:paraId="2564F6A7" w14:textId="77777777" w:rsidR="008A40A2" w:rsidRPr="00B66533" w:rsidRDefault="008A40A2" w:rsidP="008A40A2">
      <w:pPr>
        <w:pStyle w:val="ListParagraph"/>
        <w:numPr>
          <w:ilvl w:val="0"/>
          <w:numId w:val="40"/>
        </w:numPr>
        <w:rPr>
          <w:rFonts w:eastAsiaTheme="minorEastAsia"/>
          <w:i/>
          <w:sz w:val="20"/>
          <w:szCs w:val="20"/>
        </w:rPr>
      </w:pPr>
      <w:r w:rsidRPr="00B66533">
        <w:rPr>
          <w:rFonts w:eastAsiaTheme="minorEastAsia"/>
          <w:i/>
          <w:sz w:val="20"/>
          <w:szCs w:val="20"/>
        </w:rPr>
        <w:t>Row 32 : Change Value range FFS to [0, 1, …,7]</w:t>
      </w:r>
    </w:p>
    <w:p w14:paraId="2D571F57" w14:textId="77777777" w:rsidR="008A40A2" w:rsidRPr="00B66533" w:rsidRDefault="008A40A2" w:rsidP="008A40A2">
      <w:pPr>
        <w:pStyle w:val="ListParagraph"/>
        <w:numPr>
          <w:ilvl w:val="0"/>
          <w:numId w:val="40"/>
        </w:numPr>
        <w:tabs>
          <w:tab w:val="left" w:pos="3594"/>
        </w:tabs>
        <w:rPr>
          <w:rFonts w:eastAsiaTheme="minorEastAsia"/>
          <w:i/>
          <w:sz w:val="20"/>
          <w:szCs w:val="20"/>
        </w:rPr>
      </w:pPr>
      <w:r w:rsidRPr="00B66533">
        <w:rPr>
          <w:rFonts w:eastAsiaTheme="minorEastAsia"/>
          <w:i/>
          <w:sz w:val="20"/>
          <w:szCs w:val="20"/>
        </w:rPr>
        <w:t>Row 33 : Change Value range FFS to [0, 1, …,31]</w:t>
      </w:r>
    </w:p>
    <w:p w14:paraId="025A08B4" w14:textId="77777777" w:rsidR="008A40A2" w:rsidRPr="00B66533" w:rsidRDefault="008A40A2" w:rsidP="008A40A2">
      <w:pPr>
        <w:pStyle w:val="ListParagraph"/>
        <w:numPr>
          <w:ilvl w:val="0"/>
          <w:numId w:val="40"/>
        </w:numPr>
        <w:tabs>
          <w:tab w:val="left" w:pos="3594"/>
        </w:tabs>
        <w:rPr>
          <w:rFonts w:eastAsiaTheme="minorEastAsia"/>
          <w:i/>
          <w:sz w:val="20"/>
          <w:szCs w:val="20"/>
        </w:rPr>
      </w:pPr>
      <w:r w:rsidRPr="00B66533">
        <w:rPr>
          <w:rFonts w:eastAsiaTheme="minorEastAsia"/>
          <w:i/>
          <w:sz w:val="20"/>
          <w:szCs w:val="20"/>
        </w:rPr>
        <w:t xml:space="preserve">Row 34 : </w:t>
      </w:r>
      <w:proofErr w:type="spellStart"/>
      <w:r w:rsidRPr="00B66533">
        <w:rPr>
          <w:i/>
          <w:color w:val="000000" w:themeColor="text1"/>
          <w:sz w:val="20"/>
          <w:szCs w:val="20"/>
        </w:rPr>
        <w:t>srs-PosResourceSetId</w:t>
      </w:r>
      <w:proofErr w:type="spellEnd"/>
      <w:r w:rsidRPr="00B66533">
        <w:rPr>
          <w:i/>
          <w:color w:val="000000" w:themeColor="text1"/>
          <w:sz w:val="20"/>
          <w:szCs w:val="20"/>
        </w:rPr>
        <w:t xml:space="preserve"> as </w:t>
      </w:r>
      <w:r w:rsidRPr="00B66533">
        <w:rPr>
          <w:b/>
          <w:i/>
          <w:color w:val="000000" w:themeColor="text1"/>
          <w:sz w:val="20"/>
          <w:szCs w:val="20"/>
        </w:rPr>
        <w:t>removed</w:t>
      </w:r>
      <w:r w:rsidRPr="00B66533">
        <w:rPr>
          <w:i/>
          <w:color w:val="000000" w:themeColor="text1"/>
          <w:sz w:val="20"/>
          <w:szCs w:val="20"/>
        </w:rPr>
        <w:t xml:space="preserve"> in status [#108e]. It seems no need to have the parameter.</w:t>
      </w:r>
    </w:p>
    <w:p w14:paraId="530C886D" w14:textId="77777777" w:rsidR="008A40A2" w:rsidRPr="00B66533" w:rsidRDefault="008A40A2" w:rsidP="008A40A2">
      <w:pPr>
        <w:pStyle w:val="ListParagraph"/>
        <w:numPr>
          <w:ilvl w:val="0"/>
          <w:numId w:val="40"/>
        </w:numPr>
        <w:tabs>
          <w:tab w:val="left" w:pos="3594"/>
        </w:tabs>
        <w:rPr>
          <w:rFonts w:eastAsiaTheme="minorEastAsia"/>
          <w:i/>
          <w:sz w:val="20"/>
          <w:szCs w:val="20"/>
        </w:rPr>
      </w:pPr>
      <w:r w:rsidRPr="00B66533">
        <w:rPr>
          <w:rFonts w:eastAsiaTheme="minorEastAsia"/>
          <w:i/>
          <w:sz w:val="20"/>
          <w:szCs w:val="20"/>
        </w:rPr>
        <w:t>Row 35 : Change Value range FFS to [0, 1, …,63]</w:t>
      </w:r>
    </w:p>
    <w:p w14:paraId="22DAAFCB" w14:textId="77777777" w:rsidR="008A40A2" w:rsidRPr="00B66533" w:rsidRDefault="008A40A2" w:rsidP="008A40A2">
      <w:pPr>
        <w:pStyle w:val="ListParagraph"/>
        <w:numPr>
          <w:ilvl w:val="0"/>
          <w:numId w:val="40"/>
        </w:numPr>
        <w:tabs>
          <w:tab w:val="left" w:pos="3594"/>
        </w:tabs>
        <w:rPr>
          <w:rFonts w:eastAsiaTheme="minorEastAsia"/>
          <w:i/>
          <w:sz w:val="20"/>
          <w:szCs w:val="20"/>
        </w:rPr>
      </w:pPr>
      <w:r w:rsidRPr="00B66533">
        <w:rPr>
          <w:rFonts w:eastAsiaTheme="minorEastAsia"/>
          <w:i/>
          <w:sz w:val="20"/>
          <w:szCs w:val="20"/>
        </w:rPr>
        <w:t>Row 37 : Remove the bracket of the parameter name and change the Value range FFS to 32</w:t>
      </w:r>
    </w:p>
    <w:p w14:paraId="3A96C255" w14:textId="77777777" w:rsidR="008A40A2" w:rsidRPr="00B66533" w:rsidRDefault="008A40A2" w:rsidP="008A40A2">
      <w:pPr>
        <w:pStyle w:val="ListParagraph"/>
        <w:numPr>
          <w:ilvl w:val="0"/>
          <w:numId w:val="40"/>
        </w:numPr>
        <w:tabs>
          <w:tab w:val="left" w:pos="3594"/>
        </w:tabs>
        <w:rPr>
          <w:rFonts w:eastAsiaTheme="minorEastAsia"/>
          <w:i/>
          <w:sz w:val="20"/>
          <w:szCs w:val="20"/>
        </w:rPr>
      </w:pPr>
      <w:r w:rsidRPr="00B66533">
        <w:rPr>
          <w:rFonts w:eastAsiaTheme="minorEastAsia"/>
          <w:i/>
          <w:sz w:val="20"/>
          <w:szCs w:val="20"/>
        </w:rPr>
        <w:t>Row 38 : Remove the bracket of the parameter name and change the Value range FFS to 8</w:t>
      </w:r>
    </w:p>
    <w:p w14:paraId="44AA0A93" w14:textId="77777777" w:rsidR="008A40A2" w:rsidRPr="00B66533" w:rsidRDefault="008A40A2" w:rsidP="008A40A2">
      <w:pPr>
        <w:pStyle w:val="ListParagraph"/>
        <w:numPr>
          <w:ilvl w:val="0"/>
          <w:numId w:val="40"/>
        </w:numPr>
        <w:tabs>
          <w:tab w:val="left" w:pos="3594"/>
        </w:tabs>
        <w:rPr>
          <w:rFonts w:eastAsiaTheme="minorEastAsia"/>
          <w:i/>
          <w:sz w:val="20"/>
          <w:szCs w:val="20"/>
        </w:rPr>
      </w:pPr>
      <w:r w:rsidRPr="00B66533">
        <w:rPr>
          <w:rFonts w:eastAsiaTheme="minorEastAsia"/>
          <w:i/>
          <w:sz w:val="20"/>
          <w:szCs w:val="20"/>
        </w:rPr>
        <w:t xml:space="preserve">Row 39 : Remove the bracket of the parameter name and change the Value range FFS to 64, add “new-stable” to </w:t>
      </w:r>
      <w:r w:rsidRPr="00B66533">
        <w:rPr>
          <w:i/>
          <w:color w:val="000000" w:themeColor="text1"/>
          <w:sz w:val="20"/>
          <w:szCs w:val="20"/>
        </w:rPr>
        <w:t>in status [#108e].</w:t>
      </w:r>
    </w:p>
    <w:p w14:paraId="4A647F1F" w14:textId="77777777" w:rsidR="008A40A2" w:rsidRPr="00B66533" w:rsidRDefault="008A40A2" w:rsidP="008A40A2">
      <w:pPr>
        <w:pStyle w:val="ListParagraph"/>
        <w:numPr>
          <w:ilvl w:val="0"/>
          <w:numId w:val="40"/>
        </w:numPr>
        <w:tabs>
          <w:tab w:val="left" w:pos="3594"/>
        </w:tabs>
        <w:rPr>
          <w:rFonts w:eastAsiaTheme="minorEastAsia"/>
          <w:i/>
          <w:sz w:val="20"/>
          <w:szCs w:val="20"/>
        </w:rPr>
      </w:pPr>
      <w:r w:rsidRPr="00B66533">
        <w:rPr>
          <w:rFonts w:eastAsiaTheme="minorEastAsia"/>
          <w:i/>
          <w:sz w:val="20"/>
          <w:szCs w:val="20"/>
        </w:rPr>
        <w:t>Row 40 : Remove the bracket of the parameter name and change the Value range FFS to 256</w:t>
      </w:r>
    </w:p>
    <w:p w14:paraId="0C6D9A50" w14:textId="77777777" w:rsidR="008A40A2" w:rsidRPr="00B66533" w:rsidRDefault="008A40A2" w:rsidP="008A40A2">
      <w:pPr>
        <w:pStyle w:val="ListParagraph"/>
        <w:numPr>
          <w:ilvl w:val="0"/>
          <w:numId w:val="40"/>
        </w:numPr>
        <w:tabs>
          <w:tab w:val="left" w:pos="3594"/>
        </w:tabs>
        <w:rPr>
          <w:rFonts w:eastAsiaTheme="minorEastAsia"/>
          <w:i/>
          <w:sz w:val="20"/>
          <w:szCs w:val="20"/>
        </w:rPr>
      </w:pPr>
      <w:r w:rsidRPr="00B66533">
        <w:rPr>
          <w:rFonts w:eastAsiaTheme="minorEastAsia"/>
          <w:i/>
          <w:sz w:val="20"/>
          <w:szCs w:val="20"/>
        </w:rPr>
        <w:t xml:space="preserve">Row 41 : </w:t>
      </w:r>
      <w:r w:rsidR="005B7289">
        <w:rPr>
          <w:rFonts w:eastAsiaTheme="minorEastAsia"/>
          <w:i/>
          <w:sz w:val="20"/>
          <w:szCs w:val="20"/>
        </w:rPr>
        <w:t>C</w:t>
      </w:r>
      <w:r w:rsidRPr="00B66533">
        <w:rPr>
          <w:rFonts w:eastAsiaTheme="minorEastAsia"/>
          <w:i/>
          <w:sz w:val="20"/>
          <w:szCs w:val="20"/>
        </w:rPr>
        <w:t>hange the parameter name and description to match the agreement</w:t>
      </w:r>
    </w:p>
    <w:p w14:paraId="63C59E91" w14:textId="77777777" w:rsidR="008A40A2" w:rsidRPr="00B66533" w:rsidRDefault="008A40A2" w:rsidP="008A40A2">
      <w:pPr>
        <w:pStyle w:val="ListParagraph"/>
        <w:numPr>
          <w:ilvl w:val="0"/>
          <w:numId w:val="40"/>
        </w:numPr>
        <w:tabs>
          <w:tab w:val="left" w:pos="3594"/>
        </w:tabs>
        <w:rPr>
          <w:rFonts w:eastAsiaTheme="minorEastAsia"/>
          <w:i/>
          <w:sz w:val="20"/>
          <w:szCs w:val="20"/>
        </w:rPr>
      </w:pPr>
      <w:r w:rsidRPr="00B66533">
        <w:rPr>
          <w:rFonts w:eastAsiaTheme="minorEastAsia"/>
          <w:i/>
          <w:sz w:val="20"/>
          <w:szCs w:val="20"/>
        </w:rPr>
        <w:t xml:space="preserve">Row 42 : </w:t>
      </w:r>
      <w:r w:rsidR="005B7289">
        <w:rPr>
          <w:rFonts w:eastAsiaTheme="minorEastAsia"/>
          <w:i/>
          <w:sz w:val="20"/>
          <w:szCs w:val="20"/>
        </w:rPr>
        <w:t>C</w:t>
      </w:r>
      <w:r w:rsidRPr="00B66533">
        <w:rPr>
          <w:rFonts w:eastAsiaTheme="minorEastAsia"/>
          <w:i/>
          <w:sz w:val="20"/>
          <w:szCs w:val="20"/>
        </w:rPr>
        <w:t>hange the parameter name and description to match the agreement, and replace the “agreement”.</w:t>
      </w:r>
    </w:p>
    <w:p w14:paraId="2F6100A9" w14:textId="77777777" w:rsidR="008A40A2" w:rsidRPr="00B66533" w:rsidRDefault="008A40A2" w:rsidP="008A40A2">
      <w:pPr>
        <w:pStyle w:val="ListParagraph"/>
        <w:numPr>
          <w:ilvl w:val="0"/>
          <w:numId w:val="40"/>
        </w:numPr>
        <w:tabs>
          <w:tab w:val="left" w:pos="3594"/>
        </w:tabs>
        <w:rPr>
          <w:rFonts w:eastAsiaTheme="minorEastAsia"/>
          <w:i/>
          <w:sz w:val="20"/>
          <w:szCs w:val="20"/>
        </w:rPr>
      </w:pPr>
      <w:r w:rsidRPr="00B66533">
        <w:rPr>
          <w:rFonts w:eastAsiaTheme="minorEastAsia"/>
          <w:i/>
          <w:sz w:val="20"/>
          <w:szCs w:val="20"/>
        </w:rPr>
        <w:t xml:space="preserve">Row 43 : </w:t>
      </w:r>
      <w:r w:rsidR="005B7289">
        <w:rPr>
          <w:rFonts w:eastAsiaTheme="minorEastAsia"/>
          <w:i/>
          <w:sz w:val="20"/>
          <w:szCs w:val="20"/>
        </w:rPr>
        <w:t>C</w:t>
      </w:r>
      <w:r w:rsidRPr="00B66533">
        <w:rPr>
          <w:rFonts w:eastAsiaTheme="minorEastAsia"/>
          <w:i/>
          <w:sz w:val="20"/>
          <w:szCs w:val="20"/>
        </w:rPr>
        <w:t>hange the parameter name and description to match the agreement</w:t>
      </w:r>
    </w:p>
    <w:p w14:paraId="37632105" w14:textId="77777777" w:rsidR="008A40A2" w:rsidRPr="00B66533" w:rsidRDefault="008A40A2" w:rsidP="008A40A2">
      <w:pPr>
        <w:pStyle w:val="ListParagraph"/>
        <w:numPr>
          <w:ilvl w:val="0"/>
          <w:numId w:val="40"/>
        </w:numPr>
        <w:tabs>
          <w:tab w:val="left" w:pos="3594"/>
        </w:tabs>
        <w:rPr>
          <w:rFonts w:eastAsiaTheme="minorEastAsia"/>
          <w:i/>
          <w:sz w:val="20"/>
          <w:szCs w:val="20"/>
        </w:rPr>
      </w:pPr>
      <w:r w:rsidRPr="00B66533">
        <w:rPr>
          <w:rFonts w:eastAsiaTheme="minorEastAsia"/>
          <w:i/>
          <w:sz w:val="20"/>
          <w:szCs w:val="20"/>
        </w:rPr>
        <w:t xml:space="preserve">Row 44, 45, 46: </w:t>
      </w:r>
      <w:r w:rsidR="005B7289">
        <w:rPr>
          <w:rFonts w:eastAsiaTheme="minorEastAsia"/>
          <w:i/>
          <w:sz w:val="20"/>
          <w:szCs w:val="20"/>
        </w:rPr>
        <w:t>C</w:t>
      </w:r>
      <w:r w:rsidRPr="00B66533">
        <w:rPr>
          <w:rFonts w:eastAsiaTheme="minorEastAsia"/>
          <w:i/>
          <w:sz w:val="20"/>
          <w:szCs w:val="20"/>
        </w:rPr>
        <w:t>hange FFS to “FFS BOOLEAN” for a simple request</w:t>
      </w:r>
    </w:p>
    <w:p w14:paraId="70F69D8C" w14:textId="77777777" w:rsidR="008A40A2" w:rsidRPr="00B66533" w:rsidRDefault="008A40A2" w:rsidP="008A40A2">
      <w:pPr>
        <w:pStyle w:val="ListParagraph"/>
        <w:numPr>
          <w:ilvl w:val="0"/>
          <w:numId w:val="40"/>
        </w:numPr>
        <w:rPr>
          <w:rFonts w:eastAsiaTheme="minorEastAsia"/>
          <w:i/>
          <w:sz w:val="20"/>
          <w:szCs w:val="20"/>
        </w:rPr>
      </w:pPr>
      <w:r w:rsidRPr="00B66533">
        <w:rPr>
          <w:rFonts w:eastAsiaTheme="minorEastAsia"/>
          <w:i/>
          <w:sz w:val="20"/>
          <w:szCs w:val="20"/>
        </w:rPr>
        <w:t>Row 47: Add “Removed” in</w:t>
      </w:r>
      <w:r w:rsidRPr="00B66533">
        <w:rPr>
          <w:i/>
          <w:color w:val="000000" w:themeColor="text1"/>
          <w:sz w:val="20"/>
          <w:szCs w:val="20"/>
        </w:rPr>
        <w:t xml:space="preserve"> status [#108e], </w:t>
      </w:r>
      <w:r w:rsidRPr="00B66533">
        <w:rPr>
          <w:rFonts w:eastAsiaTheme="minorEastAsia"/>
          <w:i/>
          <w:sz w:val="20"/>
          <w:szCs w:val="20"/>
        </w:rPr>
        <w:t>because of the duplication with Row 41, 42, 43.</w:t>
      </w:r>
    </w:p>
    <w:p w14:paraId="4006F0CE" w14:textId="77777777" w:rsidR="008A40A2" w:rsidRDefault="008A40A2" w:rsidP="008A40A2">
      <w:pPr>
        <w:pStyle w:val="ListParagraph"/>
        <w:numPr>
          <w:ilvl w:val="0"/>
          <w:numId w:val="40"/>
        </w:numPr>
        <w:rPr>
          <w:rFonts w:eastAsiaTheme="minorEastAsia"/>
          <w:i/>
          <w:sz w:val="20"/>
          <w:szCs w:val="20"/>
        </w:rPr>
      </w:pPr>
      <w:r w:rsidRPr="00B66533">
        <w:rPr>
          <w:rFonts w:eastAsiaTheme="minorEastAsia"/>
          <w:i/>
          <w:sz w:val="20"/>
          <w:szCs w:val="20"/>
        </w:rPr>
        <w:t xml:space="preserve">Row 48: </w:t>
      </w:r>
      <w:r w:rsidR="005B7289">
        <w:rPr>
          <w:rFonts w:eastAsiaTheme="minorEastAsia"/>
          <w:i/>
          <w:sz w:val="20"/>
          <w:szCs w:val="20"/>
        </w:rPr>
        <w:t>S</w:t>
      </w:r>
      <w:r w:rsidRPr="00B66533">
        <w:rPr>
          <w:rFonts w:eastAsiaTheme="minorEastAsia"/>
          <w:i/>
          <w:sz w:val="20"/>
          <w:szCs w:val="20"/>
        </w:rPr>
        <w:t>uggest to let RAN3 to define the timestamp value</w:t>
      </w:r>
    </w:p>
    <w:p w14:paraId="6550ECDE" w14:textId="77777777" w:rsidR="00224437" w:rsidRDefault="00224437" w:rsidP="00224437">
      <w:pPr>
        <w:rPr>
          <w:rFonts w:eastAsiaTheme="minorEastAsia"/>
          <w:i/>
          <w:sz w:val="20"/>
          <w:szCs w:val="20"/>
        </w:rPr>
      </w:pPr>
    </w:p>
    <w:p w14:paraId="6C9BFF46" w14:textId="77777777" w:rsidR="00224437" w:rsidRDefault="00224437" w:rsidP="00224437">
      <w:pPr>
        <w:rPr>
          <w:rFonts w:eastAsiaTheme="minorEastAsia"/>
          <w:i/>
          <w:sz w:val="20"/>
          <w:szCs w:val="20"/>
        </w:rPr>
      </w:pPr>
      <w:r w:rsidRPr="00224437">
        <w:rPr>
          <w:rFonts w:eastAsiaTheme="minorEastAsia"/>
          <w:i/>
          <w:sz w:val="20"/>
          <w:szCs w:val="20"/>
        </w:rPr>
        <w:t>Changes in Column M</w:t>
      </w:r>
      <w:r>
        <w:rPr>
          <w:rFonts w:eastAsiaTheme="minorEastAsia"/>
          <w:i/>
          <w:sz w:val="20"/>
          <w:szCs w:val="20"/>
        </w:rPr>
        <w:t>:</w:t>
      </w:r>
    </w:p>
    <w:p w14:paraId="379D1F95" w14:textId="77777777" w:rsidR="00224437" w:rsidRDefault="00224437" w:rsidP="008A40A2">
      <w:pPr>
        <w:pStyle w:val="ListParagraph"/>
        <w:numPr>
          <w:ilvl w:val="0"/>
          <w:numId w:val="40"/>
        </w:numPr>
        <w:rPr>
          <w:rFonts w:eastAsiaTheme="minorEastAsia"/>
          <w:i/>
          <w:sz w:val="20"/>
          <w:szCs w:val="20"/>
        </w:rPr>
      </w:pPr>
      <w:r w:rsidRPr="00224437">
        <w:rPr>
          <w:rFonts w:eastAsiaTheme="minorEastAsia"/>
          <w:i/>
          <w:sz w:val="20"/>
          <w:szCs w:val="20"/>
        </w:rPr>
        <w:t xml:space="preserve">Rows 11, 12, 14: </w:t>
      </w:r>
      <w:r w:rsidR="00746B40">
        <w:rPr>
          <w:rFonts w:eastAsiaTheme="minorEastAsia"/>
          <w:i/>
          <w:sz w:val="20"/>
          <w:szCs w:val="20"/>
        </w:rPr>
        <w:t>Removed the bracket of</w:t>
      </w:r>
      <w:r w:rsidRPr="00224437">
        <w:rPr>
          <w:rFonts w:eastAsiaTheme="minorEastAsia"/>
          <w:i/>
          <w:sz w:val="20"/>
          <w:szCs w:val="20"/>
        </w:rPr>
        <w:t xml:space="preserve"> “[per UE]”</w:t>
      </w:r>
    </w:p>
    <w:p w14:paraId="21D17A69" w14:textId="77777777" w:rsidR="00224437" w:rsidRDefault="00224437" w:rsidP="008A40A2">
      <w:pPr>
        <w:pStyle w:val="ListParagraph"/>
        <w:numPr>
          <w:ilvl w:val="0"/>
          <w:numId w:val="40"/>
        </w:numPr>
        <w:rPr>
          <w:rFonts w:eastAsiaTheme="minorEastAsia"/>
          <w:i/>
          <w:sz w:val="20"/>
          <w:szCs w:val="20"/>
        </w:rPr>
      </w:pPr>
      <w:r>
        <w:rPr>
          <w:rFonts w:eastAsiaTheme="minorEastAsia"/>
          <w:i/>
          <w:sz w:val="20"/>
          <w:szCs w:val="20"/>
        </w:rPr>
        <w:t xml:space="preserve">Rows 16, 17, 18, 19: Remove “FFS”, since </w:t>
      </w:r>
      <w:r w:rsidR="003558B3">
        <w:rPr>
          <w:rFonts w:eastAsiaTheme="minorEastAsia"/>
          <w:i/>
          <w:sz w:val="20"/>
          <w:szCs w:val="20"/>
        </w:rPr>
        <w:t>it may not be</w:t>
      </w:r>
      <w:r>
        <w:rPr>
          <w:rFonts w:eastAsiaTheme="minorEastAsia"/>
          <w:i/>
          <w:sz w:val="20"/>
          <w:szCs w:val="20"/>
        </w:rPr>
        <w:t xml:space="preserve"> meaning</w:t>
      </w:r>
      <w:r w:rsidR="003558B3">
        <w:rPr>
          <w:rFonts w:eastAsiaTheme="minorEastAsia"/>
          <w:i/>
          <w:sz w:val="20"/>
          <w:szCs w:val="20"/>
        </w:rPr>
        <w:t>ful</w:t>
      </w:r>
      <w:r>
        <w:rPr>
          <w:rFonts w:eastAsiaTheme="minorEastAsia"/>
          <w:i/>
          <w:sz w:val="20"/>
          <w:szCs w:val="20"/>
        </w:rPr>
        <w:t xml:space="preserve"> to define “per UE, </w:t>
      </w:r>
      <w:r w:rsidR="003558B3">
        <w:rPr>
          <w:rFonts w:eastAsiaTheme="minorEastAsia"/>
          <w:i/>
          <w:sz w:val="20"/>
          <w:szCs w:val="20"/>
        </w:rPr>
        <w:t>..</w:t>
      </w:r>
      <w:r>
        <w:rPr>
          <w:rFonts w:eastAsiaTheme="minorEastAsia"/>
          <w:i/>
          <w:sz w:val="20"/>
          <w:szCs w:val="20"/>
        </w:rPr>
        <w:t>” for these parameters</w:t>
      </w:r>
    </w:p>
    <w:p w14:paraId="7C51DB78" w14:textId="77777777" w:rsidR="00224437" w:rsidRDefault="00224437" w:rsidP="008A40A2">
      <w:pPr>
        <w:pStyle w:val="ListParagraph"/>
        <w:numPr>
          <w:ilvl w:val="0"/>
          <w:numId w:val="40"/>
        </w:numPr>
        <w:rPr>
          <w:rFonts w:eastAsiaTheme="minorEastAsia"/>
          <w:i/>
          <w:sz w:val="20"/>
          <w:szCs w:val="20"/>
        </w:rPr>
      </w:pPr>
      <w:r>
        <w:rPr>
          <w:rFonts w:eastAsiaTheme="minorEastAsia"/>
          <w:i/>
          <w:sz w:val="20"/>
          <w:szCs w:val="20"/>
        </w:rPr>
        <w:t>Rows 20, 21, 22:</w:t>
      </w:r>
      <w:r w:rsidRPr="00224437">
        <w:rPr>
          <w:rFonts w:eastAsiaTheme="minorEastAsia"/>
          <w:i/>
          <w:sz w:val="20"/>
          <w:szCs w:val="20"/>
        </w:rPr>
        <w:t xml:space="preserve"> </w:t>
      </w:r>
      <w:r w:rsidR="00746B40">
        <w:rPr>
          <w:rFonts w:eastAsiaTheme="minorEastAsia"/>
          <w:i/>
          <w:sz w:val="20"/>
          <w:szCs w:val="20"/>
        </w:rPr>
        <w:t>Change</w:t>
      </w:r>
      <w:r>
        <w:rPr>
          <w:rFonts w:eastAsiaTheme="minorEastAsia"/>
          <w:i/>
          <w:sz w:val="20"/>
          <w:szCs w:val="20"/>
        </w:rPr>
        <w:t xml:space="preserve"> “FFS”</w:t>
      </w:r>
      <w:r w:rsidR="00746B40">
        <w:rPr>
          <w:rFonts w:eastAsiaTheme="minorEastAsia"/>
          <w:i/>
          <w:sz w:val="20"/>
          <w:szCs w:val="20"/>
        </w:rPr>
        <w:t xml:space="preserve"> </w:t>
      </w:r>
      <w:proofErr w:type="spellStart"/>
      <w:r w:rsidR="00746B40">
        <w:rPr>
          <w:rFonts w:eastAsiaTheme="minorEastAsia"/>
          <w:i/>
          <w:sz w:val="20"/>
          <w:szCs w:val="20"/>
        </w:rPr>
        <w:t>tp</w:t>
      </w:r>
      <w:proofErr w:type="spellEnd"/>
      <w:r w:rsidR="00746B40">
        <w:rPr>
          <w:rFonts w:eastAsiaTheme="minorEastAsia"/>
          <w:i/>
          <w:sz w:val="20"/>
          <w:szCs w:val="20"/>
        </w:rPr>
        <w:t xml:space="preserve"> </w:t>
      </w:r>
      <w:r>
        <w:rPr>
          <w:rFonts w:eastAsiaTheme="minorEastAsia"/>
          <w:i/>
          <w:sz w:val="20"/>
          <w:szCs w:val="20"/>
        </w:rPr>
        <w:t>“</w:t>
      </w:r>
      <w:r w:rsidR="00746B40">
        <w:rPr>
          <w:rFonts w:eastAsiaTheme="minorEastAsia"/>
          <w:i/>
          <w:sz w:val="20"/>
          <w:szCs w:val="20"/>
        </w:rPr>
        <w:t>[</w:t>
      </w:r>
      <w:r>
        <w:rPr>
          <w:rFonts w:eastAsiaTheme="minorEastAsia"/>
          <w:i/>
          <w:sz w:val="20"/>
          <w:szCs w:val="20"/>
        </w:rPr>
        <w:t>per band</w:t>
      </w:r>
      <w:r w:rsidR="00746B40">
        <w:rPr>
          <w:rFonts w:eastAsiaTheme="minorEastAsia"/>
          <w:i/>
          <w:sz w:val="20"/>
          <w:szCs w:val="20"/>
        </w:rPr>
        <w:t>]”</w:t>
      </w:r>
    </w:p>
    <w:p w14:paraId="6B5D75D0" w14:textId="77777777" w:rsidR="003558B3" w:rsidRDefault="003558B3" w:rsidP="003558B3">
      <w:pPr>
        <w:pStyle w:val="ListParagraph"/>
        <w:numPr>
          <w:ilvl w:val="0"/>
          <w:numId w:val="40"/>
        </w:numPr>
        <w:rPr>
          <w:rFonts w:eastAsiaTheme="minorEastAsia"/>
          <w:i/>
          <w:sz w:val="20"/>
          <w:szCs w:val="20"/>
        </w:rPr>
      </w:pPr>
      <w:r>
        <w:rPr>
          <w:rFonts w:eastAsiaTheme="minorEastAsia"/>
          <w:i/>
          <w:sz w:val="20"/>
          <w:szCs w:val="20"/>
        </w:rPr>
        <w:t>Row 23: Removed “FFS”. since it may not be meaningful to define “per UE, ..” for the parameter</w:t>
      </w:r>
    </w:p>
    <w:p w14:paraId="7B7DAA10" w14:textId="77777777" w:rsidR="00746B40" w:rsidRPr="00B66533" w:rsidRDefault="00746B40" w:rsidP="008A40A2">
      <w:pPr>
        <w:pStyle w:val="ListParagraph"/>
        <w:numPr>
          <w:ilvl w:val="0"/>
          <w:numId w:val="40"/>
        </w:numPr>
        <w:rPr>
          <w:rFonts w:eastAsiaTheme="minorEastAsia"/>
          <w:i/>
          <w:sz w:val="20"/>
          <w:szCs w:val="20"/>
        </w:rPr>
      </w:pPr>
      <w:r>
        <w:rPr>
          <w:rFonts w:eastAsiaTheme="minorEastAsia"/>
          <w:i/>
          <w:sz w:val="20"/>
          <w:szCs w:val="20"/>
        </w:rPr>
        <w:t>Row 37 to Row 43: Removed the bracket of</w:t>
      </w:r>
      <w:r w:rsidRPr="00224437">
        <w:rPr>
          <w:rFonts w:eastAsiaTheme="minorEastAsia"/>
          <w:i/>
          <w:sz w:val="20"/>
          <w:szCs w:val="20"/>
        </w:rPr>
        <w:t xml:space="preserve"> </w:t>
      </w:r>
      <w:r>
        <w:rPr>
          <w:rFonts w:eastAsiaTheme="minorEastAsia"/>
          <w:i/>
          <w:sz w:val="20"/>
          <w:szCs w:val="20"/>
        </w:rPr>
        <w:t>“[per TRP]”</w:t>
      </w:r>
    </w:p>
    <w:p w14:paraId="1EF2319C" w14:textId="77777777" w:rsidR="008A40A2" w:rsidRPr="007213B1" w:rsidRDefault="008A40A2" w:rsidP="008A40A2">
      <w:pPr>
        <w:tabs>
          <w:tab w:val="left" w:pos="3594"/>
        </w:tabs>
        <w:rPr>
          <w:rFonts w:eastAsiaTheme="minorEastAsia"/>
          <w:sz w:val="20"/>
          <w:szCs w:val="20"/>
        </w:rPr>
      </w:pPr>
    </w:p>
    <w:p w14:paraId="4C65E2A5" w14:textId="77777777" w:rsidR="00FA5AFE" w:rsidRDefault="00FA5AFE" w:rsidP="008A40A2">
      <w:pPr>
        <w:rPr>
          <w:sz w:val="20"/>
          <w:szCs w:val="20"/>
        </w:rPr>
      </w:pPr>
    </w:p>
    <w:p w14:paraId="7BB4BDE3" w14:textId="77777777" w:rsidR="00FA5AFE" w:rsidRPr="007213B1" w:rsidRDefault="00FA5AFE" w:rsidP="008A40A2">
      <w:pPr>
        <w:rPr>
          <w:sz w:val="20"/>
          <w:szCs w:val="20"/>
        </w:rPr>
      </w:pPr>
    </w:p>
    <w:p w14:paraId="5FE5A785" w14:textId="77777777" w:rsidR="00E06707" w:rsidRDefault="00E06707" w:rsidP="004F4ED6">
      <w:pPr>
        <w:pStyle w:val="3GPPNormalText"/>
      </w:pPr>
      <w:r>
        <w:t>(Round 1) Comments</w:t>
      </w:r>
    </w:p>
    <w:p w14:paraId="0858957A" w14:textId="77777777" w:rsidR="008A40A2" w:rsidRDefault="008A40A2" w:rsidP="008A40A2">
      <w:pPr>
        <w:rPr>
          <w:sz w:val="20"/>
          <w:szCs w:val="20"/>
        </w:rPr>
      </w:pPr>
    </w:p>
    <w:tbl>
      <w:tblPr>
        <w:tblStyle w:val="TableElegant"/>
        <w:tblW w:w="9758" w:type="dxa"/>
        <w:tblLayout w:type="fixed"/>
        <w:tblLook w:val="04A0" w:firstRow="1" w:lastRow="0" w:firstColumn="1" w:lastColumn="0" w:noHBand="0" w:noVBand="1"/>
      </w:tblPr>
      <w:tblGrid>
        <w:gridCol w:w="1395"/>
        <w:gridCol w:w="8363"/>
      </w:tblGrid>
      <w:tr w:rsidR="008A40A2" w:rsidRPr="007213B1" w14:paraId="4A5E3840" w14:textId="77777777" w:rsidTr="008A40A2">
        <w:trPr>
          <w:cnfStyle w:val="100000000000" w:firstRow="1" w:lastRow="0" w:firstColumn="0" w:lastColumn="0" w:oddVBand="0" w:evenVBand="0" w:oddHBand="0" w:evenHBand="0" w:firstRowFirstColumn="0" w:firstRowLastColumn="0" w:lastRowFirstColumn="0" w:lastRowLastColumn="0"/>
          <w:trHeight w:val="260"/>
        </w:trPr>
        <w:tc>
          <w:tcPr>
            <w:tcW w:w="1395" w:type="dxa"/>
          </w:tcPr>
          <w:p w14:paraId="496B1BF9" w14:textId="77777777" w:rsidR="008A40A2" w:rsidRPr="007213B1" w:rsidRDefault="008A40A2" w:rsidP="00812BFC">
            <w:pPr>
              <w:spacing w:after="0"/>
              <w:rPr>
                <w:b/>
                <w:sz w:val="20"/>
                <w:szCs w:val="20"/>
              </w:rPr>
            </w:pPr>
            <w:r w:rsidRPr="007213B1">
              <w:rPr>
                <w:b/>
                <w:sz w:val="20"/>
                <w:szCs w:val="20"/>
              </w:rPr>
              <w:t>Company</w:t>
            </w:r>
          </w:p>
        </w:tc>
        <w:tc>
          <w:tcPr>
            <w:tcW w:w="8363" w:type="dxa"/>
            <w:tcBorders>
              <w:left w:val="single" w:sz="4" w:space="0" w:color="auto"/>
              <w:bottom w:val="single" w:sz="4" w:space="0" w:color="auto"/>
            </w:tcBorders>
          </w:tcPr>
          <w:p w14:paraId="2D1CF135" w14:textId="77777777" w:rsidR="008A40A2" w:rsidRPr="007213B1" w:rsidRDefault="008A40A2" w:rsidP="00812BFC">
            <w:pPr>
              <w:spacing w:after="0"/>
              <w:rPr>
                <w:b/>
                <w:sz w:val="20"/>
                <w:szCs w:val="20"/>
              </w:rPr>
            </w:pPr>
            <w:r w:rsidRPr="007213B1">
              <w:rPr>
                <w:b/>
                <w:sz w:val="20"/>
                <w:szCs w:val="20"/>
              </w:rPr>
              <w:t>comments</w:t>
            </w:r>
          </w:p>
        </w:tc>
      </w:tr>
      <w:tr w:rsidR="008A40A2" w:rsidRPr="007213B1" w14:paraId="4A0F43FA" w14:textId="77777777" w:rsidTr="008A40A2">
        <w:trPr>
          <w:trHeight w:val="260"/>
        </w:trPr>
        <w:tc>
          <w:tcPr>
            <w:tcW w:w="1395" w:type="dxa"/>
          </w:tcPr>
          <w:p w14:paraId="1BA0B95B" w14:textId="77777777" w:rsidR="008A40A2" w:rsidRPr="007213B1" w:rsidRDefault="00F61D44" w:rsidP="00812BFC">
            <w:pPr>
              <w:spacing w:after="0"/>
              <w:rPr>
                <w:rFonts w:eastAsia="SimSun"/>
                <w:bCs/>
                <w:sz w:val="20"/>
                <w:szCs w:val="20"/>
              </w:rPr>
            </w:pPr>
            <w:r>
              <w:rPr>
                <w:rFonts w:eastAsia="SimSun" w:hint="eastAsia"/>
                <w:bCs/>
                <w:sz w:val="20"/>
                <w:szCs w:val="20"/>
              </w:rPr>
              <w:t>H</w:t>
            </w:r>
            <w:r>
              <w:rPr>
                <w:rFonts w:eastAsia="SimSun"/>
                <w:bCs/>
                <w:sz w:val="20"/>
                <w:szCs w:val="20"/>
              </w:rPr>
              <w:t xml:space="preserve">uawei, </w:t>
            </w:r>
            <w:proofErr w:type="spellStart"/>
            <w:r>
              <w:rPr>
                <w:rFonts w:eastAsia="SimSun"/>
                <w:bCs/>
                <w:sz w:val="20"/>
                <w:szCs w:val="20"/>
              </w:rPr>
              <w:t>HiSilicon</w:t>
            </w:r>
            <w:proofErr w:type="spellEnd"/>
          </w:p>
        </w:tc>
        <w:tc>
          <w:tcPr>
            <w:tcW w:w="8363" w:type="dxa"/>
            <w:tcBorders>
              <w:top w:val="single" w:sz="4" w:space="0" w:color="auto"/>
              <w:left w:val="single" w:sz="4" w:space="0" w:color="auto"/>
            </w:tcBorders>
          </w:tcPr>
          <w:p w14:paraId="7FF3A42F" w14:textId="77777777" w:rsidR="00F61D44" w:rsidRDefault="00F61D44" w:rsidP="00812BFC">
            <w:pPr>
              <w:spacing w:after="0"/>
              <w:rPr>
                <w:rFonts w:eastAsia="SimSun"/>
                <w:bCs/>
                <w:sz w:val="20"/>
                <w:szCs w:val="20"/>
              </w:rPr>
            </w:pPr>
            <w:r>
              <w:rPr>
                <w:rFonts w:eastAsia="SimSun" w:hint="eastAsia"/>
                <w:bCs/>
                <w:sz w:val="20"/>
                <w:szCs w:val="20"/>
              </w:rPr>
              <w:t>R</w:t>
            </w:r>
            <w:r>
              <w:rPr>
                <w:rFonts w:eastAsia="SimSun"/>
                <w:bCs/>
                <w:sz w:val="20"/>
                <w:szCs w:val="20"/>
              </w:rPr>
              <w:t>ow 20, 21, 22, changing it per band does not make much sense. We understand that the capabilities are per band, but in the actual request, LMF should signal a single value for a positioning method. Suggest to have “</w:t>
            </w:r>
            <w:r w:rsidR="00471335">
              <w:rPr>
                <w:rFonts w:eastAsia="SimSun"/>
                <w:bCs/>
                <w:sz w:val="20"/>
                <w:szCs w:val="20"/>
              </w:rPr>
              <w:t>[</w:t>
            </w:r>
            <w:r>
              <w:rPr>
                <w:rFonts w:eastAsia="SimSun"/>
                <w:bCs/>
                <w:sz w:val="20"/>
                <w:szCs w:val="20"/>
              </w:rPr>
              <w:t>per UE</w:t>
            </w:r>
            <w:r w:rsidR="00471335">
              <w:rPr>
                <w:rFonts w:eastAsia="SimSun"/>
                <w:bCs/>
                <w:sz w:val="20"/>
                <w:szCs w:val="20"/>
              </w:rPr>
              <w:t>]</w:t>
            </w:r>
            <w:r>
              <w:rPr>
                <w:rFonts w:eastAsia="SimSun"/>
                <w:bCs/>
                <w:sz w:val="20"/>
                <w:szCs w:val="20"/>
              </w:rPr>
              <w:t>”</w:t>
            </w:r>
            <w:r w:rsidR="00471335">
              <w:rPr>
                <w:rFonts w:eastAsia="SimSun"/>
                <w:bCs/>
                <w:sz w:val="20"/>
                <w:szCs w:val="20"/>
              </w:rPr>
              <w:t>, or remove the content entirely.</w:t>
            </w:r>
          </w:p>
          <w:p w14:paraId="40EE8DE5" w14:textId="77777777" w:rsidR="00F61D44" w:rsidRDefault="00F61D44" w:rsidP="00812BFC">
            <w:pPr>
              <w:spacing w:after="0"/>
              <w:rPr>
                <w:rFonts w:eastAsia="SimSun"/>
                <w:bCs/>
                <w:sz w:val="20"/>
                <w:szCs w:val="20"/>
              </w:rPr>
            </w:pPr>
          </w:p>
          <w:p w14:paraId="1AC6568C" w14:textId="77777777" w:rsidR="00F61D44" w:rsidRDefault="00F61D44" w:rsidP="00812BFC">
            <w:pPr>
              <w:spacing w:after="0"/>
              <w:rPr>
                <w:rFonts w:eastAsia="SimSun"/>
                <w:bCs/>
                <w:sz w:val="20"/>
                <w:szCs w:val="20"/>
              </w:rPr>
            </w:pPr>
            <w:r>
              <w:rPr>
                <w:rFonts w:eastAsia="SimSun"/>
                <w:bCs/>
                <w:sz w:val="20"/>
                <w:szCs w:val="20"/>
              </w:rPr>
              <w:t xml:space="preserve">Row 35, </w:t>
            </w:r>
            <w:proofErr w:type="spellStart"/>
            <w:r>
              <w:rPr>
                <w:rFonts w:eastAsia="SimSun"/>
                <w:bCs/>
                <w:sz w:val="20"/>
                <w:szCs w:val="20"/>
              </w:rPr>
              <w:t>srs-PosResourceId</w:t>
            </w:r>
            <w:proofErr w:type="spellEnd"/>
            <w:r>
              <w:rPr>
                <w:rFonts w:eastAsia="SimSun"/>
                <w:bCs/>
                <w:sz w:val="20"/>
                <w:szCs w:val="20"/>
              </w:rPr>
              <w:t xml:space="preserve"> should be </w:t>
            </w:r>
            <w:proofErr w:type="spellStart"/>
            <w:r>
              <w:rPr>
                <w:rFonts w:eastAsia="SimSun"/>
                <w:bCs/>
                <w:sz w:val="20"/>
                <w:szCs w:val="20"/>
              </w:rPr>
              <w:t>srs-ResourceId</w:t>
            </w:r>
            <w:proofErr w:type="spellEnd"/>
            <w:r>
              <w:rPr>
                <w:rFonts w:eastAsia="SimSun"/>
                <w:bCs/>
                <w:sz w:val="20"/>
                <w:szCs w:val="20"/>
              </w:rPr>
              <w:t xml:space="preserve"> or </w:t>
            </w:r>
            <w:proofErr w:type="spellStart"/>
            <w:r>
              <w:rPr>
                <w:rFonts w:eastAsia="SimSun"/>
                <w:bCs/>
                <w:sz w:val="20"/>
                <w:szCs w:val="20"/>
              </w:rPr>
              <w:t>srs-PosResourceId</w:t>
            </w:r>
            <w:proofErr w:type="spellEnd"/>
            <w:r>
              <w:rPr>
                <w:rFonts w:eastAsia="SimSun"/>
                <w:bCs/>
                <w:sz w:val="20"/>
                <w:szCs w:val="20"/>
              </w:rPr>
              <w:t xml:space="preserve"> according to agreement made in RAN1. TRP measurement should be not limited to positioning SRS.</w:t>
            </w:r>
          </w:p>
          <w:p w14:paraId="45F2EFDB" w14:textId="77777777" w:rsidR="00F61D44" w:rsidRDefault="00F61D44" w:rsidP="00812BFC">
            <w:pPr>
              <w:spacing w:after="0"/>
              <w:rPr>
                <w:rFonts w:eastAsia="SimSun"/>
                <w:bCs/>
                <w:sz w:val="20"/>
                <w:szCs w:val="20"/>
              </w:rPr>
            </w:pPr>
          </w:p>
          <w:p w14:paraId="13E88AD7" w14:textId="77777777" w:rsidR="00F61D44" w:rsidRDefault="00F61D44" w:rsidP="00812BFC">
            <w:pPr>
              <w:spacing w:after="0"/>
              <w:rPr>
                <w:rFonts w:eastAsia="SimSun"/>
                <w:bCs/>
                <w:sz w:val="20"/>
                <w:szCs w:val="20"/>
              </w:rPr>
            </w:pPr>
            <w:r>
              <w:rPr>
                <w:rFonts w:eastAsia="SimSun"/>
                <w:bCs/>
                <w:sz w:val="20"/>
                <w:szCs w:val="20"/>
              </w:rPr>
              <w:t xml:space="preserve">Row 41, </w:t>
            </w:r>
            <w:proofErr w:type="spellStart"/>
            <w:r w:rsidRPr="00F61D44">
              <w:rPr>
                <w:rFonts w:eastAsia="SimSun"/>
                <w:bCs/>
                <w:sz w:val="20"/>
                <w:szCs w:val="20"/>
              </w:rPr>
              <w:t>MeasPosSRSwithDiffRxTEGs_Request_RTOA</w:t>
            </w:r>
            <w:proofErr w:type="spellEnd"/>
            <w:r>
              <w:rPr>
                <w:rFonts w:eastAsia="SimSun"/>
                <w:bCs/>
                <w:sz w:val="20"/>
                <w:szCs w:val="20"/>
              </w:rPr>
              <w:t xml:space="preserve"> should not have “</w:t>
            </w:r>
            <w:proofErr w:type="spellStart"/>
            <w:r>
              <w:rPr>
                <w:rFonts w:eastAsia="SimSun"/>
                <w:bCs/>
                <w:sz w:val="20"/>
                <w:szCs w:val="20"/>
              </w:rPr>
              <w:t>Pos</w:t>
            </w:r>
            <w:proofErr w:type="spellEnd"/>
            <w:r>
              <w:rPr>
                <w:rFonts w:eastAsia="SimSun"/>
                <w:bCs/>
                <w:sz w:val="20"/>
                <w:szCs w:val="20"/>
              </w:rPr>
              <w:t>” in the name.</w:t>
            </w:r>
          </w:p>
          <w:p w14:paraId="5B230B42" w14:textId="77777777" w:rsidR="00F61D44" w:rsidRDefault="00F61D44" w:rsidP="00812BFC">
            <w:pPr>
              <w:spacing w:after="0"/>
              <w:rPr>
                <w:rFonts w:eastAsia="SimSun"/>
                <w:bCs/>
                <w:sz w:val="20"/>
                <w:szCs w:val="20"/>
              </w:rPr>
            </w:pPr>
          </w:p>
          <w:p w14:paraId="6A73C2CF" w14:textId="77777777" w:rsidR="00F61D44" w:rsidRDefault="00F61D44" w:rsidP="00F61D44">
            <w:pPr>
              <w:spacing w:after="0"/>
              <w:rPr>
                <w:rFonts w:eastAsia="SimSun"/>
                <w:bCs/>
                <w:sz w:val="20"/>
                <w:szCs w:val="20"/>
              </w:rPr>
            </w:pPr>
            <w:r>
              <w:rPr>
                <w:rFonts w:eastAsia="SimSun"/>
                <w:bCs/>
                <w:sz w:val="20"/>
                <w:szCs w:val="20"/>
              </w:rPr>
              <w:t xml:space="preserve">Row 42, </w:t>
            </w:r>
            <w:proofErr w:type="spellStart"/>
            <w:r w:rsidRPr="00F61D44">
              <w:rPr>
                <w:rFonts w:eastAsia="SimSun"/>
                <w:bCs/>
                <w:sz w:val="20"/>
                <w:szCs w:val="20"/>
              </w:rPr>
              <w:t>MeasPosSRSwithDiffRxTEGs_Request_gNBRxTx</w:t>
            </w:r>
            <w:proofErr w:type="spellEnd"/>
            <w:r>
              <w:rPr>
                <w:rFonts w:eastAsia="SimSun"/>
                <w:bCs/>
                <w:sz w:val="20"/>
                <w:szCs w:val="20"/>
              </w:rPr>
              <w:t xml:space="preserve"> should not have “</w:t>
            </w:r>
            <w:proofErr w:type="spellStart"/>
            <w:r>
              <w:rPr>
                <w:rFonts w:eastAsia="SimSun"/>
                <w:bCs/>
                <w:sz w:val="20"/>
                <w:szCs w:val="20"/>
              </w:rPr>
              <w:t>Pos</w:t>
            </w:r>
            <w:proofErr w:type="spellEnd"/>
            <w:r>
              <w:rPr>
                <w:rFonts w:eastAsia="SimSun"/>
                <w:bCs/>
                <w:sz w:val="20"/>
                <w:szCs w:val="20"/>
              </w:rPr>
              <w:t>” in the name.</w:t>
            </w:r>
          </w:p>
          <w:p w14:paraId="76056540" w14:textId="77777777" w:rsidR="00F61D44" w:rsidRDefault="00F61D44" w:rsidP="00F61D44">
            <w:pPr>
              <w:spacing w:after="0"/>
              <w:rPr>
                <w:rFonts w:eastAsia="SimSun"/>
                <w:bCs/>
                <w:sz w:val="20"/>
                <w:szCs w:val="20"/>
              </w:rPr>
            </w:pPr>
          </w:p>
          <w:p w14:paraId="480A3139" w14:textId="77777777" w:rsidR="00F61D44" w:rsidRPr="007213B1" w:rsidRDefault="00F61D44" w:rsidP="00F61D44">
            <w:pPr>
              <w:spacing w:after="0"/>
              <w:rPr>
                <w:rFonts w:eastAsia="SimSun"/>
                <w:bCs/>
                <w:sz w:val="20"/>
                <w:szCs w:val="20"/>
              </w:rPr>
            </w:pPr>
            <w:r>
              <w:rPr>
                <w:rFonts w:eastAsia="SimSun"/>
                <w:bCs/>
                <w:sz w:val="20"/>
                <w:szCs w:val="20"/>
              </w:rPr>
              <w:t xml:space="preserve">Row 43, </w:t>
            </w:r>
            <w:proofErr w:type="spellStart"/>
            <w:r w:rsidRPr="00F61D44">
              <w:rPr>
                <w:rFonts w:eastAsia="SimSun"/>
                <w:bCs/>
                <w:sz w:val="20"/>
                <w:szCs w:val="20"/>
              </w:rPr>
              <w:t>MeasPosSRSwithDiffRxTxTEGs_Request_gNBRxTx</w:t>
            </w:r>
            <w:proofErr w:type="spellEnd"/>
            <w:r>
              <w:rPr>
                <w:rFonts w:eastAsia="SimSun"/>
                <w:bCs/>
                <w:sz w:val="20"/>
                <w:szCs w:val="20"/>
              </w:rPr>
              <w:t xml:space="preserve"> should not </w:t>
            </w:r>
            <w:proofErr w:type="spellStart"/>
            <w:r>
              <w:rPr>
                <w:rFonts w:eastAsia="SimSun"/>
                <w:bCs/>
                <w:sz w:val="20"/>
                <w:szCs w:val="20"/>
              </w:rPr>
              <w:t>hve</w:t>
            </w:r>
            <w:proofErr w:type="spellEnd"/>
            <w:r>
              <w:rPr>
                <w:rFonts w:eastAsia="SimSun"/>
                <w:bCs/>
                <w:sz w:val="20"/>
                <w:szCs w:val="20"/>
              </w:rPr>
              <w:t xml:space="preserve"> “</w:t>
            </w:r>
            <w:proofErr w:type="spellStart"/>
            <w:r>
              <w:rPr>
                <w:rFonts w:eastAsia="SimSun"/>
                <w:bCs/>
                <w:sz w:val="20"/>
                <w:szCs w:val="20"/>
              </w:rPr>
              <w:t>Pos</w:t>
            </w:r>
            <w:proofErr w:type="spellEnd"/>
            <w:r>
              <w:rPr>
                <w:rFonts w:eastAsia="SimSun"/>
                <w:bCs/>
                <w:sz w:val="20"/>
                <w:szCs w:val="20"/>
              </w:rPr>
              <w:t>” in the name</w:t>
            </w:r>
          </w:p>
        </w:tc>
      </w:tr>
      <w:tr w:rsidR="007B040C" w:rsidRPr="007213B1" w14:paraId="533D44EA" w14:textId="77777777" w:rsidTr="008A40A2">
        <w:trPr>
          <w:trHeight w:val="260"/>
        </w:trPr>
        <w:tc>
          <w:tcPr>
            <w:tcW w:w="1395" w:type="dxa"/>
          </w:tcPr>
          <w:p w14:paraId="46AFB9B8" w14:textId="77777777" w:rsidR="007B040C" w:rsidRPr="007213B1" w:rsidRDefault="007B040C" w:rsidP="007B040C">
            <w:pPr>
              <w:spacing w:after="0"/>
              <w:rPr>
                <w:rFonts w:eastAsia="SimSun"/>
                <w:bCs/>
                <w:sz w:val="20"/>
                <w:szCs w:val="20"/>
              </w:rPr>
            </w:pPr>
            <w:r>
              <w:rPr>
                <w:rFonts w:eastAsia="SimSun" w:hint="eastAsia"/>
                <w:bCs/>
                <w:sz w:val="20"/>
                <w:szCs w:val="20"/>
              </w:rPr>
              <w:lastRenderedPageBreak/>
              <w:t>Z</w:t>
            </w:r>
            <w:r>
              <w:rPr>
                <w:rFonts w:eastAsia="SimSun"/>
                <w:bCs/>
                <w:sz w:val="20"/>
                <w:szCs w:val="20"/>
              </w:rPr>
              <w:t>TE</w:t>
            </w:r>
          </w:p>
        </w:tc>
        <w:tc>
          <w:tcPr>
            <w:tcW w:w="8363" w:type="dxa"/>
            <w:tcBorders>
              <w:left w:val="single" w:sz="4" w:space="0" w:color="auto"/>
            </w:tcBorders>
          </w:tcPr>
          <w:p w14:paraId="5E7490E6" w14:textId="77777777" w:rsidR="007B040C" w:rsidRDefault="007B040C" w:rsidP="007B040C">
            <w:pPr>
              <w:spacing w:after="0"/>
              <w:rPr>
                <w:rFonts w:eastAsia="SimSun"/>
                <w:bCs/>
                <w:sz w:val="20"/>
                <w:szCs w:val="20"/>
              </w:rPr>
            </w:pPr>
            <w:r>
              <w:rPr>
                <w:rFonts w:eastAsia="SimSun" w:hint="eastAsia"/>
                <w:bCs/>
                <w:sz w:val="20"/>
                <w:szCs w:val="20"/>
              </w:rPr>
              <w:t>R</w:t>
            </w:r>
            <w:r>
              <w:rPr>
                <w:rFonts w:eastAsia="SimSun"/>
                <w:bCs/>
                <w:sz w:val="20"/>
                <w:szCs w:val="20"/>
              </w:rPr>
              <w:t>ow 20, 21, 22, we share the same view as Huawei</w:t>
            </w:r>
          </w:p>
          <w:p w14:paraId="38E7A537" w14:textId="77777777" w:rsidR="007B040C" w:rsidRDefault="007B040C" w:rsidP="007B040C">
            <w:pPr>
              <w:spacing w:after="0"/>
              <w:rPr>
                <w:rFonts w:eastAsia="SimSun"/>
                <w:bCs/>
                <w:sz w:val="20"/>
                <w:szCs w:val="20"/>
              </w:rPr>
            </w:pPr>
          </w:p>
          <w:p w14:paraId="29BA0AC5" w14:textId="77777777" w:rsidR="007B040C" w:rsidRDefault="007B040C" w:rsidP="007B040C">
            <w:pPr>
              <w:spacing w:after="0"/>
              <w:rPr>
                <w:rFonts w:eastAsia="SimSun"/>
                <w:bCs/>
                <w:sz w:val="20"/>
                <w:szCs w:val="20"/>
              </w:rPr>
            </w:pPr>
            <w:r>
              <w:rPr>
                <w:rFonts w:eastAsia="SimSun" w:hint="eastAsia"/>
                <w:bCs/>
                <w:sz w:val="20"/>
                <w:szCs w:val="20"/>
              </w:rPr>
              <w:t>I</w:t>
            </w:r>
            <w:r>
              <w:rPr>
                <w:rFonts w:eastAsia="SimSun"/>
                <w:bCs/>
                <w:sz w:val="20"/>
                <w:szCs w:val="20"/>
              </w:rPr>
              <w:t xml:space="preserve">n (row 24, column J), the agreement seems not correctly pasted. </w:t>
            </w:r>
            <w:r>
              <w:rPr>
                <w:rFonts w:eastAsia="SimSun" w:hint="eastAsia"/>
                <w:bCs/>
                <w:sz w:val="20"/>
                <w:szCs w:val="20"/>
              </w:rPr>
              <w:t>The</w:t>
            </w:r>
          </w:p>
          <w:p w14:paraId="613BEE99" w14:textId="77777777" w:rsidR="007B040C" w:rsidRPr="007213B1" w:rsidRDefault="007B040C" w:rsidP="007B040C">
            <w:pPr>
              <w:spacing w:after="0"/>
              <w:rPr>
                <w:rFonts w:eastAsia="SimSun"/>
                <w:bCs/>
                <w:sz w:val="20"/>
                <w:szCs w:val="20"/>
              </w:rPr>
            </w:pPr>
            <w:r w:rsidRPr="001D1D5C">
              <w:rPr>
                <w:rFonts w:eastAsia="SimSun"/>
                <w:bCs/>
                <w:sz w:val="20"/>
                <w:szCs w:val="20"/>
              </w:rPr>
              <w:t xml:space="preserve">The parameter is used by the LMF to request a TRP to optionally measure the same SRS resource of a UE with M different TRP Rx TEGs </w:t>
            </w:r>
            <w:r w:rsidRPr="001D1D5C">
              <w:rPr>
                <w:rFonts w:eastAsia="SimSun"/>
                <w:bCs/>
                <w:strike/>
                <w:color w:val="FF0000"/>
                <w:sz w:val="20"/>
                <w:szCs w:val="20"/>
              </w:rPr>
              <w:t>with the same TRP Rx TEG</w:t>
            </w:r>
            <w:r w:rsidRPr="001D1D5C">
              <w:rPr>
                <w:rFonts w:eastAsia="SimSun"/>
                <w:bCs/>
                <w:sz w:val="20"/>
                <w:szCs w:val="20"/>
              </w:rPr>
              <w:t xml:space="preserve"> and report the corresponding multiple </w:t>
            </w:r>
            <w:proofErr w:type="spellStart"/>
            <w:r w:rsidRPr="001D1D5C">
              <w:rPr>
                <w:rFonts w:eastAsia="SimSun"/>
                <w:bCs/>
                <w:sz w:val="20"/>
                <w:szCs w:val="20"/>
              </w:rPr>
              <w:t>gNB</w:t>
            </w:r>
            <w:proofErr w:type="spellEnd"/>
            <w:r w:rsidRPr="001D1D5C">
              <w:rPr>
                <w:rFonts w:eastAsia="SimSun"/>
                <w:bCs/>
                <w:sz w:val="20"/>
                <w:szCs w:val="20"/>
              </w:rPr>
              <w:t xml:space="preserve"> Rx-Tx time difference measurements.</w:t>
            </w:r>
          </w:p>
        </w:tc>
      </w:tr>
      <w:tr w:rsidR="004E33E8" w:rsidRPr="007213B1" w14:paraId="227A0BEB" w14:textId="77777777" w:rsidTr="008A40A2">
        <w:trPr>
          <w:trHeight w:val="260"/>
        </w:trPr>
        <w:tc>
          <w:tcPr>
            <w:tcW w:w="1395" w:type="dxa"/>
          </w:tcPr>
          <w:p w14:paraId="70899CF9" w14:textId="77777777" w:rsidR="004E33E8" w:rsidRPr="007213B1" w:rsidRDefault="004E33E8" w:rsidP="004E33E8">
            <w:pPr>
              <w:spacing w:after="0"/>
              <w:rPr>
                <w:rFonts w:eastAsia="SimSun"/>
                <w:b/>
                <w:bCs/>
                <w:sz w:val="20"/>
                <w:szCs w:val="20"/>
              </w:rPr>
            </w:pPr>
            <w:r>
              <w:rPr>
                <w:rFonts w:eastAsia="SimSun"/>
                <w:b/>
                <w:bCs/>
                <w:sz w:val="20"/>
                <w:szCs w:val="20"/>
              </w:rPr>
              <w:t>OPPO</w:t>
            </w:r>
          </w:p>
        </w:tc>
        <w:tc>
          <w:tcPr>
            <w:tcW w:w="8363" w:type="dxa"/>
            <w:tcBorders>
              <w:left w:val="single" w:sz="4" w:space="0" w:color="auto"/>
            </w:tcBorders>
          </w:tcPr>
          <w:p w14:paraId="6A57DFBC" w14:textId="77777777" w:rsidR="004E33E8" w:rsidRDefault="004E33E8" w:rsidP="004E33E8">
            <w:pPr>
              <w:spacing w:after="0"/>
              <w:rPr>
                <w:rFonts w:eastAsia="SimSun"/>
                <w:bCs/>
                <w:sz w:val="20"/>
                <w:szCs w:val="20"/>
              </w:rPr>
            </w:pPr>
            <w:r w:rsidRPr="003708B9">
              <w:rPr>
                <w:rFonts w:eastAsia="SimSun"/>
                <w:b/>
                <w:bCs/>
                <w:sz w:val="20"/>
                <w:szCs w:val="20"/>
              </w:rPr>
              <w:t>Row 11:</w:t>
            </w:r>
            <w:r>
              <w:rPr>
                <w:rFonts w:eastAsia="SimSun"/>
                <w:bCs/>
                <w:sz w:val="20"/>
                <w:szCs w:val="20"/>
              </w:rPr>
              <w:t xml:space="preserve"> As a first step, RAN1 needs to make some clarifications for RAN2.  In RAN2,  the parameter “</w:t>
            </w:r>
            <w:proofErr w:type="spellStart"/>
            <w:r w:rsidRPr="00E95C61">
              <w:rPr>
                <w:rFonts w:eastAsia="SimSun"/>
                <w:bCs/>
                <w:sz w:val="20"/>
                <w:szCs w:val="20"/>
              </w:rPr>
              <w:t>maxNumOfUE-RxTEG</w:t>
            </w:r>
            <w:proofErr w:type="spellEnd"/>
            <w:r>
              <w:rPr>
                <w:rFonts w:eastAsia="SimSun"/>
                <w:bCs/>
                <w:sz w:val="20"/>
                <w:szCs w:val="20"/>
              </w:rPr>
              <w:t xml:space="preserve">” was used for </w:t>
            </w:r>
            <w:proofErr w:type="spellStart"/>
            <w:r>
              <w:rPr>
                <w:rFonts w:eastAsia="SimSun"/>
                <w:bCs/>
                <w:sz w:val="20"/>
                <w:szCs w:val="20"/>
              </w:rPr>
              <w:t>differenent</w:t>
            </w:r>
            <w:proofErr w:type="spellEnd"/>
            <w:r>
              <w:rPr>
                <w:rFonts w:eastAsia="SimSun"/>
                <w:bCs/>
                <w:sz w:val="20"/>
                <w:szCs w:val="20"/>
              </w:rPr>
              <w:t xml:space="preserve"> purposes in the current running CR (in fact, the name of </w:t>
            </w:r>
            <w:proofErr w:type="spellStart"/>
            <w:ins w:id="2" w:author="Sven Fischer" w:date="2022-01-06T11:36:00Z">
              <w:r w:rsidRPr="00882DC3">
                <w:rPr>
                  <w:snapToGrid w:val="0"/>
                </w:rPr>
                <w:t>maxNumOfRxTEG</w:t>
              </w:r>
              <w:r>
                <w:rPr>
                  <w:snapToGrid w:val="0"/>
                </w:rPr>
                <w:t>s</w:t>
              </w:r>
            </w:ins>
            <w:proofErr w:type="spellEnd"/>
            <w:r>
              <w:rPr>
                <w:rFonts w:eastAsia="SimSun"/>
                <w:bCs/>
                <w:sz w:val="20"/>
                <w:szCs w:val="20"/>
              </w:rPr>
              <w:t xml:space="preserve"> is used in RAN2), e.g.,</w:t>
            </w:r>
          </w:p>
          <w:p w14:paraId="482F2310" w14:textId="77777777" w:rsidR="004E33E8" w:rsidRDefault="004E33E8" w:rsidP="004E33E8">
            <w:pPr>
              <w:pStyle w:val="ListParagraph"/>
              <w:numPr>
                <w:ilvl w:val="0"/>
                <w:numId w:val="40"/>
              </w:numPr>
              <w:rPr>
                <w:rFonts w:eastAsia="SimSun"/>
                <w:bCs/>
                <w:sz w:val="20"/>
                <w:szCs w:val="20"/>
              </w:rPr>
            </w:pPr>
            <w:r>
              <w:rPr>
                <w:rFonts w:eastAsia="SimSun"/>
                <w:bCs/>
                <w:sz w:val="20"/>
                <w:szCs w:val="20"/>
              </w:rPr>
              <w:t>Max value of UE capability reporting:  the value should be 8</w:t>
            </w:r>
          </w:p>
          <w:p w14:paraId="5360E8A4" w14:textId="77777777" w:rsidR="00A01F88" w:rsidRDefault="00C14156" w:rsidP="00A01F88">
            <w:pPr>
              <w:pStyle w:val="ListParagraph"/>
              <w:rPr>
                <w:rFonts w:eastAsia="SimSun"/>
                <w:bCs/>
                <w:sz w:val="20"/>
                <w:szCs w:val="20"/>
              </w:rPr>
            </w:pPr>
            <w:ins w:id="3" w:author="Ren Da (CATT)" w:date="2022-02-26T23:17:00Z">
              <w:r>
                <w:rPr>
                  <w:rFonts w:eastAsia="SimSun"/>
                  <w:bCs/>
                  <w:sz w:val="20"/>
                  <w:szCs w:val="20"/>
                </w:rPr>
                <w:t>Moderator</w:t>
              </w:r>
            </w:ins>
            <w:ins w:id="4" w:author="Ren Da (CATT)" w:date="2022-02-22T10:20:00Z">
              <w:r w:rsidR="00A01F88">
                <w:rPr>
                  <w:rFonts w:eastAsia="SimSun"/>
                  <w:bCs/>
                  <w:sz w:val="20"/>
                  <w:szCs w:val="20"/>
                </w:rPr>
                <w:t>: This is included the UE feature</w:t>
              </w:r>
            </w:ins>
          </w:p>
          <w:p w14:paraId="47C9AE86" w14:textId="77777777" w:rsidR="004E33E8" w:rsidRDefault="004E33E8" w:rsidP="004E33E8">
            <w:pPr>
              <w:pStyle w:val="ListParagraph"/>
              <w:numPr>
                <w:ilvl w:val="0"/>
                <w:numId w:val="40"/>
              </w:numPr>
              <w:rPr>
                <w:ins w:id="5" w:author="Ren Da (CATT)" w:date="2022-02-22T10:20:00Z"/>
                <w:rFonts w:eastAsia="SimSun"/>
                <w:bCs/>
                <w:sz w:val="20"/>
                <w:szCs w:val="20"/>
              </w:rPr>
            </w:pPr>
            <w:r>
              <w:rPr>
                <w:rFonts w:eastAsia="SimSun"/>
                <w:bCs/>
                <w:sz w:val="20"/>
                <w:szCs w:val="20"/>
              </w:rPr>
              <w:t>Max value of the configured Rx TEGs for reporting:  the value should be 8  (The agreement as blew)</w:t>
            </w:r>
          </w:p>
          <w:p w14:paraId="1F392771" w14:textId="22EA632D" w:rsidR="00A01F88" w:rsidRDefault="00C14156" w:rsidP="00AE319F">
            <w:pPr>
              <w:pStyle w:val="ListParagraph"/>
              <w:rPr>
                <w:rFonts w:eastAsia="SimSun"/>
                <w:bCs/>
                <w:sz w:val="20"/>
                <w:szCs w:val="20"/>
              </w:rPr>
            </w:pPr>
            <w:ins w:id="6" w:author="Ren Da (CATT)" w:date="2022-02-26T23:17:00Z">
              <w:r>
                <w:rPr>
                  <w:rFonts w:eastAsia="SimSun"/>
                  <w:bCs/>
                  <w:sz w:val="20"/>
                  <w:szCs w:val="20"/>
                </w:rPr>
                <w:t>Moderator</w:t>
              </w:r>
            </w:ins>
            <w:ins w:id="7" w:author="Ren Da (CATT)" w:date="2022-02-22T10:20:00Z">
              <w:r w:rsidR="00A01F88">
                <w:rPr>
                  <w:rFonts w:eastAsia="SimSun"/>
                  <w:bCs/>
                  <w:sz w:val="20"/>
                  <w:szCs w:val="20"/>
                </w:rPr>
                <w:t xml:space="preserve">: </w:t>
              </w:r>
            </w:ins>
            <w:ins w:id="8" w:author="Ren Da (CATT)" w:date="2022-02-22T10:21:00Z">
              <w:r w:rsidR="00A01F88" w:rsidRPr="00A01F88">
                <w:rPr>
                  <w:rFonts w:eastAsia="SimSun"/>
                  <w:bCs/>
                  <w:sz w:val="20"/>
                  <w:szCs w:val="20"/>
                </w:rPr>
                <w:t> </w:t>
              </w:r>
              <w:r w:rsidR="00A01F88">
                <w:rPr>
                  <w:rFonts w:eastAsia="SimSun"/>
                  <w:bCs/>
                  <w:sz w:val="20"/>
                  <w:szCs w:val="20"/>
                </w:rPr>
                <w:t xml:space="preserve">There </w:t>
              </w:r>
            </w:ins>
            <w:ins w:id="9" w:author="Ren Da (CATT)" w:date="2022-02-22T10:22:00Z">
              <w:r w:rsidR="00A01F88">
                <w:rPr>
                  <w:rFonts w:eastAsia="SimSun"/>
                  <w:bCs/>
                  <w:sz w:val="20"/>
                  <w:szCs w:val="20"/>
                </w:rPr>
                <w:t>is no need to define the max</w:t>
              </w:r>
            </w:ins>
            <w:ins w:id="10" w:author="Ren Da (CATT)" w:date="2022-02-28T10:09:00Z">
              <w:r w:rsidR="005F5942">
                <w:rPr>
                  <w:rFonts w:eastAsia="SimSun"/>
                  <w:bCs/>
                  <w:sz w:val="20"/>
                  <w:szCs w:val="20"/>
                </w:rPr>
                <w:t>im</w:t>
              </w:r>
            </w:ins>
            <w:ins w:id="11" w:author="Ren Da (CATT)" w:date="2022-02-22T10:22:00Z">
              <w:r w:rsidR="00A01F88">
                <w:rPr>
                  <w:rFonts w:eastAsia="SimSun"/>
                  <w:bCs/>
                  <w:sz w:val="20"/>
                  <w:szCs w:val="20"/>
                </w:rPr>
                <w:t xml:space="preserve">um but the ranges of the values as in </w:t>
              </w:r>
            </w:ins>
            <w:proofErr w:type="spellStart"/>
            <w:ins w:id="12" w:author="Ren Da (CATT)" w:date="2022-02-22T10:21:00Z">
              <w:r w:rsidR="00A01F88" w:rsidRPr="00A01F88">
                <w:rPr>
                  <w:rFonts w:eastAsia="SimSun"/>
                  <w:bCs/>
                  <w:sz w:val="20"/>
                  <w:szCs w:val="20"/>
                </w:rPr>
                <w:t>MeasPRSwithDiffRxTEGs_Request_RSTD</w:t>
              </w:r>
            </w:ins>
            <w:proofErr w:type="spellEnd"/>
          </w:p>
          <w:p w14:paraId="6EAAEEF1" w14:textId="77777777" w:rsidR="004E33E8" w:rsidRDefault="004E33E8" w:rsidP="004E33E8">
            <w:pPr>
              <w:pStyle w:val="ListParagraph"/>
              <w:numPr>
                <w:ilvl w:val="0"/>
                <w:numId w:val="40"/>
              </w:numPr>
              <w:rPr>
                <w:ins w:id="13" w:author="Ren Da (CATT)" w:date="2022-02-22T10:22:00Z"/>
                <w:rFonts w:eastAsia="SimSun"/>
                <w:bCs/>
                <w:sz w:val="20"/>
                <w:szCs w:val="20"/>
              </w:rPr>
            </w:pPr>
            <w:r>
              <w:rPr>
                <w:rFonts w:eastAsia="SimSun"/>
                <w:bCs/>
                <w:sz w:val="20"/>
                <w:szCs w:val="20"/>
              </w:rPr>
              <w:t>Max value of the Rx TEG IDs: the value should be 32</w:t>
            </w:r>
          </w:p>
          <w:p w14:paraId="2E9D8C09" w14:textId="77777777" w:rsidR="00A01F88" w:rsidRDefault="00C14156" w:rsidP="00AE319F">
            <w:pPr>
              <w:pStyle w:val="ListParagraph"/>
              <w:rPr>
                <w:rFonts w:eastAsia="SimSun"/>
                <w:bCs/>
                <w:sz w:val="20"/>
                <w:szCs w:val="20"/>
              </w:rPr>
            </w:pPr>
            <w:ins w:id="14" w:author="Ren Da (CATT)" w:date="2022-02-26T23:17:00Z">
              <w:r>
                <w:rPr>
                  <w:rFonts w:eastAsia="SimSun"/>
                  <w:bCs/>
                  <w:sz w:val="20"/>
                  <w:szCs w:val="20"/>
                </w:rPr>
                <w:t>Moderator</w:t>
              </w:r>
            </w:ins>
            <w:ins w:id="15" w:author="Ren Da (CATT)" w:date="2022-02-22T10:22:00Z">
              <w:r w:rsidR="00A01F88">
                <w:rPr>
                  <w:rFonts w:eastAsia="SimSun"/>
                  <w:bCs/>
                  <w:sz w:val="20"/>
                  <w:szCs w:val="20"/>
                </w:rPr>
                <w:t xml:space="preserve">: </w:t>
              </w:r>
            </w:ins>
            <w:proofErr w:type="spellStart"/>
            <w:ins w:id="16" w:author="Ren Da (CATT)" w:date="2022-02-22T10:23:00Z">
              <w:r w:rsidR="00A01F88" w:rsidRPr="00A01F88">
                <w:rPr>
                  <w:rFonts w:eastAsia="SimSun"/>
                  <w:bCs/>
                  <w:sz w:val="20"/>
                  <w:szCs w:val="20"/>
                </w:rPr>
                <w:t>ueRxTEG</w:t>
              </w:r>
              <w:proofErr w:type="spellEnd"/>
              <w:r w:rsidR="00A01F88" w:rsidRPr="00A01F88">
                <w:rPr>
                  <w:rFonts w:eastAsia="SimSun"/>
                  <w:bCs/>
                  <w:sz w:val="20"/>
                  <w:szCs w:val="20"/>
                </w:rPr>
                <w:t>-ID</w:t>
              </w:r>
              <w:r w:rsidR="00A01F88">
                <w:rPr>
                  <w:rFonts w:eastAsia="SimSun"/>
                  <w:bCs/>
                  <w:sz w:val="20"/>
                  <w:szCs w:val="20"/>
                </w:rPr>
                <w:t xml:space="preserve"> range is covered in Row 11.</w:t>
              </w:r>
            </w:ins>
          </w:p>
          <w:p w14:paraId="6D12121A" w14:textId="77777777" w:rsidR="004E33E8" w:rsidRDefault="004E33E8" w:rsidP="004E33E8">
            <w:pPr>
              <w:rPr>
                <w:rFonts w:eastAsia="SimSun"/>
                <w:bCs/>
                <w:sz w:val="20"/>
                <w:szCs w:val="20"/>
              </w:rPr>
            </w:pPr>
            <w:r>
              <w:rPr>
                <w:rFonts w:eastAsia="SimSun"/>
                <w:bCs/>
                <w:sz w:val="20"/>
                <w:szCs w:val="20"/>
              </w:rPr>
              <w:t>Thus, RAN1 should explicitly clarify these different values/</w:t>
            </w:r>
            <w:proofErr w:type="spellStart"/>
            <w:r>
              <w:rPr>
                <w:rFonts w:eastAsia="SimSun"/>
                <w:bCs/>
                <w:sz w:val="20"/>
                <w:szCs w:val="20"/>
              </w:rPr>
              <w:t>parameterns</w:t>
            </w:r>
            <w:proofErr w:type="spellEnd"/>
            <w:r>
              <w:rPr>
                <w:rFonts w:eastAsia="SimSun"/>
                <w:bCs/>
                <w:sz w:val="20"/>
                <w:szCs w:val="20"/>
              </w:rPr>
              <w:t xml:space="preserve"> and indicate which of the above value(s) Row 11 belongs to.  In our understanding, this parameter indicates the first two values, i.e., 8 for UE capability and configuration of Rx TEG number. </w:t>
            </w:r>
          </w:p>
          <w:tbl>
            <w:tblPr>
              <w:tblStyle w:val="TableGrid"/>
              <w:tblW w:w="0" w:type="auto"/>
              <w:tblLayout w:type="fixed"/>
              <w:tblLook w:val="04A0" w:firstRow="1" w:lastRow="0" w:firstColumn="1" w:lastColumn="0" w:noHBand="0" w:noVBand="1"/>
            </w:tblPr>
            <w:tblGrid>
              <w:gridCol w:w="8137"/>
            </w:tblGrid>
            <w:tr w:rsidR="004E33E8" w14:paraId="73AB4471" w14:textId="77777777" w:rsidTr="00812BFC">
              <w:tc>
                <w:tcPr>
                  <w:tcW w:w="8137" w:type="dxa"/>
                </w:tcPr>
                <w:p w14:paraId="694D71AB" w14:textId="77777777" w:rsidR="004E33E8" w:rsidRPr="00A07A3D" w:rsidRDefault="004E33E8" w:rsidP="004E33E8">
                  <w:pPr>
                    <w:ind w:left="480" w:hanging="480"/>
                    <w:rPr>
                      <w:rFonts w:ascii="Times" w:eastAsia="Batang" w:hAnsi="Times"/>
                      <w:b/>
                      <w:iCs/>
                      <w:lang w:val="en-GB"/>
                    </w:rPr>
                  </w:pPr>
                  <w:r w:rsidRPr="00A07A3D">
                    <w:rPr>
                      <w:rFonts w:ascii="Times" w:eastAsia="Batang" w:hAnsi="Times"/>
                      <w:b/>
                      <w:iCs/>
                      <w:highlight w:val="green"/>
                      <w:lang w:val="en-GB"/>
                    </w:rPr>
                    <w:t>Agreement</w:t>
                  </w:r>
                </w:p>
                <w:p w14:paraId="5B0EA1A2" w14:textId="77777777" w:rsidR="004E33E8" w:rsidRPr="00A07A3D" w:rsidRDefault="004E33E8" w:rsidP="004E33E8">
                  <w:pPr>
                    <w:rPr>
                      <w:rFonts w:ascii="Times" w:eastAsia="Batang" w:hAnsi="Times"/>
                      <w:iCs/>
                      <w:lang w:val="en-GB"/>
                    </w:rPr>
                  </w:pPr>
                  <w:r w:rsidRPr="00A07A3D">
                    <w:rPr>
                      <w:rFonts w:ascii="Times" w:eastAsia="Batang" w:hAnsi="Times"/>
                      <w:iCs/>
                      <w:lang w:val="en-GB"/>
                    </w:rPr>
                    <w:t>Make the following modification on the previous agreement made in RAN#106bis-e:</w:t>
                  </w:r>
                </w:p>
                <w:p w14:paraId="5B5BAEFF" w14:textId="77777777" w:rsidR="004E33E8" w:rsidRPr="00A07A3D" w:rsidRDefault="004E33E8" w:rsidP="004E33E8">
                  <w:pPr>
                    <w:numPr>
                      <w:ilvl w:val="0"/>
                      <w:numId w:val="46"/>
                    </w:numPr>
                    <w:rPr>
                      <w:rFonts w:ascii="Times" w:hAnsi="Times" w:cs="Times"/>
                      <w:lang w:val="en-GB"/>
                    </w:rPr>
                  </w:pPr>
                  <w:r w:rsidRPr="00A07A3D">
                    <w:rPr>
                      <w:rFonts w:ascii="Times" w:hAnsi="Times" w:cs="Times"/>
                      <w:lang w:val="en-GB"/>
                    </w:rPr>
                    <w:t>Subject to UE capability, support the LMF to request a UE to optionally measure the same DL PRS resource of a TRP with N different UE Rx TEGs and report the corresponding multiple RSTD measurements.</w:t>
                  </w:r>
                </w:p>
                <w:p w14:paraId="67556319" w14:textId="77777777" w:rsidR="004E33E8" w:rsidRPr="00A07A3D" w:rsidRDefault="004E33E8" w:rsidP="004E33E8">
                  <w:pPr>
                    <w:numPr>
                      <w:ilvl w:val="2"/>
                      <w:numId w:val="46"/>
                    </w:numPr>
                    <w:rPr>
                      <w:rFonts w:ascii="Times" w:hAnsi="Times" w:cs="Times"/>
                      <w:color w:val="FF0000"/>
                      <w:u w:val="single"/>
                      <w:lang w:val="en-GB"/>
                    </w:rPr>
                  </w:pPr>
                  <w:r w:rsidRPr="00A07A3D">
                    <w:rPr>
                      <w:rFonts w:ascii="Times" w:hAnsi="Times" w:cs="Times"/>
                      <w:highlight w:val="yellow"/>
                      <w:lang w:val="en-GB"/>
                    </w:rPr>
                    <w:t>N=[2, 3, 4, 6, 8]</w:t>
                  </w:r>
                  <w:r w:rsidRPr="00A07A3D">
                    <w:rPr>
                      <w:rFonts w:ascii="Times" w:hAnsi="Times" w:cs="Times"/>
                      <w:lang w:val="en-GB"/>
                    </w:rPr>
                    <w:t> </w:t>
                  </w:r>
                  <w:r w:rsidRPr="00A07A3D">
                    <w:rPr>
                      <w:rFonts w:ascii="Times" w:hAnsi="Times" w:cs="Times"/>
                      <w:strike/>
                      <w:color w:val="FF0000"/>
                      <w:lang w:val="en-GB"/>
                    </w:rPr>
                    <w:t>(FFS: other values),</w:t>
                  </w:r>
                  <w:r w:rsidRPr="00A07A3D">
                    <w:rPr>
                      <w:rFonts w:ascii="Times" w:hAnsi="Times" w:cs="Times"/>
                      <w:color w:val="FF0000"/>
                      <w:lang w:val="en-GB"/>
                    </w:rPr>
                    <w:t> </w:t>
                  </w:r>
                  <w:r w:rsidRPr="00A07A3D">
                    <w:rPr>
                      <w:rFonts w:ascii="Times" w:hAnsi="Times" w:cs="Times"/>
                      <w:lang w:val="en-GB"/>
                    </w:rPr>
                    <w:t>where the maximum value of N depends on UE capability</w:t>
                  </w:r>
                  <w:r w:rsidRPr="00A07A3D">
                    <w:rPr>
                      <w:rFonts w:ascii="Times" w:hAnsi="Times" w:cs="Times"/>
                      <w:color w:val="FF0000"/>
                      <w:u w:val="single"/>
                      <w:lang w:val="en-GB"/>
                    </w:rPr>
                    <w:t>, and applies to all DL PRS positioning frequency layers</w:t>
                  </w:r>
                </w:p>
                <w:p w14:paraId="51C79697" w14:textId="77777777" w:rsidR="004E33E8" w:rsidRPr="00A07A3D" w:rsidRDefault="004E33E8" w:rsidP="004E33E8">
                  <w:pPr>
                    <w:numPr>
                      <w:ilvl w:val="2"/>
                      <w:numId w:val="46"/>
                    </w:numPr>
                    <w:rPr>
                      <w:rFonts w:ascii="Times" w:hAnsi="Times" w:cs="Times"/>
                      <w:color w:val="FF0000"/>
                      <w:u w:val="single"/>
                      <w:lang w:val="en-GB"/>
                    </w:rPr>
                  </w:pPr>
                  <w:r w:rsidRPr="00A07A3D">
                    <w:rPr>
                      <w:rFonts w:ascii="Times" w:hAnsi="Times" w:cs="Times"/>
                      <w:color w:val="FF0000"/>
                      <w:u w:val="single"/>
                      <w:lang w:val="en-GB"/>
                    </w:rPr>
                    <w:t>Note: If N is not explicitly included in the request, it is up to UE to determine the number of different UE Rx TEGs to measure the same DL PRS resource within its capability</w:t>
                  </w:r>
                </w:p>
                <w:p w14:paraId="70E8F6E5" w14:textId="77777777" w:rsidR="004E33E8" w:rsidRPr="00A07A3D" w:rsidRDefault="004E33E8" w:rsidP="004E33E8">
                  <w:pPr>
                    <w:numPr>
                      <w:ilvl w:val="1"/>
                      <w:numId w:val="46"/>
                    </w:numPr>
                    <w:rPr>
                      <w:rFonts w:ascii="Times" w:hAnsi="Times" w:cs="Times"/>
                      <w:lang w:val="en-GB"/>
                    </w:rPr>
                  </w:pPr>
                  <w:r w:rsidRPr="00A07A3D">
                    <w:rPr>
                      <w:rFonts w:ascii="Times" w:hAnsi="Times" w:cs="Times"/>
                      <w:lang w:val="en-GB"/>
                    </w:rPr>
                    <w:t>The TRP can be either a “RSTD” reference TRP or a neighbour TRP</w:t>
                  </w:r>
                </w:p>
                <w:p w14:paraId="34549971" w14:textId="77777777" w:rsidR="004E33E8" w:rsidRPr="00A07A3D" w:rsidRDefault="004E33E8" w:rsidP="004E33E8">
                  <w:pPr>
                    <w:numPr>
                      <w:ilvl w:val="1"/>
                      <w:numId w:val="46"/>
                    </w:numPr>
                    <w:rPr>
                      <w:rFonts w:ascii="Times" w:hAnsi="Times" w:cs="Times"/>
                      <w:lang w:val="en-GB"/>
                    </w:rPr>
                  </w:pPr>
                  <w:r w:rsidRPr="00A07A3D">
                    <w:rPr>
                      <w:rFonts w:ascii="Times" w:hAnsi="Times" w:cs="Times"/>
                      <w:lang w:val="en-GB"/>
                    </w:rPr>
                    <w:t>FFS: details of the signalling, procedures, and UE capability</w:t>
                  </w:r>
                </w:p>
                <w:p w14:paraId="2C8F4D68" w14:textId="77777777" w:rsidR="004E33E8" w:rsidRPr="00A07A3D" w:rsidRDefault="004E33E8" w:rsidP="004E33E8">
                  <w:pPr>
                    <w:numPr>
                      <w:ilvl w:val="1"/>
                      <w:numId w:val="46"/>
                    </w:numPr>
                    <w:rPr>
                      <w:rFonts w:ascii="Times" w:hAnsi="Times" w:cs="Times"/>
                      <w:lang w:val="en-GB"/>
                    </w:rPr>
                  </w:pPr>
                  <w:r w:rsidRPr="00A07A3D">
                    <w:rPr>
                      <w:rFonts w:ascii="Times" w:hAnsi="Times" w:cs="Times"/>
                      <w:lang w:val="en-GB"/>
                    </w:rPr>
                    <w:t>The timestamps of the multiple RSTD measurements in the same measurement report can be the same or different.</w:t>
                  </w:r>
                </w:p>
                <w:p w14:paraId="109961F4" w14:textId="77777777" w:rsidR="004E33E8" w:rsidRPr="00A07A3D" w:rsidRDefault="004E33E8" w:rsidP="004E33E8">
                  <w:pPr>
                    <w:numPr>
                      <w:ilvl w:val="1"/>
                      <w:numId w:val="46"/>
                    </w:numPr>
                    <w:rPr>
                      <w:rFonts w:ascii="Times" w:hAnsi="Times" w:cs="Times"/>
                      <w:lang w:val="en-GB"/>
                    </w:rPr>
                  </w:pPr>
                  <w:r w:rsidRPr="00A07A3D">
                    <w:rPr>
                      <w:rFonts w:ascii="Times" w:hAnsi="Times" w:cs="Times"/>
                      <w:lang w:val="en-GB"/>
                    </w:rPr>
                    <w:t>Note: All RSTD measurements are relative to a single reference timing</w:t>
                  </w:r>
                </w:p>
                <w:p w14:paraId="674F98F1" w14:textId="77777777" w:rsidR="004E33E8" w:rsidRDefault="004E33E8" w:rsidP="004E33E8">
                  <w:pPr>
                    <w:rPr>
                      <w:rFonts w:eastAsia="SimSun"/>
                      <w:bCs/>
                      <w:sz w:val="20"/>
                      <w:szCs w:val="20"/>
                    </w:rPr>
                  </w:pPr>
                </w:p>
              </w:tc>
            </w:tr>
          </w:tbl>
          <w:p w14:paraId="0C6D9CAA" w14:textId="77777777" w:rsidR="004E33E8" w:rsidRDefault="004E33E8" w:rsidP="004E33E8">
            <w:pPr>
              <w:rPr>
                <w:rFonts w:eastAsia="SimSun"/>
                <w:bCs/>
                <w:sz w:val="20"/>
                <w:szCs w:val="20"/>
              </w:rPr>
            </w:pPr>
          </w:p>
          <w:p w14:paraId="641FD1BD" w14:textId="77777777" w:rsidR="004E33E8" w:rsidRDefault="004E33E8" w:rsidP="004E33E8">
            <w:pPr>
              <w:rPr>
                <w:rFonts w:eastAsia="SimSun"/>
                <w:bCs/>
                <w:sz w:val="20"/>
                <w:szCs w:val="20"/>
              </w:rPr>
            </w:pPr>
            <w:r w:rsidRPr="0048009A">
              <w:rPr>
                <w:rFonts w:eastAsia="SimSun"/>
                <w:b/>
                <w:bCs/>
                <w:sz w:val="20"/>
                <w:szCs w:val="20"/>
              </w:rPr>
              <w:t>Row 14:</w:t>
            </w:r>
            <w:r>
              <w:rPr>
                <w:rFonts w:eastAsia="SimSun"/>
                <w:bCs/>
                <w:sz w:val="20"/>
                <w:szCs w:val="20"/>
              </w:rPr>
              <w:t xml:space="preserve"> </w:t>
            </w:r>
            <w:proofErr w:type="spellStart"/>
            <w:r>
              <w:rPr>
                <w:rFonts w:eastAsia="SimSun"/>
                <w:bCs/>
                <w:sz w:val="20"/>
                <w:szCs w:val="20"/>
              </w:rPr>
              <w:t>Simiar</w:t>
            </w:r>
            <w:proofErr w:type="spellEnd"/>
            <w:r>
              <w:rPr>
                <w:rFonts w:eastAsia="SimSun"/>
                <w:bCs/>
                <w:sz w:val="20"/>
                <w:szCs w:val="20"/>
              </w:rPr>
              <w:t xml:space="preserve"> comments as Row 11</w:t>
            </w:r>
          </w:p>
          <w:p w14:paraId="33BE3167" w14:textId="77777777" w:rsidR="004E33E8" w:rsidRPr="007213B1" w:rsidRDefault="004E33E8" w:rsidP="004E33E8">
            <w:pPr>
              <w:spacing w:after="0"/>
              <w:rPr>
                <w:rFonts w:eastAsia="SimSun"/>
                <w:bCs/>
                <w:sz w:val="20"/>
                <w:szCs w:val="20"/>
              </w:rPr>
            </w:pPr>
          </w:p>
        </w:tc>
      </w:tr>
      <w:tr w:rsidR="004E33E8" w:rsidRPr="007213B1" w14:paraId="2AC4461C" w14:textId="77777777" w:rsidTr="008A40A2">
        <w:trPr>
          <w:trHeight w:val="260"/>
        </w:trPr>
        <w:tc>
          <w:tcPr>
            <w:tcW w:w="1395" w:type="dxa"/>
          </w:tcPr>
          <w:p w14:paraId="3F28057F" w14:textId="77777777" w:rsidR="004E33E8" w:rsidRPr="007213B1" w:rsidRDefault="00D44F65" w:rsidP="004E33E8">
            <w:pPr>
              <w:spacing w:after="0"/>
              <w:rPr>
                <w:rFonts w:eastAsia="SimSun"/>
                <w:b/>
                <w:bCs/>
                <w:sz w:val="20"/>
                <w:szCs w:val="20"/>
              </w:rPr>
            </w:pPr>
            <w:r>
              <w:rPr>
                <w:rFonts w:eastAsia="SimSun"/>
                <w:b/>
                <w:bCs/>
                <w:sz w:val="20"/>
                <w:szCs w:val="20"/>
              </w:rPr>
              <w:t>Moderator</w:t>
            </w:r>
          </w:p>
        </w:tc>
        <w:tc>
          <w:tcPr>
            <w:tcW w:w="8363" w:type="dxa"/>
            <w:tcBorders>
              <w:left w:val="single" w:sz="4" w:space="0" w:color="auto"/>
            </w:tcBorders>
          </w:tcPr>
          <w:p w14:paraId="7D67ABC7" w14:textId="77777777" w:rsidR="004E33E8" w:rsidRDefault="006F2442" w:rsidP="004E33E8">
            <w:pPr>
              <w:spacing w:after="0"/>
              <w:rPr>
                <w:rFonts w:eastAsia="SimSun"/>
                <w:bCs/>
                <w:sz w:val="20"/>
                <w:szCs w:val="20"/>
              </w:rPr>
            </w:pPr>
            <w:r>
              <w:rPr>
                <w:rFonts w:eastAsia="SimSun"/>
                <w:bCs/>
                <w:sz w:val="20"/>
                <w:szCs w:val="20"/>
              </w:rPr>
              <w:t>Summary of the changes based on the comments</w:t>
            </w:r>
          </w:p>
          <w:p w14:paraId="0D35FEE9" w14:textId="77777777" w:rsidR="00CF0CD1" w:rsidRDefault="00CF0CD1" w:rsidP="004E33E8">
            <w:pPr>
              <w:spacing w:after="0"/>
              <w:rPr>
                <w:rFonts w:eastAsia="SimSun"/>
                <w:bCs/>
                <w:sz w:val="20"/>
                <w:szCs w:val="20"/>
              </w:rPr>
            </w:pPr>
          </w:p>
          <w:p w14:paraId="6B80EFCF" w14:textId="77777777" w:rsidR="00CF0CD1" w:rsidRDefault="00CF0CD1" w:rsidP="004E33E8">
            <w:pPr>
              <w:spacing w:after="0"/>
              <w:rPr>
                <w:rFonts w:eastAsia="SimSun"/>
                <w:bCs/>
                <w:sz w:val="20"/>
                <w:szCs w:val="20"/>
              </w:rPr>
            </w:pPr>
            <w:r>
              <w:rPr>
                <w:rFonts w:eastAsia="SimSun"/>
                <w:bCs/>
                <w:sz w:val="20"/>
                <w:szCs w:val="20"/>
              </w:rPr>
              <w:t xml:space="preserve">For </w:t>
            </w:r>
            <w:proofErr w:type="spellStart"/>
            <w:r>
              <w:rPr>
                <w:rFonts w:eastAsia="SimSun"/>
                <w:bCs/>
                <w:sz w:val="20"/>
                <w:szCs w:val="20"/>
              </w:rPr>
              <w:t>Huawie’s</w:t>
            </w:r>
            <w:proofErr w:type="spellEnd"/>
            <w:r>
              <w:rPr>
                <w:rFonts w:eastAsia="SimSun"/>
                <w:bCs/>
                <w:sz w:val="20"/>
                <w:szCs w:val="20"/>
              </w:rPr>
              <w:t xml:space="preserve"> comments:</w:t>
            </w:r>
          </w:p>
          <w:p w14:paraId="4C7CB6C2" w14:textId="77777777" w:rsidR="006F2442" w:rsidRDefault="006F2442" w:rsidP="006F2442">
            <w:pPr>
              <w:pStyle w:val="ListParagraph"/>
              <w:numPr>
                <w:ilvl w:val="0"/>
                <w:numId w:val="47"/>
              </w:numPr>
              <w:rPr>
                <w:rFonts w:eastAsia="SimSun"/>
                <w:bCs/>
                <w:sz w:val="20"/>
                <w:szCs w:val="20"/>
              </w:rPr>
            </w:pPr>
            <w:r w:rsidRPr="006F2442">
              <w:rPr>
                <w:rFonts w:eastAsia="SimSun"/>
                <w:bCs/>
                <w:sz w:val="20"/>
                <w:szCs w:val="20"/>
              </w:rPr>
              <w:t>Row 20, 21, 22: removed the “FFS” for Column M</w:t>
            </w:r>
          </w:p>
          <w:p w14:paraId="677C134E" w14:textId="77777777" w:rsidR="006F2442" w:rsidRDefault="00D8471C" w:rsidP="006F2442">
            <w:pPr>
              <w:pStyle w:val="ListParagraph"/>
              <w:numPr>
                <w:ilvl w:val="0"/>
                <w:numId w:val="47"/>
              </w:numPr>
              <w:rPr>
                <w:rFonts w:eastAsia="SimSun"/>
                <w:bCs/>
                <w:sz w:val="20"/>
                <w:szCs w:val="20"/>
              </w:rPr>
            </w:pPr>
            <w:r>
              <w:rPr>
                <w:rFonts w:eastAsia="SimSun"/>
                <w:bCs/>
                <w:sz w:val="20"/>
                <w:szCs w:val="20"/>
              </w:rPr>
              <w:t>Row 35, add SRS resource/SRS resource ID, based on the comment from Huawei</w:t>
            </w:r>
          </w:p>
          <w:p w14:paraId="1DFD8795" w14:textId="77777777" w:rsidR="00D8471C" w:rsidRPr="00D8471C" w:rsidRDefault="00D8471C" w:rsidP="00CF0CD1">
            <w:pPr>
              <w:pStyle w:val="ListParagraph"/>
              <w:numPr>
                <w:ilvl w:val="0"/>
                <w:numId w:val="47"/>
              </w:numPr>
              <w:rPr>
                <w:rFonts w:eastAsia="SimSun"/>
                <w:bCs/>
                <w:sz w:val="20"/>
                <w:szCs w:val="20"/>
              </w:rPr>
            </w:pPr>
            <w:r w:rsidRPr="00D8471C">
              <w:rPr>
                <w:rFonts w:eastAsia="SimSun"/>
                <w:bCs/>
                <w:sz w:val="20"/>
                <w:szCs w:val="20"/>
              </w:rPr>
              <w:t>Row 41</w:t>
            </w:r>
            <w:r w:rsidR="00CF0CD1">
              <w:rPr>
                <w:rFonts w:eastAsia="SimSun"/>
                <w:bCs/>
                <w:sz w:val="20"/>
                <w:szCs w:val="20"/>
              </w:rPr>
              <w:t>, 42, 43</w:t>
            </w:r>
            <w:r w:rsidRPr="00D8471C">
              <w:rPr>
                <w:rFonts w:eastAsia="SimSun"/>
                <w:bCs/>
                <w:sz w:val="20"/>
                <w:szCs w:val="20"/>
              </w:rPr>
              <w:t xml:space="preserve">, </w:t>
            </w:r>
            <w:r w:rsidR="00CF0CD1">
              <w:rPr>
                <w:rFonts w:eastAsia="SimSun"/>
                <w:bCs/>
                <w:sz w:val="20"/>
                <w:szCs w:val="20"/>
              </w:rPr>
              <w:t>“</w:t>
            </w:r>
            <w:proofErr w:type="spellStart"/>
            <w:r w:rsidR="00CF0CD1">
              <w:rPr>
                <w:rFonts w:eastAsia="SimSun"/>
                <w:bCs/>
                <w:sz w:val="20"/>
                <w:szCs w:val="20"/>
              </w:rPr>
              <w:t>Pos</w:t>
            </w:r>
            <w:proofErr w:type="spellEnd"/>
            <w:r w:rsidR="00CF0CD1">
              <w:rPr>
                <w:rFonts w:eastAsia="SimSun"/>
                <w:bCs/>
                <w:sz w:val="20"/>
                <w:szCs w:val="20"/>
              </w:rPr>
              <w:t>” in the parameter names are removed.  “</w:t>
            </w:r>
          </w:p>
          <w:p w14:paraId="2247165A" w14:textId="77777777" w:rsidR="00D8471C" w:rsidRPr="00CF0CD1" w:rsidRDefault="00CF0CD1" w:rsidP="00CF0CD1">
            <w:pPr>
              <w:rPr>
                <w:rFonts w:eastAsia="SimSun"/>
                <w:bCs/>
                <w:sz w:val="20"/>
                <w:szCs w:val="20"/>
              </w:rPr>
            </w:pPr>
            <w:r>
              <w:rPr>
                <w:rFonts w:eastAsia="SimSun"/>
                <w:bCs/>
                <w:sz w:val="20"/>
                <w:szCs w:val="20"/>
              </w:rPr>
              <w:t>For ZTE’s comments:</w:t>
            </w:r>
          </w:p>
          <w:p w14:paraId="1C314F84" w14:textId="77777777" w:rsidR="006F2442" w:rsidRPr="007213B1" w:rsidRDefault="00CF0CD1" w:rsidP="00CF0CD1">
            <w:pPr>
              <w:pStyle w:val="ListParagraph"/>
              <w:numPr>
                <w:ilvl w:val="0"/>
                <w:numId w:val="47"/>
              </w:numPr>
              <w:rPr>
                <w:rFonts w:eastAsia="SimSun"/>
                <w:bCs/>
                <w:sz w:val="20"/>
                <w:szCs w:val="20"/>
              </w:rPr>
            </w:pPr>
            <w:r>
              <w:rPr>
                <w:rFonts w:eastAsia="SimSun"/>
                <w:bCs/>
                <w:sz w:val="20"/>
                <w:szCs w:val="20"/>
              </w:rPr>
              <w:t>Row 42, Column J</w:t>
            </w:r>
            <w:r w:rsidR="00C86DC7">
              <w:rPr>
                <w:rFonts w:eastAsia="SimSun"/>
                <w:bCs/>
                <w:sz w:val="20"/>
                <w:szCs w:val="20"/>
              </w:rPr>
              <w:t xml:space="preserve">: delete </w:t>
            </w:r>
            <w:r>
              <w:rPr>
                <w:rFonts w:eastAsia="SimSun"/>
                <w:bCs/>
                <w:sz w:val="20"/>
                <w:szCs w:val="20"/>
              </w:rPr>
              <w:t>“</w:t>
            </w:r>
            <w:r w:rsidRPr="00CF0CD1">
              <w:rPr>
                <w:rFonts w:eastAsia="SimSun"/>
                <w:bCs/>
                <w:color w:val="000000" w:themeColor="text1"/>
                <w:sz w:val="20"/>
                <w:szCs w:val="20"/>
              </w:rPr>
              <w:t>with the same TRP Rx TEG”</w:t>
            </w:r>
          </w:p>
        </w:tc>
      </w:tr>
      <w:tr w:rsidR="006F2442" w:rsidRPr="007213B1" w14:paraId="62124F59" w14:textId="77777777" w:rsidTr="006F2442">
        <w:trPr>
          <w:trHeight w:val="260"/>
        </w:trPr>
        <w:tc>
          <w:tcPr>
            <w:tcW w:w="1395" w:type="dxa"/>
          </w:tcPr>
          <w:p w14:paraId="46C25AC4" w14:textId="77777777" w:rsidR="006F2442" w:rsidRPr="007213B1" w:rsidRDefault="006F2442" w:rsidP="00812BFC">
            <w:pPr>
              <w:spacing w:after="0"/>
              <w:rPr>
                <w:rFonts w:eastAsia="SimSun"/>
                <w:b/>
                <w:bCs/>
                <w:sz w:val="20"/>
                <w:szCs w:val="20"/>
              </w:rPr>
            </w:pPr>
          </w:p>
        </w:tc>
        <w:tc>
          <w:tcPr>
            <w:tcW w:w="8363" w:type="dxa"/>
          </w:tcPr>
          <w:p w14:paraId="2920ECB1" w14:textId="77777777" w:rsidR="00C86DC7" w:rsidRDefault="00C86DC7" w:rsidP="00C86DC7">
            <w:pPr>
              <w:rPr>
                <w:rFonts w:eastAsia="SimSun"/>
                <w:bCs/>
                <w:sz w:val="20"/>
                <w:szCs w:val="20"/>
              </w:rPr>
            </w:pPr>
            <w:r>
              <w:rPr>
                <w:rFonts w:eastAsia="SimSun"/>
                <w:bCs/>
                <w:sz w:val="20"/>
                <w:szCs w:val="20"/>
              </w:rPr>
              <w:t>For OPPO’s comments:</w:t>
            </w:r>
          </w:p>
          <w:p w14:paraId="6F2513D2" w14:textId="77777777" w:rsidR="00C86DC7" w:rsidRDefault="00C86DC7" w:rsidP="00C86DC7">
            <w:pPr>
              <w:rPr>
                <w:rFonts w:eastAsia="SimSun"/>
                <w:bCs/>
                <w:sz w:val="20"/>
                <w:szCs w:val="20"/>
              </w:rPr>
            </w:pPr>
            <w:r>
              <w:rPr>
                <w:rFonts w:eastAsia="SimSun"/>
                <w:bCs/>
                <w:sz w:val="20"/>
                <w:szCs w:val="20"/>
              </w:rPr>
              <w:t xml:space="preserve">Row 11, 12: add </w:t>
            </w:r>
            <w:r w:rsidR="00A01F88">
              <w:rPr>
                <w:rFonts w:eastAsia="SimSun"/>
                <w:bCs/>
                <w:sz w:val="20"/>
                <w:szCs w:val="20"/>
              </w:rPr>
              <w:t>“</w:t>
            </w:r>
            <w:r>
              <w:rPr>
                <w:rFonts w:eastAsia="SimSun"/>
                <w:bCs/>
                <w:sz w:val="20"/>
                <w:szCs w:val="20"/>
              </w:rPr>
              <w:t>per UE</w:t>
            </w:r>
            <w:r w:rsidR="00A01F88">
              <w:rPr>
                <w:rFonts w:eastAsia="SimSun"/>
                <w:bCs/>
                <w:sz w:val="20"/>
                <w:szCs w:val="20"/>
              </w:rPr>
              <w:t>”</w:t>
            </w:r>
            <w:r>
              <w:rPr>
                <w:rFonts w:eastAsia="SimSun"/>
                <w:bCs/>
                <w:sz w:val="20"/>
                <w:szCs w:val="20"/>
              </w:rPr>
              <w:t xml:space="preserve"> to </w:t>
            </w:r>
            <w:r w:rsidR="00A01F88">
              <w:rPr>
                <w:rFonts w:eastAsia="SimSun"/>
                <w:bCs/>
                <w:sz w:val="20"/>
                <w:szCs w:val="20"/>
              </w:rPr>
              <w:t xml:space="preserve">the </w:t>
            </w:r>
            <w:r w:rsidR="00DD2DD5">
              <w:rPr>
                <w:rFonts w:eastAsia="SimSun"/>
                <w:bCs/>
                <w:sz w:val="20"/>
                <w:szCs w:val="20"/>
              </w:rPr>
              <w:t>description</w:t>
            </w:r>
          </w:p>
          <w:p w14:paraId="7C76511A" w14:textId="77777777" w:rsidR="006F2442" w:rsidRPr="007213B1" w:rsidRDefault="006F2442" w:rsidP="00C86DC7">
            <w:pPr>
              <w:rPr>
                <w:rFonts w:eastAsia="SimSun"/>
                <w:bCs/>
                <w:sz w:val="20"/>
                <w:szCs w:val="20"/>
              </w:rPr>
            </w:pPr>
          </w:p>
        </w:tc>
      </w:tr>
    </w:tbl>
    <w:p w14:paraId="737B01BD" w14:textId="77777777" w:rsidR="008A40A2" w:rsidRPr="007213B1" w:rsidRDefault="008A40A2" w:rsidP="008A40A2">
      <w:pPr>
        <w:rPr>
          <w:sz w:val="20"/>
          <w:szCs w:val="20"/>
        </w:rPr>
      </w:pPr>
    </w:p>
    <w:p w14:paraId="50FEABE4" w14:textId="77777777" w:rsidR="008A40A2" w:rsidRPr="007213B1" w:rsidRDefault="008A40A2" w:rsidP="008A40A2">
      <w:pPr>
        <w:rPr>
          <w:sz w:val="20"/>
          <w:szCs w:val="20"/>
          <w:lang w:val="en-GB" w:eastAsia="ja-JP"/>
        </w:rPr>
      </w:pPr>
    </w:p>
    <w:p w14:paraId="551529F6" w14:textId="77777777" w:rsidR="008A40A2" w:rsidRPr="007213B1" w:rsidRDefault="008A40A2" w:rsidP="008A40A2">
      <w:pPr>
        <w:tabs>
          <w:tab w:val="left" w:pos="15580"/>
        </w:tabs>
        <w:rPr>
          <w:i/>
          <w:color w:val="000000" w:themeColor="text1"/>
          <w:sz w:val="20"/>
          <w:szCs w:val="20"/>
        </w:rPr>
      </w:pPr>
      <w:r w:rsidRPr="007213B1">
        <w:rPr>
          <w:b/>
          <w:i/>
          <w:sz w:val="20"/>
          <w:szCs w:val="20"/>
        </w:rPr>
        <w:t>Question 1</w:t>
      </w:r>
      <w:r w:rsidRPr="007213B1">
        <w:rPr>
          <w:i/>
          <w:sz w:val="20"/>
          <w:szCs w:val="20"/>
        </w:rPr>
        <w:t xml:space="preserve">: The </w:t>
      </w:r>
      <w:proofErr w:type="spellStart"/>
      <w:r w:rsidRPr="007213B1">
        <w:rPr>
          <w:i/>
          <w:sz w:val="20"/>
          <w:szCs w:val="20"/>
        </w:rPr>
        <w:t>the</w:t>
      </w:r>
      <w:proofErr w:type="spellEnd"/>
      <w:r w:rsidRPr="007213B1">
        <w:rPr>
          <w:i/>
          <w:sz w:val="20"/>
          <w:szCs w:val="20"/>
        </w:rPr>
        <w:t xml:space="preserve"> “</w:t>
      </w:r>
      <w:r w:rsidRPr="007213B1">
        <w:rPr>
          <w:rFonts w:eastAsiaTheme="minorEastAsia"/>
          <w:i/>
          <w:sz w:val="20"/>
          <w:szCs w:val="20"/>
        </w:rPr>
        <w:t>FFS: A triplet of UE {</w:t>
      </w:r>
      <w:proofErr w:type="spellStart"/>
      <w:r w:rsidRPr="007213B1">
        <w:rPr>
          <w:rFonts w:eastAsiaTheme="minorEastAsia"/>
          <w:i/>
          <w:sz w:val="20"/>
          <w:szCs w:val="20"/>
        </w:rPr>
        <w:t>RxTx</w:t>
      </w:r>
      <w:proofErr w:type="spellEnd"/>
      <w:r w:rsidRPr="007213B1">
        <w:rPr>
          <w:rFonts w:eastAsiaTheme="minorEastAsia"/>
          <w:i/>
          <w:sz w:val="20"/>
          <w:szCs w:val="20"/>
        </w:rPr>
        <w:t xml:space="preserve"> TEG ID, Rx TEG ID, Tx TEG ID}” in Row 7, different companies may have different understanding on whether the reporting of the triplet of UE {</w:t>
      </w:r>
      <w:proofErr w:type="spellStart"/>
      <w:r w:rsidRPr="007213B1">
        <w:rPr>
          <w:rFonts w:eastAsiaTheme="minorEastAsia"/>
          <w:i/>
          <w:sz w:val="20"/>
          <w:szCs w:val="20"/>
        </w:rPr>
        <w:t>RxTx</w:t>
      </w:r>
      <w:proofErr w:type="spellEnd"/>
      <w:r w:rsidRPr="007213B1">
        <w:rPr>
          <w:rFonts w:eastAsiaTheme="minorEastAsia"/>
          <w:i/>
          <w:sz w:val="20"/>
          <w:szCs w:val="20"/>
        </w:rPr>
        <w:t xml:space="preserve"> TEG ID, Rx TEG ID, Tx TEG ID}” is supported based on the existing RAN1 agreement. </w:t>
      </w:r>
      <w:r w:rsidRPr="007213B1">
        <w:rPr>
          <w:i/>
          <w:color w:val="000000" w:themeColor="text1"/>
          <w:sz w:val="20"/>
          <w:szCs w:val="20"/>
        </w:rPr>
        <w:t xml:space="preserve">Companies are invited to provide their views in the following table on: </w:t>
      </w:r>
    </w:p>
    <w:p w14:paraId="27F79DEE" w14:textId="77777777" w:rsidR="008A40A2" w:rsidRPr="007213B1" w:rsidRDefault="008A40A2" w:rsidP="008A40A2">
      <w:pPr>
        <w:pStyle w:val="ListParagraph"/>
        <w:numPr>
          <w:ilvl w:val="0"/>
          <w:numId w:val="39"/>
        </w:numPr>
        <w:tabs>
          <w:tab w:val="left" w:pos="15580"/>
        </w:tabs>
        <w:rPr>
          <w:i/>
          <w:color w:val="000000" w:themeColor="text1"/>
          <w:sz w:val="20"/>
          <w:szCs w:val="20"/>
        </w:rPr>
      </w:pPr>
      <w:r w:rsidRPr="007213B1">
        <w:rPr>
          <w:i/>
          <w:color w:val="000000" w:themeColor="text1"/>
          <w:sz w:val="20"/>
          <w:szCs w:val="20"/>
        </w:rPr>
        <w:t>OP1 (YES): support the reporting of a triplet of UE {</w:t>
      </w:r>
      <w:proofErr w:type="spellStart"/>
      <w:r w:rsidRPr="007213B1">
        <w:rPr>
          <w:i/>
          <w:color w:val="000000" w:themeColor="text1"/>
          <w:sz w:val="20"/>
          <w:szCs w:val="20"/>
        </w:rPr>
        <w:t>RxTx</w:t>
      </w:r>
      <w:proofErr w:type="spellEnd"/>
      <w:r w:rsidRPr="007213B1">
        <w:rPr>
          <w:i/>
          <w:color w:val="000000" w:themeColor="text1"/>
          <w:sz w:val="20"/>
          <w:szCs w:val="20"/>
        </w:rPr>
        <w:t xml:space="preserve"> TEG ID, Rx TEG ID, Tx TEG ID} </w:t>
      </w:r>
    </w:p>
    <w:p w14:paraId="61728BF3" w14:textId="77777777" w:rsidR="008A40A2" w:rsidRPr="007213B1" w:rsidRDefault="008A40A2" w:rsidP="008A40A2">
      <w:pPr>
        <w:pStyle w:val="ListParagraph"/>
        <w:numPr>
          <w:ilvl w:val="0"/>
          <w:numId w:val="39"/>
        </w:numPr>
        <w:tabs>
          <w:tab w:val="left" w:pos="15580"/>
        </w:tabs>
        <w:rPr>
          <w:i/>
          <w:color w:val="000000" w:themeColor="text1"/>
          <w:sz w:val="20"/>
          <w:szCs w:val="20"/>
        </w:rPr>
      </w:pPr>
      <w:r w:rsidRPr="007213B1">
        <w:rPr>
          <w:i/>
          <w:color w:val="000000" w:themeColor="text1"/>
          <w:sz w:val="20"/>
          <w:szCs w:val="20"/>
        </w:rPr>
        <w:t>OP2 (NO): not support the reporting of a triplet of UE {</w:t>
      </w:r>
      <w:proofErr w:type="spellStart"/>
      <w:r w:rsidRPr="007213B1">
        <w:rPr>
          <w:i/>
          <w:color w:val="000000" w:themeColor="text1"/>
          <w:sz w:val="20"/>
          <w:szCs w:val="20"/>
        </w:rPr>
        <w:t>RxTx</w:t>
      </w:r>
      <w:proofErr w:type="spellEnd"/>
      <w:r w:rsidRPr="007213B1">
        <w:rPr>
          <w:i/>
          <w:color w:val="000000" w:themeColor="text1"/>
          <w:sz w:val="20"/>
          <w:szCs w:val="20"/>
        </w:rPr>
        <w:t xml:space="preserve"> TEG ID, Rx TEG ID, Tx TEG ID}</w:t>
      </w:r>
    </w:p>
    <w:p w14:paraId="026FD6FA" w14:textId="77777777" w:rsidR="008A40A2" w:rsidRDefault="008A40A2" w:rsidP="008A40A2">
      <w:pPr>
        <w:tabs>
          <w:tab w:val="left" w:pos="15580"/>
        </w:tabs>
        <w:rPr>
          <w:i/>
          <w:color w:val="000000" w:themeColor="text1"/>
          <w:sz w:val="20"/>
          <w:szCs w:val="20"/>
        </w:rPr>
      </w:pPr>
    </w:p>
    <w:p w14:paraId="1796E54D" w14:textId="77777777" w:rsidR="00C241F4" w:rsidRDefault="00C241F4" w:rsidP="004F4ED6">
      <w:pPr>
        <w:pStyle w:val="3GPPNormalText"/>
      </w:pPr>
      <w:r>
        <w:t>(Round 1) Comments</w:t>
      </w:r>
      <w:r w:rsidR="00DA02B5">
        <w:t xml:space="preserve"> for Q1</w:t>
      </w:r>
    </w:p>
    <w:p w14:paraId="12E78276" w14:textId="77777777" w:rsidR="00C241F4" w:rsidRPr="007213B1" w:rsidRDefault="00C241F4" w:rsidP="008A40A2">
      <w:pPr>
        <w:tabs>
          <w:tab w:val="left" w:pos="15580"/>
        </w:tabs>
        <w:rPr>
          <w:i/>
          <w:color w:val="000000" w:themeColor="text1"/>
          <w:sz w:val="20"/>
          <w:szCs w:val="20"/>
        </w:rPr>
      </w:pPr>
    </w:p>
    <w:tbl>
      <w:tblPr>
        <w:tblStyle w:val="TableElegant"/>
        <w:tblW w:w="9609" w:type="dxa"/>
        <w:tblLayout w:type="fixed"/>
        <w:tblLook w:val="04A0" w:firstRow="1" w:lastRow="0" w:firstColumn="1" w:lastColumn="0" w:noHBand="0" w:noVBand="1"/>
      </w:tblPr>
      <w:tblGrid>
        <w:gridCol w:w="1395"/>
        <w:gridCol w:w="992"/>
        <w:gridCol w:w="7222"/>
      </w:tblGrid>
      <w:tr w:rsidR="008A40A2" w:rsidRPr="007213B1" w14:paraId="5ADA8D5B" w14:textId="77777777" w:rsidTr="008A40A2">
        <w:trPr>
          <w:cnfStyle w:val="100000000000" w:firstRow="1" w:lastRow="0" w:firstColumn="0" w:lastColumn="0" w:oddVBand="0" w:evenVBand="0" w:oddHBand="0" w:evenHBand="0" w:firstRowFirstColumn="0" w:firstRowLastColumn="0" w:lastRowFirstColumn="0" w:lastRowLastColumn="0"/>
          <w:trHeight w:val="260"/>
        </w:trPr>
        <w:tc>
          <w:tcPr>
            <w:tcW w:w="1395" w:type="dxa"/>
          </w:tcPr>
          <w:p w14:paraId="568497EC" w14:textId="77777777" w:rsidR="008A40A2" w:rsidRPr="007213B1" w:rsidRDefault="008A40A2" w:rsidP="00812BFC">
            <w:pPr>
              <w:spacing w:after="0"/>
              <w:rPr>
                <w:b/>
                <w:sz w:val="20"/>
                <w:szCs w:val="20"/>
              </w:rPr>
            </w:pPr>
            <w:r w:rsidRPr="007213B1">
              <w:rPr>
                <w:b/>
                <w:sz w:val="20"/>
                <w:szCs w:val="20"/>
              </w:rPr>
              <w:t>Company</w:t>
            </w:r>
          </w:p>
        </w:tc>
        <w:tc>
          <w:tcPr>
            <w:tcW w:w="992" w:type="dxa"/>
            <w:tcBorders>
              <w:bottom w:val="single" w:sz="4" w:space="0" w:color="auto"/>
              <w:right w:val="single" w:sz="4" w:space="0" w:color="auto"/>
            </w:tcBorders>
          </w:tcPr>
          <w:p w14:paraId="37C51546" w14:textId="77777777" w:rsidR="008A40A2" w:rsidRPr="007213B1" w:rsidRDefault="008A40A2" w:rsidP="00812BFC">
            <w:pPr>
              <w:spacing w:after="0"/>
              <w:rPr>
                <w:b/>
                <w:caps w:val="0"/>
                <w:sz w:val="20"/>
                <w:szCs w:val="20"/>
              </w:rPr>
            </w:pPr>
            <w:r w:rsidRPr="007213B1">
              <w:rPr>
                <w:b/>
                <w:sz w:val="20"/>
                <w:szCs w:val="20"/>
              </w:rPr>
              <w:t>yes</w:t>
            </w:r>
            <w:r>
              <w:rPr>
                <w:b/>
                <w:sz w:val="20"/>
                <w:szCs w:val="20"/>
              </w:rPr>
              <w:t>/NO</w:t>
            </w:r>
          </w:p>
        </w:tc>
        <w:tc>
          <w:tcPr>
            <w:tcW w:w="7222" w:type="dxa"/>
            <w:tcBorders>
              <w:left w:val="single" w:sz="4" w:space="0" w:color="auto"/>
              <w:bottom w:val="single" w:sz="4" w:space="0" w:color="auto"/>
            </w:tcBorders>
          </w:tcPr>
          <w:p w14:paraId="1ECDDE6C" w14:textId="77777777" w:rsidR="008A40A2" w:rsidRPr="007213B1" w:rsidRDefault="008A40A2" w:rsidP="00812BFC">
            <w:pPr>
              <w:spacing w:after="0"/>
              <w:rPr>
                <w:b/>
                <w:sz w:val="20"/>
                <w:szCs w:val="20"/>
              </w:rPr>
            </w:pPr>
            <w:r w:rsidRPr="007213B1">
              <w:rPr>
                <w:b/>
                <w:sz w:val="20"/>
                <w:szCs w:val="20"/>
              </w:rPr>
              <w:t>comments</w:t>
            </w:r>
          </w:p>
        </w:tc>
      </w:tr>
      <w:tr w:rsidR="008A40A2" w:rsidRPr="007213B1" w14:paraId="56734E29" w14:textId="77777777" w:rsidTr="008A40A2">
        <w:trPr>
          <w:trHeight w:val="260"/>
        </w:trPr>
        <w:tc>
          <w:tcPr>
            <w:tcW w:w="1395" w:type="dxa"/>
          </w:tcPr>
          <w:p w14:paraId="0D6DB7C6" w14:textId="77777777" w:rsidR="008A40A2" w:rsidRPr="007213B1" w:rsidRDefault="00471335" w:rsidP="00812BFC">
            <w:pPr>
              <w:spacing w:after="0"/>
              <w:rPr>
                <w:rFonts w:eastAsia="SimSun"/>
                <w:bCs/>
                <w:sz w:val="20"/>
                <w:szCs w:val="20"/>
              </w:rPr>
            </w:pPr>
            <w:r>
              <w:rPr>
                <w:rFonts w:eastAsia="SimSun" w:hint="eastAsia"/>
                <w:bCs/>
                <w:sz w:val="20"/>
                <w:szCs w:val="20"/>
              </w:rPr>
              <w:t>H</w:t>
            </w:r>
            <w:r>
              <w:rPr>
                <w:rFonts w:eastAsia="SimSun"/>
                <w:bCs/>
                <w:sz w:val="20"/>
                <w:szCs w:val="20"/>
              </w:rPr>
              <w:t xml:space="preserve">uawei, </w:t>
            </w:r>
            <w:proofErr w:type="spellStart"/>
            <w:r>
              <w:rPr>
                <w:rFonts w:eastAsia="SimSun"/>
                <w:bCs/>
                <w:sz w:val="20"/>
                <w:szCs w:val="20"/>
              </w:rPr>
              <w:t>HiSilicon</w:t>
            </w:r>
            <w:proofErr w:type="spellEnd"/>
          </w:p>
        </w:tc>
        <w:tc>
          <w:tcPr>
            <w:tcW w:w="992" w:type="dxa"/>
            <w:tcBorders>
              <w:top w:val="single" w:sz="4" w:space="0" w:color="auto"/>
              <w:right w:val="single" w:sz="4" w:space="0" w:color="auto"/>
            </w:tcBorders>
          </w:tcPr>
          <w:p w14:paraId="452FE6FE" w14:textId="77777777" w:rsidR="008A40A2" w:rsidRPr="007213B1" w:rsidRDefault="00471335" w:rsidP="00812BFC">
            <w:pPr>
              <w:spacing w:after="0"/>
              <w:rPr>
                <w:rFonts w:eastAsia="SimSun"/>
                <w:bCs/>
                <w:sz w:val="20"/>
                <w:szCs w:val="20"/>
              </w:rPr>
            </w:pPr>
            <w:r>
              <w:rPr>
                <w:rFonts w:eastAsia="SimSun" w:hint="eastAsia"/>
                <w:bCs/>
                <w:sz w:val="20"/>
                <w:szCs w:val="20"/>
              </w:rPr>
              <w:t>N</w:t>
            </w:r>
            <w:r>
              <w:rPr>
                <w:rFonts w:eastAsia="SimSun"/>
                <w:bCs/>
                <w:sz w:val="20"/>
                <w:szCs w:val="20"/>
              </w:rPr>
              <w:t>o</w:t>
            </w:r>
          </w:p>
        </w:tc>
        <w:tc>
          <w:tcPr>
            <w:tcW w:w="7222" w:type="dxa"/>
            <w:tcBorders>
              <w:top w:val="single" w:sz="4" w:space="0" w:color="auto"/>
              <w:left w:val="single" w:sz="4" w:space="0" w:color="auto"/>
            </w:tcBorders>
          </w:tcPr>
          <w:p w14:paraId="59BD83BA" w14:textId="77777777" w:rsidR="008A40A2" w:rsidRPr="007213B1" w:rsidRDefault="00471335" w:rsidP="00812BFC">
            <w:pPr>
              <w:spacing w:after="0"/>
              <w:rPr>
                <w:rFonts w:eastAsia="SimSun"/>
                <w:bCs/>
                <w:sz w:val="20"/>
                <w:szCs w:val="20"/>
              </w:rPr>
            </w:pPr>
            <w:r>
              <w:rPr>
                <w:rFonts w:eastAsia="SimSun" w:hint="eastAsia"/>
                <w:bCs/>
                <w:sz w:val="20"/>
                <w:szCs w:val="20"/>
              </w:rPr>
              <w:t>T</w:t>
            </w:r>
            <w:r>
              <w:rPr>
                <w:rFonts w:eastAsia="SimSun"/>
                <w:bCs/>
                <w:sz w:val="20"/>
                <w:szCs w:val="20"/>
              </w:rPr>
              <w:t>his was considered not needed based on RAN1 discussion.</w:t>
            </w:r>
          </w:p>
        </w:tc>
      </w:tr>
      <w:tr w:rsidR="007B040C" w:rsidRPr="007213B1" w14:paraId="6C99F680" w14:textId="77777777" w:rsidTr="008A40A2">
        <w:trPr>
          <w:trHeight w:val="260"/>
        </w:trPr>
        <w:tc>
          <w:tcPr>
            <w:tcW w:w="1395" w:type="dxa"/>
          </w:tcPr>
          <w:p w14:paraId="208A61B3" w14:textId="77777777" w:rsidR="007B040C" w:rsidRPr="007213B1" w:rsidRDefault="007B040C" w:rsidP="007B040C">
            <w:pPr>
              <w:spacing w:after="0"/>
              <w:rPr>
                <w:rFonts w:eastAsia="SimSun"/>
                <w:bCs/>
                <w:sz w:val="20"/>
                <w:szCs w:val="20"/>
              </w:rPr>
            </w:pPr>
            <w:r>
              <w:rPr>
                <w:rFonts w:eastAsia="SimSun" w:hint="eastAsia"/>
                <w:bCs/>
                <w:sz w:val="20"/>
                <w:szCs w:val="20"/>
              </w:rPr>
              <w:t>Z</w:t>
            </w:r>
            <w:r>
              <w:rPr>
                <w:rFonts w:eastAsia="SimSun"/>
                <w:bCs/>
                <w:sz w:val="20"/>
                <w:szCs w:val="20"/>
              </w:rPr>
              <w:t>TE</w:t>
            </w:r>
          </w:p>
        </w:tc>
        <w:tc>
          <w:tcPr>
            <w:tcW w:w="992" w:type="dxa"/>
            <w:tcBorders>
              <w:right w:val="single" w:sz="4" w:space="0" w:color="auto"/>
            </w:tcBorders>
          </w:tcPr>
          <w:p w14:paraId="77D2CB98" w14:textId="77777777" w:rsidR="007B040C" w:rsidRPr="007213B1" w:rsidRDefault="007B040C" w:rsidP="007B040C">
            <w:pPr>
              <w:spacing w:after="0"/>
              <w:rPr>
                <w:rFonts w:eastAsia="SimSun"/>
                <w:bCs/>
                <w:sz w:val="20"/>
                <w:szCs w:val="20"/>
              </w:rPr>
            </w:pPr>
            <w:r>
              <w:rPr>
                <w:rFonts w:eastAsia="SimSun" w:hint="eastAsia"/>
                <w:bCs/>
                <w:sz w:val="20"/>
                <w:szCs w:val="20"/>
              </w:rPr>
              <w:t>N</w:t>
            </w:r>
            <w:r>
              <w:rPr>
                <w:rFonts w:eastAsia="SimSun"/>
                <w:bCs/>
                <w:sz w:val="20"/>
                <w:szCs w:val="20"/>
              </w:rPr>
              <w:t>O</w:t>
            </w:r>
          </w:p>
        </w:tc>
        <w:tc>
          <w:tcPr>
            <w:tcW w:w="7222" w:type="dxa"/>
            <w:tcBorders>
              <w:left w:val="single" w:sz="4" w:space="0" w:color="auto"/>
            </w:tcBorders>
          </w:tcPr>
          <w:p w14:paraId="6CD96F91" w14:textId="77777777" w:rsidR="007B040C" w:rsidRPr="007213B1" w:rsidRDefault="007B040C" w:rsidP="007B040C">
            <w:pPr>
              <w:spacing w:after="0"/>
              <w:rPr>
                <w:rFonts w:eastAsia="SimSun"/>
                <w:bCs/>
                <w:sz w:val="20"/>
                <w:szCs w:val="20"/>
              </w:rPr>
            </w:pPr>
            <w:r>
              <w:rPr>
                <w:rFonts w:eastAsia="SimSun"/>
                <w:bCs/>
                <w:sz w:val="20"/>
                <w:szCs w:val="20"/>
              </w:rPr>
              <w:t>The benefit is not justified.</w:t>
            </w:r>
            <w:r>
              <w:rPr>
                <w:rFonts w:eastAsia="SimSun" w:hint="eastAsia"/>
                <w:bCs/>
                <w:sz w:val="20"/>
                <w:szCs w:val="20"/>
              </w:rPr>
              <w:t xml:space="preserve"> </w:t>
            </w:r>
            <w:r>
              <w:rPr>
                <w:rFonts w:eastAsia="SimSun"/>
                <w:bCs/>
                <w:sz w:val="20"/>
                <w:szCs w:val="20"/>
              </w:rPr>
              <w:t xml:space="preserve">  The same issue exists in row 30.</w:t>
            </w:r>
          </w:p>
        </w:tc>
      </w:tr>
      <w:tr w:rsidR="007B040C" w:rsidRPr="007213B1" w14:paraId="67DB695B" w14:textId="77777777" w:rsidTr="008A40A2">
        <w:trPr>
          <w:trHeight w:val="260"/>
        </w:trPr>
        <w:tc>
          <w:tcPr>
            <w:tcW w:w="1395" w:type="dxa"/>
          </w:tcPr>
          <w:p w14:paraId="69926AD5" w14:textId="77777777" w:rsidR="007B040C" w:rsidRPr="007213B1" w:rsidRDefault="004E33E8" w:rsidP="007B040C">
            <w:pPr>
              <w:spacing w:after="0"/>
              <w:rPr>
                <w:rFonts w:eastAsia="SimSun"/>
                <w:b/>
                <w:bCs/>
                <w:sz w:val="20"/>
                <w:szCs w:val="20"/>
              </w:rPr>
            </w:pPr>
            <w:r>
              <w:rPr>
                <w:rFonts w:eastAsia="SimSun"/>
                <w:b/>
                <w:bCs/>
                <w:sz w:val="20"/>
                <w:szCs w:val="20"/>
              </w:rPr>
              <w:t>OPPO</w:t>
            </w:r>
          </w:p>
        </w:tc>
        <w:tc>
          <w:tcPr>
            <w:tcW w:w="992" w:type="dxa"/>
            <w:tcBorders>
              <w:right w:val="single" w:sz="4" w:space="0" w:color="auto"/>
            </w:tcBorders>
          </w:tcPr>
          <w:p w14:paraId="31196198" w14:textId="77777777" w:rsidR="007B040C" w:rsidRPr="007213B1" w:rsidRDefault="004E33E8" w:rsidP="007B040C">
            <w:pPr>
              <w:spacing w:after="0"/>
              <w:rPr>
                <w:rFonts w:eastAsia="SimSun"/>
                <w:bCs/>
                <w:sz w:val="20"/>
                <w:szCs w:val="20"/>
              </w:rPr>
            </w:pPr>
            <w:r>
              <w:rPr>
                <w:rFonts w:eastAsia="SimSun"/>
                <w:bCs/>
                <w:sz w:val="20"/>
                <w:szCs w:val="20"/>
              </w:rPr>
              <w:t>No</w:t>
            </w:r>
          </w:p>
        </w:tc>
        <w:tc>
          <w:tcPr>
            <w:tcW w:w="7222" w:type="dxa"/>
            <w:tcBorders>
              <w:left w:val="single" w:sz="4" w:space="0" w:color="auto"/>
            </w:tcBorders>
          </w:tcPr>
          <w:p w14:paraId="35C1D37E" w14:textId="77777777" w:rsidR="007B040C" w:rsidRPr="007213B1" w:rsidRDefault="004E33E8" w:rsidP="007B040C">
            <w:pPr>
              <w:spacing w:after="0"/>
              <w:rPr>
                <w:rFonts w:eastAsia="SimSun"/>
                <w:bCs/>
                <w:sz w:val="20"/>
                <w:szCs w:val="20"/>
              </w:rPr>
            </w:pPr>
            <w:r>
              <w:rPr>
                <w:rFonts w:eastAsia="SimSun" w:hint="eastAsia"/>
                <w:bCs/>
                <w:sz w:val="20"/>
                <w:szCs w:val="20"/>
              </w:rPr>
              <w:t>This</w:t>
            </w:r>
            <w:r>
              <w:rPr>
                <w:rFonts w:eastAsia="SimSun"/>
                <w:bCs/>
                <w:sz w:val="20"/>
                <w:szCs w:val="20"/>
              </w:rPr>
              <w:t xml:space="preserve"> combination </w:t>
            </w:r>
            <w:r w:rsidRPr="007213B1">
              <w:rPr>
                <w:i/>
                <w:color w:val="000000" w:themeColor="text1"/>
                <w:sz w:val="20"/>
                <w:szCs w:val="20"/>
              </w:rPr>
              <w:t>{</w:t>
            </w:r>
            <w:proofErr w:type="spellStart"/>
            <w:r w:rsidRPr="007213B1">
              <w:rPr>
                <w:i/>
                <w:color w:val="000000" w:themeColor="text1"/>
                <w:sz w:val="20"/>
                <w:szCs w:val="20"/>
              </w:rPr>
              <w:t>RxTx</w:t>
            </w:r>
            <w:proofErr w:type="spellEnd"/>
            <w:r w:rsidRPr="007213B1">
              <w:rPr>
                <w:i/>
                <w:color w:val="000000" w:themeColor="text1"/>
                <w:sz w:val="20"/>
                <w:szCs w:val="20"/>
              </w:rPr>
              <w:t xml:space="preserve"> TEG ID, Rx TEG ID, Tx TEG ID}</w:t>
            </w:r>
            <w:r>
              <w:rPr>
                <w:i/>
                <w:color w:val="000000" w:themeColor="text1"/>
                <w:sz w:val="20"/>
                <w:szCs w:val="20"/>
              </w:rPr>
              <w:t xml:space="preserve"> </w:t>
            </w:r>
            <w:r>
              <w:rPr>
                <w:color w:val="000000" w:themeColor="text1"/>
                <w:sz w:val="20"/>
                <w:szCs w:val="20"/>
              </w:rPr>
              <w:t>was discussed in several meetings. However, it was not agreed.</w:t>
            </w:r>
          </w:p>
        </w:tc>
      </w:tr>
      <w:tr w:rsidR="007B040C" w:rsidRPr="007213B1" w14:paraId="5DC8B315" w14:textId="77777777" w:rsidTr="008A40A2">
        <w:trPr>
          <w:trHeight w:val="260"/>
        </w:trPr>
        <w:tc>
          <w:tcPr>
            <w:tcW w:w="1395" w:type="dxa"/>
          </w:tcPr>
          <w:p w14:paraId="6765A711" w14:textId="77777777" w:rsidR="007B040C" w:rsidRPr="00310D81" w:rsidRDefault="00310D81" w:rsidP="007B040C">
            <w:pPr>
              <w:spacing w:after="0"/>
              <w:rPr>
                <w:rFonts w:eastAsiaTheme="minorEastAsia"/>
                <w:bCs/>
                <w:sz w:val="20"/>
                <w:szCs w:val="20"/>
              </w:rPr>
            </w:pPr>
            <w:r w:rsidRPr="00310D81">
              <w:rPr>
                <w:rFonts w:eastAsiaTheme="minorEastAsia" w:hint="eastAsia"/>
                <w:bCs/>
                <w:sz w:val="20"/>
                <w:szCs w:val="20"/>
              </w:rPr>
              <w:t>CATT</w:t>
            </w:r>
          </w:p>
        </w:tc>
        <w:tc>
          <w:tcPr>
            <w:tcW w:w="992" w:type="dxa"/>
            <w:tcBorders>
              <w:right w:val="single" w:sz="4" w:space="0" w:color="auto"/>
            </w:tcBorders>
          </w:tcPr>
          <w:p w14:paraId="41C71D4E" w14:textId="77777777" w:rsidR="007B040C" w:rsidRPr="00310D81" w:rsidRDefault="00310D81" w:rsidP="007B040C">
            <w:pPr>
              <w:spacing w:after="0"/>
              <w:rPr>
                <w:rFonts w:eastAsiaTheme="minorEastAsia"/>
                <w:bCs/>
                <w:sz w:val="20"/>
                <w:szCs w:val="20"/>
              </w:rPr>
            </w:pPr>
            <w:r>
              <w:rPr>
                <w:rFonts w:eastAsiaTheme="minorEastAsia" w:hint="eastAsia"/>
                <w:bCs/>
                <w:sz w:val="20"/>
                <w:szCs w:val="20"/>
              </w:rPr>
              <w:t>No</w:t>
            </w:r>
          </w:p>
        </w:tc>
        <w:tc>
          <w:tcPr>
            <w:tcW w:w="7222" w:type="dxa"/>
            <w:tcBorders>
              <w:left w:val="single" w:sz="4" w:space="0" w:color="auto"/>
            </w:tcBorders>
          </w:tcPr>
          <w:p w14:paraId="0EBC02EB" w14:textId="77777777" w:rsidR="007B040C" w:rsidRPr="00310D81" w:rsidRDefault="00310D81" w:rsidP="00310D81">
            <w:pPr>
              <w:spacing w:after="0"/>
              <w:rPr>
                <w:rFonts w:eastAsia="SimSun"/>
                <w:bCs/>
                <w:sz w:val="20"/>
                <w:szCs w:val="20"/>
              </w:rPr>
            </w:pPr>
            <w:r w:rsidRPr="00310D81">
              <w:rPr>
                <w:rFonts w:eastAsia="DengXian"/>
                <w:sz w:val="20"/>
              </w:rPr>
              <w:t xml:space="preserve">There is no need to introduce </w:t>
            </w:r>
            <w:r w:rsidRPr="00310D81">
              <w:rPr>
                <w:rFonts w:eastAsia="DengXian" w:hint="eastAsia"/>
                <w:sz w:val="20"/>
              </w:rPr>
              <w:t>a</w:t>
            </w:r>
            <w:r w:rsidRPr="00310D81">
              <w:rPr>
                <w:rFonts w:eastAsia="DengXian"/>
                <w:sz w:val="20"/>
              </w:rPr>
              <w:t xml:space="preserve"> triplet of UE {</w:t>
            </w:r>
            <w:proofErr w:type="spellStart"/>
            <w:r w:rsidRPr="00310D81">
              <w:rPr>
                <w:rFonts w:eastAsia="DengXian"/>
                <w:sz w:val="20"/>
              </w:rPr>
              <w:t>RxTx</w:t>
            </w:r>
            <w:proofErr w:type="spellEnd"/>
            <w:r w:rsidRPr="00310D81">
              <w:rPr>
                <w:rFonts w:eastAsia="DengXian"/>
                <w:sz w:val="20"/>
              </w:rPr>
              <w:t xml:space="preserve"> TEG ID, Rx TEG ID, Tx TEG ID} for </w:t>
            </w:r>
            <w:proofErr w:type="spellStart"/>
            <w:r w:rsidRPr="00310D81">
              <w:rPr>
                <w:rFonts w:eastAsia="DengXian"/>
                <w:sz w:val="20"/>
              </w:rPr>
              <w:t>ueRxTxTEG</w:t>
            </w:r>
            <w:proofErr w:type="spellEnd"/>
            <w:r w:rsidRPr="00310D81">
              <w:rPr>
                <w:rFonts w:eastAsia="DengXian"/>
                <w:sz w:val="20"/>
              </w:rPr>
              <w:t>-ID-group.</w:t>
            </w:r>
          </w:p>
        </w:tc>
      </w:tr>
      <w:tr w:rsidR="00420A77" w:rsidRPr="007213B1" w14:paraId="57D60003" w14:textId="77777777" w:rsidTr="00420A77">
        <w:trPr>
          <w:trHeight w:val="260"/>
        </w:trPr>
        <w:tc>
          <w:tcPr>
            <w:tcW w:w="1395" w:type="dxa"/>
          </w:tcPr>
          <w:p w14:paraId="778B11EE" w14:textId="77777777" w:rsidR="00420A77" w:rsidRPr="00310D81" w:rsidRDefault="00D44F65" w:rsidP="00812BFC">
            <w:pPr>
              <w:spacing w:after="0"/>
              <w:rPr>
                <w:rFonts w:eastAsiaTheme="minorEastAsia"/>
                <w:bCs/>
                <w:sz w:val="20"/>
                <w:szCs w:val="20"/>
              </w:rPr>
            </w:pPr>
            <w:r>
              <w:rPr>
                <w:rFonts w:eastAsiaTheme="minorEastAsia"/>
                <w:bCs/>
                <w:sz w:val="20"/>
                <w:szCs w:val="20"/>
              </w:rPr>
              <w:t>Moderator</w:t>
            </w:r>
          </w:p>
        </w:tc>
        <w:tc>
          <w:tcPr>
            <w:tcW w:w="992" w:type="dxa"/>
          </w:tcPr>
          <w:p w14:paraId="2D3BC77B" w14:textId="77777777" w:rsidR="00420A77" w:rsidRPr="00310D81" w:rsidRDefault="00420A77" w:rsidP="00812BFC">
            <w:pPr>
              <w:spacing w:after="0"/>
              <w:rPr>
                <w:rFonts w:eastAsiaTheme="minorEastAsia"/>
                <w:bCs/>
                <w:sz w:val="20"/>
                <w:szCs w:val="20"/>
              </w:rPr>
            </w:pPr>
          </w:p>
        </w:tc>
        <w:tc>
          <w:tcPr>
            <w:tcW w:w="7222" w:type="dxa"/>
          </w:tcPr>
          <w:p w14:paraId="69608270" w14:textId="77777777" w:rsidR="00420A77" w:rsidRDefault="00420A77" w:rsidP="00812BFC">
            <w:pPr>
              <w:spacing w:after="0"/>
              <w:rPr>
                <w:i/>
                <w:color w:val="000000" w:themeColor="text1"/>
                <w:sz w:val="20"/>
                <w:szCs w:val="20"/>
              </w:rPr>
            </w:pPr>
            <w:r>
              <w:rPr>
                <w:rFonts w:eastAsia="DengXian"/>
                <w:sz w:val="20"/>
              </w:rPr>
              <w:t xml:space="preserve">Row 7: Column J: remove “FFS: </w:t>
            </w:r>
            <w:r w:rsidRPr="007213B1">
              <w:rPr>
                <w:i/>
                <w:color w:val="000000" w:themeColor="text1"/>
                <w:sz w:val="20"/>
                <w:szCs w:val="20"/>
              </w:rPr>
              <w:t xml:space="preserve">triplet of </w:t>
            </w:r>
            <w:r>
              <w:rPr>
                <w:i/>
                <w:color w:val="000000" w:themeColor="text1"/>
                <w:sz w:val="20"/>
                <w:szCs w:val="20"/>
              </w:rPr>
              <w:t xml:space="preserve">UE </w:t>
            </w:r>
            <w:r w:rsidRPr="007213B1">
              <w:rPr>
                <w:i/>
                <w:color w:val="000000" w:themeColor="text1"/>
                <w:sz w:val="20"/>
                <w:szCs w:val="20"/>
              </w:rPr>
              <w:t>{</w:t>
            </w:r>
            <w:proofErr w:type="spellStart"/>
            <w:r w:rsidRPr="007213B1">
              <w:rPr>
                <w:i/>
                <w:color w:val="000000" w:themeColor="text1"/>
                <w:sz w:val="20"/>
                <w:szCs w:val="20"/>
              </w:rPr>
              <w:t>RxTx</w:t>
            </w:r>
            <w:proofErr w:type="spellEnd"/>
            <w:r w:rsidRPr="007213B1">
              <w:rPr>
                <w:i/>
                <w:color w:val="000000" w:themeColor="text1"/>
                <w:sz w:val="20"/>
                <w:szCs w:val="20"/>
              </w:rPr>
              <w:t xml:space="preserve"> TEG ID, Rx TEG ID, Tx TEG ID}</w:t>
            </w:r>
          </w:p>
          <w:p w14:paraId="3678EAD7" w14:textId="77777777" w:rsidR="00420A77" w:rsidRPr="00310D81" w:rsidRDefault="00420A77" w:rsidP="00812BFC">
            <w:pPr>
              <w:spacing w:after="0"/>
              <w:rPr>
                <w:rFonts w:eastAsia="SimSun"/>
                <w:bCs/>
                <w:sz w:val="20"/>
                <w:szCs w:val="20"/>
              </w:rPr>
            </w:pPr>
            <w:r>
              <w:rPr>
                <w:rFonts w:eastAsia="DengXian"/>
                <w:sz w:val="20"/>
              </w:rPr>
              <w:t xml:space="preserve">Row 30: Column J: remove “FFS: </w:t>
            </w:r>
            <w:r w:rsidRPr="007213B1">
              <w:rPr>
                <w:i/>
                <w:color w:val="000000" w:themeColor="text1"/>
                <w:sz w:val="20"/>
                <w:szCs w:val="20"/>
              </w:rPr>
              <w:t xml:space="preserve">triplet of </w:t>
            </w:r>
            <w:r>
              <w:rPr>
                <w:i/>
                <w:color w:val="000000" w:themeColor="text1"/>
                <w:sz w:val="20"/>
                <w:szCs w:val="20"/>
              </w:rPr>
              <w:t xml:space="preserve">TRP </w:t>
            </w:r>
            <w:r w:rsidRPr="007213B1">
              <w:rPr>
                <w:i/>
                <w:color w:val="000000" w:themeColor="text1"/>
                <w:sz w:val="20"/>
                <w:szCs w:val="20"/>
              </w:rPr>
              <w:t>{</w:t>
            </w:r>
            <w:proofErr w:type="spellStart"/>
            <w:r w:rsidRPr="007213B1">
              <w:rPr>
                <w:i/>
                <w:color w:val="000000" w:themeColor="text1"/>
                <w:sz w:val="20"/>
                <w:szCs w:val="20"/>
              </w:rPr>
              <w:t>RxTx</w:t>
            </w:r>
            <w:proofErr w:type="spellEnd"/>
            <w:r w:rsidRPr="007213B1">
              <w:rPr>
                <w:i/>
                <w:color w:val="000000" w:themeColor="text1"/>
                <w:sz w:val="20"/>
                <w:szCs w:val="20"/>
              </w:rPr>
              <w:t xml:space="preserve"> TEG ID, Rx TEG ID, Tx TEG ID}</w:t>
            </w:r>
          </w:p>
        </w:tc>
      </w:tr>
    </w:tbl>
    <w:p w14:paraId="47CB5EFD" w14:textId="77777777" w:rsidR="008A40A2" w:rsidRPr="007213B1" w:rsidRDefault="008A40A2" w:rsidP="008A40A2">
      <w:pPr>
        <w:rPr>
          <w:rFonts w:eastAsiaTheme="minorEastAsia"/>
          <w:sz w:val="20"/>
          <w:szCs w:val="20"/>
        </w:rPr>
      </w:pPr>
    </w:p>
    <w:p w14:paraId="6007D8F7" w14:textId="77777777" w:rsidR="008A40A2" w:rsidRPr="007213B1" w:rsidRDefault="008A40A2" w:rsidP="008A40A2">
      <w:pPr>
        <w:rPr>
          <w:rFonts w:eastAsiaTheme="minorEastAsia"/>
          <w:sz w:val="20"/>
          <w:szCs w:val="20"/>
        </w:rPr>
      </w:pPr>
    </w:p>
    <w:p w14:paraId="281B5965" w14:textId="77777777" w:rsidR="008A40A2" w:rsidRPr="007213B1" w:rsidRDefault="008A40A2" w:rsidP="008A40A2">
      <w:pPr>
        <w:rPr>
          <w:rFonts w:eastAsiaTheme="minorEastAsia"/>
          <w:i/>
          <w:sz w:val="20"/>
          <w:szCs w:val="20"/>
        </w:rPr>
      </w:pPr>
      <w:r w:rsidRPr="007213B1">
        <w:rPr>
          <w:b/>
          <w:sz w:val="20"/>
          <w:szCs w:val="20"/>
        </w:rPr>
        <w:t xml:space="preserve">Question </w:t>
      </w:r>
      <w:r w:rsidRPr="007213B1">
        <w:rPr>
          <w:rFonts w:eastAsiaTheme="minorEastAsia"/>
          <w:b/>
          <w:sz w:val="20"/>
          <w:szCs w:val="20"/>
        </w:rPr>
        <w:t>2</w:t>
      </w:r>
      <w:r w:rsidRPr="007213B1">
        <w:rPr>
          <w:rFonts w:eastAsiaTheme="minorEastAsia"/>
          <w:sz w:val="20"/>
          <w:szCs w:val="20"/>
        </w:rPr>
        <w:t xml:space="preserve">: </w:t>
      </w:r>
      <w:r w:rsidRPr="007213B1">
        <w:rPr>
          <w:rFonts w:eastAsiaTheme="minorEastAsia"/>
          <w:i/>
          <w:sz w:val="20"/>
          <w:szCs w:val="20"/>
        </w:rPr>
        <w:t>RAN2 (R1-2200878) LS asks whether Row 15 “</w:t>
      </w:r>
      <w:proofErr w:type="spellStart"/>
      <w:r w:rsidRPr="007213B1">
        <w:rPr>
          <w:rFonts w:eastAsiaTheme="minorEastAsia"/>
          <w:i/>
          <w:sz w:val="20"/>
          <w:szCs w:val="20"/>
        </w:rPr>
        <w:t>numOfUERxTEG-PerPRSResource</w:t>
      </w:r>
      <w:proofErr w:type="spellEnd"/>
      <w:r w:rsidRPr="007213B1">
        <w:rPr>
          <w:rFonts w:eastAsiaTheme="minorEastAsia"/>
          <w:i/>
          <w:sz w:val="20"/>
          <w:szCs w:val="20"/>
        </w:rPr>
        <w:t>” is a duplication of Row 20 “</w:t>
      </w:r>
      <w:proofErr w:type="spellStart"/>
      <w:r w:rsidRPr="007213B1">
        <w:rPr>
          <w:rFonts w:eastAsiaTheme="minorEastAsia"/>
          <w:i/>
          <w:sz w:val="20"/>
          <w:szCs w:val="20"/>
        </w:rPr>
        <w:t>MeasPRSwithDiffRxTEGs_Request_RSTD</w:t>
      </w:r>
      <w:proofErr w:type="spellEnd"/>
      <w:r w:rsidRPr="007213B1">
        <w:rPr>
          <w:rFonts w:eastAsiaTheme="minorEastAsia"/>
          <w:i/>
          <w:sz w:val="20"/>
          <w:szCs w:val="20"/>
        </w:rPr>
        <w:t>”. Based on the contributions</w:t>
      </w:r>
      <w:r w:rsidR="00412706">
        <w:rPr>
          <w:rFonts w:eastAsiaTheme="minorEastAsia"/>
          <w:i/>
          <w:sz w:val="20"/>
          <w:szCs w:val="20"/>
        </w:rPr>
        <w:t xml:space="preserve"> [12-20]</w:t>
      </w:r>
      <w:r w:rsidRPr="007213B1">
        <w:rPr>
          <w:rFonts w:eastAsiaTheme="minorEastAsia"/>
          <w:i/>
          <w:sz w:val="20"/>
          <w:szCs w:val="20"/>
        </w:rPr>
        <w:t xml:space="preserve">, it seems companies have different views. </w:t>
      </w:r>
      <w:r w:rsidRPr="007213B1">
        <w:rPr>
          <w:i/>
          <w:color w:val="000000" w:themeColor="text1"/>
          <w:sz w:val="20"/>
          <w:szCs w:val="20"/>
        </w:rPr>
        <w:t xml:space="preserve">Companies are invited to provide their views on whether </w:t>
      </w:r>
      <w:r w:rsidRPr="007213B1">
        <w:rPr>
          <w:rFonts w:eastAsiaTheme="minorEastAsia"/>
          <w:i/>
          <w:sz w:val="20"/>
          <w:szCs w:val="20"/>
        </w:rPr>
        <w:t>Row 15 “</w:t>
      </w:r>
      <w:proofErr w:type="spellStart"/>
      <w:r w:rsidRPr="007213B1">
        <w:rPr>
          <w:rFonts w:eastAsiaTheme="minorEastAsia"/>
          <w:i/>
          <w:sz w:val="20"/>
          <w:szCs w:val="20"/>
        </w:rPr>
        <w:t>numOfUERxTEG-PerPRSResource</w:t>
      </w:r>
      <w:proofErr w:type="spellEnd"/>
      <w:r w:rsidRPr="007213B1">
        <w:rPr>
          <w:rFonts w:eastAsiaTheme="minorEastAsia"/>
          <w:i/>
          <w:sz w:val="20"/>
          <w:szCs w:val="20"/>
        </w:rPr>
        <w:t>” can be removed due to the duplication with Row 20 “</w:t>
      </w:r>
      <w:proofErr w:type="spellStart"/>
      <w:r w:rsidRPr="007213B1">
        <w:rPr>
          <w:rFonts w:eastAsiaTheme="minorEastAsia"/>
          <w:i/>
          <w:sz w:val="20"/>
          <w:szCs w:val="20"/>
        </w:rPr>
        <w:t>MeasPRSwithDiffRxTEGs_Request_RSTD</w:t>
      </w:r>
      <w:proofErr w:type="spellEnd"/>
      <w:r w:rsidRPr="007213B1">
        <w:rPr>
          <w:rFonts w:eastAsiaTheme="minorEastAsia"/>
          <w:i/>
          <w:sz w:val="20"/>
          <w:szCs w:val="20"/>
        </w:rPr>
        <w:t>”.</w:t>
      </w:r>
    </w:p>
    <w:p w14:paraId="3C412D1E" w14:textId="77777777" w:rsidR="008A40A2" w:rsidRPr="007213B1" w:rsidRDefault="008A40A2" w:rsidP="008A40A2">
      <w:pPr>
        <w:rPr>
          <w:rFonts w:eastAsiaTheme="minorEastAsia"/>
          <w:i/>
          <w:sz w:val="20"/>
          <w:szCs w:val="20"/>
        </w:rPr>
      </w:pPr>
    </w:p>
    <w:p w14:paraId="2B6C9EEF" w14:textId="77777777" w:rsidR="008A40A2" w:rsidRPr="007213B1" w:rsidRDefault="008A40A2" w:rsidP="008A40A2">
      <w:pPr>
        <w:pStyle w:val="ListParagraph"/>
        <w:numPr>
          <w:ilvl w:val="0"/>
          <w:numId w:val="39"/>
        </w:numPr>
        <w:tabs>
          <w:tab w:val="left" w:pos="15580"/>
        </w:tabs>
        <w:rPr>
          <w:i/>
          <w:color w:val="000000" w:themeColor="text1"/>
          <w:sz w:val="20"/>
          <w:szCs w:val="20"/>
        </w:rPr>
      </w:pPr>
      <w:r w:rsidRPr="007213B1">
        <w:rPr>
          <w:i/>
          <w:color w:val="000000" w:themeColor="text1"/>
          <w:sz w:val="20"/>
          <w:szCs w:val="20"/>
        </w:rPr>
        <w:t xml:space="preserve">OP1 (YES): </w:t>
      </w:r>
      <w:r w:rsidRPr="007213B1">
        <w:rPr>
          <w:rFonts w:eastAsiaTheme="minorEastAsia"/>
          <w:i/>
          <w:sz w:val="20"/>
          <w:szCs w:val="20"/>
        </w:rPr>
        <w:t>“</w:t>
      </w:r>
      <w:proofErr w:type="spellStart"/>
      <w:r w:rsidRPr="007213B1">
        <w:rPr>
          <w:rFonts w:eastAsiaTheme="minorEastAsia"/>
          <w:i/>
          <w:sz w:val="20"/>
          <w:szCs w:val="20"/>
        </w:rPr>
        <w:t>numOfUERxTEG-PerPRSResource</w:t>
      </w:r>
      <w:proofErr w:type="spellEnd"/>
      <w:r w:rsidRPr="007213B1">
        <w:rPr>
          <w:i/>
          <w:color w:val="000000" w:themeColor="text1"/>
          <w:sz w:val="20"/>
          <w:szCs w:val="20"/>
        </w:rPr>
        <w:t xml:space="preserve">” can be removed </w:t>
      </w:r>
    </w:p>
    <w:p w14:paraId="0119F1CC" w14:textId="77777777" w:rsidR="008A40A2" w:rsidRPr="007213B1" w:rsidRDefault="008A40A2" w:rsidP="008A40A2">
      <w:pPr>
        <w:pStyle w:val="ListParagraph"/>
        <w:numPr>
          <w:ilvl w:val="0"/>
          <w:numId w:val="39"/>
        </w:numPr>
        <w:tabs>
          <w:tab w:val="left" w:pos="15580"/>
        </w:tabs>
        <w:rPr>
          <w:i/>
          <w:color w:val="000000" w:themeColor="text1"/>
          <w:sz w:val="20"/>
          <w:szCs w:val="20"/>
        </w:rPr>
      </w:pPr>
      <w:r w:rsidRPr="007213B1">
        <w:rPr>
          <w:i/>
          <w:color w:val="000000" w:themeColor="text1"/>
          <w:sz w:val="20"/>
          <w:szCs w:val="20"/>
        </w:rPr>
        <w:t xml:space="preserve">OP2 (NO): </w:t>
      </w:r>
      <w:r w:rsidR="008675B6">
        <w:rPr>
          <w:i/>
          <w:color w:val="000000" w:themeColor="text1"/>
          <w:sz w:val="20"/>
          <w:szCs w:val="20"/>
        </w:rPr>
        <w:t xml:space="preserve">Both </w:t>
      </w:r>
      <w:r w:rsidRPr="007213B1">
        <w:rPr>
          <w:rFonts w:eastAsiaTheme="minorEastAsia"/>
          <w:i/>
          <w:sz w:val="20"/>
          <w:szCs w:val="20"/>
        </w:rPr>
        <w:t>“</w:t>
      </w:r>
      <w:proofErr w:type="spellStart"/>
      <w:r w:rsidRPr="007213B1">
        <w:rPr>
          <w:rFonts w:eastAsiaTheme="minorEastAsia"/>
          <w:i/>
          <w:sz w:val="20"/>
          <w:szCs w:val="20"/>
        </w:rPr>
        <w:t>numOfUERxTEG-PerPRSResource</w:t>
      </w:r>
      <w:proofErr w:type="spellEnd"/>
      <w:r w:rsidRPr="007213B1">
        <w:rPr>
          <w:i/>
          <w:color w:val="000000" w:themeColor="text1"/>
          <w:sz w:val="20"/>
          <w:szCs w:val="20"/>
        </w:rPr>
        <w:t xml:space="preserve">” </w:t>
      </w:r>
      <w:r w:rsidR="008675B6">
        <w:rPr>
          <w:i/>
          <w:color w:val="000000" w:themeColor="text1"/>
          <w:sz w:val="20"/>
          <w:szCs w:val="20"/>
        </w:rPr>
        <w:t>and “</w:t>
      </w:r>
      <w:proofErr w:type="spellStart"/>
      <w:r w:rsidR="008675B6" w:rsidRPr="007213B1">
        <w:rPr>
          <w:rFonts w:eastAsiaTheme="minorEastAsia"/>
          <w:i/>
          <w:sz w:val="20"/>
          <w:szCs w:val="20"/>
        </w:rPr>
        <w:t>MeasPRSwithDiffRxTEGs_Request_RSTD</w:t>
      </w:r>
      <w:proofErr w:type="spellEnd"/>
      <w:r w:rsidR="008675B6">
        <w:rPr>
          <w:i/>
          <w:color w:val="000000" w:themeColor="text1"/>
          <w:sz w:val="20"/>
          <w:szCs w:val="20"/>
        </w:rPr>
        <w:t xml:space="preserve">” </w:t>
      </w:r>
      <w:r w:rsidRPr="007213B1">
        <w:rPr>
          <w:i/>
          <w:color w:val="000000" w:themeColor="text1"/>
          <w:sz w:val="20"/>
          <w:szCs w:val="20"/>
        </w:rPr>
        <w:t>need to be kept.</w:t>
      </w:r>
    </w:p>
    <w:p w14:paraId="5B5DD0B6" w14:textId="77777777" w:rsidR="008A40A2" w:rsidRPr="007213B1" w:rsidRDefault="008A40A2" w:rsidP="008A40A2">
      <w:pPr>
        <w:rPr>
          <w:i/>
          <w:color w:val="000000" w:themeColor="text1"/>
          <w:sz w:val="20"/>
          <w:szCs w:val="20"/>
        </w:rPr>
      </w:pPr>
    </w:p>
    <w:p w14:paraId="391CB966" w14:textId="77777777" w:rsidR="00C241F4" w:rsidRDefault="00C241F4" w:rsidP="004F4ED6">
      <w:pPr>
        <w:pStyle w:val="3GPPNormalText"/>
      </w:pPr>
      <w:r>
        <w:t>(Round 1) Comments</w:t>
      </w:r>
      <w:r w:rsidR="00DA02B5">
        <w:t xml:space="preserve"> for Q2</w:t>
      </w:r>
    </w:p>
    <w:p w14:paraId="1E0156D9" w14:textId="77777777" w:rsidR="008A40A2" w:rsidRPr="007213B1" w:rsidRDefault="008A40A2" w:rsidP="008A40A2">
      <w:pPr>
        <w:rPr>
          <w:rFonts w:eastAsiaTheme="minorEastAsia"/>
          <w:sz w:val="20"/>
          <w:szCs w:val="20"/>
        </w:rPr>
      </w:pPr>
    </w:p>
    <w:tbl>
      <w:tblPr>
        <w:tblStyle w:val="TableElegant"/>
        <w:tblW w:w="9609" w:type="dxa"/>
        <w:tblLayout w:type="fixed"/>
        <w:tblLook w:val="04A0" w:firstRow="1" w:lastRow="0" w:firstColumn="1" w:lastColumn="0" w:noHBand="0" w:noVBand="1"/>
      </w:tblPr>
      <w:tblGrid>
        <w:gridCol w:w="1395"/>
        <w:gridCol w:w="992"/>
        <w:gridCol w:w="7222"/>
      </w:tblGrid>
      <w:tr w:rsidR="008A40A2" w:rsidRPr="007213B1" w14:paraId="341E6C7D" w14:textId="77777777" w:rsidTr="00812BFC">
        <w:trPr>
          <w:cnfStyle w:val="100000000000" w:firstRow="1" w:lastRow="0" w:firstColumn="0" w:lastColumn="0" w:oddVBand="0" w:evenVBand="0" w:oddHBand="0" w:evenHBand="0" w:firstRowFirstColumn="0" w:firstRowLastColumn="0" w:lastRowFirstColumn="0" w:lastRowLastColumn="0"/>
          <w:trHeight w:val="260"/>
        </w:trPr>
        <w:tc>
          <w:tcPr>
            <w:tcW w:w="1395" w:type="dxa"/>
          </w:tcPr>
          <w:p w14:paraId="346D7FAD" w14:textId="77777777" w:rsidR="008A40A2" w:rsidRPr="007213B1" w:rsidRDefault="008A40A2" w:rsidP="00812BFC">
            <w:pPr>
              <w:spacing w:after="0"/>
              <w:rPr>
                <w:b/>
                <w:sz w:val="20"/>
                <w:szCs w:val="20"/>
              </w:rPr>
            </w:pPr>
            <w:r w:rsidRPr="007213B1">
              <w:rPr>
                <w:b/>
                <w:sz w:val="20"/>
                <w:szCs w:val="20"/>
              </w:rPr>
              <w:t>Company</w:t>
            </w:r>
          </w:p>
        </w:tc>
        <w:tc>
          <w:tcPr>
            <w:tcW w:w="992" w:type="dxa"/>
            <w:tcBorders>
              <w:bottom w:val="single" w:sz="4" w:space="0" w:color="auto"/>
              <w:right w:val="single" w:sz="4" w:space="0" w:color="auto"/>
            </w:tcBorders>
          </w:tcPr>
          <w:p w14:paraId="67C7D634" w14:textId="77777777" w:rsidR="008A40A2" w:rsidRPr="007213B1" w:rsidRDefault="008A40A2" w:rsidP="00812BFC">
            <w:pPr>
              <w:spacing w:after="0"/>
              <w:rPr>
                <w:b/>
                <w:caps w:val="0"/>
                <w:sz w:val="20"/>
                <w:szCs w:val="20"/>
              </w:rPr>
            </w:pPr>
            <w:r w:rsidRPr="007213B1">
              <w:rPr>
                <w:b/>
                <w:sz w:val="20"/>
                <w:szCs w:val="20"/>
              </w:rPr>
              <w:t>yes</w:t>
            </w:r>
            <w:r>
              <w:rPr>
                <w:b/>
                <w:sz w:val="20"/>
                <w:szCs w:val="20"/>
              </w:rPr>
              <w:t>/NO</w:t>
            </w:r>
          </w:p>
        </w:tc>
        <w:tc>
          <w:tcPr>
            <w:tcW w:w="7222" w:type="dxa"/>
            <w:tcBorders>
              <w:left w:val="single" w:sz="4" w:space="0" w:color="auto"/>
              <w:bottom w:val="single" w:sz="4" w:space="0" w:color="auto"/>
            </w:tcBorders>
          </w:tcPr>
          <w:p w14:paraId="7871783B" w14:textId="77777777" w:rsidR="008A40A2" w:rsidRPr="007213B1" w:rsidRDefault="008A40A2" w:rsidP="00812BFC">
            <w:pPr>
              <w:spacing w:after="0"/>
              <w:rPr>
                <w:b/>
                <w:sz w:val="20"/>
                <w:szCs w:val="20"/>
              </w:rPr>
            </w:pPr>
            <w:r w:rsidRPr="007213B1">
              <w:rPr>
                <w:b/>
                <w:sz w:val="20"/>
                <w:szCs w:val="20"/>
              </w:rPr>
              <w:t>comments</w:t>
            </w:r>
          </w:p>
        </w:tc>
      </w:tr>
      <w:tr w:rsidR="008A40A2" w:rsidRPr="007213B1" w14:paraId="782E1B94" w14:textId="77777777" w:rsidTr="00812BFC">
        <w:trPr>
          <w:trHeight w:val="260"/>
        </w:trPr>
        <w:tc>
          <w:tcPr>
            <w:tcW w:w="1395" w:type="dxa"/>
          </w:tcPr>
          <w:p w14:paraId="0E34D766" w14:textId="77777777" w:rsidR="008A40A2" w:rsidRPr="007213B1" w:rsidRDefault="00471335" w:rsidP="00812BFC">
            <w:pPr>
              <w:spacing w:after="0"/>
              <w:rPr>
                <w:rFonts w:eastAsia="SimSun"/>
                <w:bCs/>
                <w:sz w:val="20"/>
                <w:szCs w:val="20"/>
              </w:rPr>
            </w:pPr>
            <w:r>
              <w:rPr>
                <w:rFonts w:eastAsia="SimSun" w:hint="eastAsia"/>
                <w:bCs/>
                <w:sz w:val="20"/>
                <w:szCs w:val="20"/>
              </w:rPr>
              <w:t>H</w:t>
            </w:r>
            <w:r>
              <w:rPr>
                <w:rFonts w:eastAsia="SimSun"/>
                <w:bCs/>
                <w:sz w:val="20"/>
                <w:szCs w:val="20"/>
              </w:rPr>
              <w:t xml:space="preserve">uawei, </w:t>
            </w:r>
            <w:proofErr w:type="spellStart"/>
            <w:r>
              <w:rPr>
                <w:rFonts w:eastAsia="SimSun"/>
                <w:bCs/>
                <w:sz w:val="20"/>
                <w:szCs w:val="20"/>
              </w:rPr>
              <w:t>HiSilicon</w:t>
            </w:r>
            <w:proofErr w:type="spellEnd"/>
          </w:p>
        </w:tc>
        <w:tc>
          <w:tcPr>
            <w:tcW w:w="992" w:type="dxa"/>
            <w:tcBorders>
              <w:top w:val="single" w:sz="4" w:space="0" w:color="auto"/>
              <w:right w:val="single" w:sz="4" w:space="0" w:color="auto"/>
            </w:tcBorders>
          </w:tcPr>
          <w:p w14:paraId="1C380B52" w14:textId="77777777" w:rsidR="008A40A2" w:rsidRPr="007213B1" w:rsidRDefault="00471335" w:rsidP="00812BFC">
            <w:pPr>
              <w:spacing w:after="0"/>
              <w:rPr>
                <w:rFonts w:eastAsia="SimSun"/>
                <w:bCs/>
                <w:sz w:val="20"/>
                <w:szCs w:val="20"/>
              </w:rPr>
            </w:pPr>
            <w:r>
              <w:rPr>
                <w:rFonts w:eastAsia="SimSun"/>
                <w:bCs/>
                <w:sz w:val="20"/>
                <w:szCs w:val="20"/>
              </w:rPr>
              <w:t>Yes, but</w:t>
            </w:r>
          </w:p>
        </w:tc>
        <w:tc>
          <w:tcPr>
            <w:tcW w:w="7222" w:type="dxa"/>
            <w:tcBorders>
              <w:top w:val="single" w:sz="4" w:space="0" w:color="auto"/>
              <w:left w:val="single" w:sz="4" w:space="0" w:color="auto"/>
            </w:tcBorders>
          </w:tcPr>
          <w:p w14:paraId="2D170329" w14:textId="77777777" w:rsidR="008A40A2" w:rsidRDefault="00471335" w:rsidP="00812BFC">
            <w:pPr>
              <w:spacing w:after="0"/>
              <w:rPr>
                <w:rFonts w:eastAsia="SimSun"/>
                <w:bCs/>
                <w:sz w:val="20"/>
                <w:szCs w:val="20"/>
              </w:rPr>
            </w:pPr>
            <w:r>
              <w:rPr>
                <w:rFonts w:eastAsia="SimSun"/>
                <w:bCs/>
                <w:sz w:val="20"/>
                <w:szCs w:val="20"/>
              </w:rPr>
              <w:t xml:space="preserve">As in our paper </w:t>
            </w:r>
            <w:r w:rsidRPr="00471335">
              <w:rPr>
                <w:rFonts w:eastAsia="SimSun"/>
                <w:bCs/>
                <w:sz w:val="20"/>
                <w:szCs w:val="20"/>
              </w:rPr>
              <w:t>R1-2202455</w:t>
            </w:r>
            <w:r>
              <w:rPr>
                <w:rFonts w:eastAsia="SimSun"/>
                <w:bCs/>
                <w:sz w:val="20"/>
                <w:szCs w:val="20"/>
              </w:rPr>
              <w:t>, we think that the situation at TRP (subject to RAN3 to check) could be different from that at UE.</w:t>
            </w:r>
          </w:p>
          <w:p w14:paraId="66E1027A" w14:textId="77777777" w:rsidR="00471335" w:rsidRDefault="00471335" w:rsidP="00812BFC">
            <w:pPr>
              <w:spacing w:after="0"/>
              <w:rPr>
                <w:rFonts w:eastAsia="SimSun"/>
                <w:bCs/>
                <w:sz w:val="20"/>
                <w:szCs w:val="20"/>
              </w:rPr>
            </w:pPr>
            <w:r>
              <w:rPr>
                <w:rFonts w:eastAsia="SimSun" w:hint="eastAsia"/>
                <w:bCs/>
                <w:sz w:val="20"/>
                <w:szCs w:val="20"/>
              </w:rPr>
              <w:t>I</w:t>
            </w:r>
            <w:r>
              <w:rPr>
                <w:rFonts w:eastAsia="SimSun"/>
                <w:bCs/>
                <w:sz w:val="20"/>
                <w:szCs w:val="20"/>
              </w:rPr>
              <w:t>n summary, apart from the suggestion of removing “</w:t>
            </w:r>
            <w:proofErr w:type="spellStart"/>
            <w:r>
              <w:rPr>
                <w:rFonts w:eastAsia="SimSun"/>
                <w:bCs/>
                <w:sz w:val="20"/>
                <w:szCs w:val="20"/>
              </w:rPr>
              <w:t>pos</w:t>
            </w:r>
            <w:proofErr w:type="spellEnd"/>
            <w:r>
              <w:rPr>
                <w:rFonts w:eastAsia="SimSun"/>
                <w:bCs/>
                <w:sz w:val="20"/>
                <w:szCs w:val="20"/>
              </w:rPr>
              <w:t xml:space="preserve">” from the parameter name (given that from TRP side, measuring the MIMO SRS and positioning SRS can be both </w:t>
            </w:r>
            <w:r>
              <w:rPr>
                <w:rFonts w:eastAsia="SimSun"/>
                <w:bCs/>
                <w:sz w:val="20"/>
                <w:szCs w:val="20"/>
              </w:rPr>
              <w:lastRenderedPageBreak/>
              <w:t>p</w:t>
            </w:r>
            <w:r w:rsidR="00B0628F">
              <w:rPr>
                <w:rFonts w:eastAsia="SimSun"/>
                <w:bCs/>
                <w:sz w:val="20"/>
                <w:szCs w:val="20"/>
              </w:rPr>
              <w:t>ossible as in the earlier form)</w:t>
            </w:r>
            <w:r>
              <w:rPr>
                <w:rFonts w:eastAsia="SimSun"/>
                <w:bCs/>
                <w:sz w:val="20"/>
                <w:szCs w:val="20"/>
              </w:rPr>
              <w:t xml:space="preserve">, we prefer to combine rows 41 and 42, and make it a single </w:t>
            </w:r>
            <w:proofErr w:type="spellStart"/>
            <w:r>
              <w:rPr>
                <w:rFonts w:eastAsia="SimSun"/>
                <w:bCs/>
                <w:sz w:val="20"/>
                <w:szCs w:val="20"/>
              </w:rPr>
              <w:t>RxTEG</w:t>
            </w:r>
            <w:proofErr w:type="spellEnd"/>
            <w:r>
              <w:rPr>
                <w:rFonts w:eastAsia="SimSun"/>
                <w:bCs/>
                <w:sz w:val="20"/>
                <w:szCs w:val="20"/>
              </w:rPr>
              <w:t xml:space="preserve"> request applicable to either RTOA or </w:t>
            </w:r>
            <w:proofErr w:type="spellStart"/>
            <w:r>
              <w:rPr>
                <w:rFonts w:eastAsia="SimSun"/>
                <w:bCs/>
                <w:sz w:val="20"/>
                <w:szCs w:val="20"/>
              </w:rPr>
              <w:t>gNB</w:t>
            </w:r>
            <w:proofErr w:type="spellEnd"/>
            <w:r>
              <w:rPr>
                <w:rFonts w:eastAsia="SimSun"/>
                <w:bCs/>
                <w:sz w:val="20"/>
                <w:szCs w:val="20"/>
              </w:rPr>
              <w:t xml:space="preserve"> Rx – Tx time difference.</w:t>
            </w:r>
          </w:p>
          <w:p w14:paraId="6128E034" w14:textId="51DE6CC8" w:rsidR="00420A77" w:rsidRPr="007213B1" w:rsidRDefault="009B06CA" w:rsidP="00812BFC">
            <w:pPr>
              <w:spacing w:after="0"/>
              <w:rPr>
                <w:rFonts w:eastAsia="SimSun"/>
                <w:bCs/>
                <w:sz w:val="20"/>
                <w:szCs w:val="20"/>
              </w:rPr>
            </w:pPr>
            <w:ins w:id="17" w:author="Ren Da (CATT)" w:date="2022-02-26T23:15:00Z">
              <w:r>
                <w:rPr>
                  <w:rFonts w:eastAsia="SimSun"/>
                  <w:bCs/>
                  <w:sz w:val="20"/>
                  <w:szCs w:val="20"/>
                </w:rPr>
                <w:t xml:space="preserve">Moderator: </w:t>
              </w:r>
            </w:ins>
            <w:ins w:id="18" w:author="Ren Da (CATT)" w:date="2022-02-22T10:29:00Z">
              <w:r w:rsidR="00420A77">
                <w:rPr>
                  <w:rFonts w:eastAsia="SimSun"/>
                  <w:bCs/>
                  <w:sz w:val="20"/>
                  <w:szCs w:val="20"/>
                </w:rPr>
                <w:t xml:space="preserve">There is a discussion on </w:t>
              </w:r>
            </w:ins>
            <w:ins w:id="19" w:author="Ren Da (CATT)" w:date="2022-02-22T10:31:00Z">
              <w:r w:rsidR="00E40A47">
                <w:rPr>
                  <w:rFonts w:eastAsia="SimSun" w:hint="eastAsia"/>
                  <w:bCs/>
                  <w:sz w:val="20"/>
                  <w:szCs w:val="20"/>
                </w:rPr>
                <w:t>RAN</w:t>
              </w:r>
              <w:r w:rsidR="00E40A47">
                <w:rPr>
                  <w:rFonts w:eastAsia="SimSun"/>
                  <w:bCs/>
                  <w:sz w:val="20"/>
                  <w:szCs w:val="20"/>
                </w:rPr>
                <w:t xml:space="preserve">4’s LS on </w:t>
              </w:r>
            </w:ins>
            <w:ins w:id="20" w:author="Ren Da (CATT)" w:date="2022-02-22T10:30:00Z">
              <w:r w:rsidR="00420A77">
                <w:rPr>
                  <w:rFonts w:eastAsia="SimSun" w:hint="eastAsia"/>
                  <w:bCs/>
                  <w:sz w:val="20"/>
                  <w:szCs w:val="20"/>
                </w:rPr>
                <w:t>w</w:t>
              </w:r>
              <w:r w:rsidR="00420A77">
                <w:rPr>
                  <w:rFonts w:eastAsia="SimSun"/>
                  <w:bCs/>
                  <w:sz w:val="20"/>
                  <w:szCs w:val="20"/>
                </w:rPr>
                <w:t>hether Rel-15 SRS can be used for UE/</w:t>
              </w:r>
              <w:proofErr w:type="spellStart"/>
              <w:r w:rsidR="00420A77">
                <w:rPr>
                  <w:rFonts w:eastAsia="SimSun"/>
                  <w:bCs/>
                  <w:sz w:val="20"/>
                  <w:szCs w:val="20"/>
                </w:rPr>
                <w:t>gNB</w:t>
              </w:r>
              <w:proofErr w:type="spellEnd"/>
              <w:r w:rsidR="00420A77">
                <w:rPr>
                  <w:rFonts w:eastAsia="SimSun"/>
                  <w:bCs/>
                  <w:sz w:val="20"/>
                  <w:szCs w:val="20"/>
                </w:rPr>
                <w:t xml:space="preserve"> Rx – Tx time difference measurements. Thus, the suggestion is </w:t>
              </w:r>
            </w:ins>
            <w:ins w:id="21" w:author="Ren Da (CATT)" w:date="2022-02-28T10:09:00Z">
              <w:r w:rsidR="00C460E8">
                <w:rPr>
                  <w:rFonts w:eastAsia="SimSun"/>
                  <w:bCs/>
                  <w:sz w:val="20"/>
                  <w:szCs w:val="20"/>
                </w:rPr>
                <w:t xml:space="preserve">to </w:t>
              </w:r>
            </w:ins>
            <w:ins w:id="22" w:author="Ren Da (CATT)" w:date="2022-02-22T10:30:00Z">
              <w:r w:rsidR="00420A77">
                <w:rPr>
                  <w:rFonts w:eastAsia="SimSun"/>
                  <w:bCs/>
                  <w:sz w:val="20"/>
                  <w:szCs w:val="20"/>
                </w:rPr>
                <w:t>have</w:t>
              </w:r>
            </w:ins>
            <w:ins w:id="23" w:author="Ren Da (CATT)" w:date="2022-02-22T10:31:00Z">
              <w:r w:rsidR="00420A77">
                <w:rPr>
                  <w:rFonts w:eastAsia="SimSun"/>
                  <w:bCs/>
                  <w:sz w:val="20"/>
                  <w:szCs w:val="20"/>
                </w:rPr>
                <w:t xml:space="preserve"> separate parameters for now.</w:t>
              </w:r>
            </w:ins>
          </w:p>
        </w:tc>
      </w:tr>
      <w:tr w:rsidR="00573045" w:rsidRPr="007213B1" w14:paraId="129469CE" w14:textId="77777777" w:rsidTr="00812BFC">
        <w:trPr>
          <w:trHeight w:val="260"/>
        </w:trPr>
        <w:tc>
          <w:tcPr>
            <w:tcW w:w="1395" w:type="dxa"/>
          </w:tcPr>
          <w:p w14:paraId="1BE5042A" w14:textId="77777777" w:rsidR="00573045" w:rsidRPr="007213B1" w:rsidRDefault="00573045" w:rsidP="00573045">
            <w:pPr>
              <w:spacing w:after="0"/>
              <w:rPr>
                <w:rFonts w:eastAsia="SimSun"/>
                <w:bCs/>
                <w:sz w:val="20"/>
                <w:szCs w:val="20"/>
              </w:rPr>
            </w:pPr>
            <w:r>
              <w:rPr>
                <w:rFonts w:eastAsia="SimSun" w:hint="eastAsia"/>
                <w:bCs/>
                <w:sz w:val="20"/>
                <w:szCs w:val="20"/>
              </w:rPr>
              <w:lastRenderedPageBreak/>
              <w:t>Z</w:t>
            </w:r>
            <w:r>
              <w:rPr>
                <w:rFonts w:eastAsia="SimSun"/>
                <w:bCs/>
                <w:sz w:val="20"/>
                <w:szCs w:val="20"/>
              </w:rPr>
              <w:t>TE</w:t>
            </w:r>
          </w:p>
        </w:tc>
        <w:tc>
          <w:tcPr>
            <w:tcW w:w="992" w:type="dxa"/>
            <w:tcBorders>
              <w:right w:val="single" w:sz="4" w:space="0" w:color="auto"/>
            </w:tcBorders>
          </w:tcPr>
          <w:p w14:paraId="3BDD7B6D" w14:textId="77777777" w:rsidR="00573045" w:rsidRPr="007213B1" w:rsidRDefault="00573045" w:rsidP="00573045">
            <w:pPr>
              <w:spacing w:after="0"/>
              <w:rPr>
                <w:rFonts w:eastAsia="SimSun"/>
                <w:bCs/>
                <w:sz w:val="20"/>
                <w:szCs w:val="20"/>
              </w:rPr>
            </w:pPr>
            <w:r>
              <w:rPr>
                <w:rFonts w:eastAsia="SimSun" w:hint="eastAsia"/>
                <w:bCs/>
                <w:sz w:val="20"/>
                <w:szCs w:val="20"/>
              </w:rPr>
              <w:t>Y</w:t>
            </w:r>
            <w:r>
              <w:rPr>
                <w:rFonts w:eastAsia="SimSun"/>
                <w:bCs/>
                <w:sz w:val="20"/>
                <w:szCs w:val="20"/>
              </w:rPr>
              <w:t>ES</w:t>
            </w:r>
          </w:p>
        </w:tc>
        <w:tc>
          <w:tcPr>
            <w:tcW w:w="7222" w:type="dxa"/>
            <w:tcBorders>
              <w:left w:val="single" w:sz="4" w:space="0" w:color="auto"/>
            </w:tcBorders>
          </w:tcPr>
          <w:p w14:paraId="3AD4D8F8" w14:textId="53F5B307" w:rsidR="00573045" w:rsidRPr="007213B1" w:rsidRDefault="00573045" w:rsidP="00573045">
            <w:pPr>
              <w:spacing w:after="0"/>
              <w:rPr>
                <w:rFonts w:eastAsia="SimSun"/>
                <w:bCs/>
                <w:sz w:val="20"/>
                <w:szCs w:val="20"/>
              </w:rPr>
            </w:pPr>
            <w:r>
              <w:rPr>
                <w:rFonts w:eastAsia="SimSun" w:hint="eastAsia"/>
                <w:bCs/>
                <w:sz w:val="20"/>
                <w:szCs w:val="20"/>
              </w:rPr>
              <w:t>W</w:t>
            </w:r>
            <w:r>
              <w:rPr>
                <w:rFonts w:eastAsia="SimSun"/>
                <w:bCs/>
                <w:sz w:val="20"/>
                <w:szCs w:val="20"/>
              </w:rPr>
              <w:t xml:space="preserve">e don’t see why both of </w:t>
            </w:r>
            <w:del w:id="24" w:author="Ren Da (CATT)" w:date="2022-02-28T10:09:00Z">
              <w:r w:rsidDel="00585FBA">
                <w:rPr>
                  <w:rFonts w:eastAsia="SimSun"/>
                  <w:bCs/>
                  <w:sz w:val="20"/>
                  <w:szCs w:val="20"/>
                </w:rPr>
                <w:delText xml:space="preserve">rwo </w:delText>
              </w:r>
            </w:del>
            <w:r w:rsidR="00585FBA">
              <w:rPr>
                <w:rFonts w:eastAsia="SimSun"/>
                <w:bCs/>
                <w:sz w:val="20"/>
                <w:szCs w:val="20"/>
              </w:rPr>
              <w:t>row</w:t>
            </w:r>
            <w:ins w:id="25" w:author="Ren Da (CATT)" w:date="2022-02-28T10:09:00Z">
              <w:r w:rsidR="00585FBA">
                <w:rPr>
                  <w:rFonts w:eastAsia="SimSun"/>
                  <w:bCs/>
                  <w:sz w:val="20"/>
                  <w:szCs w:val="20"/>
                </w:rPr>
                <w:t xml:space="preserve"> </w:t>
              </w:r>
            </w:ins>
            <w:r>
              <w:rPr>
                <w:rFonts w:eastAsia="SimSun"/>
                <w:bCs/>
                <w:sz w:val="20"/>
                <w:szCs w:val="20"/>
              </w:rPr>
              <w:t>15 and 20 should be kept</w:t>
            </w:r>
          </w:p>
        </w:tc>
      </w:tr>
      <w:tr w:rsidR="004E33E8" w:rsidRPr="007213B1" w14:paraId="22BF0EAD" w14:textId="77777777" w:rsidTr="00812BFC">
        <w:trPr>
          <w:trHeight w:val="260"/>
        </w:trPr>
        <w:tc>
          <w:tcPr>
            <w:tcW w:w="1395" w:type="dxa"/>
          </w:tcPr>
          <w:p w14:paraId="62ABB0CB" w14:textId="77777777" w:rsidR="004E33E8" w:rsidRPr="007213B1" w:rsidRDefault="004E33E8" w:rsidP="004E33E8">
            <w:pPr>
              <w:spacing w:after="0"/>
              <w:rPr>
                <w:rFonts w:eastAsia="SimSun"/>
                <w:b/>
                <w:bCs/>
                <w:sz w:val="20"/>
                <w:szCs w:val="20"/>
              </w:rPr>
            </w:pPr>
            <w:r>
              <w:rPr>
                <w:rFonts w:eastAsia="SimSun"/>
                <w:b/>
                <w:bCs/>
                <w:sz w:val="20"/>
                <w:szCs w:val="20"/>
              </w:rPr>
              <w:t>OPPO</w:t>
            </w:r>
          </w:p>
        </w:tc>
        <w:tc>
          <w:tcPr>
            <w:tcW w:w="992" w:type="dxa"/>
            <w:tcBorders>
              <w:right w:val="single" w:sz="4" w:space="0" w:color="auto"/>
            </w:tcBorders>
          </w:tcPr>
          <w:p w14:paraId="6FAA34FC" w14:textId="77777777" w:rsidR="004E33E8" w:rsidRPr="007213B1" w:rsidRDefault="004E33E8" w:rsidP="004E33E8">
            <w:pPr>
              <w:spacing w:after="0"/>
              <w:rPr>
                <w:rFonts w:eastAsia="SimSun"/>
                <w:bCs/>
                <w:sz w:val="20"/>
                <w:szCs w:val="20"/>
              </w:rPr>
            </w:pPr>
            <w:r>
              <w:rPr>
                <w:rFonts w:eastAsia="SimSun"/>
                <w:bCs/>
                <w:sz w:val="20"/>
                <w:szCs w:val="20"/>
              </w:rPr>
              <w:t>Yes</w:t>
            </w:r>
          </w:p>
        </w:tc>
        <w:tc>
          <w:tcPr>
            <w:tcW w:w="7222" w:type="dxa"/>
            <w:tcBorders>
              <w:left w:val="single" w:sz="4" w:space="0" w:color="auto"/>
            </w:tcBorders>
          </w:tcPr>
          <w:p w14:paraId="6FBF8E32" w14:textId="77777777" w:rsidR="004E33E8" w:rsidRPr="007213B1" w:rsidRDefault="004E33E8" w:rsidP="004E33E8">
            <w:pPr>
              <w:spacing w:after="0"/>
              <w:rPr>
                <w:rFonts w:eastAsia="SimSun"/>
                <w:bCs/>
                <w:sz w:val="20"/>
                <w:szCs w:val="20"/>
              </w:rPr>
            </w:pPr>
            <w:proofErr w:type="spellStart"/>
            <w:r>
              <w:rPr>
                <w:rFonts w:eastAsia="SimSun"/>
                <w:bCs/>
                <w:sz w:val="20"/>
                <w:szCs w:val="20"/>
              </w:rPr>
              <w:t>Duplicaed</w:t>
            </w:r>
            <w:proofErr w:type="spellEnd"/>
            <w:r>
              <w:rPr>
                <w:rFonts w:eastAsia="SimSun"/>
                <w:bCs/>
                <w:sz w:val="20"/>
                <w:szCs w:val="20"/>
              </w:rPr>
              <w:t xml:space="preserve"> parameters</w:t>
            </w:r>
          </w:p>
        </w:tc>
      </w:tr>
      <w:tr w:rsidR="004E33E8" w:rsidRPr="007213B1" w14:paraId="75D221AC" w14:textId="77777777" w:rsidTr="00812BFC">
        <w:trPr>
          <w:trHeight w:val="260"/>
        </w:trPr>
        <w:tc>
          <w:tcPr>
            <w:tcW w:w="1395" w:type="dxa"/>
          </w:tcPr>
          <w:p w14:paraId="16A2B5BA" w14:textId="77777777" w:rsidR="004E33E8" w:rsidRPr="005D5CB9" w:rsidRDefault="005D5CB9" w:rsidP="004E33E8">
            <w:pPr>
              <w:spacing w:after="0"/>
              <w:rPr>
                <w:rFonts w:eastAsiaTheme="minorEastAsia"/>
                <w:bCs/>
                <w:sz w:val="20"/>
                <w:szCs w:val="20"/>
              </w:rPr>
            </w:pPr>
            <w:r w:rsidRPr="005D5CB9">
              <w:rPr>
                <w:rFonts w:eastAsiaTheme="minorEastAsia" w:hint="eastAsia"/>
                <w:bCs/>
                <w:sz w:val="20"/>
                <w:szCs w:val="20"/>
              </w:rPr>
              <w:t>CATT</w:t>
            </w:r>
          </w:p>
        </w:tc>
        <w:tc>
          <w:tcPr>
            <w:tcW w:w="992" w:type="dxa"/>
            <w:tcBorders>
              <w:right w:val="single" w:sz="4" w:space="0" w:color="auto"/>
            </w:tcBorders>
          </w:tcPr>
          <w:p w14:paraId="7B2260DB" w14:textId="77777777" w:rsidR="004E33E8" w:rsidRPr="005D5CB9" w:rsidRDefault="005D5CB9" w:rsidP="004E33E8">
            <w:pPr>
              <w:spacing w:after="0"/>
              <w:rPr>
                <w:rFonts w:eastAsiaTheme="minorEastAsia"/>
                <w:bCs/>
                <w:sz w:val="20"/>
                <w:szCs w:val="20"/>
              </w:rPr>
            </w:pPr>
            <w:r>
              <w:rPr>
                <w:rFonts w:eastAsiaTheme="minorEastAsia" w:hint="eastAsia"/>
                <w:bCs/>
                <w:sz w:val="20"/>
                <w:szCs w:val="20"/>
              </w:rPr>
              <w:t>Yes</w:t>
            </w:r>
          </w:p>
        </w:tc>
        <w:tc>
          <w:tcPr>
            <w:tcW w:w="7222" w:type="dxa"/>
            <w:tcBorders>
              <w:left w:val="single" w:sz="4" w:space="0" w:color="auto"/>
            </w:tcBorders>
          </w:tcPr>
          <w:p w14:paraId="70EAABEA" w14:textId="77777777" w:rsidR="004E33E8" w:rsidRPr="005D5CB9" w:rsidRDefault="005D5CB9" w:rsidP="005D5CB9">
            <w:pPr>
              <w:spacing w:after="0"/>
              <w:rPr>
                <w:rFonts w:eastAsiaTheme="minorEastAsia"/>
                <w:bCs/>
                <w:sz w:val="20"/>
                <w:szCs w:val="20"/>
              </w:rPr>
            </w:pPr>
            <w:r>
              <w:rPr>
                <w:rFonts w:eastAsiaTheme="minorEastAsia" w:hint="eastAsia"/>
                <w:bCs/>
                <w:sz w:val="20"/>
                <w:szCs w:val="20"/>
              </w:rPr>
              <w:t>The parameter of</w:t>
            </w:r>
            <w:r>
              <w:rPr>
                <w:rFonts w:eastAsiaTheme="minorEastAsia"/>
                <w:bCs/>
                <w:sz w:val="20"/>
                <w:szCs w:val="20"/>
              </w:rPr>
              <w:t xml:space="preserve"> ”</w:t>
            </w:r>
            <w:proofErr w:type="spellStart"/>
            <w:r w:rsidRPr="005D5CB9">
              <w:rPr>
                <w:rFonts w:eastAsia="SimSun"/>
                <w:bCs/>
                <w:sz w:val="20"/>
                <w:szCs w:val="20"/>
              </w:rPr>
              <w:t>numOfUERxTEG-PerPRSResource</w:t>
            </w:r>
            <w:proofErr w:type="spellEnd"/>
            <w:r w:rsidRPr="005D5CB9">
              <w:rPr>
                <w:rFonts w:eastAsia="SimSun"/>
                <w:bCs/>
                <w:sz w:val="20"/>
                <w:szCs w:val="20"/>
              </w:rPr>
              <w:t>” can be removed</w:t>
            </w:r>
            <w:r>
              <w:rPr>
                <w:rFonts w:eastAsiaTheme="minorEastAsia" w:hint="eastAsia"/>
                <w:bCs/>
                <w:sz w:val="20"/>
                <w:szCs w:val="20"/>
              </w:rPr>
              <w:t>.</w:t>
            </w:r>
          </w:p>
        </w:tc>
      </w:tr>
      <w:tr w:rsidR="00E40A47" w:rsidRPr="007213B1" w14:paraId="7FC2E94A" w14:textId="77777777" w:rsidTr="00E40A47">
        <w:trPr>
          <w:trHeight w:val="260"/>
        </w:trPr>
        <w:tc>
          <w:tcPr>
            <w:tcW w:w="1395" w:type="dxa"/>
          </w:tcPr>
          <w:p w14:paraId="1962B275" w14:textId="77777777" w:rsidR="00E40A47" w:rsidRPr="00E40A47" w:rsidRDefault="00D44F65" w:rsidP="00812BFC">
            <w:pPr>
              <w:spacing w:after="0"/>
              <w:rPr>
                <w:rFonts w:eastAsiaTheme="minorEastAsia"/>
                <w:b/>
                <w:bCs/>
                <w:sz w:val="20"/>
                <w:szCs w:val="20"/>
              </w:rPr>
            </w:pPr>
            <w:r>
              <w:rPr>
                <w:rFonts w:eastAsiaTheme="minorEastAsia"/>
                <w:b/>
                <w:bCs/>
                <w:sz w:val="20"/>
                <w:szCs w:val="20"/>
              </w:rPr>
              <w:t>Moderator</w:t>
            </w:r>
          </w:p>
        </w:tc>
        <w:tc>
          <w:tcPr>
            <w:tcW w:w="992" w:type="dxa"/>
          </w:tcPr>
          <w:p w14:paraId="7A64E66D" w14:textId="77777777" w:rsidR="00E40A47" w:rsidRPr="005D5CB9" w:rsidRDefault="00E40A47" w:rsidP="00812BFC">
            <w:pPr>
              <w:spacing w:after="0"/>
              <w:rPr>
                <w:rFonts w:eastAsiaTheme="minorEastAsia"/>
                <w:bCs/>
                <w:sz w:val="20"/>
                <w:szCs w:val="20"/>
              </w:rPr>
            </w:pPr>
          </w:p>
        </w:tc>
        <w:tc>
          <w:tcPr>
            <w:tcW w:w="7222" w:type="dxa"/>
          </w:tcPr>
          <w:p w14:paraId="0BE8DF15" w14:textId="77777777" w:rsidR="00E40A47" w:rsidRPr="005D5CB9" w:rsidRDefault="00E40A47" w:rsidP="00812BFC">
            <w:pPr>
              <w:spacing w:after="0"/>
              <w:rPr>
                <w:rFonts w:eastAsiaTheme="minorEastAsia"/>
                <w:bCs/>
                <w:sz w:val="20"/>
                <w:szCs w:val="20"/>
              </w:rPr>
            </w:pPr>
            <w:r>
              <w:rPr>
                <w:rFonts w:eastAsiaTheme="minorEastAsia"/>
                <w:bCs/>
                <w:sz w:val="20"/>
                <w:szCs w:val="20"/>
              </w:rPr>
              <w:t xml:space="preserve">Row 15: added “Removed” in Column T for </w:t>
            </w:r>
            <w:r>
              <w:rPr>
                <w:rFonts w:eastAsiaTheme="minorEastAsia" w:hint="eastAsia"/>
                <w:bCs/>
                <w:sz w:val="20"/>
                <w:szCs w:val="20"/>
              </w:rPr>
              <w:t>parameter of</w:t>
            </w:r>
            <w:r>
              <w:rPr>
                <w:rFonts w:eastAsiaTheme="minorEastAsia"/>
                <w:bCs/>
                <w:sz w:val="20"/>
                <w:szCs w:val="20"/>
              </w:rPr>
              <w:t xml:space="preserve"> ”</w:t>
            </w:r>
            <w:proofErr w:type="spellStart"/>
            <w:r w:rsidRPr="005D5CB9">
              <w:rPr>
                <w:rFonts w:eastAsia="SimSun"/>
                <w:bCs/>
                <w:sz w:val="20"/>
                <w:szCs w:val="20"/>
              </w:rPr>
              <w:t>numOfUERxTEG-PerPRSResource</w:t>
            </w:r>
            <w:proofErr w:type="spellEnd"/>
            <w:r w:rsidRPr="005D5CB9">
              <w:rPr>
                <w:rFonts w:eastAsia="SimSun"/>
                <w:bCs/>
                <w:sz w:val="20"/>
                <w:szCs w:val="20"/>
              </w:rPr>
              <w:t>”</w:t>
            </w:r>
            <w:r>
              <w:rPr>
                <w:rFonts w:eastAsia="SimSun"/>
                <w:bCs/>
                <w:sz w:val="20"/>
                <w:szCs w:val="20"/>
              </w:rPr>
              <w:t>.</w:t>
            </w:r>
          </w:p>
        </w:tc>
      </w:tr>
    </w:tbl>
    <w:p w14:paraId="737CB2B7" w14:textId="77777777" w:rsidR="008A40A2" w:rsidRDefault="008A40A2" w:rsidP="000A7B81">
      <w:pPr>
        <w:pStyle w:val="3GPPNormalText"/>
        <w:rPr>
          <w:sz w:val="20"/>
          <w:szCs w:val="20"/>
        </w:rPr>
      </w:pPr>
    </w:p>
    <w:p w14:paraId="11E119FC" w14:textId="77777777" w:rsidR="00292246" w:rsidRPr="008163A7" w:rsidRDefault="005967E8" w:rsidP="008163A7">
      <w:pPr>
        <w:pStyle w:val="3GPPNormalText"/>
        <w:rPr>
          <w:shd w:val="pct15" w:color="auto" w:fill="FFFFFF"/>
        </w:rPr>
      </w:pPr>
      <w:r w:rsidRPr="008163A7">
        <w:rPr>
          <w:shd w:val="pct15" w:color="auto" w:fill="FFFFFF"/>
        </w:rPr>
        <w:t xml:space="preserve">(Round 2) </w:t>
      </w:r>
      <w:r w:rsidR="002934DE" w:rsidRPr="008163A7">
        <w:rPr>
          <w:shd w:val="pct15" w:color="auto" w:fill="FFFFFF"/>
        </w:rPr>
        <w:t xml:space="preserve"> </w:t>
      </w:r>
      <w:r w:rsidRPr="008163A7">
        <w:rPr>
          <w:shd w:val="pct15" w:color="auto" w:fill="FFFFFF"/>
        </w:rPr>
        <w:t>Comments</w:t>
      </w:r>
    </w:p>
    <w:tbl>
      <w:tblPr>
        <w:tblStyle w:val="TableElegant"/>
        <w:tblW w:w="9758" w:type="dxa"/>
        <w:tblLayout w:type="fixed"/>
        <w:tblLook w:val="04A0" w:firstRow="1" w:lastRow="0" w:firstColumn="1" w:lastColumn="0" w:noHBand="0" w:noVBand="1"/>
      </w:tblPr>
      <w:tblGrid>
        <w:gridCol w:w="1395"/>
        <w:gridCol w:w="8363"/>
      </w:tblGrid>
      <w:tr w:rsidR="00292246" w:rsidRPr="007213B1" w14:paraId="6EEC97D4" w14:textId="77777777" w:rsidTr="00812BFC">
        <w:trPr>
          <w:cnfStyle w:val="100000000000" w:firstRow="1" w:lastRow="0" w:firstColumn="0" w:lastColumn="0" w:oddVBand="0" w:evenVBand="0" w:oddHBand="0" w:evenHBand="0" w:firstRowFirstColumn="0" w:firstRowLastColumn="0" w:lastRowFirstColumn="0" w:lastRowLastColumn="0"/>
          <w:trHeight w:val="260"/>
        </w:trPr>
        <w:tc>
          <w:tcPr>
            <w:tcW w:w="1395" w:type="dxa"/>
          </w:tcPr>
          <w:p w14:paraId="03AE83A2" w14:textId="77777777" w:rsidR="00292246" w:rsidRPr="007213B1" w:rsidRDefault="00292246" w:rsidP="00812BFC">
            <w:pPr>
              <w:spacing w:after="0"/>
              <w:rPr>
                <w:b/>
                <w:sz w:val="20"/>
                <w:szCs w:val="20"/>
              </w:rPr>
            </w:pPr>
            <w:r w:rsidRPr="007213B1">
              <w:rPr>
                <w:b/>
                <w:sz w:val="20"/>
                <w:szCs w:val="20"/>
              </w:rPr>
              <w:t>Company</w:t>
            </w:r>
          </w:p>
        </w:tc>
        <w:tc>
          <w:tcPr>
            <w:tcW w:w="8363" w:type="dxa"/>
            <w:tcBorders>
              <w:left w:val="single" w:sz="4" w:space="0" w:color="auto"/>
              <w:bottom w:val="single" w:sz="4" w:space="0" w:color="auto"/>
            </w:tcBorders>
          </w:tcPr>
          <w:p w14:paraId="58FCA256" w14:textId="77777777" w:rsidR="00292246" w:rsidRPr="007213B1" w:rsidRDefault="00292246" w:rsidP="00812BFC">
            <w:pPr>
              <w:spacing w:after="0"/>
              <w:rPr>
                <w:b/>
                <w:sz w:val="20"/>
                <w:szCs w:val="20"/>
              </w:rPr>
            </w:pPr>
            <w:r w:rsidRPr="007213B1">
              <w:rPr>
                <w:b/>
                <w:sz w:val="20"/>
                <w:szCs w:val="20"/>
              </w:rPr>
              <w:t>comments</w:t>
            </w:r>
          </w:p>
        </w:tc>
      </w:tr>
      <w:tr w:rsidR="00292246" w:rsidRPr="007213B1" w14:paraId="075747E0" w14:textId="77777777" w:rsidTr="00812BFC">
        <w:trPr>
          <w:trHeight w:val="260"/>
        </w:trPr>
        <w:tc>
          <w:tcPr>
            <w:tcW w:w="1395" w:type="dxa"/>
          </w:tcPr>
          <w:p w14:paraId="05899103" w14:textId="77777777" w:rsidR="00292246" w:rsidRPr="007213B1" w:rsidRDefault="00D43778" w:rsidP="00812BFC">
            <w:pPr>
              <w:spacing w:after="0"/>
              <w:rPr>
                <w:rFonts w:eastAsia="SimSun"/>
                <w:bCs/>
                <w:sz w:val="20"/>
                <w:szCs w:val="20"/>
              </w:rPr>
            </w:pPr>
            <w:r>
              <w:rPr>
                <w:rFonts w:eastAsia="SimSun"/>
                <w:bCs/>
                <w:sz w:val="20"/>
                <w:szCs w:val="20"/>
              </w:rPr>
              <w:t>Qualcomm</w:t>
            </w:r>
          </w:p>
        </w:tc>
        <w:tc>
          <w:tcPr>
            <w:tcW w:w="8363" w:type="dxa"/>
            <w:tcBorders>
              <w:top w:val="single" w:sz="4" w:space="0" w:color="auto"/>
              <w:left w:val="single" w:sz="4" w:space="0" w:color="auto"/>
            </w:tcBorders>
          </w:tcPr>
          <w:p w14:paraId="098CD046" w14:textId="77777777" w:rsidR="00D43778" w:rsidRDefault="00D43778" w:rsidP="00812BFC">
            <w:pPr>
              <w:spacing w:after="0"/>
              <w:rPr>
                <w:rFonts w:eastAsia="SimSun"/>
                <w:bCs/>
                <w:sz w:val="20"/>
                <w:szCs w:val="20"/>
              </w:rPr>
            </w:pPr>
            <w:r w:rsidRPr="00614AF8">
              <w:rPr>
                <w:rFonts w:eastAsia="SimSun"/>
                <w:b/>
                <w:sz w:val="20"/>
                <w:szCs w:val="20"/>
                <w:u w:val="single"/>
              </w:rPr>
              <w:t>Q1:</w:t>
            </w:r>
            <w:r>
              <w:rPr>
                <w:rFonts w:eastAsia="SimSun"/>
                <w:bCs/>
                <w:sz w:val="20"/>
                <w:szCs w:val="20"/>
              </w:rPr>
              <w:t xml:space="preserve"> OK to not include the triplet</w:t>
            </w:r>
            <w:r w:rsidR="00614AF8">
              <w:rPr>
                <w:rFonts w:eastAsia="SimSun"/>
                <w:bCs/>
                <w:sz w:val="20"/>
                <w:szCs w:val="20"/>
              </w:rPr>
              <w:t>, however we were under the impression that this Agreement meant that the triplet is supported:</w:t>
            </w:r>
          </w:p>
          <w:p w14:paraId="7A1EB909" w14:textId="77777777" w:rsidR="00614AF8" w:rsidRDefault="00614AF8" w:rsidP="00812BFC">
            <w:pPr>
              <w:spacing w:after="0"/>
              <w:rPr>
                <w:rFonts w:eastAsia="SimSun"/>
                <w:bCs/>
                <w:sz w:val="20"/>
                <w:szCs w:val="20"/>
              </w:rPr>
            </w:pPr>
          </w:p>
          <w:p w14:paraId="07AD8389" w14:textId="77777777" w:rsidR="00614AF8" w:rsidRPr="00614AF8" w:rsidRDefault="00614AF8" w:rsidP="00614AF8">
            <w:pPr>
              <w:ind w:left="1440"/>
              <w:rPr>
                <w:rFonts w:eastAsia="SimSun"/>
                <w:bCs/>
                <w:sz w:val="20"/>
                <w:szCs w:val="20"/>
              </w:rPr>
            </w:pPr>
            <w:r w:rsidRPr="00614AF8">
              <w:rPr>
                <w:rFonts w:eastAsia="SimSun"/>
                <w:bCs/>
                <w:sz w:val="20"/>
                <w:szCs w:val="20"/>
              </w:rPr>
              <w:t>Agreements</w:t>
            </w:r>
          </w:p>
          <w:p w14:paraId="269BDC96" w14:textId="77777777" w:rsidR="00614AF8" w:rsidRPr="00614AF8" w:rsidRDefault="00614AF8" w:rsidP="00614AF8">
            <w:pPr>
              <w:ind w:left="1440"/>
              <w:rPr>
                <w:rFonts w:eastAsia="SimSun"/>
                <w:bCs/>
                <w:sz w:val="20"/>
                <w:szCs w:val="20"/>
              </w:rPr>
            </w:pPr>
            <w:r w:rsidRPr="00614AF8">
              <w:rPr>
                <w:rFonts w:eastAsia="SimSun"/>
                <w:bCs/>
                <w:sz w:val="20"/>
                <w:szCs w:val="20"/>
              </w:rPr>
              <w:t xml:space="preserve">For mitigating UE Tx/Rx timing errors for DL+UL positioning, a UE may support, up to UE capability, either one or </w:t>
            </w:r>
            <w:r w:rsidRPr="00614AF8">
              <w:rPr>
                <w:rFonts w:eastAsia="SimSun"/>
                <w:b/>
                <w:sz w:val="20"/>
                <w:szCs w:val="20"/>
              </w:rPr>
              <w:t>both</w:t>
            </w:r>
            <w:r w:rsidRPr="00614AF8">
              <w:rPr>
                <w:rFonts w:eastAsia="SimSun"/>
                <w:bCs/>
                <w:sz w:val="20"/>
                <w:szCs w:val="20"/>
              </w:rPr>
              <w:t xml:space="preserve"> of the following options:</w:t>
            </w:r>
          </w:p>
          <w:p w14:paraId="446A3AB6" w14:textId="77777777" w:rsidR="00614AF8" w:rsidRPr="00614AF8" w:rsidRDefault="00614AF8" w:rsidP="00614AF8">
            <w:pPr>
              <w:ind w:left="1440"/>
              <w:rPr>
                <w:rFonts w:eastAsia="SimSun"/>
                <w:b/>
                <w:sz w:val="20"/>
                <w:szCs w:val="20"/>
              </w:rPr>
            </w:pPr>
            <w:r w:rsidRPr="00614AF8">
              <w:rPr>
                <w:rFonts w:eastAsia="SimSun"/>
                <w:b/>
                <w:sz w:val="20"/>
                <w:szCs w:val="20"/>
              </w:rPr>
              <w:t xml:space="preserve">• Option 1: Reporting of UE </w:t>
            </w:r>
            <w:proofErr w:type="spellStart"/>
            <w:r w:rsidRPr="00614AF8">
              <w:rPr>
                <w:rFonts w:eastAsia="SimSun"/>
                <w:b/>
                <w:sz w:val="20"/>
                <w:szCs w:val="20"/>
              </w:rPr>
              <w:t>RxTx</w:t>
            </w:r>
            <w:proofErr w:type="spellEnd"/>
            <w:r w:rsidRPr="00614AF8">
              <w:rPr>
                <w:rFonts w:eastAsia="SimSun"/>
                <w:b/>
                <w:sz w:val="20"/>
                <w:szCs w:val="20"/>
              </w:rPr>
              <w:t xml:space="preserve"> TEG ID</w:t>
            </w:r>
          </w:p>
          <w:p w14:paraId="3A5B3840" w14:textId="77777777" w:rsidR="00614AF8" w:rsidRPr="00614AF8" w:rsidRDefault="00614AF8" w:rsidP="00614AF8">
            <w:pPr>
              <w:spacing w:after="0"/>
              <w:ind w:left="1440"/>
              <w:rPr>
                <w:rFonts w:eastAsia="SimSun"/>
                <w:b/>
                <w:sz w:val="20"/>
                <w:szCs w:val="20"/>
              </w:rPr>
            </w:pPr>
            <w:r w:rsidRPr="00614AF8">
              <w:rPr>
                <w:rFonts w:eastAsia="SimSun"/>
                <w:b/>
                <w:sz w:val="20"/>
                <w:szCs w:val="20"/>
              </w:rPr>
              <w:t>• Option 2: Reporting of UE Rx TEG ID and UE Tx TEG ID.</w:t>
            </w:r>
          </w:p>
          <w:p w14:paraId="5889CAD0" w14:textId="77777777" w:rsidR="00614AF8" w:rsidRDefault="00614AF8" w:rsidP="00614AF8">
            <w:pPr>
              <w:spacing w:after="0"/>
              <w:ind w:left="1440"/>
              <w:rPr>
                <w:rFonts w:eastAsia="SimSun"/>
                <w:bCs/>
                <w:sz w:val="20"/>
                <w:szCs w:val="20"/>
              </w:rPr>
            </w:pPr>
          </w:p>
          <w:p w14:paraId="3936660E" w14:textId="77777777" w:rsidR="00236386" w:rsidRDefault="00236386" w:rsidP="00614AF8">
            <w:pPr>
              <w:spacing w:after="0"/>
              <w:rPr>
                <w:rFonts w:eastAsia="SimSun"/>
                <w:bCs/>
                <w:sz w:val="20"/>
                <w:szCs w:val="20"/>
              </w:rPr>
            </w:pPr>
          </w:p>
          <w:p w14:paraId="76F5EE6A" w14:textId="77777777" w:rsidR="00292246" w:rsidRDefault="00D43778" w:rsidP="00614AF8">
            <w:pPr>
              <w:spacing w:after="0"/>
              <w:rPr>
                <w:rFonts w:eastAsia="SimSun"/>
                <w:bCs/>
                <w:sz w:val="20"/>
                <w:szCs w:val="20"/>
              </w:rPr>
            </w:pPr>
            <w:r w:rsidRPr="00614AF8">
              <w:rPr>
                <w:rFonts w:eastAsia="SimSun"/>
                <w:b/>
                <w:sz w:val="20"/>
                <w:szCs w:val="20"/>
                <w:u w:val="single"/>
              </w:rPr>
              <w:t>Q2:</w:t>
            </w:r>
            <w:r>
              <w:rPr>
                <w:rFonts w:eastAsia="SimSun"/>
                <w:bCs/>
                <w:sz w:val="20"/>
                <w:szCs w:val="20"/>
              </w:rPr>
              <w:t xml:space="preserve"> Yes the parameter can be removed</w:t>
            </w:r>
          </w:p>
          <w:p w14:paraId="53C855B6" w14:textId="77777777" w:rsidR="00D43778" w:rsidRDefault="00D43778" w:rsidP="00812BFC">
            <w:pPr>
              <w:spacing w:after="0"/>
              <w:rPr>
                <w:rFonts w:eastAsia="SimSun"/>
                <w:bCs/>
                <w:sz w:val="20"/>
                <w:szCs w:val="20"/>
              </w:rPr>
            </w:pPr>
          </w:p>
          <w:p w14:paraId="478D1509" w14:textId="77777777" w:rsidR="00614AF8" w:rsidRDefault="00614AF8" w:rsidP="00812BFC">
            <w:pPr>
              <w:spacing w:after="0"/>
              <w:rPr>
                <w:rFonts w:eastAsia="SimSun"/>
                <w:bCs/>
                <w:sz w:val="20"/>
                <w:szCs w:val="20"/>
              </w:rPr>
            </w:pPr>
          </w:p>
          <w:p w14:paraId="0A6CE605" w14:textId="77777777" w:rsidR="00614AF8" w:rsidRPr="00614AF8" w:rsidRDefault="00614AF8" w:rsidP="00614AF8">
            <w:pPr>
              <w:spacing w:after="0"/>
              <w:rPr>
                <w:rFonts w:eastAsia="SimSun"/>
                <w:bCs/>
                <w:sz w:val="20"/>
                <w:szCs w:val="20"/>
              </w:rPr>
            </w:pPr>
            <w:r w:rsidRPr="00614AF8">
              <w:rPr>
                <w:rFonts w:eastAsia="SimSun"/>
                <w:b/>
                <w:sz w:val="20"/>
                <w:szCs w:val="20"/>
                <w:u w:val="single"/>
              </w:rPr>
              <w:t>R</w:t>
            </w:r>
            <w:r w:rsidR="00D43778" w:rsidRPr="00614AF8">
              <w:rPr>
                <w:rFonts w:eastAsia="SimSun"/>
                <w:b/>
                <w:sz w:val="20"/>
                <w:szCs w:val="20"/>
                <w:u w:val="single"/>
              </w:rPr>
              <w:t xml:space="preserve">ow 5: </w:t>
            </w:r>
            <w:r w:rsidR="00D43778">
              <w:rPr>
                <w:rFonts w:eastAsia="SimSun"/>
                <w:bCs/>
                <w:sz w:val="20"/>
                <w:szCs w:val="20"/>
              </w:rPr>
              <w:t>Even though we are OK to remove the SRS-</w:t>
            </w:r>
            <w:proofErr w:type="spellStart"/>
            <w:r w:rsidR="00D43778">
              <w:rPr>
                <w:rFonts w:eastAsia="SimSun"/>
                <w:bCs/>
                <w:sz w:val="20"/>
                <w:szCs w:val="20"/>
              </w:rPr>
              <w:t>resourceSet</w:t>
            </w:r>
            <w:proofErr w:type="spellEnd"/>
            <w:r w:rsidR="00D43778">
              <w:rPr>
                <w:rFonts w:eastAsia="SimSun"/>
                <w:bCs/>
                <w:sz w:val="20"/>
                <w:szCs w:val="20"/>
              </w:rPr>
              <w:t>, we still think that there is ambiguity</w:t>
            </w:r>
            <w:r>
              <w:rPr>
                <w:rFonts w:eastAsia="SimSun"/>
                <w:bCs/>
                <w:sz w:val="20"/>
                <w:szCs w:val="20"/>
              </w:rPr>
              <w:t xml:space="preserve"> </w:t>
            </w:r>
            <w:r w:rsidRPr="00614AF8">
              <w:rPr>
                <w:rFonts w:eastAsia="SimSun"/>
                <w:bCs/>
                <w:sz w:val="20"/>
                <w:szCs w:val="20"/>
              </w:rPr>
              <w:t>since a UE may be configured with SRS resources across multiple CCs, and the M-RTT report is a single report across all the CCs. For example, imagine the UE being configured with DL-PRS in 2 bands, and having SRS configured in each band. The UE can report UE Rx-Tx measurements in a single M-RTT report, which would also include the Tx TEG SRS Association report.</w:t>
            </w:r>
          </w:p>
          <w:p w14:paraId="0EC108F0" w14:textId="77777777" w:rsidR="00614AF8" w:rsidRPr="00614AF8" w:rsidRDefault="00614AF8" w:rsidP="00614AF8">
            <w:pPr>
              <w:pStyle w:val="B1"/>
              <w:spacing w:before="240"/>
              <w:ind w:left="0" w:firstLine="0"/>
              <w:jc w:val="left"/>
              <w:rPr>
                <w:rFonts w:eastAsia="SimSun"/>
                <w:bCs/>
                <w:lang w:eastAsia="zh-CN"/>
              </w:rPr>
            </w:pPr>
            <w:r w:rsidRPr="00614AF8">
              <w:rPr>
                <w:rFonts w:eastAsia="SimSun"/>
                <w:bCs/>
                <w:lang w:eastAsia="zh-CN"/>
              </w:rPr>
              <w:t xml:space="preserve">Note that in </w:t>
            </w:r>
            <w:proofErr w:type="spellStart"/>
            <w:r w:rsidRPr="00614AF8">
              <w:rPr>
                <w:rFonts w:eastAsia="SimSun"/>
                <w:bCs/>
                <w:lang w:eastAsia="zh-CN"/>
              </w:rPr>
              <w:t>NRPPa</w:t>
            </w:r>
            <w:proofErr w:type="spellEnd"/>
            <w:r w:rsidRPr="00614AF8">
              <w:rPr>
                <w:rFonts w:eastAsia="SimSun"/>
                <w:bCs/>
                <w:lang w:eastAsia="zh-CN"/>
              </w:rPr>
              <w:t xml:space="preserve"> signaling (TS 38.455), when the LMF requests specific SRS transmission characteristics, it can also request a specific ARFCN number with the following IE: </w:t>
            </w:r>
          </w:p>
          <w:tbl>
            <w:tblPr>
              <w:tblW w:w="9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78"/>
              <w:gridCol w:w="1078"/>
              <w:gridCol w:w="1515"/>
              <w:gridCol w:w="1730"/>
              <w:gridCol w:w="1078"/>
              <w:gridCol w:w="1078"/>
            </w:tblGrid>
            <w:tr w:rsidR="00614AF8" w:rsidRPr="00614AF8" w14:paraId="7E2CF6C9" w14:textId="77777777" w:rsidTr="00812BFC">
              <w:tc>
                <w:tcPr>
                  <w:tcW w:w="2161" w:type="dxa"/>
                </w:tcPr>
                <w:p w14:paraId="1E809EBB" w14:textId="77777777" w:rsidR="00614AF8" w:rsidRPr="00614AF8" w:rsidRDefault="00614AF8" w:rsidP="00614AF8">
                  <w:pPr>
                    <w:pStyle w:val="TAL"/>
                    <w:rPr>
                      <w:sz w:val="14"/>
                      <w:szCs w:val="14"/>
                    </w:rPr>
                  </w:pPr>
                  <w:r w:rsidRPr="00614AF8">
                    <w:rPr>
                      <w:sz w:val="14"/>
                      <w:szCs w:val="14"/>
                      <w:lang w:eastAsia="zh-CN"/>
                    </w:rPr>
                    <w:t>SRS Frequency</w:t>
                  </w:r>
                </w:p>
              </w:tc>
              <w:tc>
                <w:tcPr>
                  <w:tcW w:w="1078" w:type="dxa"/>
                </w:tcPr>
                <w:p w14:paraId="4756209C" w14:textId="77777777" w:rsidR="00614AF8" w:rsidRPr="00614AF8" w:rsidRDefault="00614AF8" w:rsidP="00614AF8">
                  <w:pPr>
                    <w:pStyle w:val="TAL"/>
                    <w:rPr>
                      <w:sz w:val="14"/>
                      <w:szCs w:val="14"/>
                    </w:rPr>
                  </w:pPr>
                  <w:r w:rsidRPr="00614AF8">
                    <w:rPr>
                      <w:sz w:val="14"/>
                      <w:szCs w:val="14"/>
                      <w:lang w:eastAsia="zh-CN"/>
                    </w:rPr>
                    <w:t>O</w:t>
                  </w:r>
                </w:p>
              </w:tc>
              <w:tc>
                <w:tcPr>
                  <w:tcW w:w="1078" w:type="dxa"/>
                </w:tcPr>
                <w:p w14:paraId="4E2DCEBF" w14:textId="77777777" w:rsidR="00614AF8" w:rsidRPr="00614AF8" w:rsidRDefault="00614AF8" w:rsidP="00614AF8">
                  <w:pPr>
                    <w:pStyle w:val="TAL"/>
                    <w:rPr>
                      <w:sz w:val="14"/>
                      <w:szCs w:val="14"/>
                    </w:rPr>
                  </w:pPr>
                </w:p>
              </w:tc>
              <w:tc>
                <w:tcPr>
                  <w:tcW w:w="1515" w:type="dxa"/>
                </w:tcPr>
                <w:p w14:paraId="4E615991" w14:textId="77777777" w:rsidR="00614AF8" w:rsidRPr="00614AF8" w:rsidRDefault="00614AF8" w:rsidP="00614AF8">
                  <w:pPr>
                    <w:pStyle w:val="TAL"/>
                    <w:rPr>
                      <w:sz w:val="14"/>
                      <w:szCs w:val="14"/>
                    </w:rPr>
                  </w:pPr>
                  <w:r w:rsidRPr="00614AF8">
                    <w:rPr>
                      <w:sz w:val="14"/>
                      <w:szCs w:val="14"/>
                    </w:rPr>
                    <w:t>INTEGER(0..3279165)</w:t>
                  </w:r>
                </w:p>
              </w:tc>
              <w:tc>
                <w:tcPr>
                  <w:tcW w:w="1730" w:type="dxa"/>
                </w:tcPr>
                <w:p w14:paraId="07B5E3E6" w14:textId="77777777" w:rsidR="00614AF8" w:rsidRPr="00614AF8" w:rsidRDefault="00614AF8" w:rsidP="00614AF8">
                  <w:pPr>
                    <w:pStyle w:val="TAL"/>
                    <w:rPr>
                      <w:rFonts w:eastAsia="SimSun"/>
                      <w:bCs/>
                      <w:sz w:val="14"/>
                      <w:szCs w:val="14"/>
                      <w:lang w:eastAsia="zh-CN"/>
                    </w:rPr>
                  </w:pPr>
                  <w:r w:rsidRPr="00614AF8">
                    <w:rPr>
                      <w:sz w:val="14"/>
                      <w:szCs w:val="14"/>
                    </w:rPr>
                    <w:t>NR ARFCN</w:t>
                  </w:r>
                  <w:r w:rsidRPr="00614AF8">
                    <w:rPr>
                      <w:rFonts w:eastAsia="SimSun"/>
                      <w:bCs/>
                      <w:sz w:val="14"/>
                      <w:szCs w:val="14"/>
                      <w:lang w:eastAsia="zh-CN"/>
                    </w:rPr>
                    <w:t xml:space="preserve"> </w:t>
                  </w:r>
                </w:p>
                <w:p w14:paraId="67F4A853" w14:textId="77777777" w:rsidR="00614AF8" w:rsidRPr="00614AF8" w:rsidRDefault="00614AF8" w:rsidP="00614AF8">
                  <w:pPr>
                    <w:pStyle w:val="TAL"/>
                    <w:rPr>
                      <w:sz w:val="14"/>
                      <w:szCs w:val="14"/>
                    </w:rPr>
                  </w:pPr>
                  <w:r w:rsidRPr="00614AF8">
                    <w:rPr>
                      <w:rFonts w:eastAsia="SimSun"/>
                      <w:bCs/>
                      <w:sz w:val="14"/>
                      <w:szCs w:val="14"/>
                      <w:lang w:eastAsia="zh-CN"/>
                    </w:rPr>
                    <w:t>The carrier frequency of SRS transmission bandwidth.</w:t>
                  </w:r>
                </w:p>
              </w:tc>
              <w:tc>
                <w:tcPr>
                  <w:tcW w:w="1078" w:type="dxa"/>
                </w:tcPr>
                <w:p w14:paraId="2FEA53B7" w14:textId="77777777" w:rsidR="00614AF8" w:rsidRPr="00614AF8" w:rsidRDefault="00614AF8" w:rsidP="00614AF8">
                  <w:pPr>
                    <w:pStyle w:val="TAC"/>
                    <w:rPr>
                      <w:sz w:val="14"/>
                      <w:szCs w:val="14"/>
                    </w:rPr>
                  </w:pPr>
                  <w:r w:rsidRPr="00614AF8">
                    <w:rPr>
                      <w:rFonts w:eastAsia="SimSun" w:hint="eastAsia"/>
                      <w:sz w:val="14"/>
                      <w:szCs w:val="14"/>
                      <w:lang w:eastAsia="zh-CN"/>
                    </w:rPr>
                    <w:t>Y</w:t>
                  </w:r>
                  <w:r w:rsidRPr="00614AF8">
                    <w:rPr>
                      <w:rFonts w:eastAsia="SimSun"/>
                      <w:sz w:val="14"/>
                      <w:szCs w:val="14"/>
                      <w:lang w:eastAsia="zh-CN"/>
                    </w:rPr>
                    <w:t>ES</w:t>
                  </w:r>
                </w:p>
              </w:tc>
              <w:tc>
                <w:tcPr>
                  <w:tcW w:w="1078" w:type="dxa"/>
                </w:tcPr>
                <w:p w14:paraId="4B9A6BF8" w14:textId="77777777" w:rsidR="00614AF8" w:rsidRPr="00614AF8" w:rsidRDefault="00614AF8" w:rsidP="00614AF8">
                  <w:pPr>
                    <w:pStyle w:val="TAC"/>
                    <w:rPr>
                      <w:sz w:val="14"/>
                      <w:szCs w:val="14"/>
                    </w:rPr>
                  </w:pPr>
                  <w:r w:rsidRPr="00614AF8">
                    <w:rPr>
                      <w:rFonts w:eastAsia="SimSun"/>
                      <w:sz w:val="14"/>
                      <w:szCs w:val="14"/>
                      <w:lang w:eastAsia="zh-CN"/>
                    </w:rPr>
                    <w:t>ignore</w:t>
                  </w:r>
                </w:p>
              </w:tc>
            </w:tr>
          </w:tbl>
          <w:p w14:paraId="1E047A3A" w14:textId="77777777" w:rsidR="00614AF8" w:rsidRDefault="00614AF8" w:rsidP="00812BFC">
            <w:pPr>
              <w:spacing w:after="0"/>
              <w:rPr>
                <w:rFonts w:eastAsia="SimSun"/>
                <w:bCs/>
                <w:sz w:val="20"/>
                <w:szCs w:val="20"/>
              </w:rPr>
            </w:pPr>
          </w:p>
          <w:p w14:paraId="2CD1CAA1" w14:textId="77777777" w:rsidR="00614AF8" w:rsidRPr="007213B1" w:rsidRDefault="00614AF8" w:rsidP="00236386">
            <w:pPr>
              <w:pStyle w:val="TAL"/>
              <w:rPr>
                <w:rFonts w:eastAsia="SimSun"/>
                <w:bCs/>
                <w:sz w:val="20"/>
              </w:rPr>
            </w:pPr>
            <w:r>
              <w:rPr>
                <w:rFonts w:eastAsia="SimSun"/>
                <w:bCs/>
                <w:sz w:val="20"/>
              </w:rPr>
              <w:t xml:space="preserve">So, even if we remove the </w:t>
            </w:r>
            <w:proofErr w:type="spellStart"/>
            <w:r>
              <w:rPr>
                <w:rFonts w:eastAsia="SimSun"/>
                <w:bCs/>
                <w:sz w:val="20"/>
              </w:rPr>
              <w:t>SRSset</w:t>
            </w:r>
            <w:proofErr w:type="spellEnd"/>
            <w:r>
              <w:rPr>
                <w:rFonts w:eastAsia="SimSun"/>
                <w:bCs/>
                <w:sz w:val="20"/>
              </w:rPr>
              <w:t xml:space="preserve">, an additional indication is needed for the cases that the UE is configured with multiple PFLs &amp; multiple SRS on different CCs. We suggest the UE to optionally report the </w:t>
            </w:r>
            <w:r w:rsidRPr="00614AF8">
              <w:rPr>
                <w:rFonts w:eastAsia="SimSun"/>
                <w:bCs/>
                <w:sz w:val="20"/>
              </w:rPr>
              <w:t xml:space="preserve">NR ARFCN The carrier frequency of SRS transmission bandwidth. </w:t>
            </w:r>
          </w:p>
        </w:tc>
      </w:tr>
      <w:tr w:rsidR="00292246" w:rsidRPr="007213B1" w14:paraId="7BE14449" w14:textId="77777777" w:rsidTr="00292246">
        <w:trPr>
          <w:trHeight w:val="260"/>
        </w:trPr>
        <w:tc>
          <w:tcPr>
            <w:tcW w:w="1395" w:type="dxa"/>
          </w:tcPr>
          <w:p w14:paraId="3A6D177E" w14:textId="77777777" w:rsidR="00292246" w:rsidRPr="007213B1" w:rsidRDefault="00D44F65" w:rsidP="00812BFC">
            <w:pPr>
              <w:spacing w:after="0"/>
              <w:rPr>
                <w:rFonts w:eastAsia="SimSun"/>
                <w:bCs/>
                <w:sz w:val="20"/>
                <w:szCs w:val="20"/>
              </w:rPr>
            </w:pPr>
            <w:r>
              <w:rPr>
                <w:rFonts w:eastAsia="SimSun"/>
                <w:bCs/>
                <w:sz w:val="20"/>
                <w:szCs w:val="20"/>
              </w:rPr>
              <w:t>Moderator</w:t>
            </w:r>
          </w:p>
        </w:tc>
        <w:tc>
          <w:tcPr>
            <w:tcW w:w="8363" w:type="dxa"/>
          </w:tcPr>
          <w:p w14:paraId="062B22AE" w14:textId="77777777" w:rsidR="00292246" w:rsidRDefault="00236386" w:rsidP="00812BFC">
            <w:pPr>
              <w:spacing w:after="0"/>
              <w:rPr>
                <w:rFonts w:eastAsia="SimSun"/>
                <w:bCs/>
                <w:sz w:val="20"/>
                <w:szCs w:val="20"/>
              </w:rPr>
            </w:pPr>
            <w:r>
              <w:rPr>
                <w:rFonts w:eastAsia="SimSun"/>
                <w:bCs/>
                <w:sz w:val="20"/>
                <w:szCs w:val="20"/>
              </w:rPr>
              <w:t xml:space="preserve">To Qualcomm: </w:t>
            </w:r>
          </w:p>
          <w:p w14:paraId="3FDE21E3" w14:textId="77777777" w:rsidR="00236386" w:rsidRDefault="00236386" w:rsidP="00812BFC">
            <w:pPr>
              <w:spacing w:after="0"/>
              <w:rPr>
                <w:rFonts w:eastAsia="SimSun"/>
                <w:bCs/>
                <w:sz w:val="20"/>
                <w:szCs w:val="20"/>
              </w:rPr>
            </w:pPr>
          </w:p>
          <w:p w14:paraId="47C6CF8A" w14:textId="77777777" w:rsidR="00236386" w:rsidRDefault="00236386" w:rsidP="00812BFC">
            <w:pPr>
              <w:spacing w:after="0"/>
              <w:rPr>
                <w:rFonts w:eastAsia="SimSun"/>
                <w:bCs/>
                <w:sz w:val="20"/>
                <w:szCs w:val="20"/>
              </w:rPr>
            </w:pPr>
            <w:r w:rsidRPr="00236386">
              <w:rPr>
                <w:rFonts w:eastAsia="SimSun"/>
                <w:b/>
                <w:bCs/>
                <w:sz w:val="20"/>
                <w:szCs w:val="20"/>
              </w:rPr>
              <w:t>Q1:</w:t>
            </w:r>
            <w:r>
              <w:rPr>
                <w:rFonts w:eastAsia="SimSun"/>
                <w:bCs/>
                <w:sz w:val="20"/>
                <w:szCs w:val="20"/>
              </w:rPr>
              <w:t xml:space="preserve"> </w:t>
            </w:r>
            <w:r w:rsidRPr="00236386">
              <w:rPr>
                <w:rFonts w:eastAsia="SimSun"/>
                <w:bCs/>
                <w:sz w:val="20"/>
                <w:szCs w:val="20"/>
              </w:rPr>
              <w:t>I actually share the same understanding as Qualcomm for the agreement, i.e., both options are supported, it means the TEG IDs reported by both options are reported. However, it seems most other companies may have different understanding, i.e., the UE can have the capability to support both  options, but not at the same time or no need to support at the same time.</w:t>
            </w:r>
          </w:p>
          <w:p w14:paraId="3114C550" w14:textId="77777777" w:rsidR="00236386" w:rsidRDefault="00236386" w:rsidP="00812BFC">
            <w:pPr>
              <w:spacing w:after="0"/>
              <w:rPr>
                <w:rFonts w:eastAsia="SimSun"/>
                <w:bCs/>
                <w:sz w:val="20"/>
                <w:szCs w:val="20"/>
              </w:rPr>
            </w:pPr>
          </w:p>
          <w:p w14:paraId="04E26249" w14:textId="77777777" w:rsidR="00236386" w:rsidRPr="00236386" w:rsidRDefault="00236386" w:rsidP="00812BFC">
            <w:pPr>
              <w:spacing w:after="0"/>
              <w:rPr>
                <w:rFonts w:eastAsia="SimSun"/>
                <w:b/>
                <w:bCs/>
                <w:sz w:val="20"/>
                <w:szCs w:val="20"/>
              </w:rPr>
            </w:pPr>
            <w:r w:rsidRPr="000F5E4E">
              <w:rPr>
                <w:rFonts w:eastAsia="SimSun"/>
                <w:b/>
                <w:bCs/>
                <w:sz w:val="20"/>
                <w:szCs w:val="20"/>
                <w:highlight w:val="yellow"/>
              </w:rPr>
              <w:t xml:space="preserve">Q2: </w:t>
            </w:r>
            <w:r w:rsidRPr="000F5E4E">
              <w:rPr>
                <w:rFonts w:eastAsia="SimSun"/>
                <w:bCs/>
                <w:sz w:val="20"/>
                <w:szCs w:val="20"/>
                <w:highlight w:val="yellow"/>
              </w:rPr>
              <w:t xml:space="preserve">Added </w:t>
            </w:r>
            <w:r w:rsidR="00FE3048">
              <w:rPr>
                <w:rFonts w:eastAsia="SimSun"/>
                <w:bCs/>
                <w:sz w:val="20"/>
                <w:szCs w:val="20"/>
                <w:highlight w:val="yellow"/>
              </w:rPr>
              <w:t xml:space="preserve">a </w:t>
            </w:r>
            <w:r w:rsidRPr="000F5E4E">
              <w:rPr>
                <w:rFonts w:eastAsia="SimSun"/>
                <w:bCs/>
                <w:sz w:val="20"/>
                <w:szCs w:val="20"/>
                <w:highlight w:val="yellow"/>
              </w:rPr>
              <w:t xml:space="preserve">new Row 24 </w:t>
            </w:r>
            <w:r w:rsidR="000F5E4E" w:rsidRPr="000F5E4E">
              <w:rPr>
                <w:rFonts w:eastAsia="SimSun"/>
                <w:bCs/>
                <w:sz w:val="20"/>
                <w:szCs w:val="20"/>
                <w:highlight w:val="yellow"/>
              </w:rPr>
              <w:t xml:space="preserve">NR ARFCN for </w:t>
            </w:r>
            <w:proofErr w:type="spellStart"/>
            <w:r w:rsidR="000F5E4E" w:rsidRPr="000F5E4E">
              <w:rPr>
                <w:rFonts w:eastAsia="SimSun"/>
                <w:bCs/>
                <w:sz w:val="20"/>
                <w:szCs w:val="20"/>
                <w:highlight w:val="yellow"/>
              </w:rPr>
              <w:t>he</w:t>
            </w:r>
            <w:proofErr w:type="spellEnd"/>
            <w:r w:rsidR="000F5E4E" w:rsidRPr="000F5E4E">
              <w:rPr>
                <w:rFonts w:eastAsia="SimSun"/>
                <w:bCs/>
                <w:sz w:val="20"/>
                <w:szCs w:val="20"/>
                <w:highlight w:val="yellow"/>
              </w:rPr>
              <w:t xml:space="preserve"> carrier frequency of SRS transmission reported with UE Tx TEG</w:t>
            </w:r>
            <w:r w:rsidRPr="000F5E4E">
              <w:rPr>
                <w:rFonts w:eastAsia="SimSun"/>
                <w:bCs/>
                <w:sz w:val="20"/>
                <w:szCs w:val="20"/>
                <w:highlight w:val="yellow"/>
              </w:rPr>
              <w:t>.</w:t>
            </w:r>
            <w:r w:rsidR="000F5E4E">
              <w:rPr>
                <w:rFonts w:eastAsia="SimSun"/>
                <w:bCs/>
                <w:sz w:val="20"/>
                <w:szCs w:val="20"/>
              </w:rPr>
              <w:t xml:space="preserve"> </w:t>
            </w:r>
          </w:p>
        </w:tc>
      </w:tr>
      <w:tr w:rsidR="00292246" w:rsidRPr="007213B1" w14:paraId="322A8D66" w14:textId="77777777" w:rsidTr="00292246">
        <w:trPr>
          <w:trHeight w:val="260"/>
        </w:trPr>
        <w:tc>
          <w:tcPr>
            <w:tcW w:w="1395" w:type="dxa"/>
          </w:tcPr>
          <w:p w14:paraId="0C05A673" w14:textId="77777777" w:rsidR="00292246" w:rsidRPr="007213B1" w:rsidRDefault="00C346E3" w:rsidP="00812BFC">
            <w:pPr>
              <w:spacing w:after="0"/>
              <w:rPr>
                <w:rFonts w:eastAsia="SimSun"/>
                <w:bCs/>
                <w:sz w:val="20"/>
                <w:szCs w:val="20"/>
              </w:rPr>
            </w:pPr>
            <w:r>
              <w:rPr>
                <w:rFonts w:eastAsia="SimSun" w:hint="eastAsia"/>
                <w:bCs/>
                <w:sz w:val="20"/>
                <w:szCs w:val="20"/>
              </w:rPr>
              <w:t>H</w:t>
            </w:r>
            <w:r>
              <w:rPr>
                <w:rFonts w:eastAsia="SimSun"/>
                <w:bCs/>
                <w:sz w:val="20"/>
                <w:szCs w:val="20"/>
              </w:rPr>
              <w:t xml:space="preserve">uawei, </w:t>
            </w:r>
            <w:proofErr w:type="spellStart"/>
            <w:r>
              <w:rPr>
                <w:rFonts w:eastAsia="SimSun"/>
                <w:bCs/>
                <w:sz w:val="20"/>
                <w:szCs w:val="20"/>
              </w:rPr>
              <w:t>HiSilicon</w:t>
            </w:r>
            <w:proofErr w:type="spellEnd"/>
          </w:p>
        </w:tc>
        <w:tc>
          <w:tcPr>
            <w:tcW w:w="8363" w:type="dxa"/>
          </w:tcPr>
          <w:p w14:paraId="4FCF3C0E" w14:textId="77777777" w:rsidR="00292246" w:rsidRDefault="00C346E3" w:rsidP="00C346E3">
            <w:pPr>
              <w:spacing w:after="0"/>
              <w:rPr>
                <w:rFonts w:eastAsia="SimSun"/>
                <w:bCs/>
                <w:sz w:val="20"/>
                <w:szCs w:val="20"/>
              </w:rPr>
            </w:pPr>
            <w:r>
              <w:rPr>
                <w:rFonts w:eastAsia="SimSun" w:hint="eastAsia"/>
                <w:bCs/>
                <w:sz w:val="20"/>
                <w:szCs w:val="20"/>
              </w:rPr>
              <w:t>Q</w:t>
            </w:r>
            <w:r>
              <w:rPr>
                <w:rFonts w:eastAsia="SimSun"/>
                <w:bCs/>
                <w:sz w:val="20"/>
                <w:szCs w:val="20"/>
              </w:rPr>
              <w:t xml:space="preserve">1: on the agreement, our interpretation (at least the intention from our side </w:t>
            </w:r>
            <w:r w:rsidR="00867323">
              <w:rPr>
                <w:rFonts w:eastAsia="SimSun"/>
                <w:bCs/>
                <w:sz w:val="20"/>
                <w:szCs w:val="20"/>
              </w:rPr>
              <w:t>at the time we made</w:t>
            </w:r>
            <w:r>
              <w:rPr>
                <w:rFonts w:eastAsia="SimSun"/>
                <w:bCs/>
                <w:sz w:val="20"/>
                <w:szCs w:val="20"/>
              </w:rPr>
              <w:t xml:space="preserve"> the agreement) is UE may indicate support of both options in the capability signaling, but only provide either one. Similar to </w:t>
            </w:r>
            <w:proofErr w:type="spellStart"/>
            <w:r>
              <w:rPr>
                <w:rFonts w:eastAsia="SimSun"/>
                <w:bCs/>
                <w:sz w:val="20"/>
                <w:szCs w:val="20"/>
              </w:rPr>
              <w:t>loS</w:t>
            </w:r>
            <w:proofErr w:type="spellEnd"/>
            <w:r>
              <w:rPr>
                <w:rFonts w:eastAsia="SimSun"/>
                <w:bCs/>
                <w:sz w:val="20"/>
                <w:szCs w:val="20"/>
              </w:rPr>
              <w:t>-</w:t>
            </w:r>
            <w:proofErr w:type="spellStart"/>
            <w:r>
              <w:rPr>
                <w:rFonts w:eastAsia="SimSun"/>
                <w:bCs/>
                <w:sz w:val="20"/>
                <w:szCs w:val="20"/>
              </w:rPr>
              <w:t>NLoS</w:t>
            </w:r>
            <w:proofErr w:type="spellEnd"/>
            <w:r>
              <w:rPr>
                <w:rFonts w:eastAsia="SimSun" w:hint="eastAsia"/>
                <w:bCs/>
                <w:sz w:val="20"/>
                <w:szCs w:val="20"/>
              </w:rPr>
              <w:t>-</w:t>
            </w:r>
            <w:r>
              <w:rPr>
                <w:rFonts w:eastAsia="SimSun"/>
                <w:bCs/>
                <w:sz w:val="20"/>
                <w:szCs w:val="20"/>
              </w:rPr>
              <w:t>Indicator capability.</w:t>
            </w:r>
          </w:p>
          <w:p w14:paraId="5C3FBA5A" w14:textId="77777777" w:rsidR="00C346E3" w:rsidRDefault="00C346E3" w:rsidP="00C346E3">
            <w:pPr>
              <w:spacing w:after="0"/>
              <w:rPr>
                <w:rFonts w:eastAsia="SimSun"/>
                <w:bCs/>
                <w:sz w:val="20"/>
                <w:szCs w:val="20"/>
              </w:rPr>
            </w:pPr>
          </w:p>
          <w:p w14:paraId="13DD03A9" w14:textId="77777777" w:rsidR="00C346E3" w:rsidRDefault="00C346E3" w:rsidP="00C346E3">
            <w:pPr>
              <w:spacing w:after="0"/>
              <w:rPr>
                <w:rFonts w:eastAsia="SimSun"/>
                <w:bCs/>
                <w:sz w:val="20"/>
                <w:szCs w:val="20"/>
              </w:rPr>
            </w:pPr>
            <w:r>
              <w:rPr>
                <w:rFonts w:eastAsia="SimSun"/>
                <w:bCs/>
                <w:sz w:val="20"/>
                <w:szCs w:val="20"/>
              </w:rPr>
              <w:t xml:space="preserve">Q2: We suggest to make it general in this case, e.g. cell information associated with SRS as proposed in our paper </w:t>
            </w:r>
            <w:r w:rsidRPr="00C346E3">
              <w:rPr>
                <w:rFonts w:eastAsia="SimSun"/>
                <w:bCs/>
                <w:sz w:val="20"/>
                <w:szCs w:val="20"/>
              </w:rPr>
              <w:t>R1-2202455</w:t>
            </w:r>
            <w:r w:rsidR="00867323">
              <w:rPr>
                <w:rFonts w:eastAsia="SimSun"/>
                <w:bCs/>
                <w:sz w:val="20"/>
                <w:szCs w:val="20"/>
              </w:rPr>
              <w:t xml:space="preserve"> in case we cannot decide it on the fly.</w:t>
            </w:r>
          </w:p>
          <w:p w14:paraId="20E232A1" w14:textId="77777777" w:rsidR="00C346E3" w:rsidRDefault="00C346E3" w:rsidP="00C346E3">
            <w:pPr>
              <w:spacing w:after="0"/>
              <w:rPr>
                <w:rFonts w:eastAsia="SimSun"/>
                <w:bCs/>
                <w:sz w:val="20"/>
                <w:szCs w:val="20"/>
              </w:rPr>
            </w:pPr>
          </w:p>
          <w:p w14:paraId="20BD01DD" w14:textId="77777777" w:rsidR="00C346E3" w:rsidRDefault="00C346E3" w:rsidP="00C346E3">
            <w:pPr>
              <w:pStyle w:val="3GPPAgreements"/>
              <w:numPr>
                <w:ilvl w:val="0"/>
                <w:numId w:val="0"/>
              </w:numPr>
              <w:autoSpaceDE/>
              <w:adjustRightInd/>
              <w:spacing w:after="180"/>
              <w:jc w:val="left"/>
              <w:rPr>
                <w:b/>
                <w:i/>
                <w:sz w:val="22"/>
                <w:szCs w:val="22"/>
              </w:rPr>
            </w:pPr>
            <w:r>
              <w:rPr>
                <w:b/>
                <w:i/>
              </w:rPr>
              <w:t xml:space="preserve">Proposal </w:t>
            </w:r>
            <w:r w:rsidR="00604721">
              <w:rPr>
                <w:b/>
                <w:i/>
              </w:rPr>
              <w:fldChar w:fldCharType="begin"/>
            </w:r>
            <w:r>
              <w:rPr>
                <w:b/>
                <w:i/>
              </w:rPr>
              <w:instrText xml:space="preserve"> SEQ Proposal \* ARABIC </w:instrText>
            </w:r>
            <w:r w:rsidR="00604721">
              <w:rPr>
                <w:b/>
                <w:i/>
              </w:rPr>
              <w:fldChar w:fldCharType="separate"/>
            </w:r>
            <w:r>
              <w:rPr>
                <w:b/>
                <w:i/>
                <w:noProof/>
              </w:rPr>
              <w:t>3</w:t>
            </w:r>
            <w:r w:rsidR="00604721">
              <w:rPr>
                <w:b/>
                <w:i/>
              </w:rPr>
              <w:fldChar w:fldCharType="end"/>
            </w:r>
            <w:r>
              <w:rPr>
                <w:b/>
                <w:i/>
              </w:rPr>
              <w:t>: RAN1 to confirm that the SRS resource set ID is not needed, but CC information may be required for the case of SRS resources from multiple CCs needs to be reported.</w:t>
            </w:r>
          </w:p>
          <w:p w14:paraId="0DFD37AE" w14:textId="77777777" w:rsidR="00C346E3" w:rsidRDefault="00C346E3" w:rsidP="00C346E3">
            <w:pPr>
              <w:spacing w:after="0"/>
              <w:rPr>
                <w:rFonts w:eastAsia="SimSun"/>
                <w:bCs/>
                <w:sz w:val="20"/>
                <w:szCs w:val="20"/>
              </w:rPr>
            </w:pPr>
          </w:p>
          <w:p w14:paraId="464DD11F" w14:textId="77777777" w:rsidR="00C346E3" w:rsidRDefault="00C346E3" w:rsidP="00C346E3">
            <w:pPr>
              <w:spacing w:after="0"/>
              <w:rPr>
                <w:rFonts w:eastAsia="SimSun"/>
                <w:bCs/>
                <w:sz w:val="20"/>
                <w:szCs w:val="20"/>
              </w:rPr>
            </w:pPr>
            <w:r>
              <w:rPr>
                <w:rFonts w:eastAsia="SimSun" w:hint="eastAsia"/>
                <w:bCs/>
                <w:sz w:val="20"/>
                <w:szCs w:val="20"/>
              </w:rPr>
              <w:t>T</w:t>
            </w:r>
            <w:r>
              <w:rPr>
                <w:rFonts w:eastAsia="SimSun"/>
                <w:bCs/>
                <w:sz w:val="20"/>
                <w:szCs w:val="20"/>
              </w:rPr>
              <w:t xml:space="preserve">he NR carrier frequency of SRS transmission bandwidth is a choice, but we are not certain whether UE should be able to acquire it. Is it the CD-SSB frequency, </w:t>
            </w:r>
            <w:proofErr w:type="spellStart"/>
            <w:r>
              <w:rPr>
                <w:rFonts w:eastAsia="SimSun"/>
                <w:bCs/>
                <w:sz w:val="20"/>
                <w:szCs w:val="20"/>
              </w:rPr>
              <w:t>pointA</w:t>
            </w:r>
            <w:proofErr w:type="spellEnd"/>
            <w:r>
              <w:rPr>
                <w:rFonts w:eastAsia="SimSun"/>
                <w:bCs/>
                <w:sz w:val="20"/>
                <w:szCs w:val="20"/>
              </w:rPr>
              <w:t xml:space="preserve"> frequency, or the channel raster? For </w:t>
            </w:r>
            <w:proofErr w:type="spellStart"/>
            <w:r>
              <w:rPr>
                <w:rFonts w:eastAsia="SimSun"/>
                <w:bCs/>
                <w:sz w:val="20"/>
                <w:szCs w:val="20"/>
              </w:rPr>
              <w:t>SCell</w:t>
            </w:r>
            <w:proofErr w:type="spellEnd"/>
            <w:r>
              <w:rPr>
                <w:rFonts w:eastAsia="SimSun"/>
                <w:bCs/>
                <w:sz w:val="20"/>
                <w:szCs w:val="20"/>
              </w:rPr>
              <w:t xml:space="preserve"> without CD-SSB, how to set the CD-SSB frequency? For </w:t>
            </w:r>
            <w:proofErr w:type="spellStart"/>
            <w:r>
              <w:rPr>
                <w:rFonts w:eastAsia="SimSun"/>
                <w:bCs/>
                <w:sz w:val="20"/>
                <w:szCs w:val="20"/>
              </w:rPr>
              <w:t>pointA</w:t>
            </w:r>
            <w:proofErr w:type="spellEnd"/>
            <w:r>
              <w:rPr>
                <w:rFonts w:eastAsia="SimSun"/>
                <w:bCs/>
                <w:sz w:val="20"/>
                <w:szCs w:val="20"/>
              </w:rPr>
              <w:t xml:space="preserve"> frequency, is it possible to have </w:t>
            </w:r>
            <w:proofErr w:type="spellStart"/>
            <w:r>
              <w:rPr>
                <w:rFonts w:eastAsia="SimSun"/>
                <w:bCs/>
                <w:sz w:val="20"/>
                <w:szCs w:val="20"/>
              </w:rPr>
              <w:t>PCell</w:t>
            </w:r>
            <w:proofErr w:type="spellEnd"/>
            <w:r>
              <w:rPr>
                <w:rFonts w:eastAsia="SimSun"/>
                <w:bCs/>
                <w:sz w:val="20"/>
                <w:szCs w:val="20"/>
              </w:rPr>
              <w:t xml:space="preserve"> and </w:t>
            </w:r>
            <w:proofErr w:type="spellStart"/>
            <w:r>
              <w:rPr>
                <w:rFonts w:eastAsia="SimSun"/>
                <w:bCs/>
                <w:sz w:val="20"/>
                <w:szCs w:val="20"/>
              </w:rPr>
              <w:t>SCell</w:t>
            </w:r>
            <w:proofErr w:type="spellEnd"/>
            <w:r>
              <w:rPr>
                <w:rFonts w:eastAsia="SimSun"/>
                <w:bCs/>
                <w:sz w:val="20"/>
                <w:szCs w:val="20"/>
              </w:rPr>
              <w:t xml:space="preserve"> sharing the same point A? For the channel raster, is UE able to determine the channel raster</w:t>
            </w:r>
            <w:r w:rsidR="00867323">
              <w:rPr>
                <w:rFonts w:eastAsia="SimSun"/>
                <w:bCs/>
                <w:sz w:val="20"/>
                <w:szCs w:val="20"/>
              </w:rPr>
              <w:t xml:space="preserve"> (according to RAN4, the center of the resource grid of at least one numerology should be mapped to the channel raster)</w:t>
            </w:r>
            <w:r>
              <w:rPr>
                <w:rFonts w:eastAsia="SimSun"/>
                <w:bCs/>
                <w:sz w:val="20"/>
                <w:szCs w:val="20"/>
              </w:rPr>
              <w:t>?</w:t>
            </w:r>
          </w:p>
          <w:p w14:paraId="325C73F8" w14:textId="77777777" w:rsidR="00C346E3" w:rsidRDefault="00C346E3" w:rsidP="00C346E3">
            <w:pPr>
              <w:spacing w:after="0"/>
              <w:rPr>
                <w:rFonts w:eastAsia="SimSun"/>
                <w:bCs/>
                <w:sz w:val="20"/>
                <w:szCs w:val="20"/>
              </w:rPr>
            </w:pPr>
          </w:p>
          <w:p w14:paraId="1FD9C58A" w14:textId="77777777" w:rsidR="00C346E3" w:rsidRDefault="006E029C" w:rsidP="00C346E3">
            <w:pPr>
              <w:spacing w:after="0"/>
              <w:rPr>
                <w:rFonts w:eastAsia="SimSun"/>
                <w:bCs/>
                <w:sz w:val="20"/>
                <w:szCs w:val="20"/>
              </w:rPr>
            </w:pPr>
            <w:r>
              <w:rPr>
                <w:rFonts w:eastAsia="SimSun"/>
                <w:bCs/>
                <w:sz w:val="20"/>
                <w:szCs w:val="20"/>
              </w:rPr>
              <w:t>For RRC, we should have serving cell ID, which is sufficient.</w:t>
            </w:r>
          </w:p>
          <w:p w14:paraId="007C0DD0" w14:textId="77777777" w:rsidR="006E029C" w:rsidRPr="006E029C" w:rsidRDefault="006E029C" w:rsidP="00867323">
            <w:pPr>
              <w:spacing w:after="0"/>
              <w:rPr>
                <w:rFonts w:eastAsia="SimSun"/>
                <w:bCs/>
                <w:sz w:val="20"/>
                <w:szCs w:val="20"/>
              </w:rPr>
            </w:pPr>
            <w:r>
              <w:rPr>
                <w:rFonts w:eastAsia="SimSun"/>
                <w:bCs/>
                <w:sz w:val="20"/>
                <w:szCs w:val="20"/>
              </w:rPr>
              <w:t xml:space="preserve">For LPP, it is possible to set any </w:t>
            </w:r>
            <w:proofErr w:type="spellStart"/>
            <w:r>
              <w:rPr>
                <w:rFonts w:eastAsia="SimSun"/>
                <w:bCs/>
                <w:sz w:val="20"/>
                <w:szCs w:val="20"/>
              </w:rPr>
              <w:t>arbituary</w:t>
            </w:r>
            <w:proofErr w:type="spellEnd"/>
            <w:r>
              <w:rPr>
                <w:rFonts w:eastAsia="SimSun"/>
                <w:bCs/>
                <w:sz w:val="20"/>
                <w:szCs w:val="20"/>
              </w:rPr>
              <w:t xml:space="preserve"> ARFCN value within the SRS bandwidth?</w:t>
            </w:r>
          </w:p>
        </w:tc>
      </w:tr>
      <w:tr w:rsidR="00292246" w:rsidRPr="007213B1" w14:paraId="01F8EF4A" w14:textId="77777777" w:rsidTr="00292246">
        <w:trPr>
          <w:trHeight w:val="260"/>
        </w:trPr>
        <w:tc>
          <w:tcPr>
            <w:tcW w:w="1395" w:type="dxa"/>
          </w:tcPr>
          <w:p w14:paraId="257F5BAC" w14:textId="77777777" w:rsidR="00292246" w:rsidRPr="00AE1DF6" w:rsidRDefault="00D44F65" w:rsidP="00812BFC">
            <w:pPr>
              <w:spacing w:after="0"/>
              <w:rPr>
                <w:rFonts w:eastAsia="SimSun"/>
                <w:b/>
                <w:bCs/>
                <w:sz w:val="20"/>
                <w:szCs w:val="20"/>
              </w:rPr>
            </w:pPr>
            <w:r>
              <w:rPr>
                <w:rFonts w:eastAsia="SimSun"/>
                <w:b/>
                <w:bCs/>
                <w:sz w:val="20"/>
                <w:szCs w:val="20"/>
              </w:rPr>
              <w:lastRenderedPageBreak/>
              <w:t>Moderator</w:t>
            </w:r>
          </w:p>
        </w:tc>
        <w:tc>
          <w:tcPr>
            <w:tcW w:w="8363" w:type="dxa"/>
          </w:tcPr>
          <w:p w14:paraId="21EC9DC1" w14:textId="77777777" w:rsidR="00AE1DF6" w:rsidRDefault="00AE1DF6" w:rsidP="00812BFC">
            <w:pPr>
              <w:spacing w:after="0"/>
              <w:rPr>
                <w:rFonts w:eastAsia="SimSun"/>
                <w:bCs/>
                <w:sz w:val="20"/>
                <w:szCs w:val="20"/>
              </w:rPr>
            </w:pPr>
            <w:r>
              <w:rPr>
                <w:rFonts w:eastAsia="SimSun"/>
                <w:bCs/>
                <w:sz w:val="20"/>
                <w:szCs w:val="20"/>
              </w:rPr>
              <w:t xml:space="preserve">To QC/HW: </w:t>
            </w:r>
          </w:p>
          <w:p w14:paraId="0D6CC328" w14:textId="77777777" w:rsidR="00AE1DF6" w:rsidRDefault="00AE1DF6" w:rsidP="00812BFC">
            <w:pPr>
              <w:spacing w:after="0"/>
              <w:rPr>
                <w:rFonts w:eastAsia="SimSun"/>
                <w:bCs/>
                <w:sz w:val="20"/>
                <w:szCs w:val="20"/>
              </w:rPr>
            </w:pPr>
          </w:p>
          <w:p w14:paraId="20877CAF" w14:textId="77777777" w:rsidR="00F96E86" w:rsidRDefault="00F96E86" w:rsidP="00812BFC">
            <w:pPr>
              <w:spacing w:after="0"/>
              <w:rPr>
                <w:rFonts w:eastAsia="SimSun"/>
                <w:bCs/>
                <w:sz w:val="20"/>
                <w:szCs w:val="20"/>
              </w:rPr>
            </w:pPr>
            <w:r>
              <w:rPr>
                <w:rFonts w:eastAsia="SimSun"/>
                <w:bCs/>
                <w:sz w:val="20"/>
                <w:szCs w:val="20"/>
              </w:rPr>
              <w:t xml:space="preserve">For Q1: Let us follow the </w:t>
            </w:r>
            <w:proofErr w:type="spellStart"/>
            <w:r>
              <w:rPr>
                <w:rFonts w:eastAsia="SimSun"/>
                <w:bCs/>
                <w:sz w:val="20"/>
                <w:szCs w:val="20"/>
              </w:rPr>
              <w:t>understading</w:t>
            </w:r>
            <w:proofErr w:type="spellEnd"/>
            <w:r>
              <w:rPr>
                <w:rFonts w:eastAsia="SimSun"/>
                <w:bCs/>
                <w:sz w:val="20"/>
                <w:szCs w:val="20"/>
              </w:rPr>
              <w:t xml:space="preserve"> of the majority companies, and remove the reporting of </w:t>
            </w:r>
            <w:r w:rsidR="00745631">
              <w:rPr>
                <w:rFonts w:eastAsia="SimSun"/>
                <w:bCs/>
                <w:sz w:val="20"/>
                <w:szCs w:val="20"/>
              </w:rPr>
              <w:t xml:space="preserve">triplet. </w:t>
            </w:r>
          </w:p>
          <w:p w14:paraId="08C708AD" w14:textId="77777777" w:rsidR="00C44C29" w:rsidRDefault="00C44C29" w:rsidP="00812BFC">
            <w:pPr>
              <w:spacing w:after="0"/>
              <w:rPr>
                <w:rFonts w:eastAsia="SimSun"/>
                <w:bCs/>
                <w:sz w:val="20"/>
                <w:szCs w:val="20"/>
              </w:rPr>
            </w:pPr>
          </w:p>
          <w:p w14:paraId="56A48E6E" w14:textId="77777777" w:rsidR="00292246" w:rsidRPr="007213B1" w:rsidRDefault="00745631" w:rsidP="00812BFC">
            <w:pPr>
              <w:spacing w:after="0"/>
              <w:rPr>
                <w:rFonts w:eastAsia="SimSun"/>
                <w:bCs/>
                <w:sz w:val="20"/>
                <w:szCs w:val="20"/>
              </w:rPr>
            </w:pPr>
            <w:r>
              <w:rPr>
                <w:rFonts w:eastAsia="SimSun"/>
                <w:bCs/>
                <w:sz w:val="20"/>
                <w:szCs w:val="20"/>
              </w:rPr>
              <w:t xml:space="preserve">For Q2: </w:t>
            </w:r>
            <w:r w:rsidR="00AE1DF6">
              <w:rPr>
                <w:rFonts w:eastAsia="SimSun"/>
                <w:bCs/>
                <w:sz w:val="20"/>
                <w:szCs w:val="20"/>
              </w:rPr>
              <w:t xml:space="preserve">It seems we need more discussion on the parameter related to </w:t>
            </w:r>
            <w:r>
              <w:rPr>
                <w:rFonts w:eastAsia="SimSun"/>
                <w:bCs/>
                <w:sz w:val="20"/>
                <w:szCs w:val="20"/>
              </w:rPr>
              <w:t>t</w:t>
            </w:r>
            <w:r w:rsidR="00AE1DF6" w:rsidRPr="00AE1DF6">
              <w:rPr>
                <w:rFonts w:eastAsia="SimSun"/>
                <w:bCs/>
                <w:sz w:val="20"/>
                <w:szCs w:val="20"/>
              </w:rPr>
              <w:t>he carrier frequency of SRS transmission</w:t>
            </w:r>
            <w:r w:rsidR="00AE1DF6">
              <w:rPr>
                <w:rFonts w:eastAsia="SimSun"/>
                <w:bCs/>
                <w:sz w:val="20"/>
                <w:szCs w:val="20"/>
              </w:rPr>
              <w:t xml:space="preserve">. I will mark </w:t>
            </w:r>
            <w:r>
              <w:rPr>
                <w:rFonts w:eastAsia="SimSun"/>
                <w:bCs/>
                <w:sz w:val="20"/>
                <w:szCs w:val="20"/>
              </w:rPr>
              <w:t xml:space="preserve">the new </w:t>
            </w:r>
            <w:r w:rsidR="00AE1DF6">
              <w:rPr>
                <w:rFonts w:eastAsia="SimSun"/>
                <w:bCs/>
                <w:sz w:val="20"/>
                <w:szCs w:val="20"/>
              </w:rPr>
              <w:t xml:space="preserve">Row </w:t>
            </w:r>
            <w:r>
              <w:rPr>
                <w:rFonts w:eastAsia="SimSun"/>
                <w:bCs/>
                <w:sz w:val="20"/>
                <w:szCs w:val="20"/>
              </w:rPr>
              <w:t xml:space="preserve">24 </w:t>
            </w:r>
            <w:r w:rsidR="00AE1DF6">
              <w:rPr>
                <w:rFonts w:eastAsia="SimSun"/>
                <w:bCs/>
                <w:sz w:val="20"/>
                <w:szCs w:val="20"/>
              </w:rPr>
              <w:t>as “</w:t>
            </w:r>
            <w:r w:rsidR="00AE1DF6" w:rsidRPr="00AE1DF6">
              <w:rPr>
                <w:rFonts w:eastAsia="SimSun"/>
                <w:bCs/>
                <w:sz w:val="20"/>
                <w:szCs w:val="20"/>
                <w:highlight w:val="yellow"/>
              </w:rPr>
              <w:t>unstable</w:t>
            </w:r>
            <w:r w:rsidR="00AE1DF6">
              <w:rPr>
                <w:rFonts w:eastAsia="SimSun"/>
                <w:bCs/>
                <w:sz w:val="20"/>
                <w:szCs w:val="20"/>
              </w:rPr>
              <w:t xml:space="preserve">” for now for </w:t>
            </w:r>
            <w:r>
              <w:rPr>
                <w:rFonts w:eastAsia="SimSun"/>
                <w:bCs/>
                <w:sz w:val="20"/>
                <w:szCs w:val="20"/>
              </w:rPr>
              <w:t>continue</w:t>
            </w:r>
            <w:r w:rsidR="00AE1DF6">
              <w:rPr>
                <w:rFonts w:eastAsia="SimSun"/>
                <w:bCs/>
                <w:sz w:val="20"/>
                <w:szCs w:val="20"/>
              </w:rPr>
              <w:t xml:space="preserve"> discussion</w:t>
            </w:r>
            <w:r>
              <w:rPr>
                <w:rFonts w:eastAsia="SimSun"/>
                <w:bCs/>
                <w:sz w:val="20"/>
                <w:szCs w:val="20"/>
              </w:rPr>
              <w:t xml:space="preserve">. </w:t>
            </w:r>
          </w:p>
        </w:tc>
      </w:tr>
      <w:tr w:rsidR="00C06648" w:rsidRPr="007213B1" w14:paraId="25D55310" w14:textId="77777777" w:rsidTr="00292246">
        <w:trPr>
          <w:trHeight w:val="260"/>
        </w:trPr>
        <w:tc>
          <w:tcPr>
            <w:tcW w:w="1395" w:type="dxa"/>
          </w:tcPr>
          <w:p w14:paraId="46009318" w14:textId="77777777" w:rsidR="00C06648" w:rsidRPr="00AE1DF6" w:rsidRDefault="00C06648" w:rsidP="00812BFC">
            <w:pPr>
              <w:rPr>
                <w:rFonts w:eastAsia="SimSun"/>
                <w:b/>
                <w:bCs/>
                <w:sz w:val="20"/>
                <w:szCs w:val="20"/>
              </w:rPr>
            </w:pPr>
            <w:r>
              <w:rPr>
                <w:rFonts w:eastAsia="SimSun" w:hint="eastAsia"/>
                <w:b/>
                <w:bCs/>
                <w:sz w:val="20"/>
                <w:szCs w:val="20"/>
              </w:rPr>
              <w:t>v</w:t>
            </w:r>
            <w:r>
              <w:rPr>
                <w:rFonts w:eastAsia="SimSun"/>
                <w:b/>
                <w:bCs/>
                <w:sz w:val="20"/>
                <w:szCs w:val="20"/>
              </w:rPr>
              <w:t>ivo</w:t>
            </w:r>
          </w:p>
        </w:tc>
        <w:tc>
          <w:tcPr>
            <w:tcW w:w="8363" w:type="dxa"/>
          </w:tcPr>
          <w:p w14:paraId="1F17D5D1" w14:textId="77777777" w:rsidR="00C06648" w:rsidRDefault="00C06648" w:rsidP="00812BFC">
            <w:pPr>
              <w:rPr>
                <w:rFonts w:eastAsia="SimSun"/>
                <w:bCs/>
                <w:sz w:val="20"/>
                <w:szCs w:val="20"/>
              </w:rPr>
            </w:pPr>
            <w:r>
              <w:rPr>
                <w:rFonts w:eastAsia="SimSun"/>
                <w:bCs/>
                <w:sz w:val="20"/>
                <w:szCs w:val="20"/>
              </w:rPr>
              <w:t xml:space="preserve">1. </w:t>
            </w:r>
            <w:r>
              <w:rPr>
                <w:rFonts w:eastAsia="SimSun" w:hint="eastAsia"/>
                <w:bCs/>
                <w:sz w:val="20"/>
                <w:szCs w:val="20"/>
              </w:rPr>
              <w:t>F</w:t>
            </w:r>
            <w:r>
              <w:rPr>
                <w:rFonts w:eastAsia="SimSun"/>
                <w:bCs/>
                <w:sz w:val="20"/>
                <w:szCs w:val="20"/>
              </w:rPr>
              <w:t xml:space="preserve">or the description of row 22, there is a typo for UE </w:t>
            </w:r>
            <w:r w:rsidRPr="00C06648">
              <w:rPr>
                <w:rFonts w:eastAsia="SimSun"/>
                <w:bCs/>
                <w:sz w:val="20"/>
                <w:szCs w:val="20"/>
              </w:rPr>
              <w:t>Rx-Tx measurements</w:t>
            </w:r>
          </w:p>
          <w:p w14:paraId="70727216" w14:textId="77777777" w:rsidR="00C06648" w:rsidRDefault="00C06648" w:rsidP="00C06648">
            <w:pPr>
              <w:ind w:leftChars="100" w:left="240"/>
              <w:rPr>
                <w:ins w:id="26" w:author="Ren Da (CATT)" w:date="2022-02-26T21:43:00Z"/>
                <w:rFonts w:eastAsia="SimSun"/>
                <w:bCs/>
                <w:sz w:val="20"/>
                <w:szCs w:val="20"/>
              </w:rPr>
            </w:pPr>
            <w:r w:rsidRPr="00C06648">
              <w:rPr>
                <w:rFonts w:eastAsia="SimSun"/>
                <w:bCs/>
                <w:sz w:val="20"/>
                <w:szCs w:val="20"/>
              </w:rPr>
              <w:t xml:space="preserve">The parameter is used by a LMF to request a UE to measure the same DL PRS with different UE </w:t>
            </w:r>
            <w:proofErr w:type="spellStart"/>
            <w:r w:rsidRPr="00C06648">
              <w:rPr>
                <w:rFonts w:eastAsia="SimSun"/>
                <w:bCs/>
                <w:sz w:val="20"/>
                <w:szCs w:val="20"/>
              </w:rPr>
              <w:t>RxTX</w:t>
            </w:r>
            <w:proofErr w:type="spellEnd"/>
            <w:r w:rsidRPr="00C06648">
              <w:rPr>
                <w:rFonts w:eastAsia="SimSun"/>
                <w:bCs/>
                <w:sz w:val="20"/>
                <w:szCs w:val="20"/>
              </w:rPr>
              <w:t xml:space="preserve"> TEGs with the same UE Tx TEG for </w:t>
            </w:r>
            <w:r w:rsidRPr="00C06648">
              <w:rPr>
                <w:rFonts w:eastAsia="SimSun"/>
                <w:bCs/>
                <w:sz w:val="20"/>
                <w:szCs w:val="20"/>
                <w:highlight w:val="yellow"/>
              </w:rPr>
              <w:t>UX</w:t>
            </w:r>
            <w:r w:rsidRPr="00C06648">
              <w:rPr>
                <w:rFonts w:eastAsia="SimSun"/>
                <w:bCs/>
                <w:sz w:val="20"/>
                <w:szCs w:val="20"/>
              </w:rPr>
              <w:t xml:space="preserve"> Rx-Tx measurements</w:t>
            </w:r>
          </w:p>
          <w:p w14:paraId="718FBAEA" w14:textId="77777777" w:rsidR="00FA0516" w:rsidRDefault="0089519F" w:rsidP="00FA0516">
            <w:pPr>
              <w:rPr>
                <w:rFonts w:eastAsia="SimSun"/>
                <w:bCs/>
                <w:sz w:val="20"/>
                <w:szCs w:val="20"/>
              </w:rPr>
            </w:pPr>
            <w:ins w:id="27" w:author="Ren Da (CATT)" w:date="2022-02-26T23:15:00Z">
              <w:r>
                <w:rPr>
                  <w:rFonts w:eastAsia="SimSun"/>
                  <w:bCs/>
                  <w:sz w:val="20"/>
                  <w:szCs w:val="20"/>
                </w:rPr>
                <w:t xml:space="preserve"> Moderator</w:t>
              </w:r>
            </w:ins>
            <w:ins w:id="28" w:author="Ren Da (CATT)" w:date="2022-02-26T21:43:00Z">
              <w:r w:rsidR="00FA0516">
                <w:rPr>
                  <w:rFonts w:eastAsia="SimSun"/>
                  <w:bCs/>
                  <w:sz w:val="20"/>
                  <w:szCs w:val="20"/>
                </w:rPr>
                <w:t>: Corrected</w:t>
              </w:r>
            </w:ins>
          </w:p>
          <w:p w14:paraId="320285D7" w14:textId="77777777" w:rsidR="00FA0516" w:rsidRDefault="00C06648" w:rsidP="00812BFC">
            <w:pPr>
              <w:rPr>
                <w:rFonts w:eastAsia="SimSun"/>
                <w:bCs/>
                <w:sz w:val="20"/>
                <w:szCs w:val="20"/>
              </w:rPr>
            </w:pPr>
            <w:r>
              <w:rPr>
                <w:rFonts w:eastAsia="SimSun" w:hint="eastAsia"/>
                <w:bCs/>
                <w:sz w:val="20"/>
                <w:szCs w:val="20"/>
              </w:rPr>
              <w:t>2</w:t>
            </w:r>
            <w:r>
              <w:rPr>
                <w:rFonts w:eastAsia="SimSun"/>
                <w:bCs/>
                <w:sz w:val="20"/>
                <w:szCs w:val="20"/>
              </w:rPr>
              <w:t>. we wonder {</w:t>
            </w:r>
            <w:r>
              <w:t xml:space="preserve"> </w:t>
            </w:r>
            <w:proofErr w:type="spellStart"/>
            <w:r w:rsidRPr="00C06648">
              <w:rPr>
                <w:rFonts w:eastAsia="SimSun"/>
                <w:bCs/>
                <w:sz w:val="20"/>
                <w:szCs w:val="20"/>
              </w:rPr>
              <w:t>RxTx</w:t>
            </w:r>
            <w:proofErr w:type="spellEnd"/>
            <w:r w:rsidRPr="00C06648">
              <w:rPr>
                <w:rFonts w:eastAsia="SimSun"/>
                <w:bCs/>
                <w:sz w:val="20"/>
                <w:szCs w:val="20"/>
              </w:rPr>
              <w:t xml:space="preserve"> TEG ID, Rx TEG ID, Tx TEG ID </w:t>
            </w:r>
            <w:r>
              <w:rPr>
                <w:rFonts w:eastAsia="SimSun"/>
                <w:bCs/>
                <w:sz w:val="20"/>
                <w:szCs w:val="20"/>
              </w:rPr>
              <w:t>}can be removed since both options are supported based on the QC listing agreement.</w:t>
            </w:r>
          </w:p>
        </w:tc>
      </w:tr>
    </w:tbl>
    <w:p w14:paraId="03E04B02" w14:textId="77777777" w:rsidR="00FC7F3D" w:rsidRDefault="00FC7F3D" w:rsidP="000A7B81">
      <w:pPr>
        <w:pStyle w:val="3GPPNormalText"/>
        <w:rPr>
          <w:sz w:val="20"/>
          <w:szCs w:val="20"/>
        </w:rPr>
      </w:pPr>
    </w:p>
    <w:p w14:paraId="4EAA360F" w14:textId="77777777" w:rsidR="00453777" w:rsidRDefault="00453777" w:rsidP="000A7B81">
      <w:pPr>
        <w:pStyle w:val="3GPPNormalText"/>
        <w:rPr>
          <w:sz w:val="20"/>
          <w:szCs w:val="20"/>
        </w:rPr>
      </w:pPr>
    </w:p>
    <w:p w14:paraId="72E8CF56" w14:textId="77777777" w:rsidR="00453777" w:rsidRDefault="00453777" w:rsidP="000A7B81">
      <w:pPr>
        <w:pStyle w:val="3GPPNormalText"/>
        <w:rPr>
          <w:sz w:val="20"/>
          <w:szCs w:val="20"/>
        </w:rPr>
      </w:pPr>
    </w:p>
    <w:p w14:paraId="68671A0A" w14:textId="77777777" w:rsidR="00F468AC" w:rsidRDefault="00AB4279" w:rsidP="00F468AC">
      <w:pPr>
        <w:pStyle w:val="3GPPH2"/>
        <w:rPr>
          <w:shd w:val="pct15" w:color="auto" w:fill="FFFFFF"/>
        </w:rPr>
      </w:pPr>
      <w:r>
        <w:rPr>
          <w:shd w:val="pct15" w:color="auto" w:fill="FFFFFF"/>
        </w:rPr>
        <w:t xml:space="preserve">(Closed) </w:t>
      </w:r>
      <w:r w:rsidR="00F468AC">
        <w:rPr>
          <w:shd w:val="pct15" w:color="auto" w:fill="FFFFFF"/>
        </w:rPr>
        <w:t>Issue #</w:t>
      </w:r>
      <w:r>
        <w:rPr>
          <w:shd w:val="pct15" w:color="auto" w:fill="FFFFFF"/>
        </w:rPr>
        <w:t>2.</w:t>
      </w:r>
      <w:r w:rsidR="00F468AC">
        <w:rPr>
          <w:shd w:val="pct15" w:color="auto" w:fill="FFFFFF"/>
        </w:rPr>
        <w:t>1: R</w:t>
      </w:r>
      <w:r w:rsidR="00F468AC" w:rsidRPr="00BA066A">
        <w:rPr>
          <w:shd w:val="pct15" w:color="auto" w:fill="FFFFFF"/>
        </w:rPr>
        <w:t>esponse to RAN2 LS (R1-2201317)</w:t>
      </w:r>
    </w:p>
    <w:p w14:paraId="565EDEF4" w14:textId="77777777" w:rsidR="002D2217" w:rsidRDefault="00F468AC" w:rsidP="00F468AC">
      <w:pPr>
        <w:pStyle w:val="3GPPH2"/>
        <w:rPr>
          <w:shd w:val="pct15" w:color="auto" w:fill="FFFFFF"/>
        </w:rPr>
      </w:pPr>
      <w:r>
        <w:rPr>
          <w:shd w:val="pct15" w:color="auto" w:fill="FFFFFF"/>
        </w:rPr>
        <w:t xml:space="preserve">(Closed) </w:t>
      </w:r>
      <w:r w:rsidR="00A5215D" w:rsidRPr="00BA066A">
        <w:rPr>
          <w:shd w:val="pct15" w:color="auto" w:fill="FFFFFF"/>
        </w:rPr>
        <w:t>Proposal 2.1</w:t>
      </w:r>
      <w:r w:rsidR="00631461" w:rsidRPr="00BA066A">
        <w:rPr>
          <w:shd w:val="pct15" w:color="auto" w:fill="FFFFFF"/>
        </w:rPr>
        <w:t xml:space="preserve">: </w:t>
      </w:r>
    </w:p>
    <w:p w14:paraId="109C1102" w14:textId="77777777" w:rsidR="00631461" w:rsidRPr="002934DE" w:rsidRDefault="00631461" w:rsidP="002D2217">
      <w:pPr>
        <w:pStyle w:val="3GPPNormalText"/>
        <w:rPr>
          <w:shd w:val="pct15" w:color="auto" w:fill="FFFFFF"/>
        </w:rPr>
      </w:pPr>
      <w:r w:rsidRPr="00BA066A">
        <w:rPr>
          <w:shd w:val="pct15" w:color="auto" w:fill="FFFFFF"/>
        </w:rPr>
        <w:t>Provide the following response to RAN2 LS (R1-2201317)</w:t>
      </w:r>
    </w:p>
    <w:p w14:paraId="4E452F73" w14:textId="77777777" w:rsidR="00631461" w:rsidRDefault="00631461" w:rsidP="00A5215D">
      <w:r>
        <w:t xml:space="preserve">RAN1 </w:t>
      </w:r>
      <w:r w:rsidR="00BD0114">
        <w:t xml:space="preserve">would like to </w:t>
      </w:r>
      <w:r>
        <w:t>confirm the following:</w:t>
      </w:r>
    </w:p>
    <w:p w14:paraId="4F3A31AF" w14:textId="77777777" w:rsidR="00BD0114" w:rsidRDefault="00BD0114" w:rsidP="00A5215D"/>
    <w:p w14:paraId="0690D76D" w14:textId="77777777" w:rsidR="00631461" w:rsidRDefault="00631461" w:rsidP="00631461">
      <w:pPr>
        <w:pStyle w:val="ListParagraph"/>
        <w:numPr>
          <w:ilvl w:val="0"/>
          <w:numId w:val="62"/>
        </w:numPr>
      </w:pPr>
      <w:r>
        <w:t xml:space="preserve">The parameter </w:t>
      </w:r>
      <w:proofErr w:type="spellStart"/>
      <w:r w:rsidRPr="00631461">
        <w:rPr>
          <w:i/>
        </w:rPr>
        <w:t>numOfUERxTEG-PerPRSResource</w:t>
      </w:r>
      <w:proofErr w:type="spellEnd"/>
      <w:r>
        <w:rPr>
          <w:i/>
        </w:rPr>
        <w:t xml:space="preserve"> </w:t>
      </w:r>
      <w:r w:rsidR="00BD0114">
        <w:t>i</w:t>
      </w:r>
      <w:r>
        <w:t xml:space="preserve">s a duplication of </w:t>
      </w:r>
      <w:proofErr w:type="spellStart"/>
      <w:r w:rsidRPr="00631461">
        <w:rPr>
          <w:i/>
        </w:rPr>
        <w:t>MeasPRSwithDiffRxTEGs_Request_RSTD</w:t>
      </w:r>
      <w:proofErr w:type="spellEnd"/>
      <w:r>
        <w:rPr>
          <w:i/>
        </w:rPr>
        <w:t xml:space="preserve">. </w:t>
      </w:r>
    </w:p>
    <w:p w14:paraId="7DA523B2" w14:textId="77777777" w:rsidR="00631461" w:rsidRDefault="00631461" w:rsidP="00631461">
      <w:pPr>
        <w:pStyle w:val="ListParagraph"/>
        <w:numPr>
          <w:ilvl w:val="0"/>
          <w:numId w:val="62"/>
        </w:numPr>
      </w:pPr>
      <w:r>
        <w:t xml:space="preserve">The </w:t>
      </w:r>
      <w:r w:rsidR="00BD0114">
        <w:t xml:space="preserve">correct </w:t>
      </w:r>
      <w:r w:rsidRPr="00631461">
        <w:t xml:space="preserve">value range of </w:t>
      </w:r>
      <w:proofErr w:type="spellStart"/>
      <w:r w:rsidRPr="00631461">
        <w:rPr>
          <w:i/>
        </w:rPr>
        <w:t>maxNumOfUE-RxTEG</w:t>
      </w:r>
      <w:proofErr w:type="spellEnd"/>
      <w:r w:rsidRPr="00631461">
        <w:t xml:space="preserve"> is 32</w:t>
      </w:r>
      <w:r>
        <w:t xml:space="preserve">. </w:t>
      </w:r>
    </w:p>
    <w:p w14:paraId="43575F39" w14:textId="77777777" w:rsidR="00BD0114" w:rsidRDefault="00631461" w:rsidP="00631461">
      <w:pPr>
        <w:pStyle w:val="ListParagraph"/>
        <w:numPr>
          <w:ilvl w:val="0"/>
          <w:numId w:val="62"/>
        </w:numPr>
      </w:pPr>
      <w:r>
        <w:t xml:space="preserve">The parameter </w:t>
      </w:r>
      <w:r w:rsidRPr="00631461">
        <w:rPr>
          <w:i/>
        </w:rPr>
        <w:t>[</w:t>
      </w:r>
      <w:proofErr w:type="spellStart"/>
      <w:r w:rsidRPr="00631461">
        <w:rPr>
          <w:i/>
        </w:rPr>
        <w:t>srs-PosResourceSetId</w:t>
      </w:r>
      <w:proofErr w:type="spellEnd"/>
      <w:r w:rsidRPr="00631461">
        <w:rPr>
          <w:i/>
        </w:rPr>
        <w:t>]</w:t>
      </w:r>
      <w:r>
        <w:t xml:space="preserve"> is not needed.</w:t>
      </w:r>
      <w:r w:rsidR="00BD0114">
        <w:t xml:space="preserve"> </w:t>
      </w:r>
    </w:p>
    <w:p w14:paraId="09ECD56B" w14:textId="77777777" w:rsidR="00BD0114" w:rsidRDefault="00BD0114" w:rsidP="00BD0114">
      <w:pPr>
        <w:ind w:left="360"/>
      </w:pPr>
    </w:p>
    <w:p w14:paraId="5DC416D4" w14:textId="77777777" w:rsidR="00631461" w:rsidRDefault="00BD0114" w:rsidP="00BD0114">
      <w:r>
        <w:t xml:space="preserve">The </w:t>
      </w:r>
      <w:proofErr w:type="spellStart"/>
      <w:r w:rsidRPr="00BD0114">
        <w:rPr>
          <w:i/>
        </w:rPr>
        <w:t>numOfUERxTEG-PerPRSResource</w:t>
      </w:r>
      <w:proofErr w:type="spellEnd"/>
      <w:r w:rsidRPr="00BD0114">
        <w:rPr>
          <w:i/>
        </w:rPr>
        <w:t xml:space="preserve"> </w:t>
      </w:r>
      <w:r>
        <w:t xml:space="preserve">and </w:t>
      </w:r>
      <w:r w:rsidRPr="00BD0114">
        <w:rPr>
          <w:i/>
        </w:rPr>
        <w:t>[</w:t>
      </w:r>
      <w:proofErr w:type="spellStart"/>
      <w:r w:rsidRPr="00BD0114">
        <w:rPr>
          <w:i/>
        </w:rPr>
        <w:t>srs-PosResourceSetId</w:t>
      </w:r>
      <w:proofErr w:type="spellEnd"/>
      <w:r w:rsidRPr="00BD0114">
        <w:rPr>
          <w:i/>
        </w:rPr>
        <w:t>]</w:t>
      </w:r>
      <w:r>
        <w:t xml:space="preserve"> will be removed when RAN1 provides the updated RRC parameter list to RAN2.</w:t>
      </w:r>
    </w:p>
    <w:p w14:paraId="46AC9C41" w14:textId="77777777" w:rsidR="00631461" w:rsidRDefault="00631461" w:rsidP="00631461"/>
    <w:p w14:paraId="66F35043" w14:textId="77777777" w:rsidR="003A04AB" w:rsidRPr="005B5A11" w:rsidRDefault="00631461" w:rsidP="005B5A11">
      <w:pPr>
        <w:pStyle w:val="3GPPNormalText"/>
        <w:rPr>
          <w:shd w:val="pct15" w:color="auto" w:fill="FFFFFF"/>
        </w:rPr>
      </w:pPr>
      <w:r w:rsidRPr="00BA066A">
        <w:rPr>
          <w:shd w:val="pct15" w:color="auto" w:fill="FFFFFF"/>
        </w:rPr>
        <w:lastRenderedPageBreak/>
        <w:t>Comments</w:t>
      </w:r>
    </w:p>
    <w:p w14:paraId="1F5B14B3" w14:textId="77777777" w:rsidR="006B0B88" w:rsidRPr="006B0B88" w:rsidRDefault="006B0B88" w:rsidP="006B0B88">
      <w:r>
        <w:t>Please provide the comments ONLY if you have any concern for above proposal.</w:t>
      </w:r>
    </w:p>
    <w:p w14:paraId="0435E242" w14:textId="77777777" w:rsidR="00631461" w:rsidRDefault="00631461" w:rsidP="00631461"/>
    <w:tbl>
      <w:tblPr>
        <w:tblStyle w:val="TableElegant"/>
        <w:tblW w:w="9758" w:type="dxa"/>
        <w:tblLayout w:type="fixed"/>
        <w:tblLook w:val="04A0" w:firstRow="1" w:lastRow="0" w:firstColumn="1" w:lastColumn="0" w:noHBand="0" w:noVBand="1"/>
      </w:tblPr>
      <w:tblGrid>
        <w:gridCol w:w="1395"/>
        <w:gridCol w:w="8363"/>
      </w:tblGrid>
      <w:tr w:rsidR="00631461" w:rsidRPr="00645F15" w14:paraId="7B414865" w14:textId="77777777" w:rsidTr="00C346E3">
        <w:trPr>
          <w:cnfStyle w:val="100000000000" w:firstRow="1" w:lastRow="0" w:firstColumn="0" w:lastColumn="0" w:oddVBand="0" w:evenVBand="0" w:oddHBand="0" w:evenHBand="0" w:firstRowFirstColumn="0" w:firstRowLastColumn="0" w:lastRowFirstColumn="0" w:lastRowLastColumn="0"/>
          <w:trHeight w:val="260"/>
        </w:trPr>
        <w:tc>
          <w:tcPr>
            <w:tcW w:w="1395" w:type="dxa"/>
          </w:tcPr>
          <w:p w14:paraId="2235BF8A" w14:textId="77777777" w:rsidR="00631461" w:rsidRPr="00645F15" w:rsidRDefault="00631461" w:rsidP="00C346E3">
            <w:pPr>
              <w:spacing w:after="0"/>
              <w:rPr>
                <w:b/>
                <w:sz w:val="20"/>
                <w:szCs w:val="20"/>
              </w:rPr>
            </w:pPr>
            <w:r w:rsidRPr="00645F15">
              <w:rPr>
                <w:b/>
                <w:sz w:val="20"/>
                <w:szCs w:val="20"/>
              </w:rPr>
              <w:t>Company</w:t>
            </w:r>
          </w:p>
        </w:tc>
        <w:tc>
          <w:tcPr>
            <w:tcW w:w="8363" w:type="dxa"/>
            <w:tcBorders>
              <w:left w:val="single" w:sz="4" w:space="0" w:color="auto"/>
              <w:bottom w:val="single" w:sz="4" w:space="0" w:color="auto"/>
            </w:tcBorders>
          </w:tcPr>
          <w:p w14:paraId="0301E881" w14:textId="77777777" w:rsidR="00631461" w:rsidRPr="00645F15" w:rsidRDefault="00631461" w:rsidP="00C346E3">
            <w:pPr>
              <w:spacing w:after="0"/>
              <w:rPr>
                <w:b/>
                <w:sz w:val="20"/>
                <w:szCs w:val="20"/>
              </w:rPr>
            </w:pPr>
            <w:r w:rsidRPr="00645F15">
              <w:rPr>
                <w:b/>
                <w:sz w:val="20"/>
                <w:szCs w:val="20"/>
              </w:rPr>
              <w:t>comments</w:t>
            </w:r>
          </w:p>
        </w:tc>
      </w:tr>
      <w:tr w:rsidR="00631461" w:rsidRPr="00645F15" w14:paraId="36C8E7FA" w14:textId="77777777" w:rsidTr="00C346E3">
        <w:trPr>
          <w:trHeight w:val="260"/>
        </w:trPr>
        <w:tc>
          <w:tcPr>
            <w:tcW w:w="1395" w:type="dxa"/>
          </w:tcPr>
          <w:p w14:paraId="128338FE" w14:textId="77777777" w:rsidR="00631461" w:rsidRPr="00645F15" w:rsidRDefault="00631461" w:rsidP="00C346E3">
            <w:pPr>
              <w:spacing w:after="0"/>
              <w:rPr>
                <w:rFonts w:eastAsia="SimSun"/>
                <w:bCs/>
                <w:sz w:val="20"/>
                <w:szCs w:val="20"/>
              </w:rPr>
            </w:pPr>
          </w:p>
        </w:tc>
        <w:tc>
          <w:tcPr>
            <w:tcW w:w="8363" w:type="dxa"/>
            <w:tcBorders>
              <w:top w:val="single" w:sz="4" w:space="0" w:color="auto"/>
              <w:left w:val="single" w:sz="4" w:space="0" w:color="auto"/>
            </w:tcBorders>
          </w:tcPr>
          <w:p w14:paraId="4F2E1AD9" w14:textId="77777777" w:rsidR="00631461" w:rsidRPr="00645F15" w:rsidRDefault="00631461" w:rsidP="00C346E3">
            <w:pPr>
              <w:spacing w:after="0"/>
              <w:rPr>
                <w:rFonts w:eastAsia="SimSun"/>
                <w:bCs/>
                <w:sz w:val="20"/>
                <w:szCs w:val="20"/>
              </w:rPr>
            </w:pPr>
          </w:p>
        </w:tc>
      </w:tr>
      <w:tr w:rsidR="00631461" w:rsidRPr="00645F15" w14:paraId="5A991E05" w14:textId="77777777" w:rsidTr="00C346E3">
        <w:trPr>
          <w:trHeight w:val="260"/>
        </w:trPr>
        <w:tc>
          <w:tcPr>
            <w:tcW w:w="1395" w:type="dxa"/>
          </w:tcPr>
          <w:p w14:paraId="54781FEF" w14:textId="77777777" w:rsidR="00631461" w:rsidRPr="00645F15" w:rsidRDefault="00631461" w:rsidP="00C346E3">
            <w:pPr>
              <w:spacing w:after="0"/>
              <w:rPr>
                <w:rFonts w:eastAsia="SimSun"/>
                <w:bCs/>
                <w:sz w:val="20"/>
                <w:szCs w:val="20"/>
              </w:rPr>
            </w:pPr>
          </w:p>
        </w:tc>
        <w:tc>
          <w:tcPr>
            <w:tcW w:w="8363" w:type="dxa"/>
            <w:tcBorders>
              <w:left w:val="single" w:sz="4" w:space="0" w:color="auto"/>
            </w:tcBorders>
          </w:tcPr>
          <w:p w14:paraId="1F6E03EB" w14:textId="77777777" w:rsidR="00631461" w:rsidRPr="00645F15" w:rsidRDefault="00631461" w:rsidP="00C346E3">
            <w:pPr>
              <w:spacing w:after="0"/>
              <w:rPr>
                <w:rFonts w:eastAsia="SimSun"/>
                <w:bCs/>
                <w:sz w:val="20"/>
                <w:szCs w:val="20"/>
              </w:rPr>
            </w:pPr>
          </w:p>
        </w:tc>
      </w:tr>
    </w:tbl>
    <w:p w14:paraId="3F2182E1" w14:textId="77777777" w:rsidR="00AA281C" w:rsidRDefault="00AA281C" w:rsidP="000A7B81">
      <w:pPr>
        <w:pStyle w:val="3GPPNormalText"/>
        <w:rPr>
          <w:sz w:val="20"/>
          <w:szCs w:val="20"/>
        </w:rPr>
      </w:pPr>
    </w:p>
    <w:p w14:paraId="03A6BC25" w14:textId="77777777" w:rsidR="00AA281C" w:rsidRDefault="005B5A11" w:rsidP="005B5A11">
      <w:pPr>
        <w:pStyle w:val="3GPPH2"/>
      </w:pPr>
      <w:r>
        <w:t>Issue #2</w:t>
      </w:r>
      <w:r w:rsidR="00AB4279">
        <w:t>.2</w:t>
      </w:r>
      <w:r>
        <w:t>: F</w:t>
      </w:r>
      <w:r w:rsidRPr="005B5A11">
        <w:t>requency information of SRS for positioning resources</w:t>
      </w:r>
    </w:p>
    <w:p w14:paraId="2E8C9914" w14:textId="77777777" w:rsidR="005B5A11" w:rsidRPr="002D2217" w:rsidRDefault="005B5A11" w:rsidP="005B5A11">
      <w:pPr>
        <w:pStyle w:val="3GPPNormalText"/>
        <w:rPr>
          <w:rStyle w:val="IntenseEmphasis"/>
        </w:rPr>
      </w:pPr>
      <w:r w:rsidRPr="002D2217">
        <w:rPr>
          <w:rStyle w:val="IntenseEmphasis"/>
        </w:rPr>
        <w:t xml:space="preserve">Submitted Proposals: </w:t>
      </w:r>
    </w:p>
    <w:p w14:paraId="62D97299" w14:textId="77777777" w:rsidR="00E50B96" w:rsidRDefault="00E50B96" w:rsidP="00E50B96">
      <w:pPr>
        <w:pStyle w:val="ListParagraph"/>
        <w:numPr>
          <w:ilvl w:val="0"/>
          <w:numId w:val="65"/>
        </w:numPr>
        <w:spacing w:line="259" w:lineRule="auto"/>
        <w:jc w:val="both"/>
        <w:rPr>
          <w:bCs/>
          <w:i/>
        </w:rPr>
      </w:pPr>
      <w:r>
        <w:rPr>
          <w:b/>
          <w:bCs/>
          <w:i/>
        </w:rPr>
        <w:t xml:space="preserve">(Qualcomm, R1-2202140) Proposal 2: </w:t>
      </w:r>
      <w:r>
        <w:rPr>
          <w:bCs/>
          <w:i/>
        </w:rPr>
        <w:t xml:space="preserve">Proposal 2: An M-RTT report is across all the bands that the UE has been configured with DL-PRS and SRS. The Tx TEG SRS Association report should include the option of optionally reporting an association of the SRS resource IDs to an SRS Frequency (NR ARFCN: The carrier frequency of SRS Transmission </w:t>
      </w:r>
      <w:proofErr w:type="spellStart"/>
      <w:r>
        <w:rPr>
          <w:bCs/>
          <w:i/>
        </w:rPr>
        <w:t>Bandwiwdth</w:t>
      </w:r>
      <w:proofErr w:type="spellEnd"/>
      <w:r>
        <w:rPr>
          <w:bCs/>
          <w:i/>
        </w:rPr>
        <w:t>) to avoid any ambiguities if the same SRS resource ID is being used across multiple CCs.</w:t>
      </w:r>
    </w:p>
    <w:p w14:paraId="4B0E4BB8" w14:textId="77777777" w:rsidR="00E50B96" w:rsidRDefault="00E50B96" w:rsidP="00E50B96">
      <w:pPr>
        <w:pStyle w:val="ListParagraph"/>
        <w:numPr>
          <w:ilvl w:val="0"/>
          <w:numId w:val="65"/>
        </w:numPr>
        <w:spacing w:line="259" w:lineRule="auto"/>
        <w:jc w:val="both"/>
        <w:rPr>
          <w:bCs/>
          <w:i/>
        </w:rPr>
      </w:pPr>
      <w:r>
        <w:rPr>
          <w:b/>
          <w:bCs/>
          <w:i/>
        </w:rPr>
        <w:t xml:space="preserve">(Huawei, </w:t>
      </w:r>
      <w:r w:rsidRPr="00E50B96">
        <w:rPr>
          <w:b/>
          <w:bCs/>
          <w:i/>
        </w:rPr>
        <w:t>R1-2202455</w:t>
      </w:r>
      <w:r>
        <w:rPr>
          <w:b/>
          <w:bCs/>
          <w:i/>
        </w:rPr>
        <w:t xml:space="preserve">) </w:t>
      </w:r>
      <w:r w:rsidRPr="00E50B96">
        <w:rPr>
          <w:bCs/>
          <w:i/>
        </w:rPr>
        <w:t>Proposal 3: RAN1 to confirm that the SRS resource set ID is not needed, but CC information may be required for the case of SRS resources from multiple CCs needs to be reported.</w:t>
      </w:r>
    </w:p>
    <w:p w14:paraId="7E7BC082" w14:textId="77777777" w:rsidR="00E50B96" w:rsidRPr="00E50B96" w:rsidRDefault="00E50B96" w:rsidP="00E50B96">
      <w:pPr>
        <w:pStyle w:val="ListParagraph"/>
        <w:numPr>
          <w:ilvl w:val="0"/>
          <w:numId w:val="65"/>
        </w:numPr>
        <w:spacing w:line="259" w:lineRule="auto"/>
        <w:jc w:val="both"/>
      </w:pPr>
      <w:r w:rsidRPr="00E50B96">
        <w:rPr>
          <w:bCs/>
          <w:i/>
        </w:rPr>
        <w:t xml:space="preserve">Also see the </w:t>
      </w:r>
      <w:r>
        <w:rPr>
          <w:bCs/>
          <w:i/>
        </w:rPr>
        <w:t xml:space="preserve">related </w:t>
      </w:r>
      <w:r w:rsidRPr="00E50B96">
        <w:rPr>
          <w:bCs/>
          <w:i/>
        </w:rPr>
        <w:t>discussion in (Round 2) Comments</w:t>
      </w:r>
      <w:r>
        <w:rPr>
          <w:bCs/>
          <w:i/>
        </w:rPr>
        <w:t xml:space="preserve"> Table </w:t>
      </w:r>
      <w:r w:rsidRPr="00E50B96">
        <w:t xml:space="preserve"> </w:t>
      </w:r>
    </w:p>
    <w:p w14:paraId="6C95464B" w14:textId="77777777" w:rsidR="00E50B96" w:rsidRPr="00E50B96" w:rsidRDefault="00E50B96" w:rsidP="00E50B96"/>
    <w:p w14:paraId="35B689E2" w14:textId="77777777" w:rsidR="006405D6" w:rsidRDefault="006405D6" w:rsidP="006405D6">
      <w:pPr>
        <w:pStyle w:val="Heading2"/>
        <w:numPr>
          <w:ilvl w:val="0"/>
          <w:numId w:val="0"/>
        </w:numPr>
        <w:ind w:left="576" w:hanging="576"/>
      </w:pPr>
      <w:r>
        <w:t xml:space="preserve">Proposal 2.2: </w:t>
      </w:r>
    </w:p>
    <w:p w14:paraId="36D46677" w14:textId="77777777" w:rsidR="006405D6" w:rsidRDefault="006405D6" w:rsidP="006405D6"/>
    <w:p w14:paraId="0D6BA206" w14:textId="130A1A6D" w:rsidR="006405D6" w:rsidRPr="006524F4" w:rsidRDefault="00061B51" w:rsidP="006405D6">
      <w:pPr>
        <w:pStyle w:val="ListParagraph"/>
        <w:numPr>
          <w:ilvl w:val="0"/>
          <w:numId w:val="64"/>
        </w:numPr>
        <w:rPr>
          <w:i/>
        </w:rPr>
      </w:pPr>
      <w:ins w:id="29" w:author="Ren Da (CATT)" w:date="2022-02-28T07:29:00Z">
        <w:r w:rsidRPr="00061B51">
          <w:rPr>
            <w:i/>
          </w:rPr>
          <w:t>If a UE is configured with SRS for positioning in multiple CCs</w:t>
        </w:r>
        <w:r>
          <w:rPr>
            <w:i/>
          </w:rPr>
          <w:t>, w</w:t>
        </w:r>
      </w:ins>
      <w:r w:rsidR="006405D6" w:rsidRPr="006524F4">
        <w:rPr>
          <w:i/>
        </w:rPr>
        <w:t xml:space="preserve">hen </w:t>
      </w:r>
      <w:ins w:id="30" w:author="Ren Da (CATT)" w:date="2022-02-28T07:29:00Z">
        <w:r>
          <w:rPr>
            <w:i/>
          </w:rPr>
          <w:t>the</w:t>
        </w:r>
      </w:ins>
      <w:r w:rsidR="006405D6" w:rsidRPr="006524F4">
        <w:rPr>
          <w:i/>
        </w:rPr>
        <w:t xml:space="preserve"> UE reports UE Tx TEG</w:t>
      </w:r>
      <w:r w:rsidR="00D36BB9" w:rsidRPr="006524F4">
        <w:rPr>
          <w:i/>
        </w:rPr>
        <w:t>(s) for UL-TDOA</w:t>
      </w:r>
      <w:r w:rsidR="006524F4">
        <w:rPr>
          <w:i/>
        </w:rPr>
        <w:t xml:space="preserve"> </w:t>
      </w:r>
      <w:r w:rsidR="00D36BB9" w:rsidRPr="006524F4">
        <w:rPr>
          <w:i/>
        </w:rPr>
        <w:t>or Multi-RTT</w:t>
      </w:r>
      <w:r w:rsidR="006405D6" w:rsidRPr="006524F4">
        <w:rPr>
          <w:i/>
        </w:rPr>
        <w:t>, the frequency information of SRS for positioning resources should be included</w:t>
      </w:r>
      <w:r w:rsidR="00D36BB9" w:rsidRPr="006524F4">
        <w:rPr>
          <w:i/>
        </w:rPr>
        <w:t xml:space="preserve"> in the report</w:t>
      </w:r>
      <w:r w:rsidR="006405D6" w:rsidRPr="006524F4">
        <w:rPr>
          <w:i/>
        </w:rPr>
        <w:t>;</w:t>
      </w:r>
    </w:p>
    <w:p w14:paraId="75337BE5" w14:textId="77777777" w:rsidR="006405D6" w:rsidRPr="006524F4" w:rsidRDefault="006405D6" w:rsidP="006405D6">
      <w:pPr>
        <w:pStyle w:val="ListParagraph"/>
        <w:numPr>
          <w:ilvl w:val="0"/>
          <w:numId w:val="64"/>
        </w:numPr>
        <w:rPr>
          <w:i/>
        </w:rPr>
      </w:pPr>
      <w:r w:rsidRPr="006524F4">
        <w:rPr>
          <w:i/>
        </w:rPr>
        <w:t xml:space="preserve">It is up to RAN2/RAN3 to decide how the </w:t>
      </w:r>
      <w:proofErr w:type="spellStart"/>
      <w:r w:rsidR="006524F4" w:rsidRPr="006524F4">
        <w:rPr>
          <w:i/>
        </w:rPr>
        <w:t>the</w:t>
      </w:r>
      <w:proofErr w:type="spellEnd"/>
      <w:r w:rsidR="006524F4" w:rsidRPr="006524F4">
        <w:rPr>
          <w:i/>
        </w:rPr>
        <w:t xml:space="preserve"> frequency information of SRS for positioning resources </w:t>
      </w:r>
      <w:r w:rsidRPr="006524F4">
        <w:rPr>
          <w:i/>
        </w:rPr>
        <w:t xml:space="preserve">is included in </w:t>
      </w:r>
      <w:r w:rsidR="00F3401A" w:rsidRPr="006524F4">
        <w:rPr>
          <w:i/>
        </w:rPr>
        <w:t>the report</w:t>
      </w:r>
      <w:r w:rsidR="006524F4" w:rsidRPr="006524F4">
        <w:rPr>
          <w:i/>
        </w:rPr>
        <w:t xml:space="preserve"> of the UE Tx TEG(s)</w:t>
      </w:r>
    </w:p>
    <w:p w14:paraId="5324F77A" w14:textId="77777777" w:rsidR="00F3401A" w:rsidRPr="006524F4" w:rsidRDefault="00F3401A" w:rsidP="006405D6">
      <w:pPr>
        <w:pStyle w:val="ListParagraph"/>
        <w:numPr>
          <w:ilvl w:val="0"/>
          <w:numId w:val="64"/>
        </w:numPr>
        <w:rPr>
          <w:i/>
        </w:rPr>
      </w:pPr>
      <w:r w:rsidRPr="006524F4">
        <w:rPr>
          <w:i/>
        </w:rPr>
        <w:t>Send LS to RAN2/RAN3 for the signaling design</w:t>
      </w:r>
    </w:p>
    <w:p w14:paraId="4C36E3C1" w14:textId="77777777" w:rsidR="006405D6" w:rsidRDefault="006405D6" w:rsidP="006405D6"/>
    <w:p w14:paraId="70CC342F" w14:textId="77777777" w:rsidR="006405D6" w:rsidRDefault="006405D6" w:rsidP="00436044">
      <w:pPr>
        <w:pStyle w:val="3GPPNormalText"/>
      </w:pPr>
      <w:r>
        <w:t>Comments</w:t>
      </w:r>
    </w:p>
    <w:tbl>
      <w:tblPr>
        <w:tblStyle w:val="TableElegant"/>
        <w:tblW w:w="9758" w:type="dxa"/>
        <w:tblLayout w:type="fixed"/>
        <w:tblLook w:val="04A0" w:firstRow="1" w:lastRow="0" w:firstColumn="1" w:lastColumn="0" w:noHBand="0" w:noVBand="1"/>
      </w:tblPr>
      <w:tblGrid>
        <w:gridCol w:w="1395"/>
        <w:gridCol w:w="8363"/>
      </w:tblGrid>
      <w:tr w:rsidR="006405D6" w:rsidRPr="00645F15" w14:paraId="45074483" w14:textId="77777777" w:rsidTr="006405D6">
        <w:trPr>
          <w:cnfStyle w:val="100000000000" w:firstRow="1" w:lastRow="0" w:firstColumn="0" w:lastColumn="0" w:oddVBand="0" w:evenVBand="0" w:oddHBand="0" w:evenHBand="0" w:firstRowFirstColumn="0" w:firstRowLastColumn="0" w:lastRowFirstColumn="0" w:lastRowLastColumn="0"/>
          <w:trHeight w:val="260"/>
        </w:trPr>
        <w:tc>
          <w:tcPr>
            <w:tcW w:w="1395" w:type="dxa"/>
          </w:tcPr>
          <w:p w14:paraId="64FADD71" w14:textId="77777777" w:rsidR="006405D6" w:rsidRPr="00645F15" w:rsidRDefault="006405D6" w:rsidP="006405D6">
            <w:pPr>
              <w:spacing w:after="0"/>
              <w:rPr>
                <w:b/>
                <w:sz w:val="20"/>
                <w:szCs w:val="20"/>
              </w:rPr>
            </w:pPr>
            <w:r w:rsidRPr="00645F15">
              <w:rPr>
                <w:b/>
                <w:sz w:val="20"/>
                <w:szCs w:val="20"/>
              </w:rPr>
              <w:t>Company</w:t>
            </w:r>
          </w:p>
        </w:tc>
        <w:tc>
          <w:tcPr>
            <w:tcW w:w="8363" w:type="dxa"/>
            <w:tcBorders>
              <w:left w:val="single" w:sz="4" w:space="0" w:color="auto"/>
              <w:bottom w:val="single" w:sz="4" w:space="0" w:color="auto"/>
            </w:tcBorders>
          </w:tcPr>
          <w:p w14:paraId="070E2753" w14:textId="77777777" w:rsidR="006405D6" w:rsidRPr="00645F15" w:rsidRDefault="006405D6" w:rsidP="006405D6">
            <w:pPr>
              <w:spacing w:after="0"/>
              <w:rPr>
                <w:b/>
                <w:sz w:val="20"/>
                <w:szCs w:val="20"/>
              </w:rPr>
            </w:pPr>
            <w:r w:rsidRPr="00645F15">
              <w:rPr>
                <w:b/>
                <w:sz w:val="20"/>
                <w:szCs w:val="20"/>
              </w:rPr>
              <w:t>comments</w:t>
            </w:r>
          </w:p>
        </w:tc>
      </w:tr>
      <w:tr w:rsidR="006405D6" w:rsidRPr="00645F15" w14:paraId="02344160" w14:textId="77777777" w:rsidTr="006405D6">
        <w:trPr>
          <w:trHeight w:val="260"/>
        </w:trPr>
        <w:tc>
          <w:tcPr>
            <w:tcW w:w="1395" w:type="dxa"/>
          </w:tcPr>
          <w:p w14:paraId="42DC399F" w14:textId="77777777" w:rsidR="006405D6" w:rsidRPr="00645F15" w:rsidRDefault="002609CC" w:rsidP="006405D6">
            <w:pPr>
              <w:spacing w:after="0"/>
              <w:rPr>
                <w:rFonts w:eastAsia="SimSun"/>
                <w:bCs/>
                <w:sz w:val="20"/>
                <w:szCs w:val="20"/>
              </w:rPr>
            </w:pPr>
            <w:r>
              <w:rPr>
                <w:rFonts w:eastAsia="SimSun" w:hint="eastAsia"/>
                <w:bCs/>
                <w:sz w:val="20"/>
                <w:szCs w:val="20"/>
              </w:rPr>
              <w:t>H</w:t>
            </w:r>
            <w:r>
              <w:rPr>
                <w:rFonts w:eastAsia="SimSun"/>
                <w:bCs/>
                <w:sz w:val="20"/>
                <w:szCs w:val="20"/>
              </w:rPr>
              <w:t xml:space="preserve">uawei, </w:t>
            </w:r>
            <w:proofErr w:type="spellStart"/>
            <w:r>
              <w:rPr>
                <w:rFonts w:eastAsia="SimSun"/>
                <w:bCs/>
                <w:sz w:val="20"/>
                <w:szCs w:val="20"/>
              </w:rPr>
              <w:t>HiSilicon</w:t>
            </w:r>
            <w:proofErr w:type="spellEnd"/>
          </w:p>
        </w:tc>
        <w:tc>
          <w:tcPr>
            <w:tcW w:w="8363" w:type="dxa"/>
            <w:tcBorders>
              <w:top w:val="single" w:sz="4" w:space="0" w:color="auto"/>
              <w:left w:val="single" w:sz="4" w:space="0" w:color="auto"/>
            </w:tcBorders>
          </w:tcPr>
          <w:p w14:paraId="159B4F0C" w14:textId="77777777" w:rsidR="006405D6" w:rsidRPr="00645F15" w:rsidRDefault="002609CC" w:rsidP="006405D6">
            <w:pPr>
              <w:spacing w:after="0"/>
              <w:rPr>
                <w:rFonts w:eastAsia="SimSun"/>
                <w:bCs/>
                <w:sz w:val="20"/>
                <w:szCs w:val="20"/>
              </w:rPr>
            </w:pPr>
            <w:r>
              <w:rPr>
                <w:rFonts w:eastAsia="SimSun" w:hint="eastAsia"/>
                <w:bCs/>
                <w:sz w:val="20"/>
                <w:szCs w:val="20"/>
              </w:rPr>
              <w:t>OK.</w:t>
            </w:r>
          </w:p>
        </w:tc>
      </w:tr>
      <w:tr w:rsidR="006405D6" w:rsidRPr="00645F15" w14:paraId="1720481F" w14:textId="77777777" w:rsidTr="006405D6">
        <w:trPr>
          <w:trHeight w:val="260"/>
        </w:trPr>
        <w:tc>
          <w:tcPr>
            <w:tcW w:w="1395" w:type="dxa"/>
          </w:tcPr>
          <w:p w14:paraId="29BCB454" w14:textId="77777777" w:rsidR="006405D6" w:rsidRPr="00645F15" w:rsidRDefault="000D6A82" w:rsidP="006405D6">
            <w:pPr>
              <w:spacing w:after="0"/>
              <w:rPr>
                <w:rFonts w:eastAsia="SimSun"/>
                <w:bCs/>
                <w:sz w:val="20"/>
                <w:szCs w:val="20"/>
              </w:rPr>
            </w:pPr>
            <w:r>
              <w:rPr>
                <w:rFonts w:eastAsia="SimSun"/>
                <w:bCs/>
                <w:sz w:val="20"/>
                <w:szCs w:val="20"/>
              </w:rPr>
              <w:t>Qualcomm</w:t>
            </w:r>
          </w:p>
        </w:tc>
        <w:tc>
          <w:tcPr>
            <w:tcW w:w="8363" w:type="dxa"/>
            <w:tcBorders>
              <w:left w:val="single" w:sz="4" w:space="0" w:color="auto"/>
            </w:tcBorders>
          </w:tcPr>
          <w:p w14:paraId="475EB3B0" w14:textId="77777777" w:rsidR="006405D6" w:rsidRPr="00645F15" w:rsidRDefault="000D6A82" w:rsidP="006405D6">
            <w:pPr>
              <w:spacing w:after="0"/>
              <w:rPr>
                <w:rFonts w:eastAsia="SimSun"/>
                <w:bCs/>
                <w:sz w:val="20"/>
                <w:szCs w:val="20"/>
              </w:rPr>
            </w:pPr>
            <w:r>
              <w:rPr>
                <w:rFonts w:eastAsia="SimSun"/>
                <w:bCs/>
                <w:sz w:val="20"/>
                <w:szCs w:val="20"/>
              </w:rPr>
              <w:t>OK</w:t>
            </w:r>
          </w:p>
        </w:tc>
      </w:tr>
      <w:tr w:rsidR="006405D6" w:rsidRPr="00645F15" w14:paraId="77A5AB5B" w14:textId="77777777" w:rsidTr="006405D6">
        <w:trPr>
          <w:trHeight w:val="260"/>
        </w:trPr>
        <w:tc>
          <w:tcPr>
            <w:tcW w:w="1395" w:type="dxa"/>
          </w:tcPr>
          <w:p w14:paraId="4C7B974A" w14:textId="2A93AF01" w:rsidR="006405D6" w:rsidRPr="00645F15" w:rsidRDefault="00A30E5B" w:rsidP="006405D6">
            <w:pPr>
              <w:spacing w:after="0"/>
              <w:rPr>
                <w:rFonts w:eastAsia="SimSun"/>
                <w:b/>
                <w:bCs/>
                <w:sz w:val="20"/>
                <w:szCs w:val="20"/>
              </w:rPr>
            </w:pPr>
            <w:r>
              <w:rPr>
                <w:rFonts w:eastAsia="SimSun" w:hint="eastAsia"/>
                <w:b/>
                <w:bCs/>
                <w:sz w:val="20"/>
                <w:szCs w:val="20"/>
              </w:rPr>
              <w:t>v</w:t>
            </w:r>
            <w:r>
              <w:rPr>
                <w:rFonts w:eastAsia="SimSun"/>
                <w:b/>
                <w:bCs/>
                <w:sz w:val="20"/>
                <w:szCs w:val="20"/>
              </w:rPr>
              <w:t>ivo</w:t>
            </w:r>
          </w:p>
        </w:tc>
        <w:tc>
          <w:tcPr>
            <w:tcW w:w="8363" w:type="dxa"/>
            <w:tcBorders>
              <w:left w:val="single" w:sz="4" w:space="0" w:color="auto"/>
            </w:tcBorders>
          </w:tcPr>
          <w:p w14:paraId="3C67DD68" w14:textId="484B323F" w:rsidR="006405D6" w:rsidRPr="00645F15" w:rsidRDefault="00A30E5B" w:rsidP="006405D6">
            <w:pPr>
              <w:spacing w:after="0"/>
              <w:rPr>
                <w:rFonts w:eastAsia="SimSun"/>
                <w:bCs/>
                <w:sz w:val="20"/>
                <w:szCs w:val="20"/>
              </w:rPr>
            </w:pPr>
            <w:r>
              <w:rPr>
                <w:rFonts w:eastAsia="SimSun" w:hint="eastAsia"/>
                <w:bCs/>
                <w:sz w:val="20"/>
                <w:szCs w:val="20"/>
              </w:rPr>
              <w:t>Y</w:t>
            </w:r>
            <w:r>
              <w:rPr>
                <w:rFonts w:eastAsia="SimSun"/>
                <w:bCs/>
                <w:sz w:val="20"/>
                <w:szCs w:val="20"/>
              </w:rPr>
              <w:t>es</w:t>
            </w:r>
          </w:p>
        </w:tc>
      </w:tr>
      <w:tr w:rsidR="006405D6" w:rsidRPr="00645F15" w14:paraId="7BF27AAF" w14:textId="77777777" w:rsidTr="006405D6">
        <w:trPr>
          <w:trHeight w:val="260"/>
        </w:trPr>
        <w:tc>
          <w:tcPr>
            <w:tcW w:w="1395" w:type="dxa"/>
          </w:tcPr>
          <w:p w14:paraId="29ABB453" w14:textId="58435EBC" w:rsidR="006405D6" w:rsidRPr="00292517" w:rsidRDefault="00292517" w:rsidP="006405D6">
            <w:pPr>
              <w:spacing w:after="0"/>
              <w:rPr>
                <w:rFonts w:eastAsia="SimSun"/>
                <w:bCs/>
                <w:sz w:val="20"/>
                <w:szCs w:val="20"/>
              </w:rPr>
            </w:pPr>
            <w:r w:rsidRPr="00292517">
              <w:rPr>
                <w:rFonts w:eastAsia="SimSun"/>
                <w:bCs/>
                <w:sz w:val="20"/>
                <w:szCs w:val="20"/>
              </w:rPr>
              <w:t>OPPO</w:t>
            </w:r>
          </w:p>
        </w:tc>
        <w:tc>
          <w:tcPr>
            <w:tcW w:w="8363" w:type="dxa"/>
            <w:tcBorders>
              <w:left w:val="single" w:sz="4" w:space="0" w:color="auto"/>
            </w:tcBorders>
          </w:tcPr>
          <w:p w14:paraId="518E6DB6" w14:textId="77777777" w:rsidR="00292517" w:rsidRDefault="00292517" w:rsidP="006405D6">
            <w:pPr>
              <w:spacing w:after="0"/>
              <w:rPr>
                <w:rFonts w:eastAsia="SimSun"/>
                <w:bCs/>
                <w:sz w:val="20"/>
                <w:szCs w:val="20"/>
              </w:rPr>
            </w:pPr>
            <w:r>
              <w:rPr>
                <w:rFonts w:eastAsia="SimSun"/>
                <w:bCs/>
                <w:sz w:val="20"/>
                <w:szCs w:val="20"/>
              </w:rPr>
              <w:t>If UE is configured with SRS for positioning only in one CC, the frequency information is not needed. Thus, we suggest to as a condition for the 1</w:t>
            </w:r>
            <w:r w:rsidRPr="00292517">
              <w:rPr>
                <w:rFonts w:eastAsia="SimSun"/>
                <w:bCs/>
                <w:sz w:val="20"/>
                <w:szCs w:val="20"/>
                <w:vertAlign w:val="superscript"/>
              </w:rPr>
              <w:t>st</w:t>
            </w:r>
            <w:r>
              <w:rPr>
                <w:rFonts w:eastAsia="SimSun"/>
                <w:bCs/>
                <w:sz w:val="20"/>
                <w:szCs w:val="20"/>
              </w:rPr>
              <w:t xml:space="preserve"> bullet</w:t>
            </w:r>
          </w:p>
          <w:p w14:paraId="3B31AE24" w14:textId="23C4BA5D" w:rsidR="006405D6" w:rsidRPr="00292517" w:rsidRDefault="00292517" w:rsidP="00292517">
            <w:pPr>
              <w:pStyle w:val="ListParagraph"/>
              <w:numPr>
                <w:ilvl w:val="0"/>
                <w:numId w:val="64"/>
              </w:numPr>
              <w:rPr>
                <w:rFonts w:eastAsia="SimSun"/>
                <w:bCs/>
                <w:sz w:val="20"/>
                <w:szCs w:val="20"/>
              </w:rPr>
            </w:pPr>
            <w:r w:rsidRPr="00292517">
              <w:rPr>
                <w:rFonts w:eastAsia="SimSun"/>
                <w:bCs/>
                <w:sz w:val="20"/>
                <w:szCs w:val="20"/>
                <w:highlight w:val="yellow"/>
              </w:rPr>
              <w:t xml:space="preserve">If </w:t>
            </w:r>
            <w:r w:rsidR="006D6F62">
              <w:rPr>
                <w:rFonts w:eastAsia="SimSun"/>
                <w:bCs/>
                <w:sz w:val="20"/>
                <w:szCs w:val="20"/>
                <w:highlight w:val="yellow"/>
              </w:rPr>
              <w:t xml:space="preserve">a </w:t>
            </w:r>
            <w:r w:rsidRPr="00292517">
              <w:rPr>
                <w:rFonts w:eastAsia="SimSun"/>
                <w:bCs/>
                <w:sz w:val="20"/>
                <w:szCs w:val="20"/>
                <w:highlight w:val="yellow"/>
              </w:rPr>
              <w:t>UE is configured with SRS for positioning in multiple CCs,</w:t>
            </w:r>
            <w:r>
              <w:rPr>
                <w:rFonts w:eastAsia="SimSun"/>
                <w:bCs/>
                <w:sz w:val="20"/>
                <w:szCs w:val="20"/>
              </w:rPr>
              <w:t xml:space="preserve"> when </w:t>
            </w:r>
            <w:r w:rsidRPr="00292517">
              <w:rPr>
                <w:rFonts w:eastAsia="SimSun"/>
                <w:bCs/>
                <w:sz w:val="20"/>
                <w:szCs w:val="20"/>
                <w:highlight w:val="yellow"/>
              </w:rPr>
              <w:t>it</w:t>
            </w:r>
            <w:r>
              <w:rPr>
                <w:rFonts w:eastAsia="SimSun"/>
                <w:bCs/>
                <w:sz w:val="20"/>
                <w:szCs w:val="20"/>
              </w:rPr>
              <w:t xml:space="preserve"> reports UE Tx TEG(s) </w:t>
            </w:r>
            <w:r w:rsidRPr="00292517">
              <w:rPr>
                <w:rFonts w:eastAsia="SimSun"/>
                <w:bCs/>
                <w:sz w:val="20"/>
                <w:szCs w:val="20"/>
              </w:rPr>
              <w:t>for UL-TDOA or Multi-RTT, the frequency information of SRS for positioning resources should be included in the report</w:t>
            </w:r>
          </w:p>
        </w:tc>
      </w:tr>
      <w:tr w:rsidR="00061B51" w:rsidRPr="00645F15" w14:paraId="28922DD6" w14:textId="77777777" w:rsidTr="00061B51">
        <w:trPr>
          <w:trHeight w:val="260"/>
        </w:trPr>
        <w:tc>
          <w:tcPr>
            <w:tcW w:w="1395" w:type="dxa"/>
          </w:tcPr>
          <w:p w14:paraId="1DF17686" w14:textId="40685BF2" w:rsidR="00061B51" w:rsidRPr="00645F15" w:rsidRDefault="00061B51" w:rsidP="00684AA7">
            <w:pPr>
              <w:spacing w:after="0"/>
              <w:rPr>
                <w:rFonts w:eastAsia="SimSun"/>
                <w:b/>
                <w:bCs/>
                <w:sz w:val="20"/>
                <w:szCs w:val="20"/>
              </w:rPr>
            </w:pPr>
            <w:r>
              <w:rPr>
                <w:rFonts w:eastAsia="SimSun"/>
                <w:b/>
                <w:bCs/>
                <w:sz w:val="20"/>
                <w:szCs w:val="20"/>
              </w:rPr>
              <w:t>Moderator</w:t>
            </w:r>
          </w:p>
        </w:tc>
        <w:tc>
          <w:tcPr>
            <w:tcW w:w="8363" w:type="dxa"/>
          </w:tcPr>
          <w:p w14:paraId="704BF5ED" w14:textId="7C1779D1" w:rsidR="00061B51" w:rsidRDefault="00061B51" w:rsidP="00684AA7">
            <w:pPr>
              <w:spacing w:after="0"/>
              <w:rPr>
                <w:rFonts w:eastAsia="SimSun"/>
                <w:bCs/>
                <w:sz w:val="20"/>
                <w:szCs w:val="20"/>
              </w:rPr>
            </w:pPr>
            <w:r>
              <w:rPr>
                <w:rFonts w:eastAsia="SimSun"/>
                <w:bCs/>
                <w:sz w:val="20"/>
                <w:szCs w:val="20"/>
              </w:rPr>
              <w:t>To OPPO’s comments: The proposal is modified as suggested.</w:t>
            </w:r>
          </w:p>
          <w:p w14:paraId="535CC22E" w14:textId="667F62E5" w:rsidR="00061B51" w:rsidRPr="00645F15" w:rsidRDefault="00061B51" w:rsidP="00684AA7">
            <w:pPr>
              <w:spacing w:after="0"/>
              <w:rPr>
                <w:rFonts w:eastAsia="SimSun"/>
                <w:bCs/>
                <w:sz w:val="20"/>
                <w:szCs w:val="20"/>
              </w:rPr>
            </w:pPr>
          </w:p>
        </w:tc>
      </w:tr>
    </w:tbl>
    <w:p w14:paraId="20598316" w14:textId="77777777" w:rsidR="00F9498B" w:rsidRDefault="00F9498B" w:rsidP="000A7B81">
      <w:pPr>
        <w:pStyle w:val="3GPPNormalText"/>
        <w:rPr>
          <w:sz w:val="20"/>
          <w:szCs w:val="20"/>
        </w:rPr>
      </w:pPr>
    </w:p>
    <w:p w14:paraId="2506B20B" w14:textId="77777777" w:rsidR="00F9498B" w:rsidRPr="00F9498B" w:rsidRDefault="00F9498B" w:rsidP="00F9498B">
      <w:pPr>
        <w:pStyle w:val="3GPPNormalText"/>
        <w:rPr>
          <w:sz w:val="20"/>
          <w:szCs w:val="20"/>
        </w:rPr>
      </w:pPr>
    </w:p>
    <w:p w14:paraId="0CE91BAD" w14:textId="77777777" w:rsidR="00FD5C3D" w:rsidRDefault="00FD5C3D" w:rsidP="00FD5C3D">
      <w:pPr>
        <w:pStyle w:val="3GPPH2"/>
      </w:pPr>
      <w:r>
        <w:lastRenderedPageBreak/>
        <w:t>(Round 3) Comments</w:t>
      </w:r>
    </w:p>
    <w:tbl>
      <w:tblPr>
        <w:tblStyle w:val="TableElegant"/>
        <w:tblW w:w="9758" w:type="dxa"/>
        <w:tblLayout w:type="fixed"/>
        <w:tblLook w:val="04A0" w:firstRow="1" w:lastRow="0" w:firstColumn="1" w:lastColumn="0" w:noHBand="0" w:noVBand="1"/>
      </w:tblPr>
      <w:tblGrid>
        <w:gridCol w:w="1395"/>
        <w:gridCol w:w="8363"/>
      </w:tblGrid>
      <w:tr w:rsidR="00FD5C3D" w:rsidRPr="00645F15" w14:paraId="53750675" w14:textId="77777777" w:rsidTr="00366071">
        <w:trPr>
          <w:cnfStyle w:val="100000000000" w:firstRow="1" w:lastRow="0" w:firstColumn="0" w:lastColumn="0" w:oddVBand="0" w:evenVBand="0" w:oddHBand="0" w:evenHBand="0" w:firstRowFirstColumn="0" w:firstRowLastColumn="0" w:lastRowFirstColumn="0" w:lastRowLastColumn="0"/>
          <w:trHeight w:val="260"/>
        </w:trPr>
        <w:tc>
          <w:tcPr>
            <w:tcW w:w="1395" w:type="dxa"/>
          </w:tcPr>
          <w:p w14:paraId="65D780DB" w14:textId="77777777" w:rsidR="00FD5C3D" w:rsidRPr="00645F15" w:rsidRDefault="00FD5C3D" w:rsidP="00366071">
            <w:pPr>
              <w:spacing w:after="0"/>
              <w:rPr>
                <w:b/>
                <w:sz w:val="20"/>
                <w:szCs w:val="20"/>
              </w:rPr>
            </w:pPr>
            <w:r w:rsidRPr="00645F15">
              <w:rPr>
                <w:b/>
                <w:sz w:val="20"/>
                <w:szCs w:val="20"/>
              </w:rPr>
              <w:t>Company</w:t>
            </w:r>
          </w:p>
        </w:tc>
        <w:tc>
          <w:tcPr>
            <w:tcW w:w="8363" w:type="dxa"/>
            <w:tcBorders>
              <w:left w:val="single" w:sz="4" w:space="0" w:color="auto"/>
              <w:bottom w:val="single" w:sz="4" w:space="0" w:color="auto"/>
            </w:tcBorders>
          </w:tcPr>
          <w:p w14:paraId="17773691" w14:textId="77777777" w:rsidR="00FD5C3D" w:rsidRPr="00645F15" w:rsidRDefault="00FD5C3D" w:rsidP="00366071">
            <w:pPr>
              <w:spacing w:after="0"/>
              <w:rPr>
                <w:b/>
                <w:sz w:val="20"/>
                <w:szCs w:val="20"/>
              </w:rPr>
            </w:pPr>
            <w:r w:rsidRPr="00645F15">
              <w:rPr>
                <w:b/>
                <w:sz w:val="20"/>
                <w:szCs w:val="20"/>
              </w:rPr>
              <w:t>comments</w:t>
            </w:r>
          </w:p>
        </w:tc>
      </w:tr>
      <w:tr w:rsidR="00C31E5C" w:rsidRPr="00645F15" w14:paraId="467220F4" w14:textId="77777777" w:rsidTr="005A31DA">
        <w:trPr>
          <w:trHeight w:val="260"/>
        </w:trPr>
        <w:tc>
          <w:tcPr>
            <w:tcW w:w="1395" w:type="dxa"/>
          </w:tcPr>
          <w:p w14:paraId="4B858FAB" w14:textId="77777777" w:rsidR="00C31E5C" w:rsidRPr="00E35A01" w:rsidRDefault="00C31E5C" w:rsidP="00C31E5C">
            <w:pPr>
              <w:spacing w:after="0"/>
              <w:rPr>
                <w:rFonts w:eastAsia="SimSun"/>
                <w:b/>
                <w:bCs/>
                <w:sz w:val="20"/>
                <w:szCs w:val="20"/>
              </w:rPr>
            </w:pPr>
            <w:r>
              <w:rPr>
                <w:rFonts w:eastAsia="SimSun"/>
                <w:bCs/>
                <w:sz w:val="20"/>
                <w:szCs w:val="20"/>
              </w:rPr>
              <w:t>Moderator</w:t>
            </w:r>
          </w:p>
        </w:tc>
        <w:tc>
          <w:tcPr>
            <w:tcW w:w="8363" w:type="dxa"/>
          </w:tcPr>
          <w:p w14:paraId="5DE572CE" w14:textId="77777777" w:rsidR="00C31E5C" w:rsidRPr="00645F15" w:rsidRDefault="00C31E5C" w:rsidP="0033528B">
            <w:pPr>
              <w:spacing w:after="0"/>
              <w:rPr>
                <w:rFonts w:eastAsia="SimSun"/>
                <w:bCs/>
                <w:sz w:val="20"/>
                <w:szCs w:val="20"/>
              </w:rPr>
            </w:pPr>
            <w:r w:rsidRPr="00CE5402">
              <w:rPr>
                <w:rFonts w:asciiTheme="majorHAnsi" w:hAnsiTheme="majorHAnsi" w:cstheme="majorHAnsi"/>
                <w:color w:val="000000" w:themeColor="text1"/>
                <w:szCs w:val="18"/>
              </w:rPr>
              <w:t xml:space="preserve">In previous round discussion, </w:t>
            </w:r>
            <w:r w:rsidR="0033528B" w:rsidRPr="0033528B">
              <w:rPr>
                <w:rFonts w:asciiTheme="majorHAnsi" w:hAnsiTheme="majorHAnsi" w:cstheme="majorHAnsi"/>
                <w:color w:val="000000" w:themeColor="text1"/>
                <w:szCs w:val="18"/>
              </w:rPr>
              <w:t>companies have different understanding on whether the reporting of the triplet of UE {</w:t>
            </w:r>
            <w:proofErr w:type="spellStart"/>
            <w:r w:rsidR="0033528B" w:rsidRPr="0033528B">
              <w:rPr>
                <w:rFonts w:asciiTheme="majorHAnsi" w:hAnsiTheme="majorHAnsi" w:cstheme="majorHAnsi"/>
                <w:color w:val="000000" w:themeColor="text1"/>
                <w:szCs w:val="18"/>
              </w:rPr>
              <w:t>RxTx</w:t>
            </w:r>
            <w:proofErr w:type="spellEnd"/>
            <w:r w:rsidR="0033528B" w:rsidRPr="0033528B">
              <w:rPr>
                <w:rFonts w:asciiTheme="majorHAnsi" w:hAnsiTheme="majorHAnsi" w:cstheme="majorHAnsi"/>
                <w:color w:val="000000" w:themeColor="text1"/>
                <w:szCs w:val="18"/>
              </w:rPr>
              <w:t xml:space="preserve"> TEG ID, Rx TEG ID, Tx TEG ID}” is supported based on the existing RAN1 agreement</w:t>
            </w:r>
            <w:r w:rsidR="0033528B">
              <w:rPr>
                <w:rFonts w:asciiTheme="majorHAnsi" w:hAnsiTheme="majorHAnsi" w:cstheme="majorHAnsi"/>
                <w:color w:val="000000" w:themeColor="text1"/>
                <w:szCs w:val="18"/>
              </w:rPr>
              <w:t xml:space="preserve"> for Row 7 and Row 30. </w:t>
            </w:r>
            <w:r>
              <w:rPr>
                <w:rFonts w:asciiTheme="majorHAnsi" w:hAnsiTheme="majorHAnsi" w:cstheme="majorHAnsi"/>
                <w:color w:val="000000" w:themeColor="text1"/>
                <w:szCs w:val="18"/>
              </w:rPr>
              <w:t xml:space="preserve">Some </w:t>
            </w:r>
            <w:r w:rsidRPr="00C31E5C">
              <w:rPr>
                <w:rFonts w:asciiTheme="majorHAnsi" w:hAnsiTheme="majorHAnsi" w:cstheme="majorHAnsi"/>
                <w:color w:val="000000" w:themeColor="text1"/>
                <w:szCs w:val="18"/>
              </w:rPr>
              <w:t>companies (</w:t>
            </w:r>
            <w:r>
              <w:rPr>
                <w:rFonts w:asciiTheme="majorHAnsi" w:hAnsiTheme="majorHAnsi" w:cstheme="majorHAnsi"/>
                <w:color w:val="000000" w:themeColor="text1"/>
                <w:szCs w:val="18"/>
              </w:rPr>
              <w:t xml:space="preserve">e.g., </w:t>
            </w:r>
            <w:r w:rsidRPr="00C31E5C">
              <w:rPr>
                <w:rFonts w:asciiTheme="majorHAnsi" w:hAnsiTheme="majorHAnsi" w:cstheme="majorHAnsi"/>
                <w:color w:val="000000" w:themeColor="text1"/>
                <w:szCs w:val="18"/>
              </w:rPr>
              <w:t xml:space="preserve">Huawei, OPPO, ZTE, CATT) </w:t>
            </w:r>
            <w:r>
              <w:rPr>
                <w:rFonts w:asciiTheme="majorHAnsi" w:hAnsiTheme="majorHAnsi" w:cstheme="majorHAnsi"/>
                <w:color w:val="000000" w:themeColor="text1"/>
                <w:szCs w:val="18"/>
              </w:rPr>
              <w:t xml:space="preserve">do not think it is supported, while some other companies </w:t>
            </w:r>
            <w:r w:rsidRPr="00C31E5C">
              <w:rPr>
                <w:rFonts w:asciiTheme="majorHAnsi" w:hAnsiTheme="majorHAnsi" w:cstheme="majorHAnsi"/>
                <w:color w:val="000000" w:themeColor="text1"/>
                <w:szCs w:val="18"/>
              </w:rPr>
              <w:t>(Qualcomm, vivo) have different views. It might be better to have a further discussion and also check other companies’ views</w:t>
            </w:r>
            <w:r w:rsidR="0033528B">
              <w:rPr>
                <w:rFonts w:asciiTheme="majorHAnsi" w:hAnsiTheme="majorHAnsi" w:cstheme="majorHAnsi"/>
                <w:color w:val="000000" w:themeColor="text1"/>
                <w:szCs w:val="18"/>
              </w:rPr>
              <w:t xml:space="preserve"> to see if we need to add the support of </w:t>
            </w:r>
            <w:r w:rsidR="0033528B" w:rsidRPr="0033528B">
              <w:rPr>
                <w:rFonts w:asciiTheme="majorHAnsi" w:hAnsiTheme="majorHAnsi" w:cstheme="majorHAnsi"/>
                <w:color w:val="000000" w:themeColor="text1"/>
                <w:szCs w:val="18"/>
              </w:rPr>
              <w:t>the triplet of UE {</w:t>
            </w:r>
            <w:proofErr w:type="spellStart"/>
            <w:r w:rsidR="0033528B" w:rsidRPr="0033528B">
              <w:rPr>
                <w:rFonts w:asciiTheme="majorHAnsi" w:hAnsiTheme="majorHAnsi" w:cstheme="majorHAnsi"/>
                <w:color w:val="000000" w:themeColor="text1"/>
                <w:szCs w:val="18"/>
              </w:rPr>
              <w:t>RxTx</w:t>
            </w:r>
            <w:proofErr w:type="spellEnd"/>
            <w:r w:rsidR="0033528B" w:rsidRPr="0033528B">
              <w:rPr>
                <w:rFonts w:asciiTheme="majorHAnsi" w:hAnsiTheme="majorHAnsi" w:cstheme="majorHAnsi"/>
                <w:color w:val="000000" w:themeColor="text1"/>
                <w:szCs w:val="18"/>
              </w:rPr>
              <w:t xml:space="preserve"> TEG ID, Rx TEG ID, Tx TEG ID}</w:t>
            </w:r>
            <w:r w:rsidR="0033528B">
              <w:rPr>
                <w:rFonts w:asciiTheme="majorHAnsi" w:hAnsiTheme="majorHAnsi" w:cstheme="majorHAnsi"/>
                <w:color w:val="000000" w:themeColor="text1"/>
                <w:szCs w:val="18"/>
              </w:rPr>
              <w:t xml:space="preserve"> based on the existing agreement.</w:t>
            </w:r>
          </w:p>
        </w:tc>
      </w:tr>
      <w:tr w:rsidR="000E3D6F" w:rsidRPr="00645F15" w14:paraId="5B22DF73" w14:textId="77777777" w:rsidTr="000E3D6F">
        <w:trPr>
          <w:trHeight w:val="260"/>
        </w:trPr>
        <w:tc>
          <w:tcPr>
            <w:tcW w:w="1395" w:type="dxa"/>
          </w:tcPr>
          <w:p w14:paraId="2366FB7F" w14:textId="77777777" w:rsidR="000E3D6F" w:rsidRPr="00E35A01" w:rsidRDefault="000E3D6F" w:rsidP="00970EC0">
            <w:pPr>
              <w:spacing w:after="0"/>
              <w:rPr>
                <w:rFonts w:eastAsia="SimSun"/>
                <w:b/>
                <w:bCs/>
                <w:sz w:val="20"/>
                <w:szCs w:val="20"/>
              </w:rPr>
            </w:pPr>
            <w:r>
              <w:rPr>
                <w:rFonts w:eastAsia="SimSun"/>
                <w:bCs/>
                <w:sz w:val="20"/>
                <w:szCs w:val="20"/>
              </w:rPr>
              <w:t>Moderator</w:t>
            </w:r>
          </w:p>
        </w:tc>
        <w:tc>
          <w:tcPr>
            <w:tcW w:w="8363" w:type="dxa"/>
          </w:tcPr>
          <w:p w14:paraId="40CAFC39" w14:textId="77777777" w:rsidR="000E3D6F" w:rsidRDefault="000E3D6F" w:rsidP="00970EC0">
            <w:pPr>
              <w:spacing w:after="0"/>
              <w:rPr>
                <w:rFonts w:asciiTheme="majorHAnsi" w:hAnsiTheme="majorHAnsi" w:cstheme="majorHAnsi"/>
                <w:color w:val="000000" w:themeColor="text1"/>
                <w:szCs w:val="18"/>
              </w:rPr>
            </w:pPr>
            <w:r>
              <w:rPr>
                <w:rFonts w:asciiTheme="majorHAnsi" w:hAnsiTheme="majorHAnsi" w:cstheme="majorHAnsi"/>
                <w:color w:val="000000" w:themeColor="text1"/>
                <w:szCs w:val="18"/>
              </w:rPr>
              <w:t xml:space="preserve">Row 39: </w:t>
            </w:r>
          </w:p>
          <w:p w14:paraId="463ADC51" w14:textId="77777777" w:rsidR="000E3D6F" w:rsidRPr="000E3D6F" w:rsidRDefault="000E3D6F" w:rsidP="000E3D6F">
            <w:pPr>
              <w:pStyle w:val="ListParagraph"/>
              <w:numPr>
                <w:ilvl w:val="0"/>
                <w:numId w:val="70"/>
              </w:numPr>
              <w:rPr>
                <w:rFonts w:asciiTheme="majorHAnsi" w:hAnsiTheme="majorHAnsi" w:cstheme="majorHAnsi"/>
                <w:color w:val="000000" w:themeColor="text1"/>
                <w:szCs w:val="18"/>
              </w:rPr>
            </w:pPr>
            <w:r w:rsidRPr="000E3D6F">
              <w:rPr>
                <w:rFonts w:asciiTheme="majorHAnsi" w:hAnsiTheme="majorHAnsi" w:cstheme="majorHAnsi"/>
                <w:color w:val="000000" w:themeColor="text1"/>
                <w:szCs w:val="18"/>
              </w:rPr>
              <w:t>Column G</w:t>
            </w:r>
            <w:r>
              <w:rPr>
                <w:rFonts w:asciiTheme="majorHAnsi" w:hAnsiTheme="majorHAnsi" w:cstheme="majorHAnsi"/>
                <w:color w:val="000000" w:themeColor="text1"/>
                <w:szCs w:val="18"/>
              </w:rPr>
              <w:t>, remove the “[]”.</w:t>
            </w:r>
          </w:p>
        </w:tc>
      </w:tr>
      <w:tr w:rsidR="005E0B23" w:rsidRPr="00645F15" w14:paraId="2717DF5E" w14:textId="77777777" w:rsidTr="000E3D6F">
        <w:trPr>
          <w:trHeight w:val="260"/>
        </w:trPr>
        <w:tc>
          <w:tcPr>
            <w:tcW w:w="1395" w:type="dxa"/>
          </w:tcPr>
          <w:p w14:paraId="63E31851" w14:textId="77777777" w:rsidR="005E0B23" w:rsidRDefault="005E0B23" w:rsidP="00970EC0">
            <w:pPr>
              <w:rPr>
                <w:rFonts w:eastAsia="SimSun"/>
                <w:bCs/>
                <w:sz w:val="20"/>
                <w:szCs w:val="20"/>
              </w:rPr>
            </w:pPr>
            <w:r>
              <w:rPr>
                <w:rFonts w:eastAsia="SimSun"/>
                <w:bCs/>
                <w:sz w:val="20"/>
                <w:szCs w:val="20"/>
              </w:rPr>
              <w:t>Qualcomm</w:t>
            </w:r>
          </w:p>
        </w:tc>
        <w:tc>
          <w:tcPr>
            <w:tcW w:w="8363" w:type="dxa"/>
          </w:tcPr>
          <w:p w14:paraId="1A28B797" w14:textId="77777777" w:rsidR="005E0B23" w:rsidRDefault="005E0B23" w:rsidP="00970EC0">
            <w:pPr>
              <w:rPr>
                <w:rFonts w:asciiTheme="majorHAnsi" w:hAnsiTheme="majorHAnsi" w:cstheme="majorHAnsi"/>
                <w:color w:val="000000" w:themeColor="text1"/>
                <w:szCs w:val="18"/>
              </w:rPr>
            </w:pPr>
            <w:r>
              <w:rPr>
                <w:rFonts w:asciiTheme="majorHAnsi" w:hAnsiTheme="majorHAnsi" w:cstheme="majorHAnsi"/>
                <w:color w:val="000000" w:themeColor="text1"/>
                <w:szCs w:val="18"/>
              </w:rPr>
              <w:t>As said before, we thought it was agreed, but we are OK to remove it</w:t>
            </w:r>
          </w:p>
        </w:tc>
      </w:tr>
      <w:tr w:rsidR="00953229" w:rsidRPr="00645F15" w14:paraId="5478BBA7" w14:textId="77777777" w:rsidTr="000E3D6F">
        <w:trPr>
          <w:trHeight w:val="260"/>
        </w:trPr>
        <w:tc>
          <w:tcPr>
            <w:tcW w:w="1395" w:type="dxa"/>
          </w:tcPr>
          <w:p w14:paraId="59E0E5E0" w14:textId="77777777" w:rsidR="00953229" w:rsidRPr="00953229" w:rsidRDefault="00953229" w:rsidP="00970EC0">
            <w:pPr>
              <w:rPr>
                <w:rFonts w:eastAsiaTheme="minorEastAsia"/>
                <w:bCs/>
                <w:sz w:val="20"/>
                <w:szCs w:val="20"/>
              </w:rPr>
            </w:pPr>
            <w:r>
              <w:rPr>
                <w:rFonts w:eastAsiaTheme="minorEastAsia" w:hint="eastAsia"/>
                <w:bCs/>
                <w:sz w:val="20"/>
                <w:szCs w:val="20"/>
              </w:rPr>
              <w:t>CATT</w:t>
            </w:r>
          </w:p>
        </w:tc>
        <w:tc>
          <w:tcPr>
            <w:tcW w:w="8363" w:type="dxa"/>
          </w:tcPr>
          <w:p w14:paraId="23DF9C37" w14:textId="77777777" w:rsidR="00953229" w:rsidRDefault="00953229" w:rsidP="00953229">
            <w:pPr>
              <w:rPr>
                <w:rFonts w:asciiTheme="majorHAnsi" w:hAnsiTheme="majorHAnsi" w:cstheme="majorHAnsi"/>
                <w:color w:val="000000" w:themeColor="text1"/>
                <w:szCs w:val="18"/>
              </w:rPr>
            </w:pPr>
            <w:r>
              <w:rPr>
                <w:rFonts w:eastAsia="DengXian" w:hint="eastAsia"/>
                <w:sz w:val="20"/>
              </w:rPr>
              <w:t xml:space="preserve">We </w:t>
            </w:r>
            <w:r w:rsidR="00B12279">
              <w:rPr>
                <w:rFonts w:eastAsia="DengXian" w:hint="eastAsia"/>
                <w:sz w:val="20"/>
              </w:rPr>
              <w:t xml:space="preserve">still </w:t>
            </w:r>
            <w:r>
              <w:rPr>
                <w:rFonts w:eastAsia="DengXian" w:hint="eastAsia"/>
                <w:sz w:val="20"/>
              </w:rPr>
              <w:t>prefer no n</w:t>
            </w:r>
            <w:r w:rsidRPr="00310D81">
              <w:rPr>
                <w:rFonts w:eastAsia="DengXian"/>
                <w:sz w:val="20"/>
              </w:rPr>
              <w:t xml:space="preserve">eed to introduce </w:t>
            </w:r>
            <w:r w:rsidRPr="00310D81">
              <w:rPr>
                <w:rFonts w:eastAsia="DengXian" w:hint="eastAsia"/>
                <w:sz w:val="20"/>
              </w:rPr>
              <w:t>a</w:t>
            </w:r>
            <w:r w:rsidRPr="00310D81">
              <w:rPr>
                <w:rFonts w:eastAsia="DengXian"/>
                <w:sz w:val="20"/>
              </w:rPr>
              <w:t xml:space="preserve"> triplet of UE {</w:t>
            </w:r>
            <w:proofErr w:type="spellStart"/>
            <w:r w:rsidRPr="00310D81">
              <w:rPr>
                <w:rFonts w:eastAsia="DengXian"/>
                <w:sz w:val="20"/>
              </w:rPr>
              <w:t>RxTx</w:t>
            </w:r>
            <w:proofErr w:type="spellEnd"/>
            <w:r w:rsidRPr="00310D81">
              <w:rPr>
                <w:rFonts w:eastAsia="DengXian"/>
                <w:sz w:val="20"/>
              </w:rPr>
              <w:t xml:space="preserve"> TEG ID, Rx TEG ID, Tx TEG ID}</w:t>
            </w:r>
            <w:r>
              <w:rPr>
                <w:rFonts w:eastAsia="DengXian" w:hint="eastAsia"/>
                <w:sz w:val="20"/>
              </w:rPr>
              <w:t>.</w:t>
            </w:r>
          </w:p>
        </w:tc>
      </w:tr>
      <w:tr w:rsidR="00A30E5B" w:rsidRPr="00645F15" w14:paraId="05C2EFC9" w14:textId="77777777" w:rsidTr="000E3D6F">
        <w:trPr>
          <w:trHeight w:val="260"/>
        </w:trPr>
        <w:tc>
          <w:tcPr>
            <w:tcW w:w="1395" w:type="dxa"/>
          </w:tcPr>
          <w:p w14:paraId="2B6A091B" w14:textId="0C5AB140" w:rsidR="00A30E5B" w:rsidRPr="00A30E5B" w:rsidRDefault="00A30E5B" w:rsidP="00A30E5B">
            <w:pPr>
              <w:rPr>
                <w:rFonts w:eastAsia="DengXian"/>
                <w:sz w:val="20"/>
              </w:rPr>
            </w:pPr>
            <w:r w:rsidRPr="00A30E5B">
              <w:rPr>
                <w:rFonts w:eastAsia="DengXian" w:hint="eastAsia"/>
                <w:sz w:val="20"/>
              </w:rPr>
              <w:t>v</w:t>
            </w:r>
            <w:r w:rsidRPr="00A30E5B">
              <w:rPr>
                <w:rFonts w:eastAsia="DengXian"/>
                <w:sz w:val="20"/>
              </w:rPr>
              <w:t>ivo</w:t>
            </w:r>
          </w:p>
        </w:tc>
        <w:tc>
          <w:tcPr>
            <w:tcW w:w="8363" w:type="dxa"/>
          </w:tcPr>
          <w:p w14:paraId="1DEC1A8A" w14:textId="5F6C9AAD" w:rsidR="00A30E5B" w:rsidRDefault="00A30E5B" w:rsidP="00A30E5B">
            <w:pPr>
              <w:rPr>
                <w:rFonts w:eastAsia="DengXian"/>
                <w:sz w:val="20"/>
              </w:rPr>
            </w:pPr>
            <w:r w:rsidRPr="00A30E5B">
              <w:rPr>
                <w:rFonts w:eastAsia="DengXian"/>
                <w:sz w:val="20"/>
              </w:rPr>
              <w:t>We don’t want to block the progress, but we think, based on the agreement, the triplet of UE {</w:t>
            </w:r>
            <w:proofErr w:type="spellStart"/>
            <w:r w:rsidRPr="00A30E5B">
              <w:rPr>
                <w:rFonts w:eastAsia="DengXian"/>
                <w:sz w:val="20"/>
              </w:rPr>
              <w:t>RxTx</w:t>
            </w:r>
            <w:proofErr w:type="spellEnd"/>
            <w:r w:rsidRPr="00A30E5B">
              <w:rPr>
                <w:rFonts w:eastAsia="DengXian"/>
                <w:sz w:val="20"/>
              </w:rPr>
              <w:t xml:space="preserve"> TEG ID, Rx TEG ID, Tx TEG ID} is supported</w:t>
            </w:r>
          </w:p>
        </w:tc>
      </w:tr>
      <w:tr w:rsidR="00BF09CF" w:rsidRPr="00645F15" w14:paraId="3BB2E41F" w14:textId="77777777" w:rsidTr="00BF09CF">
        <w:trPr>
          <w:trHeight w:val="260"/>
        </w:trPr>
        <w:tc>
          <w:tcPr>
            <w:tcW w:w="1395" w:type="dxa"/>
          </w:tcPr>
          <w:p w14:paraId="7516CBFC" w14:textId="0ED5A028" w:rsidR="00BF09CF" w:rsidRPr="00A30E5B" w:rsidRDefault="00BF09CF" w:rsidP="00684AA7">
            <w:pPr>
              <w:rPr>
                <w:rFonts w:eastAsia="DengXian"/>
                <w:sz w:val="20"/>
              </w:rPr>
            </w:pPr>
            <w:r>
              <w:rPr>
                <w:rFonts w:eastAsia="DengXian"/>
                <w:sz w:val="20"/>
              </w:rPr>
              <w:t>Moderator</w:t>
            </w:r>
          </w:p>
        </w:tc>
        <w:tc>
          <w:tcPr>
            <w:tcW w:w="8363" w:type="dxa"/>
          </w:tcPr>
          <w:p w14:paraId="069C77F7" w14:textId="32ACB018" w:rsidR="00BF09CF" w:rsidRDefault="00BF09CF" w:rsidP="00BF09CF">
            <w:pPr>
              <w:rPr>
                <w:rFonts w:eastAsia="DengXian"/>
                <w:sz w:val="20"/>
              </w:rPr>
            </w:pPr>
            <w:r>
              <w:rPr>
                <w:rFonts w:eastAsia="DengXian"/>
                <w:sz w:val="20"/>
              </w:rPr>
              <w:t>To Qualcomm/vivo: Based on the feedbacks</w:t>
            </w:r>
            <w:r w:rsidR="00A52FF0">
              <w:rPr>
                <w:rFonts w:eastAsia="DengXian"/>
                <w:sz w:val="20"/>
              </w:rPr>
              <w:t xml:space="preserve"> and </w:t>
            </w:r>
            <w:proofErr w:type="spellStart"/>
            <w:r w:rsidR="00A52FF0">
              <w:rPr>
                <w:rFonts w:eastAsia="DengXian"/>
                <w:sz w:val="20"/>
              </w:rPr>
              <w:t>undersatdning</w:t>
            </w:r>
            <w:proofErr w:type="spellEnd"/>
            <w:r w:rsidR="00A52FF0">
              <w:rPr>
                <w:rFonts w:eastAsia="DengXian"/>
                <w:sz w:val="20"/>
              </w:rPr>
              <w:t>. From the feedback so far, i</w:t>
            </w:r>
            <w:r>
              <w:rPr>
                <w:rFonts w:eastAsia="DengXian"/>
                <w:sz w:val="20"/>
              </w:rPr>
              <w:t xml:space="preserve">t </w:t>
            </w:r>
            <w:r w:rsidR="00824302">
              <w:rPr>
                <w:rFonts w:eastAsia="DengXian"/>
                <w:sz w:val="20"/>
              </w:rPr>
              <w:t xml:space="preserve">might be difficult to </w:t>
            </w:r>
            <w:r w:rsidR="005F5942">
              <w:rPr>
                <w:rFonts w:eastAsia="DengXian"/>
                <w:sz w:val="20"/>
              </w:rPr>
              <w:t xml:space="preserve">reach </w:t>
            </w:r>
            <w:r>
              <w:rPr>
                <w:rFonts w:eastAsia="DengXian"/>
                <w:sz w:val="20"/>
              </w:rPr>
              <w:t xml:space="preserve">the consensus </w:t>
            </w:r>
            <w:r w:rsidR="005F5942">
              <w:rPr>
                <w:rFonts w:eastAsia="DengXian"/>
                <w:sz w:val="20"/>
              </w:rPr>
              <w:t>for the</w:t>
            </w:r>
            <w:r>
              <w:rPr>
                <w:rFonts w:eastAsia="DengXian"/>
                <w:sz w:val="20"/>
              </w:rPr>
              <w:t xml:space="preserve"> reporting of the </w:t>
            </w:r>
            <w:r w:rsidRPr="00A30E5B">
              <w:rPr>
                <w:rFonts w:eastAsia="DengXian"/>
                <w:sz w:val="20"/>
              </w:rPr>
              <w:t>triplet of UE {</w:t>
            </w:r>
            <w:proofErr w:type="spellStart"/>
            <w:r w:rsidRPr="00A30E5B">
              <w:rPr>
                <w:rFonts w:eastAsia="DengXian"/>
                <w:sz w:val="20"/>
              </w:rPr>
              <w:t>RxTx</w:t>
            </w:r>
            <w:proofErr w:type="spellEnd"/>
            <w:r w:rsidRPr="00A30E5B">
              <w:rPr>
                <w:rFonts w:eastAsia="DengXian"/>
                <w:sz w:val="20"/>
              </w:rPr>
              <w:t xml:space="preserve"> TEG ID, Rx TEG ID, Tx TEG ID}</w:t>
            </w:r>
            <w:r w:rsidR="005F5942">
              <w:rPr>
                <w:rFonts w:eastAsia="DengXian"/>
                <w:sz w:val="20"/>
              </w:rPr>
              <w:t xml:space="preserve"> due to different understanding of the agreement.</w:t>
            </w:r>
          </w:p>
        </w:tc>
      </w:tr>
    </w:tbl>
    <w:p w14:paraId="36C3CF0F" w14:textId="77777777" w:rsidR="002A0D59" w:rsidRPr="002A0D59" w:rsidRDefault="002A0D59" w:rsidP="002A0D59"/>
    <w:p w14:paraId="10EB40AD" w14:textId="77777777" w:rsidR="002A0D59" w:rsidRPr="002A0D59" w:rsidRDefault="002A0D59" w:rsidP="002A0D59">
      <w:pPr>
        <w:rPr>
          <w:lang w:val="en-GB"/>
        </w:rPr>
      </w:pPr>
    </w:p>
    <w:p w14:paraId="2C1CF89A" w14:textId="77777777" w:rsidR="00BA066A" w:rsidRDefault="00BA066A" w:rsidP="00BA066A">
      <w:pPr>
        <w:rPr>
          <w:lang w:val="en-GB"/>
        </w:rPr>
      </w:pPr>
    </w:p>
    <w:p w14:paraId="3ED7E03C" w14:textId="7C94D5C7" w:rsidR="00D532C8" w:rsidRDefault="00D532C8" w:rsidP="00D532C8">
      <w:pPr>
        <w:pStyle w:val="3GPPH2"/>
      </w:pPr>
      <w:r>
        <w:t>(Round 4) Comments</w:t>
      </w:r>
    </w:p>
    <w:tbl>
      <w:tblPr>
        <w:tblStyle w:val="TableElegant"/>
        <w:tblW w:w="9758" w:type="dxa"/>
        <w:tblLayout w:type="fixed"/>
        <w:tblLook w:val="04A0" w:firstRow="1" w:lastRow="0" w:firstColumn="1" w:lastColumn="0" w:noHBand="0" w:noVBand="1"/>
      </w:tblPr>
      <w:tblGrid>
        <w:gridCol w:w="1395"/>
        <w:gridCol w:w="8363"/>
      </w:tblGrid>
      <w:tr w:rsidR="00D532C8" w:rsidRPr="00645F15" w14:paraId="6695F381" w14:textId="77777777" w:rsidTr="005E0C82">
        <w:trPr>
          <w:cnfStyle w:val="100000000000" w:firstRow="1" w:lastRow="0" w:firstColumn="0" w:lastColumn="0" w:oddVBand="0" w:evenVBand="0" w:oddHBand="0" w:evenHBand="0" w:firstRowFirstColumn="0" w:firstRowLastColumn="0" w:lastRowFirstColumn="0" w:lastRowLastColumn="0"/>
          <w:trHeight w:val="260"/>
        </w:trPr>
        <w:tc>
          <w:tcPr>
            <w:tcW w:w="1395" w:type="dxa"/>
          </w:tcPr>
          <w:p w14:paraId="7AC2389B" w14:textId="77777777" w:rsidR="00D532C8" w:rsidRPr="00645F15" w:rsidRDefault="00D532C8" w:rsidP="005E0C82">
            <w:pPr>
              <w:spacing w:after="0"/>
              <w:rPr>
                <w:b/>
                <w:sz w:val="20"/>
                <w:szCs w:val="20"/>
              </w:rPr>
            </w:pPr>
            <w:r w:rsidRPr="00645F15">
              <w:rPr>
                <w:b/>
                <w:sz w:val="20"/>
                <w:szCs w:val="20"/>
              </w:rPr>
              <w:t>Company</w:t>
            </w:r>
          </w:p>
        </w:tc>
        <w:tc>
          <w:tcPr>
            <w:tcW w:w="8363" w:type="dxa"/>
            <w:tcBorders>
              <w:left w:val="single" w:sz="4" w:space="0" w:color="auto"/>
              <w:bottom w:val="single" w:sz="4" w:space="0" w:color="auto"/>
            </w:tcBorders>
          </w:tcPr>
          <w:p w14:paraId="08029836" w14:textId="77777777" w:rsidR="00D532C8" w:rsidRPr="00645F15" w:rsidRDefault="00D532C8" w:rsidP="005E0C82">
            <w:pPr>
              <w:spacing w:after="0"/>
              <w:rPr>
                <w:b/>
                <w:sz w:val="20"/>
                <w:szCs w:val="20"/>
              </w:rPr>
            </w:pPr>
            <w:r w:rsidRPr="00645F15">
              <w:rPr>
                <w:b/>
                <w:sz w:val="20"/>
                <w:szCs w:val="20"/>
              </w:rPr>
              <w:t>comments</w:t>
            </w:r>
          </w:p>
        </w:tc>
      </w:tr>
      <w:tr w:rsidR="00D532C8" w:rsidRPr="00645F15" w14:paraId="084CE0E6" w14:textId="77777777" w:rsidTr="005E0C82">
        <w:trPr>
          <w:trHeight w:val="260"/>
        </w:trPr>
        <w:tc>
          <w:tcPr>
            <w:tcW w:w="1395" w:type="dxa"/>
          </w:tcPr>
          <w:p w14:paraId="21AB9C4B" w14:textId="77777777" w:rsidR="00D532C8" w:rsidRPr="00E35A01" w:rsidRDefault="00D532C8" w:rsidP="005E0C82">
            <w:pPr>
              <w:spacing w:after="0"/>
              <w:rPr>
                <w:rFonts w:eastAsia="SimSun"/>
                <w:b/>
                <w:bCs/>
                <w:sz w:val="20"/>
                <w:szCs w:val="20"/>
              </w:rPr>
            </w:pPr>
            <w:r>
              <w:rPr>
                <w:rFonts w:eastAsia="SimSun"/>
                <w:bCs/>
                <w:sz w:val="20"/>
                <w:szCs w:val="20"/>
              </w:rPr>
              <w:t>Moderator</w:t>
            </w:r>
          </w:p>
        </w:tc>
        <w:tc>
          <w:tcPr>
            <w:tcW w:w="8363" w:type="dxa"/>
          </w:tcPr>
          <w:p w14:paraId="1C6A37FB" w14:textId="0ADF4FD6" w:rsidR="00D532C8" w:rsidRDefault="00D532C8" w:rsidP="005E0C82">
            <w:pPr>
              <w:spacing w:after="0"/>
              <w:rPr>
                <w:rFonts w:asciiTheme="majorHAnsi" w:hAnsiTheme="majorHAnsi" w:cstheme="majorHAnsi"/>
                <w:color w:val="000000" w:themeColor="text1"/>
                <w:szCs w:val="18"/>
              </w:rPr>
            </w:pPr>
            <w:r>
              <w:rPr>
                <w:rFonts w:asciiTheme="majorHAnsi" w:hAnsiTheme="majorHAnsi" w:cstheme="majorHAnsi"/>
                <w:color w:val="000000" w:themeColor="text1"/>
                <w:szCs w:val="18"/>
              </w:rPr>
              <w:t xml:space="preserve">Add Row 177 for </w:t>
            </w:r>
            <w:r w:rsidRPr="00D532C8">
              <w:rPr>
                <w:rFonts w:asciiTheme="majorHAnsi" w:hAnsiTheme="majorHAnsi" w:cstheme="majorHAnsi"/>
                <w:color w:val="000000" w:themeColor="text1"/>
                <w:szCs w:val="18"/>
              </w:rPr>
              <w:t>The frequency information of SRS for positioning resources</w:t>
            </w:r>
            <w:r>
              <w:rPr>
                <w:rFonts w:asciiTheme="majorHAnsi" w:hAnsiTheme="majorHAnsi" w:cstheme="majorHAnsi"/>
                <w:color w:val="000000" w:themeColor="text1"/>
                <w:szCs w:val="18"/>
              </w:rPr>
              <w:t>.</w:t>
            </w:r>
          </w:p>
          <w:p w14:paraId="399D896D" w14:textId="6F61C54C" w:rsidR="00D532C8" w:rsidRDefault="00D532C8" w:rsidP="005E0C82">
            <w:pPr>
              <w:spacing w:after="0"/>
              <w:rPr>
                <w:rFonts w:eastAsia="SimSun"/>
                <w:bCs/>
                <w:sz w:val="20"/>
                <w:szCs w:val="20"/>
              </w:rPr>
            </w:pPr>
            <w:r>
              <w:rPr>
                <w:rFonts w:asciiTheme="majorHAnsi" w:hAnsiTheme="majorHAnsi" w:cstheme="majorHAnsi"/>
                <w:color w:val="000000" w:themeColor="text1"/>
                <w:szCs w:val="18"/>
              </w:rPr>
              <w:t xml:space="preserve">Note: </w:t>
            </w:r>
          </w:p>
          <w:p w14:paraId="4F97A976" w14:textId="31F25B19" w:rsidR="00D532C8" w:rsidRPr="00645F15" w:rsidRDefault="00D532C8" w:rsidP="005E0C82">
            <w:pPr>
              <w:spacing w:after="0"/>
              <w:rPr>
                <w:rFonts w:eastAsia="SimSun"/>
                <w:bCs/>
                <w:sz w:val="20"/>
                <w:szCs w:val="20"/>
              </w:rPr>
            </w:pPr>
          </w:p>
        </w:tc>
      </w:tr>
      <w:tr w:rsidR="00D532C8" w:rsidRPr="00645F15" w14:paraId="101D026E" w14:textId="77777777" w:rsidTr="005E0C82">
        <w:trPr>
          <w:trHeight w:val="260"/>
        </w:trPr>
        <w:tc>
          <w:tcPr>
            <w:tcW w:w="1395" w:type="dxa"/>
          </w:tcPr>
          <w:p w14:paraId="30C37F69" w14:textId="1C403AB1" w:rsidR="00D532C8" w:rsidRPr="00A30E5B" w:rsidRDefault="00D532C8" w:rsidP="005E0C82">
            <w:pPr>
              <w:rPr>
                <w:rFonts w:eastAsia="DengXian"/>
                <w:sz w:val="20"/>
              </w:rPr>
            </w:pPr>
          </w:p>
        </w:tc>
        <w:tc>
          <w:tcPr>
            <w:tcW w:w="8363" w:type="dxa"/>
          </w:tcPr>
          <w:p w14:paraId="56FBACB2" w14:textId="5766C27E" w:rsidR="00D532C8" w:rsidRDefault="00D532C8" w:rsidP="005E0C82">
            <w:pPr>
              <w:rPr>
                <w:rFonts w:eastAsia="DengXian"/>
                <w:sz w:val="20"/>
              </w:rPr>
            </w:pPr>
          </w:p>
        </w:tc>
      </w:tr>
    </w:tbl>
    <w:p w14:paraId="43F300AA" w14:textId="77777777" w:rsidR="00D532C8" w:rsidRPr="002A0D59" w:rsidRDefault="00D532C8" w:rsidP="00D532C8"/>
    <w:p w14:paraId="6E79F7EC" w14:textId="77777777" w:rsidR="0059629A" w:rsidRDefault="0059629A" w:rsidP="000A7B81">
      <w:pPr>
        <w:pStyle w:val="3GPPNormalText"/>
        <w:rPr>
          <w:sz w:val="20"/>
          <w:szCs w:val="20"/>
        </w:rPr>
      </w:pPr>
    </w:p>
    <w:p w14:paraId="5828F99E" w14:textId="77777777" w:rsidR="0059629A" w:rsidRDefault="0059629A" w:rsidP="000A7B81">
      <w:pPr>
        <w:pStyle w:val="3GPPNormalText"/>
        <w:rPr>
          <w:sz w:val="20"/>
          <w:szCs w:val="20"/>
        </w:rPr>
      </w:pPr>
    </w:p>
    <w:p w14:paraId="36FCF6FE" w14:textId="77777777" w:rsidR="00645F15" w:rsidRDefault="00645F15" w:rsidP="00645F15">
      <w:pPr>
        <w:pStyle w:val="3GPPH1"/>
      </w:pPr>
      <w:r>
        <w:t>3. Accuracy improvements for UL-</w:t>
      </w:r>
      <w:proofErr w:type="spellStart"/>
      <w:r>
        <w:t>AoA</w:t>
      </w:r>
      <w:proofErr w:type="spellEnd"/>
      <w:r>
        <w:t xml:space="preserve"> positioning solutions</w:t>
      </w:r>
    </w:p>
    <w:p w14:paraId="219C4AE3" w14:textId="77777777" w:rsidR="00645F15" w:rsidRDefault="00645F15" w:rsidP="004F4ED6">
      <w:pPr>
        <w:pStyle w:val="3GPPNormalText"/>
      </w:pPr>
      <w:r>
        <w:t xml:space="preserve">(Round 1) </w:t>
      </w:r>
      <w:r w:rsidR="00D44F65">
        <w:t>Moderator</w:t>
      </w:r>
      <w:r>
        <w:t xml:space="preserve"> Proposed Changes (marked in red in data Sheet “</w:t>
      </w:r>
      <w:r w:rsidRPr="00826ACF">
        <w:t>Positioning (Round 1)</w:t>
      </w:r>
      <w:r>
        <w:t>”)</w:t>
      </w:r>
    </w:p>
    <w:p w14:paraId="03F1AD6D" w14:textId="77777777" w:rsidR="00645F15" w:rsidRPr="00645F15" w:rsidRDefault="00645F15" w:rsidP="00645F15">
      <w:pPr>
        <w:rPr>
          <w:sz w:val="20"/>
          <w:szCs w:val="20"/>
        </w:rPr>
      </w:pPr>
    </w:p>
    <w:p w14:paraId="6996E298" w14:textId="77777777" w:rsidR="00645F15" w:rsidRPr="008943BA" w:rsidRDefault="00645F15" w:rsidP="008274D3">
      <w:pPr>
        <w:pStyle w:val="ListParagraph"/>
        <w:numPr>
          <w:ilvl w:val="0"/>
          <w:numId w:val="41"/>
        </w:numPr>
        <w:rPr>
          <w:rFonts w:eastAsiaTheme="minorEastAsia"/>
          <w:i/>
          <w:sz w:val="20"/>
          <w:szCs w:val="20"/>
        </w:rPr>
      </w:pPr>
      <w:r w:rsidRPr="008943BA">
        <w:rPr>
          <w:rFonts w:eastAsiaTheme="minorEastAsia"/>
          <w:i/>
          <w:sz w:val="20"/>
          <w:szCs w:val="20"/>
        </w:rPr>
        <w:t>Row 57</w:t>
      </w:r>
      <w:r w:rsidR="002F468C">
        <w:rPr>
          <w:rFonts w:eastAsiaTheme="minorEastAsia"/>
          <w:i/>
          <w:sz w:val="20"/>
          <w:szCs w:val="20"/>
        </w:rPr>
        <w:t>:</w:t>
      </w:r>
      <w:r w:rsidRPr="008943BA">
        <w:rPr>
          <w:rFonts w:eastAsiaTheme="minorEastAsia"/>
          <w:i/>
          <w:sz w:val="20"/>
          <w:szCs w:val="20"/>
        </w:rPr>
        <w:t xml:space="preserve"> </w:t>
      </w:r>
      <w:r w:rsidR="002F468C">
        <w:rPr>
          <w:rFonts w:eastAsiaTheme="minorEastAsia"/>
          <w:i/>
          <w:sz w:val="20"/>
          <w:szCs w:val="20"/>
        </w:rPr>
        <w:t>C</w:t>
      </w:r>
      <w:r w:rsidRPr="008943BA">
        <w:rPr>
          <w:rFonts w:eastAsiaTheme="minorEastAsia"/>
          <w:i/>
          <w:sz w:val="20"/>
          <w:szCs w:val="20"/>
        </w:rPr>
        <w:t>hange value range FFS to N/A</w:t>
      </w:r>
    </w:p>
    <w:p w14:paraId="5C7FE3AB" w14:textId="77777777" w:rsidR="00645F15" w:rsidRPr="008943BA" w:rsidRDefault="00645F15" w:rsidP="008274D3">
      <w:pPr>
        <w:pStyle w:val="ListParagraph"/>
        <w:numPr>
          <w:ilvl w:val="0"/>
          <w:numId w:val="41"/>
        </w:numPr>
        <w:rPr>
          <w:rFonts w:eastAsiaTheme="minorEastAsia"/>
          <w:i/>
          <w:sz w:val="20"/>
          <w:szCs w:val="20"/>
        </w:rPr>
      </w:pPr>
      <w:r w:rsidRPr="008943BA">
        <w:rPr>
          <w:rFonts w:eastAsiaTheme="minorEastAsia"/>
          <w:i/>
          <w:sz w:val="20"/>
          <w:szCs w:val="20"/>
        </w:rPr>
        <w:t>Row 58, 59, 60,61, 62, 63, 64: changes are made according to approved RAN3 CR (R3-220072), and change “new-stable” in status [#108e]</w:t>
      </w:r>
    </w:p>
    <w:p w14:paraId="314DFA07" w14:textId="77777777" w:rsidR="00645F15" w:rsidRPr="008943BA" w:rsidRDefault="00645F15" w:rsidP="008274D3">
      <w:pPr>
        <w:pStyle w:val="ListParagraph"/>
        <w:numPr>
          <w:ilvl w:val="0"/>
          <w:numId w:val="41"/>
        </w:numPr>
        <w:rPr>
          <w:rFonts w:eastAsiaTheme="minorEastAsia"/>
          <w:i/>
          <w:sz w:val="20"/>
          <w:szCs w:val="20"/>
        </w:rPr>
      </w:pPr>
      <w:r w:rsidRPr="008943BA">
        <w:rPr>
          <w:rFonts w:eastAsiaTheme="minorEastAsia"/>
          <w:i/>
          <w:sz w:val="20"/>
          <w:szCs w:val="20"/>
        </w:rPr>
        <w:t>Row 65</w:t>
      </w:r>
      <w:r w:rsidR="002F468C">
        <w:rPr>
          <w:rFonts w:eastAsiaTheme="minorEastAsia"/>
          <w:i/>
          <w:sz w:val="20"/>
          <w:szCs w:val="20"/>
        </w:rPr>
        <w:t>:</w:t>
      </w:r>
      <w:r w:rsidRPr="008943BA">
        <w:rPr>
          <w:rFonts w:eastAsiaTheme="minorEastAsia"/>
          <w:i/>
          <w:sz w:val="20"/>
          <w:szCs w:val="20"/>
        </w:rPr>
        <w:t xml:space="preserve"> </w:t>
      </w:r>
      <w:r w:rsidR="002F468C">
        <w:rPr>
          <w:rFonts w:eastAsiaTheme="minorEastAsia"/>
          <w:i/>
          <w:sz w:val="20"/>
          <w:szCs w:val="20"/>
        </w:rPr>
        <w:t>C</w:t>
      </w:r>
      <w:r w:rsidRPr="008943BA">
        <w:rPr>
          <w:rFonts w:eastAsiaTheme="minorEastAsia"/>
          <w:i/>
          <w:sz w:val="20"/>
          <w:szCs w:val="20"/>
        </w:rPr>
        <w:t>hange “FFS” to “N/A”</w:t>
      </w:r>
    </w:p>
    <w:p w14:paraId="177DAF65" w14:textId="77777777" w:rsidR="00645F15" w:rsidRPr="008943BA" w:rsidRDefault="00645F15" w:rsidP="008274D3">
      <w:pPr>
        <w:pStyle w:val="ListParagraph"/>
        <w:numPr>
          <w:ilvl w:val="0"/>
          <w:numId w:val="41"/>
        </w:numPr>
        <w:rPr>
          <w:rFonts w:eastAsiaTheme="minorEastAsia"/>
          <w:i/>
          <w:sz w:val="20"/>
          <w:szCs w:val="20"/>
        </w:rPr>
      </w:pPr>
      <w:r w:rsidRPr="008943BA">
        <w:rPr>
          <w:rFonts w:eastAsiaTheme="minorEastAsia"/>
          <w:i/>
          <w:sz w:val="20"/>
          <w:szCs w:val="20"/>
        </w:rPr>
        <w:t>Row 66</w:t>
      </w:r>
      <w:r w:rsidR="002F468C">
        <w:rPr>
          <w:rFonts w:eastAsiaTheme="minorEastAsia"/>
          <w:i/>
          <w:sz w:val="20"/>
          <w:szCs w:val="20"/>
        </w:rPr>
        <w:t>:</w:t>
      </w:r>
      <w:r w:rsidRPr="008943BA">
        <w:rPr>
          <w:rFonts w:eastAsiaTheme="minorEastAsia"/>
          <w:i/>
          <w:sz w:val="20"/>
          <w:szCs w:val="20"/>
        </w:rPr>
        <w:t xml:space="preserve"> </w:t>
      </w:r>
      <w:r w:rsidR="002F468C">
        <w:rPr>
          <w:rFonts w:eastAsiaTheme="minorEastAsia"/>
          <w:i/>
          <w:sz w:val="20"/>
          <w:szCs w:val="20"/>
        </w:rPr>
        <w:t>C</w:t>
      </w:r>
      <w:r w:rsidR="002F468C" w:rsidRPr="008943BA">
        <w:rPr>
          <w:rFonts w:eastAsiaTheme="minorEastAsia"/>
          <w:i/>
          <w:sz w:val="20"/>
          <w:szCs w:val="20"/>
        </w:rPr>
        <w:t xml:space="preserve">hange </w:t>
      </w:r>
      <w:r w:rsidRPr="008943BA">
        <w:rPr>
          <w:rFonts w:eastAsiaTheme="minorEastAsia"/>
          <w:i/>
          <w:sz w:val="20"/>
          <w:szCs w:val="20"/>
        </w:rPr>
        <w:t>the value FFS to “Defined in 9.2.38, TS 38.455”</w:t>
      </w:r>
    </w:p>
    <w:p w14:paraId="4BBE68CB" w14:textId="77777777" w:rsidR="00645F15" w:rsidRPr="008943BA" w:rsidRDefault="00645F15" w:rsidP="008274D3">
      <w:pPr>
        <w:pStyle w:val="ListParagraph"/>
        <w:numPr>
          <w:ilvl w:val="0"/>
          <w:numId w:val="41"/>
        </w:numPr>
        <w:rPr>
          <w:rFonts w:eastAsiaTheme="minorEastAsia"/>
          <w:i/>
          <w:sz w:val="20"/>
          <w:szCs w:val="20"/>
        </w:rPr>
      </w:pPr>
      <w:r w:rsidRPr="008943BA">
        <w:rPr>
          <w:rFonts w:eastAsiaTheme="minorEastAsia"/>
          <w:i/>
          <w:sz w:val="20"/>
          <w:szCs w:val="20"/>
        </w:rPr>
        <w:t>Row 69</w:t>
      </w:r>
      <w:r w:rsidR="002F468C">
        <w:rPr>
          <w:rFonts w:eastAsiaTheme="minorEastAsia"/>
          <w:i/>
          <w:sz w:val="20"/>
          <w:szCs w:val="20"/>
        </w:rPr>
        <w:t>: C</w:t>
      </w:r>
      <w:r w:rsidR="002F468C" w:rsidRPr="008943BA">
        <w:rPr>
          <w:rFonts w:eastAsiaTheme="minorEastAsia"/>
          <w:i/>
          <w:sz w:val="20"/>
          <w:szCs w:val="20"/>
        </w:rPr>
        <w:t xml:space="preserve">hange </w:t>
      </w:r>
      <w:r w:rsidRPr="008943BA">
        <w:rPr>
          <w:rFonts w:eastAsiaTheme="minorEastAsia"/>
          <w:i/>
          <w:sz w:val="20"/>
          <w:szCs w:val="20"/>
        </w:rPr>
        <w:t>the value rage to INTEGER(0..63) according to TS 38.455</w:t>
      </w:r>
    </w:p>
    <w:p w14:paraId="62C708F0" w14:textId="77777777" w:rsidR="00645F15" w:rsidRPr="008943BA" w:rsidRDefault="00645F15" w:rsidP="008274D3">
      <w:pPr>
        <w:pStyle w:val="ListParagraph"/>
        <w:numPr>
          <w:ilvl w:val="0"/>
          <w:numId w:val="41"/>
        </w:numPr>
        <w:rPr>
          <w:i/>
          <w:sz w:val="20"/>
          <w:szCs w:val="20"/>
        </w:rPr>
      </w:pPr>
      <w:r w:rsidRPr="008943BA">
        <w:rPr>
          <w:rFonts w:eastAsiaTheme="minorEastAsia"/>
          <w:i/>
          <w:sz w:val="20"/>
          <w:szCs w:val="20"/>
        </w:rPr>
        <w:t>Row 70</w:t>
      </w:r>
      <w:r w:rsidR="002F468C">
        <w:rPr>
          <w:rFonts w:eastAsiaTheme="minorEastAsia"/>
          <w:i/>
          <w:sz w:val="20"/>
          <w:szCs w:val="20"/>
        </w:rPr>
        <w:t>: C</w:t>
      </w:r>
      <w:r w:rsidR="002F468C" w:rsidRPr="008943BA">
        <w:rPr>
          <w:rFonts w:eastAsiaTheme="minorEastAsia"/>
          <w:i/>
          <w:sz w:val="20"/>
          <w:szCs w:val="20"/>
        </w:rPr>
        <w:t xml:space="preserve">hange </w:t>
      </w:r>
      <w:r w:rsidRPr="008943BA">
        <w:rPr>
          <w:rFonts w:eastAsiaTheme="minorEastAsia"/>
          <w:i/>
          <w:sz w:val="20"/>
          <w:szCs w:val="20"/>
        </w:rPr>
        <w:t>the value rage to INTEGER(0..63) according to TS 38.455</w:t>
      </w:r>
    </w:p>
    <w:p w14:paraId="08AECD30" w14:textId="77777777" w:rsidR="00645F15" w:rsidRDefault="00645F15" w:rsidP="00645F15">
      <w:pPr>
        <w:rPr>
          <w:sz w:val="20"/>
          <w:szCs w:val="20"/>
        </w:rPr>
      </w:pPr>
    </w:p>
    <w:p w14:paraId="3502506D" w14:textId="77777777" w:rsidR="00E06707" w:rsidRDefault="00E06707" w:rsidP="004F4ED6">
      <w:pPr>
        <w:pStyle w:val="3GPPNormalText"/>
      </w:pPr>
      <w:r>
        <w:lastRenderedPageBreak/>
        <w:t>(Round 1) Comments</w:t>
      </w:r>
    </w:p>
    <w:p w14:paraId="34D442F6" w14:textId="77777777" w:rsidR="00E06707" w:rsidRPr="00645F15" w:rsidRDefault="00E06707" w:rsidP="00645F15">
      <w:pPr>
        <w:rPr>
          <w:sz w:val="20"/>
          <w:szCs w:val="20"/>
        </w:rPr>
      </w:pPr>
    </w:p>
    <w:tbl>
      <w:tblPr>
        <w:tblStyle w:val="TableElegant"/>
        <w:tblW w:w="9758" w:type="dxa"/>
        <w:tblLayout w:type="fixed"/>
        <w:tblLook w:val="04A0" w:firstRow="1" w:lastRow="0" w:firstColumn="1" w:lastColumn="0" w:noHBand="0" w:noVBand="1"/>
      </w:tblPr>
      <w:tblGrid>
        <w:gridCol w:w="1395"/>
        <w:gridCol w:w="8363"/>
      </w:tblGrid>
      <w:tr w:rsidR="00645F15" w:rsidRPr="00645F15" w14:paraId="5434B251" w14:textId="77777777" w:rsidTr="00812BFC">
        <w:trPr>
          <w:cnfStyle w:val="100000000000" w:firstRow="1" w:lastRow="0" w:firstColumn="0" w:lastColumn="0" w:oddVBand="0" w:evenVBand="0" w:oddHBand="0" w:evenHBand="0" w:firstRowFirstColumn="0" w:firstRowLastColumn="0" w:lastRowFirstColumn="0" w:lastRowLastColumn="0"/>
          <w:trHeight w:val="260"/>
        </w:trPr>
        <w:tc>
          <w:tcPr>
            <w:tcW w:w="1395" w:type="dxa"/>
          </w:tcPr>
          <w:p w14:paraId="4E199748" w14:textId="77777777" w:rsidR="00645F15" w:rsidRPr="00645F15" w:rsidRDefault="00645F15" w:rsidP="00812BFC">
            <w:pPr>
              <w:spacing w:after="0"/>
              <w:rPr>
                <w:b/>
                <w:sz w:val="20"/>
                <w:szCs w:val="20"/>
              </w:rPr>
            </w:pPr>
            <w:r w:rsidRPr="00645F15">
              <w:rPr>
                <w:b/>
                <w:sz w:val="20"/>
                <w:szCs w:val="20"/>
              </w:rPr>
              <w:t>Company</w:t>
            </w:r>
          </w:p>
        </w:tc>
        <w:tc>
          <w:tcPr>
            <w:tcW w:w="8363" w:type="dxa"/>
            <w:tcBorders>
              <w:left w:val="single" w:sz="4" w:space="0" w:color="auto"/>
              <w:bottom w:val="single" w:sz="4" w:space="0" w:color="auto"/>
            </w:tcBorders>
          </w:tcPr>
          <w:p w14:paraId="46CD7CAC" w14:textId="77777777" w:rsidR="00645F15" w:rsidRPr="00645F15" w:rsidRDefault="00645F15" w:rsidP="00812BFC">
            <w:pPr>
              <w:spacing w:after="0"/>
              <w:rPr>
                <w:b/>
                <w:sz w:val="20"/>
                <w:szCs w:val="20"/>
              </w:rPr>
            </w:pPr>
            <w:r w:rsidRPr="00645F15">
              <w:rPr>
                <w:b/>
                <w:sz w:val="20"/>
                <w:szCs w:val="20"/>
              </w:rPr>
              <w:t>comments</w:t>
            </w:r>
          </w:p>
        </w:tc>
      </w:tr>
      <w:tr w:rsidR="00645F15" w:rsidRPr="00645F15" w14:paraId="540B5A5C" w14:textId="77777777" w:rsidTr="00812BFC">
        <w:trPr>
          <w:trHeight w:val="260"/>
        </w:trPr>
        <w:tc>
          <w:tcPr>
            <w:tcW w:w="1395" w:type="dxa"/>
          </w:tcPr>
          <w:p w14:paraId="04A9B37B" w14:textId="77777777" w:rsidR="00645F15" w:rsidRPr="00645F15" w:rsidRDefault="00471335" w:rsidP="00812BFC">
            <w:pPr>
              <w:spacing w:after="0"/>
              <w:rPr>
                <w:rFonts w:eastAsia="SimSun"/>
                <w:bCs/>
                <w:sz w:val="20"/>
                <w:szCs w:val="20"/>
              </w:rPr>
            </w:pPr>
            <w:r>
              <w:rPr>
                <w:rFonts w:eastAsia="SimSun" w:hint="eastAsia"/>
                <w:bCs/>
                <w:sz w:val="20"/>
                <w:szCs w:val="20"/>
              </w:rPr>
              <w:t>H</w:t>
            </w:r>
            <w:r>
              <w:rPr>
                <w:rFonts w:eastAsia="SimSun"/>
                <w:bCs/>
                <w:sz w:val="20"/>
                <w:szCs w:val="20"/>
              </w:rPr>
              <w:t xml:space="preserve">uawei, </w:t>
            </w:r>
            <w:proofErr w:type="spellStart"/>
            <w:r>
              <w:rPr>
                <w:rFonts w:eastAsia="SimSun"/>
                <w:bCs/>
                <w:sz w:val="20"/>
                <w:szCs w:val="20"/>
              </w:rPr>
              <w:t>HiSilicon</w:t>
            </w:r>
            <w:proofErr w:type="spellEnd"/>
          </w:p>
        </w:tc>
        <w:tc>
          <w:tcPr>
            <w:tcW w:w="8363" w:type="dxa"/>
            <w:tcBorders>
              <w:top w:val="single" w:sz="4" w:space="0" w:color="auto"/>
              <w:left w:val="single" w:sz="4" w:space="0" w:color="auto"/>
            </w:tcBorders>
          </w:tcPr>
          <w:p w14:paraId="7D57384B" w14:textId="77777777" w:rsidR="00645F15" w:rsidRDefault="002C2F57" w:rsidP="00471335">
            <w:pPr>
              <w:spacing w:after="0"/>
              <w:rPr>
                <w:rFonts w:eastAsia="SimSun"/>
                <w:bCs/>
                <w:sz w:val="20"/>
                <w:szCs w:val="20"/>
              </w:rPr>
            </w:pPr>
            <w:r>
              <w:rPr>
                <w:rFonts w:eastAsia="SimSun"/>
                <w:bCs/>
                <w:sz w:val="20"/>
                <w:szCs w:val="20"/>
              </w:rPr>
              <w:t>R</w:t>
            </w:r>
            <w:r w:rsidR="00471335">
              <w:rPr>
                <w:rFonts w:eastAsia="SimSun"/>
                <w:bCs/>
                <w:sz w:val="20"/>
                <w:szCs w:val="20"/>
              </w:rPr>
              <w:t>ow 58 and 59, no need to have value 1 and [0, 1]</w:t>
            </w:r>
            <w:r>
              <w:rPr>
                <w:rFonts w:eastAsia="SimSun"/>
                <w:bCs/>
                <w:sz w:val="20"/>
                <w:szCs w:val="20"/>
              </w:rPr>
              <w:t>. Leaving it blank would suffice</w:t>
            </w:r>
            <w:r w:rsidR="00471335">
              <w:rPr>
                <w:rFonts w:eastAsia="SimSun"/>
                <w:bCs/>
                <w:sz w:val="20"/>
                <w:szCs w:val="20"/>
              </w:rPr>
              <w:t>.</w:t>
            </w:r>
          </w:p>
          <w:p w14:paraId="16178172" w14:textId="77777777" w:rsidR="002C2F57" w:rsidRPr="002C2F57" w:rsidRDefault="002C2F57" w:rsidP="00471335">
            <w:pPr>
              <w:spacing w:after="0"/>
              <w:rPr>
                <w:rFonts w:eastAsia="SimSun"/>
                <w:bCs/>
                <w:sz w:val="20"/>
                <w:szCs w:val="20"/>
              </w:rPr>
            </w:pPr>
          </w:p>
          <w:p w14:paraId="1ECDB0FB" w14:textId="77777777" w:rsidR="002C2F57" w:rsidRPr="00645F15" w:rsidRDefault="002C2F57" w:rsidP="00471335">
            <w:pPr>
              <w:spacing w:after="0"/>
              <w:rPr>
                <w:rFonts w:eastAsia="SimSun"/>
                <w:bCs/>
                <w:sz w:val="20"/>
                <w:szCs w:val="20"/>
              </w:rPr>
            </w:pPr>
            <w:r>
              <w:rPr>
                <w:rFonts w:eastAsia="SimSun"/>
                <w:bCs/>
                <w:sz w:val="20"/>
                <w:szCs w:val="20"/>
              </w:rPr>
              <w:t>Row 72, TS 38.456 should be changed TS 38.455.</w:t>
            </w:r>
          </w:p>
        </w:tc>
      </w:tr>
      <w:tr w:rsidR="00645F15" w:rsidRPr="00645F15" w14:paraId="4C27723E" w14:textId="77777777" w:rsidTr="00812BFC">
        <w:trPr>
          <w:trHeight w:val="260"/>
        </w:trPr>
        <w:tc>
          <w:tcPr>
            <w:tcW w:w="1395" w:type="dxa"/>
          </w:tcPr>
          <w:p w14:paraId="529658B5" w14:textId="77777777" w:rsidR="00645F15" w:rsidRPr="00645F15" w:rsidRDefault="00D44F65" w:rsidP="008303B7">
            <w:pPr>
              <w:spacing w:after="0"/>
              <w:jc w:val="center"/>
              <w:rPr>
                <w:rFonts w:eastAsia="SimSun"/>
                <w:bCs/>
                <w:sz w:val="20"/>
                <w:szCs w:val="20"/>
              </w:rPr>
            </w:pPr>
            <w:r>
              <w:rPr>
                <w:rFonts w:eastAsia="SimSun"/>
                <w:bCs/>
                <w:sz w:val="20"/>
                <w:szCs w:val="20"/>
              </w:rPr>
              <w:t>Moderator</w:t>
            </w:r>
          </w:p>
        </w:tc>
        <w:tc>
          <w:tcPr>
            <w:tcW w:w="8363" w:type="dxa"/>
            <w:tcBorders>
              <w:left w:val="single" w:sz="4" w:space="0" w:color="auto"/>
            </w:tcBorders>
          </w:tcPr>
          <w:p w14:paraId="6CD5F70F" w14:textId="77777777" w:rsidR="00645F15" w:rsidRDefault="00BC75E5" w:rsidP="00812BFC">
            <w:pPr>
              <w:spacing w:after="0"/>
              <w:rPr>
                <w:rFonts w:eastAsia="SimSun"/>
                <w:bCs/>
                <w:sz w:val="20"/>
                <w:szCs w:val="20"/>
              </w:rPr>
            </w:pPr>
            <w:r>
              <w:rPr>
                <w:rFonts w:eastAsia="SimSun"/>
                <w:bCs/>
                <w:sz w:val="20"/>
                <w:szCs w:val="20"/>
              </w:rPr>
              <w:t>For Huawei’s comments:</w:t>
            </w:r>
          </w:p>
          <w:p w14:paraId="6773FC73" w14:textId="77777777" w:rsidR="00BC75E5" w:rsidRDefault="00BC75E5" w:rsidP="00BC75E5">
            <w:pPr>
              <w:pStyle w:val="ListParagraph"/>
              <w:numPr>
                <w:ilvl w:val="0"/>
                <w:numId w:val="48"/>
              </w:numPr>
              <w:rPr>
                <w:rFonts w:eastAsia="SimSun"/>
                <w:bCs/>
                <w:sz w:val="20"/>
                <w:szCs w:val="20"/>
              </w:rPr>
            </w:pPr>
            <w:r w:rsidRPr="00BC75E5">
              <w:rPr>
                <w:rFonts w:eastAsia="SimSun"/>
                <w:bCs/>
                <w:sz w:val="20"/>
                <w:szCs w:val="20"/>
              </w:rPr>
              <w:t>Row 58 and 59</w:t>
            </w:r>
            <w:r>
              <w:rPr>
                <w:rFonts w:eastAsia="SimSun"/>
                <w:bCs/>
                <w:sz w:val="20"/>
                <w:szCs w:val="20"/>
              </w:rPr>
              <w:t xml:space="preserve">: just remove “FFS” and leave blank in column </w:t>
            </w:r>
          </w:p>
          <w:p w14:paraId="67A8A74F" w14:textId="77777777" w:rsidR="00BC75E5" w:rsidRPr="00BC75E5" w:rsidRDefault="00BC75E5" w:rsidP="00BC75E5">
            <w:pPr>
              <w:pStyle w:val="ListParagraph"/>
              <w:numPr>
                <w:ilvl w:val="0"/>
                <w:numId w:val="48"/>
              </w:numPr>
              <w:rPr>
                <w:rFonts w:eastAsia="SimSun"/>
                <w:bCs/>
                <w:sz w:val="20"/>
                <w:szCs w:val="20"/>
              </w:rPr>
            </w:pPr>
            <w:r>
              <w:rPr>
                <w:rFonts w:eastAsia="SimSun"/>
                <w:bCs/>
                <w:sz w:val="20"/>
                <w:szCs w:val="20"/>
              </w:rPr>
              <w:t xml:space="preserve">Row 72: correct the typo </w:t>
            </w:r>
          </w:p>
        </w:tc>
      </w:tr>
      <w:tr w:rsidR="00645F15" w:rsidRPr="00645F15" w14:paraId="6486C2BB" w14:textId="77777777" w:rsidTr="00812BFC">
        <w:trPr>
          <w:trHeight w:val="260"/>
        </w:trPr>
        <w:tc>
          <w:tcPr>
            <w:tcW w:w="1395" w:type="dxa"/>
          </w:tcPr>
          <w:p w14:paraId="2056879F" w14:textId="77777777" w:rsidR="00645F15" w:rsidRPr="00645F15" w:rsidRDefault="00645F15" w:rsidP="00812BFC">
            <w:pPr>
              <w:spacing w:after="0"/>
              <w:rPr>
                <w:rFonts w:eastAsia="SimSun"/>
                <w:b/>
                <w:bCs/>
                <w:sz w:val="20"/>
                <w:szCs w:val="20"/>
              </w:rPr>
            </w:pPr>
          </w:p>
        </w:tc>
        <w:tc>
          <w:tcPr>
            <w:tcW w:w="8363" w:type="dxa"/>
            <w:tcBorders>
              <w:left w:val="single" w:sz="4" w:space="0" w:color="auto"/>
            </w:tcBorders>
          </w:tcPr>
          <w:p w14:paraId="329DA319" w14:textId="77777777" w:rsidR="00645F15" w:rsidRPr="00645F15" w:rsidRDefault="00645F15" w:rsidP="00812BFC">
            <w:pPr>
              <w:spacing w:after="0"/>
              <w:rPr>
                <w:rFonts w:eastAsia="SimSun"/>
                <w:bCs/>
                <w:sz w:val="20"/>
                <w:szCs w:val="20"/>
              </w:rPr>
            </w:pPr>
          </w:p>
        </w:tc>
      </w:tr>
      <w:tr w:rsidR="00645F15" w:rsidRPr="00645F15" w14:paraId="4A4C8786" w14:textId="77777777" w:rsidTr="00812BFC">
        <w:trPr>
          <w:trHeight w:val="260"/>
        </w:trPr>
        <w:tc>
          <w:tcPr>
            <w:tcW w:w="1395" w:type="dxa"/>
          </w:tcPr>
          <w:p w14:paraId="20E9792B" w14:textId="77777777" w:rsidR="00645F15" w:rsidRPr="00645F15" w:rsidRDefault="00645F15" w:rsidP="00812BFC">
            <w:pPr>
              <w:spacing w:after="0"/>
              <w:rPr>
                <w:rFonts w:eastAsia="SimSun"/>
                <w:b/>
                <w:bCs/>
                <w:sz w:val="20"/>
                <w:szCs w:val="20"/>
              </w:rPr>
            </w:pPr>
          </w:p>
        </w:tc>
        <w:tc>
          <w:tcPr>
            <w:tcW w:w="8363" w:type="dxa"/>
            <w:tcBorders>
              <w:left w:val="single" w:sz="4" w:space="0" w:color="auto"/>
            </w:tcBorders>
          </w:tcPr>
          <w:p w14:paraId="37DA3C6A" w14:textId="77777777" w:rsidR="00645F15" w:rsidRPr="00645F15" w:rsidRDefault="00645F15" w:rsidP="00812BFC">
            <w:pPr>
              <w:spacing w:after="0"/>
              <w:rPr>
                <w:rFonts w:eastAsia="SimSun"/>
                <w:bCs/>
                <w:sz w:val="20"/>
                <w:szCs w:val="20"/>
              </w:rPr>
            </w:pPr>
          </w:p>
        </w:tc>
      </w:tr>
    </w:tbl>
    <w:p w14:paraId="74F7F16C" w14:textId="77777777" w:rsidR="00645F15" w:rsidRPr="00645F15" w:rsidRDefault="00645F15" w:rsidP="00645F15">
      <w:pPr>
        <w:rPr>
          <w:sz w:val="20"/>
          <w:szCs w:val="20"/>
        </w:rPr>
      </w:pPr>
    </w:p>
    <w:p w14:paraId="66F5C2F4" w14:textId="77777777" w:rsidR="00645F15" w:rsidRDefault="00645F15" w:rsidP="00645F15">
      <w:pPr>
        <w:rPr>
          <w:sz w:val="20"/>
          <w:szCs w:val="20"/>
        </w:rPr>
      </w:pPr>
    </w:p>
    <w:p w14:paraId="7D44FB41" w14:textId="77777777" w:rsidR="00292246" w:rsidRPr="008163A7" w:rsidRDefault="00292246" w:rsidP="006623BE">
      <w:pPr>
        <w:pStyle w:val="3GPPNormalText"/>
        <w:rPr>
          <w:shd w:val="pct15" w:color="auto" w:fill="FFFFFF"/>
        </w:rPr>
      </w:pPr>
      <w:r w:rsidRPr="008163A7">
        <w:rPr>
          <w:shd w:val="pct15" w:color="auto" w:fill="FFFFFF"/>
        </w:rPr>
        <w:t>(Round 2) Comments</w:t>
      </w:r>
    </w:p>
    <w:tbl>
      <w:tblPr>
        <w:tblStyle w:val="TableElegant"/>
        <w:tblW w:w="9758" w:type="dxa"/>
        <w:tblLayout w:type="fixed"/>
        <w:tblLook w:val="04A0" w:firstRow="1" w:lastRow="0" w:firstColumn="1" w:lastColumn="0" w:noHBand="0" w:noVBand="1"/>
      </w:tblPr>
      <w:tblGrid>
        <w:gridCol w:w="1395"/>
        <w:gridCol w:w="8363"/>
      </w:tblGrid>
      <w:tr w:rsidR="00292246" w:rsidRPr="007213B1" w14:paraId="1B0BC763" w14:textId="77777777" w:rsidTr="00812BFC">
        <w:trPr>
          <w:cnfStyle w:val="100000000000" w:firstRow="1" w:lastRow="0" w:firstColumn="0" w:lastColumn="0" w:oddVBand="0" w:evenVBand="0" w:oddHBand="0" w:evenHBand="0" w:firstRowFirstColumn="0" w:firstRowLastColumn="0" w:lastRowFirstColumn="0" w:lastRowLastColumn="0"/>
          <w:trHeight w:val="260"/>
        </w:trPr>
        <w:tc>
          <w:tcPr>
            <w:tcW w:w="1395" w:type="dxa"/>
          </w:tcPr>
          <w:p w14:paraId="5A67ED0A" w14:textId="77777777" w:rsidR="00292246" w:rsidRPr="007213B1" w:rsidRDefault="00292246" w:rsidP="00812BFC">
            <w:pPr>
              <w:spacing w:after="0"/>
              <w:rPr>
                <w:b/>
                <w:sz w:val="20"/>
                <w:szCs w:val="20"/>
              </w:rPr>
            </w:pPr>
            <w:r w:rsidRPr="007213B1">
              <w:rPr>
                <w:b/>
                <w:sz w:val="20"/>
                <w:szCs w:val="20"/>
              </w:rPr>
              <w:t>Company</w:t>
            </w:r>
          </w:p>
        </w:tc>
        <w:tc>
          <w:tcPr>
            <w:tcW w:w="8363" w:type="dxa"/>
            <w:tcBorders>
              <w:left w:val="single" w:sz="4" w:space="0" w:color="auto"/>
              <w:bottom w:val="single" w:sz="4" w:space="0" w:color="auto"/>
            </w:tcBorders>
          </w:tcPr>
          <w:p w14:paraId="5FFD7F5C" w14:textId="77777777" w:rsidR="00292246" w:rsidRPr="007213B1" w:rsidRDefault="00292246" w:rsidP="00812BFC">
            <w:pPr>
              <w:spacing w:after="0"/>
              <w:rPr>
                <w:b/>
                <w:sz w:val="20"/>
                <w:szCs w:val="20"/>
              </w:rPr>
            </w:pPr>
            <w:r w:rsidRPr="007213B1">
              <w:rPr>
                <w:b/>
                <w:sz w:val="20"/>
                <w:szCs w:val="20"/>
              </w:rPr>
              <w:t>comments</w:t>
            </w:r>
          </w:p>
        </w:tc>
      </w:tr>
      <w:tr w:rsidR="00292246" w:rsidRPr="007213B1" w14:paraId="79CD8FF3" w14:textId="77777777" w:rsidTr="00812BFC">
        <w:trPr>
          <w:trHeight w:val="260"/>
        </w:trPr>
        <w:tc>
          <w:tcPr>
            <w:tcW w:w="1395" w:type="dxa"/>
          </w:tcPr>
          <w:p w14:paraId="2DECE813" w14:textId="77777777" w:rsidR="00292246" w:rsidRPr="007213B1" w:rsidRDefault="00C93AD5" w:rsidP="00812BFC">
            <w:pPr>
              <w:spacing w:after="0"/>
              <w:rPr>
                <w:rFonts w:eastAsia="SimSun"/>
                <w:bCs/>
                <w:sz w:val="20"/>
                <w:szCs w:val="20"/>
              </w:rPr>
            </w:pPr>
            <w:r>
              <w:rPr>
                <w:rFonts w:eastAsia="SimSun" w:hint="eastAsia"/>
                <w:bCs/>
                <w:sz w:val="20"/>
                <w:szCs w:val="20"/>
              </w:rPr>
              <w:t>v</w:t>
            </w:r>
            <w:r>
              <w:rPr>
                <w:rFonts w:eastAsia="SimSun"/>
                <w:bCs/>
                <w:sz w:val="20"/>
                <w:szCs w:val="20"/>
              </w:rPr>
              <w:t>ivo</w:t>
            </w:r>
          </w:p>
        </w:tc>
        <w:tc>
          <w:tcPr>
            <w:tcW w:w="8363" w:type="dxa"/>
            <w:tcBorders>
              <w:top w:val="single" w:sz="4" w:space="0" w:color="auto"/>
              <w:left w:val="single" w:sz="4" w:space="0" w:color="auto"/>
            </w:tcBorders>
          </w:tcPr>
          <w:p w14:paraId="748FE2D6" w14:textId="77777777" w:rsidR="00292246" w:rsidRDefault="00157CE9" w:rsidP="00812BFC">
            <w:pPr>
              <w:spacing w:after="0"/>
              <w:rPr>
                <w:rFonts w:eastAsia="SimSun"/>
                <w:bCs/>
                <w:sz w:val="20"/>
                <w:szCs w:val="20"/>
              </w:rPr>
            </w:pPr>
            <w:r>
              <w:rPr>
                <w:rFonts w:eastAsia="SimSun"/>
                <w:bCs/>
                <w:sz w:val="20"/>
                <w:szCs w:val="20"/>
              </w:rPr>
              <w:t xml:space="preserve">For </w:t>
            </w:r>
            <w:r>
              <w:rPr>
                <w:rFonts w:eastAsia="SimSun" w:hint="eastAsia"/>
                <w:bCs/>
                <w:sz w:val="20"/>
                <w:szCs w:val="20"/>
              </w:rPr>
              <w:t>R</w:t>
            </w:r>
            <w:r>
              <w:rPr>
                <w:rFonts w:eastAsia="SimSun"/>
                <w:bCs/>
                <w:sz w:val="20"/>
                <w:szCs w:val="20"/>
              </w:rPr>
              <w:t>ow 21 and Row 22, the related agreements should be exchanged.</w:t>
            </w:r>
          </w:p>
          <w:p w14:paraId="4EFE25F3" w14:textId="77777777" w:rsidR="00157CE9" w:rsidRDefault="00157CE9" w:rsidP="00812BFC">
            <w:pPr>
              <w:spacing w:after="0"/>
              <w:rPr>
                <w:rFonts w:eastAsia="SimSun"/>
                <w:bCs/>
                <w:sz w:val="20"/>
                <w:szCs w:val="20"/>
              </w:rPr>
            </w:pPr>
            <w:r>
              <w:rPr>
                <w:rFonts w:eastAsia="SimSun" w:hint="eastAsia"/>
                <w:bCs/>
                <w:sz w:val="20"/>
                <w:szCs w:val="20"/>
              </w:rPr>
              <w:t>F</w:t>
            </w:r>
            <w:r>
              <w:rPr>
                <w:rFonts w:eastAsia="SimSun"/>
                <w:bCs/>
                <w:sz w:val="20"/>
                <w:szCs w:val="20"/>
              </w:rPr>
              <w:t>or Row 22, change the column J as ‘</w:t>
            </w:r>
            <w:r w:rsidRPr="00157CE9">
              <w:rPr>
                <w:rFonts w:eastAsia="SimSun"/>
                <w:bCs/>
                <w:sz w:val="20"/>
                <w:szCs w:val="20"/>
              </w:rPr>
              <w:t xml:space="preserve">The parameter is used by a LMF to request a UE to measure the same DL PRS with different UE </w:t>
            </w:r>
            <w:proofErr w:type="spellStart"/>
            <w:r w:rsidRPr="00157CE9">
              <w:rPr>
                <w:rFonts w:eastAsia="SimSun"/>
                <w:bCs/>
                <w:sz w:val="20"/>
                <w:szCs w:val="20"/>
              </w:rPr>
              <w:t>RxTX</w:t>
            </w:r>
            <w:proofErr w:type="spellEnd"/>
            <w:r w:rsidRPr="00157CE9">
              <w:rPr>
                <w:rFonts w:eastAsia="SimSun"/>
                <w:bCs/>
                <w:sz w:val="20"/>
                <w:szCs w:val="20"/>
              </w:rPr>
              <w:t xml:space="preserve"> TEGs</w:t>
            </w:r>
            <w:r w:rsidRPr="00157CE9">
              <w:rPr>
                <w:rFonts w:eastAsia="SimSun"/>
                <w:bCs/>
                <w:color w:val="FF0000"/>
                <w:sz w:val="20"/>
                <w:szCs w:val="20"/>
                <w:u w:val="single"/>
              </w:rPr>
              <w:t xml:space="preserve"> with the same UE Tx TEG</w:t>
            </w:r>
            <w:r>
              <w:rPr>
                <w:rFonts w:eastAsia="SimSun"/>
                <w:bCs/>
                <w:sz w:val="20"/>
                <w:szCs w:val="20"/>
              </w:rPr>
              <w:t xml:space="preserve"> </w:t>
            </w:r>
            <w:r w:rsidRPr="00157CE9">
              <w:rPr>
                <w:rFonts w:eastAsia="SimSun"/>
                <w:bCs/>
                <w:sz w:val="20"/>
                <w:szCs w:val="20"/>
              </w:rPr>
              <w:t>for UX Rx-Tx measurements</w:t>
            </w:r>
            <w:r>
              <w:rPr>
                <w:rFonts w:eastAsia="SimSun"/>
                <w:bCs/>
                <w:sz w:val="20"/>
                <w:szCs w:val="20"/>
              </w:rPr>
              <w:t>’.</w:t>
            </w:r>
          </w:p>
          <w:p w14:paraId="0702BF03" w14:textId="77777777" w:rsidR="00157CE9" w:rsidRDefault="00157CE9" w:rsidP="00812BFC">
            <w:pPr>
              <w:spacing w:after="0"/>
              <w:rPr>
                <w:rFonts w:eastAsia="SimSun"/>
                <w:bCs/>
                <w:sz w:val="20"/>
                <w:szCs w:val="20"/>
              </w:rPr>
            </w:pPr>
            <w:r>
              <w:rPr>
                <w:rFonts w:eastAsia="SimSun" w:hint="eastAsia"/>
                <w:bCs/>
                <w:sz w:val="20"/>
                <w:szCs w:val="20"/>
              </w:rPr>
              <w:t>F</w:t>
            </w:r>
            <w:r>
              <w:rPr>
                <w:rFonts w:eastAsia="SimSun"/>
                <w:bCs/>
                <w:sz w:val="20"/>
                <w:szCs w:val="20"/>
              </w:rPr>
              <w:t>or Row 43, similar to Row 22, change the column J as ‘</w:t>
            </w:r>
            <w:r w:rsidRPr="00157CE9">
              <w:rPr>
                <w:rFonts w:eastAsia="SimSun"/>
                <w:bCs/>
                <w:sz w:val="20"/>
                <w:szCs w:val="20"/>
              </w:rPr>
              <w:t xml:space="preserve">The parameter is used by the LMF to request a TRP to optionally measure the same SRS resource of a UE with M different TRP </w:t>
            </w:r>
            <w:proofErr w:type="spellStart"/>
            <w:r w:rsidRPr="00157CE9">
              <w:rPr>
                <w:rFonts w:eastAsia="SimSun"/>
                <w:bCs/>
                <w:sz w:val="20"/>
                <w:szCs w:val="20"/>
              </w:rPr>
              <w:t>RxTx</w:t>
            </w:r>
            <w:proofErr w:type="spellEnd"/>
            <w:r w:rsidRPr="00157CE9">
              <w:rPr>
                <w:rFonts w:eastAsia="SimSun"/>
                <w:bCs/>
                <w:sz w:val="20"/>
                <w:szCs w:val="20"/>
              </w:rPr>
              <w:t xml:space="preserve"> TEGs </w:t>
            </w:r>
            <w:r w:rsidR="00B65E63" w:rsidRPr="00B65E63">
              <w:rPr>
                <w:rFonts w:eastAsia="SimSun"/>
                <w:bCs/>
                <w:color w:val="FF0000"/>
                <w:sz w:val="20"/>
                <w:szCs w:val="20"/>
                <w:u w:val="single"/>
              </w:rPr>
              <w:t>with the same TRP Tx TEG</w:t>
            </w:r>
            <w:r w:rsidR="00B65E63">
              <w:rPr>
                <w:rFonts w:eastAsia="SimSun"/>
                <w:bCs/>
                <w:sz w:val="20"/>
                <w:szCs w:val="20"/>
              </w:rPr>
              <w:t xml:space="preserve"> </w:t>
            </w:r>
            <w:r w:rsidRPr="00157CE9">
              <w:rPr>
                <w:rFonts w:eastAsia="SimSun"/>
                <w:bCs/>
                <w:sz w:val="20"/>
                <w:szCs w:val="20"/>
              </w:rPr>
              <w:t xml:space="preserve">and report the corresponding multiple </w:t>
            </w:r>
            <w:proofErr w:type="spellStart"/>
            <w:r w:rsidRPr="00157CE9">
              <w:rPr>
                <w:rFonts w:eastAsia="SimSun"/>
                <w:bCs/>
                <w:sz w:val="20"/>
                <w:szCs w:val="20"/>
              </w:rPr>
              <w:t>gNB</w:t>
            </w:r>
            <w:proofErr w:type="spellEnd"/>
            <w:r w:rsidRPr="00157CE9">
              <w:rPr>
                <w:rFonts w:eastAsia="SimSun"/>
                <w:bCs/>
                <w:sz w:val="20"/>
                <w:szCs w:val="20"/>
              </w:rPr>
              <w:t xml:space="preserve"> Rx-Tx time difference measurements.</w:t>
            </w:r>
            <w:r>
              <w:rPr>
                <w:rFonts w:eastAsia="SimSun"/>
                <w:bCs/>
                <w:sz w:val="20"/>
                <w:szCs w:val="20"/>
              </w:rPr>
              <w:t>’</w:t>
            </w:r>
          </w:p>
          <w:p w14:paraId="0F668081" w14:textId="77777777" w:rsidR="00530098" w:rsidRDefault="00B54F19" w:rsidP="00812BFC">
            <w:pPr>
              <w:spacing w:after="0"/>
              <w:rPr>
                <w:rFonts w:eastAsia="SimSun"/>
                <w:bCs/>
                <w:sz w:val="20"/>
                <w:szCs w:val="20"/>
              </w:rPr>
            </w:pPr>
            <w:r>
              <w:rPr>
                <w:rFonts w:eastAsia="SimSun" w:hint="eastAsia"/>
                <w:bCs/>
                <w:sz w:val="20"/>
                <w:szCs w:val="20"/>
              </w:rPr>
              <w:t>F</w:t>
            </w:r>
            <w:r>
              <w:rPr>
                <w:rFonts w:eastAsia="SimSun"/>
                <w:bCs/>
                <w:sz w:val="20"/>
                <w:szCs w:val="20"/>
              </w:rPr>
              <w:t>or Row 50</w:t>
            </w:r>
            <w:r w:rsidR="00E70C19">
              <w:rPr>
                <w:rFonts w:eastAsia="SimSun"/>
                <w:bCs/>
                <w:sz w:val="20"/>
                <w:szCs w:val="20"/>
              </w:rPr>
              <w:t xml:space="preserve"> and 54</w:t>
            </w:r>
            <w:r>
              <w:rPr>
                <w:rFonts w:eastAsia="SimSun"/>
                <w:bCs/>
                <w:sz w:val="20"/>
                <w:szCs w:val="20"/>
              </w:rPr>
              <w:t>, a typo in column J, ‘</w:t>
            </w:r>
            <w:r w:rsidRPr="00B54F19">
              <w:rPr>
                <w:rFonts w:eastAsia="SimSun"/>
                <w:bCs/>
                <w:color w:val="FF0000"/>
                <w:sz w:val="20"/>
                <w:szCs w:val="20"/>
                <w:u w:val="single"/>
              </w:rPr>
              <w:t>T</w:t>
            </w:r>
            <w:r w:rsidRPr="00B54F19">
              <w:rPr>
                <w:rFonts w:eastAsia="SimSun"/>
                <w:bCs/>
                <w:sz w:val="20"/>
                <w:szCs w:val="20"/>
              </w:rPr>
              <w:t xml:space="preserve">he maximum number of reported </w:t>
            </w:r>
            <w:r w:rsidR="00E70C19">
              <w:rPr>
                <w:rFonts w:eastAsia="SimSun"/>
                <w:bCs/>
                <w:sz w:val="20"/>
                <w:szCs w:val="20"/>
              </w:rPr>
              <w:t>…</w:t>
            </w:r>
            <w:r>
              <w:rPr>
                <w:rFonts w:eastAsia="SimSun"/>
                <w:bCs/>
                <w:sz w:val="20"/>
                <w:szCs w:val="20"/>
              </w:rPr>
              <w:t>’.</w:t>
            </w:r>
          </w:p>
          <w:p w14:paraId="6A5C80FE" w14:textId="77777777" w:rsidR="00B54F19" w:rsidRPr="007213B1" w:rsidRDefault="00B54F19" w:rsidP="00812BFC">
            <w:pPr>
              <w:spacing w:after="0"/>
              <w:rPr>
                <w:rFonts w:eastAsia="SimSun"/>
                <w:bCs/>
                <w:sz w:val="20"/>
                <w:szCs w:val="20"/>
              </w:rPr>
            </w:pPr>
          </w:p>
        </w:tc>
      </w:tr>
      <w:tr w:rsidR="00292246" w:rsidRPr="007213B1" w14:paraId="4268DE9B" w14:textId="77777777" w:rsidTr="00812BFC">
        <w:trPr>
          <w:trHeight w:val="260"/>
        </w:trPr>
        <w:tc>
          <w:tcPr>
            <w:tcW w:w="1395" w:type="dxa"/>
          </w:tcPr>
          <w:p w14:paraId="5E184AE5" w14:textId="77777777" w:rsidR="00292246" w:rsidRPr="007213B1" w:rsidRDefault="00D44F65" w:rsidP="00812BFC">
            <w:pPr>
              <w:spacing w:after="0"/>
              <w:rPr>
                <w:rFonts w:eastAsia="SimSun"/>
                <w:bCs/>
                <w:sz w:val="20"/>
                <w:szCs w:val="20"/>
              </w:rPr>
            </w:pPr>
            <w:r>
              <w:rPr>
                <w:rFonts w:eastAsia="SimSun"/>
                <w:bCs/>
                <w:sz w:val="20"/>
                <w:szCs w:val="20"/>
              </w:rPr>
              <w:t>Moderator</w:t>
            </w:r>
            <w:r w:rsidR="00956563">
              <w:rPr>
                <w:rFonts w:eastAsia="SimSun"/>
                <w:bCs/>
                <w:sz w:val="20"/>
                <w:szCs w:val="20"/>
              </w:rPr>
              <w:t>:</w:t>
            </w:r>
          </w:p>
        </w:tc>
        <w:tc>
          <w:tcPr>
            <w:tcW w:w="8363" w:type="dxa"/>
          </w:tcPr>
          <w:p w14:paraId="64FE2980" w14:textId="77777777" w:rsidR="00292246" w:rsidRDefault="00956563" w:rsidP="00812BFC">
            <w:pPr>
              <w:spacing w:after="0"/>
              <w:rPr>
                <w:rFonts w:eastAsia="SimSun"/>
                <w:bCs/>
                <w:sz w:val="20"/>
                <w:szCs w:val="20"/>
              </w:rPr>
            </w:pPr>
            <w:r>
              <w:rPr>
                <w:rFonts w:eastAsia="SimSun"/>
                <w:bCs/>
                <w:sz w:val="20"/>
                <w:szCs w:val="20"/>
              </w:rPr>
              <w:t xml:space="preserve">To </w:t>
            </w:r>
            <w:proofErr w:type="spellStart"/>
            <w:r>
              <w:rPr>
                <w:rFonts w:eastAsia="SimSun"/>
                <w:bCs/>
                <w:sz w:val="20"/>
                <w:szCs w:val="20"/>
              </w:rPr>
              <w:t>vivo’s</w:t>
            </w:r>
            <w:proofErr w:type="spellEnd"/>
            <w:r>
              <w:rPr>
                <w:rFonts w:eastAsia="SimSun"/>
                <w:bCs/>
                <w:sz w:val="20"/>
                <w:szCs w:val="20"/>
              </w:rPr>
              <w:t xml:space="preserve"> comments:</w:t>
            </w:r>
          </w:p>
          <w:p w14:paraId="058B0C70" w14:textId="77777777" w:rsidR="00956563" w:rsidRPr="001465BD" w:rsidRDefault="001465BD" w:rsidP="001465BD">
            <w:pPr>
              <w:pStyle w:val="ListParagraph"/>
              <w:numPr>
                <w:ilvl w:val="0"/>
                <w:numId w:val="58"/>
              </w:numPr>
              <w:rPr>
                <w:rFonts w:eastAsia="SimSun"/>
                <w:bCs/>
                <w:sz w:val="20"/>
                <w:szCs w:val="20"/>
              </w:rPr>
            </w:pPr>
            <w:r w:rsidRPr="001465BD">
              <w:rPr>
                <w:rFonts w:eastAsia="SimSun"/>
                <w:bCs/>
                <w:sz w:val="20"/>
                <w:szCs w:val="20"/>
              </w:rPr>
              <w:t xml:space="preserve">Make the corrections as suggested. </w:t>
            </w:r>
          </w:p>
        </w:tc>
      </w:tr>
      <w:tr w:rsidR="00292246" w:rsidRPr="007213B1" w14:paraId="495B35DC" w14:textId="77777777" w:rsidTr="00812BFC">
        <w:trPr>
          <w:trHeight w:val="260"/>
        </w:trPr>
        <w:tc>
          <w:tcPr>
            <w:tcW w:w="1395" w:type="dxa"/>
          </w:tcPr>
          <w:p w14:paraId="4C30C9CF" w14:textId="77777777" w:rsidR="00292246" w:rsidRPr="007213B1" w:rsidRDefault="00292246" w:rsidP="00812BFC">
            <w:pPr>
              <w:spacing w:after="0"/>
              <w:rPr>
                <w:rFonts w:eastAsia="SimSun"/>
                <w:bCs/>
                <w:sz w:val="20"/>
                <w:szCs w:val="20"/>
              </w:rPr>
            </w:pPr>
          </w:p>
        </w:tc>
        <w:tc>
          <w:tcPr>
            <w:tcW w:w="8363" w:type="dxa"/>
          </w:tcPr>
          <w:p w14:paraId="06BADA74" w14:textId="77777777" w:rsidR="00292246" w:rsidRPr="007213B1" w:rsidRDefault="00292246" w:rsidP="00812BFC">
            <w:pPr>
              <w:spacing w:after="0"/>
              <w:rPr>
                <w:rFonts w:eastAsia="SimSun"/>
                <w:bCs/>
                <w:sz w:val="20"/>
                <w:szCs w:val="20"/>
              </w:rPr>
            </w:pPr>
          </w:p>
        </w:tc>
      </w:tr>
      <w:tr w:rsidR="00292246" w:rsidRPr="007213B1" w14:paraId="767CD1A1" w14:textId="77777777" w:rsidTr="00812BFC">
        <w:trPr>
          <w:trHeight w:val="260"/>
        </w:trPr>
        <w:tc>
          <w:tcPr>
            <w:tcW w:w="1395" w:type="dxa"/>
          </w:tcPr>
          <w:p w14:paraId="4B2E08B8" w14:textId="77777777" w:rsidR="00292246" w:rsidRPr="007213B1" w:rsidRDefault="00292246" w:rsidP="00812BFC">
            <w:pPr>
              <w:spacing w:after="0"/>
              <w:rPr>
                <w:rFonts w:eastAsia="SimSun"/>
                <w:bCs/>
                <w:sz w:val="20"/>
                <w:szCs w:val="20"/>
              </w:rPr>
            </w:pPr>
          </w:p>
        </w:tc>
        <w:tc>
          <w:tcPr>
            <w:tcW w:w="8363" w:type="dxa"/>
          </w:tcPr>
          <w:p w14:paraId="401165D7" w14:textId="77777777" w:rsidR="00292246" w:rsidRPr="007213B1" w:rsidRDefault="00292246" w:rsidP="00812BFC">
            <w:pPr>
              <w:spacing w:after="0"/>
              <w:rPr>
                <w:rFonts w:eastAsia="SimSun"/>
                <w:bCs/>
                <w:sz w:val="20"/>
                <w:szCs w:val="20"/>
              </w:rPr>
            </w:pPr>
          </w:p>
        </w:tc>
      </w:tr>
    </w:tbl>
    <w:p w14:paraId="2D82F63D" w14:textId="77777777" w:rsidR="00292246" w:rsidRPr="00292246" w:rsidRDefault="00292246" w:rsidP="00292246"/>
    <w:p w14:paraId="142D599B" w14:textId="77777777" w:rsidR="00292246" w:rsidRDefault="00292246" w:rsidP="00645F15">
      <w:pPr>
        <w:rPr>
          <w:sz w:val="20"/>
          <w:szCs w:val="20"/>
        </w:rPr>
      </w:pPr>
    </w:p>
    <w:p w14:paraId="2AD341D0" w14:textId="77777777" w:rsidR="008163A7" w:rsidRDefault="008163A7" w:rsidP="008163A7">
      <w:pPr>
        <w:pStyle w:val="3GPPH2"/>
      </w:pPr>
      <w:r>
        <w:t>(Round 3) Comments</w:t>
      </w:r>
    </w:p>
    <w:tbl>
      <w:tblPr>
        <w:tblStyle w:val="TableElegant"/>
        <w:tblW w:w="9758" w:type="dxa"/>
        <w:tblLayout w:type="fixed"/>
        <w:tblLook w:val="04A0" w:firstRow="1" w:lastRow="0" w:firstColumn="1" w:lastColumn="0" w:noHBand="0" w:noVBand="1"/>
      </w:tblPr>
      <w:tblGrid>
        <w:gridCol w:w="1395"/>
        <w:gridCol w:w="8363"/>
      </w:tblGrid>
      <w:tr w:rsidR="008163A7" w:rsidRPr="00645F15" w14:paraId="05457EE5" w14:textId="77777777" w:rsidTr="00366071">
        <w:trPr>
          <w:cnfStyle w:val="100000000000" w:firstRow="1" w:lastRow="0" w:firstColumn="0" w:lastColumn="0" w:oddVBand="0" w:evenVBand="0" w:oddHBand="0" w:evenHBand="0" w:firstRowFirstColumn="0" w:firstRowLastColumn="0" w:lastRowFirstColumn="0" w:lastRowLastColumn="0"/>
          <w:trHeight w:val="260"/>
        </w:trPr>
        <w:tc>
          <w:tcPr>
            <w:tcW w:w="1395" w:type="dxa"/>
          </w:tcPr>
          <w:p w14:paraId="05908C60" w14:textId="77777777" w:rsidR="008163A7" w:rsidRPr="00645F15" w:rsidRDefault="008163A7" w:rsidP="00366071">
            <w:pPr>
              <w:spacing w:after="0"/>
              <w:rPr>
                <w:b/>
                <w:sz w:val="20"/>
                <w:szCs w:val="20"/>
              </w:rPr>
            </w:pPr>
            <w:r w:rsidRPr="00645F15">
              <w:rPr>
                <w:b/>
                <w:sz w:val="20"/>
                <w:szCs w:val="20"/>
              </w:rPr>
              <w:t>Company</w:t>
            </w:r>
          </w:p>
        </w:tc>
        <w:tc>
          <w:tcPr>
            <w:tcW w:w="8363" w:type="dxa"/>
            <w:tcBorders>
              <w:left w:val="single" w:sz="4" w:space="0" w:color="auto"/>
              <w:bottom w:val="single" w:sz="4" w:space="0" w:color="auto"/>
            </w:tcBorders>
          </w:tcPr>
          <w:p w14:paraId="1566011D" w14:textId="77777777" w:rsidR="008163A7" w:rsidRPr="00645F15" w:rsidRDefault="008163A7" w:rsidP="00366071">
            <w:pPr>
              <w:spacing w:after="0"/>
              <w:rPr>
                <w:b/>
                <w:sz w:val="20"/>
                <w:szCs w:val="20"/>
              </w:rPr>
            </w:pPr>
            <w:r w:rsidRPr="00645F15">
              <w:rPr>
                <w:b/>
                <w:sz w:val="20"/>
                <w:szCs w:val="20"/>
              </w:rPr>
              <w:t>comments</w:t>
            </w:r>
          </w:p>
        </w:tc>
      </w:tr>
      <w:tr w:rsidR="008163A7" w:rsidRPr="00645F15" w14:paraId="6AA2B41A" w14:textId="77777777" w:rsidTr="00366071">
        <w:trPr>
          <w:trHeight w:val="260"/>
        </w:trPr>
        <w:tc>
          <w:tcPr>
            <w:tcW w:w="1395" w:type="dxa"/>
          </w:tcPr>
          <w:p w14:paraId="5621C3FF" w14:textId="77777777" w:rsidR="008163A7" w:rsidRPr="00645F15" w:rsidRDefault="009B26C2" w:rsidP="00366071">
            <w:pPr>
              <w:spacing w:after="0"/>
              <w:rPr>
                <w:rFonts w:eastAsia="SimSun"/>
                <w:bCs/>
                <w:sz w:val="20"/>
                <w:szCs w:val="20"/>
              </w:rPr>
            </w:pPr>
            <w:r>
              <w:rPr>
                <w:rFonts w:eastAsia="SimSun"/>
                <w:bCs/>
                <w:sz w:val="20"/>
                <w:szCs w:val="20"/>
              </w:rPr>
              <w:t xml:space="preserve">Moderator </w:t>
            </w:r>
          </w:p>
        </w:tc>
        <w:tc>
          <w:tcPr>
            <w:tcW w:w="8363" w:type="dxa"/>
            <w:tcBorders>
              <w:left w:val="single" w:sz="4" w:space="0" w:color="auto"/>
            </w:tcBorders>
          </w:tcPr>
          <w:p w14:paraId="6868FF4D" w14:textId="77777777" w:rsidR="008163A7" w:rsidRDefault="009B26C2" w:rsidP="00366071">
            <w:pPr>
              <w:spacing w:after="0"/>
              <w:rPr>
                <w:rFonts w:eastAsia="SimSun"/>
                <w:bCs/>
                <w:sz w:val="20"/>
                <w:szCs w:val="20"/>
              </w:rPr>
            </w:pPr>
            <w:r>
              <w:rPr>
                <w:rFonts w:eastAsia="SimSun"/>
                <w:bCs/>
                <w:sz w:val="20"/>
                <w:szCs w:val="20"/>
              </w:rPr>
              <w:t>Suggested Changes for comments:</w:t>
            </w:r>
          </w:p>
          <w:p w14:paraId="1F171BDE" w14:textId="77777777" w:rsidR="00EF0931" w:rsidRDefault="00EF0931" w:rsidP="00366071">
            <w:pPr>
              <w:spacing w:after="0"/>
              <w:rPr>
                <w:rFonts w:eastAsia="SimSun"/>
                <w:bCs/>
                <w:sz w:val="20"/>
                <w:szCs w:val="20"/>
              </w:rPr>
            </w:pPr>
          </w:p>
          <w:p w14:paraId="5494E6E5" w14:textId="77777777" w:rsidR="00EF0931" w:rsidRDefault="009B26C2" w:rsidP="00EF0931">
            <w:pPr>
              <w:rPr>
                <w:rFonts w:eastAsia="SimSun"/>
                <w:bCs/>
                <w:sz w:val="20"/>
                <w:szCs w:val="20"/>
              </w:rPr>
            </w:pPr>
            <w:r>
              <w:rPr>
                <w:rFonts w:eastAsia="SimSun"/>
                <w:bCs/>
                <w:sz w:val="20"/>
                <w:szCs w:val="20"/>
              </w:rPr>
              <w:t xml:space="preserve">Row 73: </w:t>
            </w:r>
          </w:p>
          <w:p w14:paraId="6F6AB176" w14:textId="77777777" w:rsidR="009B26C2" w:rsidRDefault="00EF0931" w:rsidP="00EF0931">
            <w:pPr>
              <w:pStyle w:val="ListParagraph"/>
              <w:numPr>
                <w:ilvl w:val="0"/>
                <w:numId w:val="68"/>
              </w:numPr>
              <w:rPr>
                <w:rFonts w:eastAsia="SimSun"/>
                <w:bCs/>
                <w:sz w:val="20"/>
                <w:szCs w:val="20"/>
              </w:rPr>
            </w:pPr>
            <w:r w:rsidRPr="00EF0931">
              <w:rPr>
                <w:rFonts w:eastAsia="SimSun"/>
                <w:bCs/>
                <w:sz w:val="20"/>
                <w:szCs w:val="20"/>
              </w:rPr>
              <w:t xml:space="preserve">Column K: change “FFS” to “Ref. Table 13.3.1-1 of TS 38.133 for the reporting of the absolute values; FFS: for the reporting of relative values. </w:t>
            </w:r>
          </w:p>
          <w:p w14:paraId="6B26E6A3" w14:textId="77777777" w:rsidR="00EF0931" w:rsidRPr="00EF0931" w:rsidRDefault="00EF0931" w:rsidP="00EF0931">
            <w:pPr>
              <w:pStyle w:val="ListParagraph"/>
              <w:numPr>
                <w:ilvl w:val="0"/>
                <w:numId w:val="68"/>
              </w:numPr>
              <w:rPr>
                <w:rFonts w:eastAsia="SimSun"/>
                <w:bCs/>
                <w:sz w:val="20"/>
                <w:szCs w:val="20"/>
              </w:rPr>
            </w:pPr>
            <w:r>
              <w:rPr>
                <w:rFonts w:eastAsia="SimSun"/>
                <w:bCs/>
                <w:sz w:val="20"/>
                <w:szCs w:val="20"/>
              </w:rPr>
              <w:t xml:space="preserve">Column P: Add the </w:t>
            </w:r>
            <w:r w:rsidR="00E05ED5">
              <w:rPr>
                <w:rFonts w:eastAsia="SimSun"/>
                <w:bCs/>
                <w:sz w:val="20"/>
                <w:szCs w:val="20"/>
              </w:rPr>
              <w:t xml:space="preserve">following </w:t>
            </w:r>
            <w:r>
              <w:rPr>
                <w:rFonts w:eastAsia="SimSun"/>
                <w:bCs/>
                <w:sz w:val="20"/>
                <w:szCs w:val="20"/>
              </w:rPr>
              <w:t>agreement of 1</w:t>
            </w:r>
            <w:r w:rsidRPr="00EF0931">
              <w:rPr>
                <w:rFonts w:eastAsia="SimSun"/>
                <w:bCs/>
                <w:sz w:val="20"/>
                <w:szCs w:val="20"/>
                <w:vertAlign w:val="superscript"/>
              </w:rPr>
              <w:t>st</w:t>
            </w:r>
            <w:r>
              <w:rPr>
                <w:rFonts w:eastAsia="SimSun"/>
                <w:bCs/>
                <w:sz w:val="20"/>
                <w:szCs w:val="20"/>
              </w:rPr>
              <w:t xml:space="preserve"> path RSRPP reporting</w:t>
            </w:r>
          </w:p>
          <w:p w14:paraId="4E6AF546" w14:textId="77777777" w:rsidR="00E05ED5" w:rsidRPr="00E05ED5" w:rsidRDefault="00E05ED5" w:rsidP="00E05ED5">
            <w:pPr>
              <w:rPr>
                <w:rFonts w:eastAsia="SimSun"/>
                <w:bCs/>
                <w:sz w:val="20"/>
                <w:szCs w:val="20"/>
              </w:rPr>
            </w:pPr>
            <w:r w:rsidRPr="00E05ED5">
              <w:rPr>
                <w:rFonts w:eastAsia="SimSun"/>
                <w:bCs/>
                <w:sz w:val="20"/>
                <w:szCs w:val="20"/>
                <w:highlight w:val="green"/>
              </w:rPr>
              <w:t>Agreement</w:t>
            </w:r>
          </w:p>
          <w:p w14:paraId="78505438" w14:textId="77777777" w:rsidR="00E05ED5" w:rsidRPr="00E05ED5" w:rsidRDefault="00E05ED5" w:rsidP="00E05ED5">
            <w:pPr>
              <w:rPr>
                <w:rFonts w:eastAsia="SimSun"/>
                <w:bCs/>
                <w:sz w:val="20"/>
                <w:szCs w:val="20"/>
              </w:rPr>
            </w:pPr>
            <w:r w:rsidRPr="00E05ED5">
              <w:rPr>
                <w:rFonts w:eastAsia="SimSun"/>
                <w:bCs/>
                <w:sz w:val="20"/>
                <w:szCs w:val="20"/>
              </w:rPr>
              <w:t xml:space="preserve">The </w:t>
            </w:r>
            <w:proofErr w:type="spellStart"/>
            <w:r w:rsidRPr="00E05ED5">
              <w:rPr>
                <w:rFonts w:eastAsia="SimSun"/>
                <w:bCs/>
                <w:sz w:val="20"/>
                <w:szCs w:val="20"/>
              </w:rPr>
              <w:t>gNB</w:t>
            </w:r>
            <w:proofErr w:type="spellEnd"/>
            <w:r w:rsidRPr="00E05ED5">
              <w:rPr>
                <w:rFonts w:eastAsia="SimSun"/>
                <w:bCs/>
                <w:sz w:val="20"/>
                <w:szCs w:val="20"/>
              </w:rPr>
              <w:t xml:space="preserve"> can be requested to measure and report to the LMF the UL SRS-RSRPP of the first path using at least the following option:</w:t>
            </w:r>
          </w:p>
          <w:p w14:paraId="3CBBE7B9" w14:textId="77777777" w:rsidR="009B26C2" w:rsidRDefault="00E05ED5" w:rsidP="00E05ED5">
            <w:pPr>
              <w:spacing w:after="0"/>
              <w:rPr>
                <w:rFonts w:eastAsia="SimSun"/>
                <w:bCs/>
                <w:sz w:val="20"/>
                <w:szCs w:val="20"/>
              </w:rPr>
            </w:pPr>
            <w:r w:rsidRPr="00E05ED5">
              <w:rPr>
                <w:rFonts w:eastAsia="SimSun"/>
                <w:bCs/>
                <w:sz w:val="20"/>
                <w:szCs w:val="20"/>
              </w:rPr>
              <w:t>•</w:t>
            </w:r>
            <w:r w:rsidRPr="00E05ED5">
              <w:rPr>
                <w:rFonts w:eastAsia="SimSun"/>
                <w:bCs/>
                <w:sz w:val="20"/>
                <w:szCs w:val="20"/>
              </w:rPr>
              <w:tab/>
              <w:t>Option 1: if the UL SRS-RSRPP is reported only for the first path (and UL SRS-RSRP is not reported), then the UL SRS-RSRPP of the first path is reported using the absolute reporting as defined in the mapping Table 13.3.1-1 of TS 38.133 for SRS-RSRP.</w:t>
            </w:r>
          </w:p>
          <w:p w14:paraId="0FB575F5" w14:textId="77777777" w:rsidR="009B26C2" w:rsidRDefault="009B26C2" w:rsidP="00366071">
            <w:pPr>
              <w:spacing w:after="0"/>
              <w:rPr>
                <w:rFonts w:eastAsia="SimSun"/>
                <w:bCs/>
                <w:sz w:val="20"/>
                <w:szCs w:val="20"/>
              </w:rPr>
            </w:pPr>
          </w:p>
          <w:p w14:paraId="3F7AF200" w14:textId="77777777" w:rsidR="009B26C2" w:rsidRPr="00645F15" w:rsidRDefault="009B26C2" w:rsidP="00366071">
            <w:pPr>
              <w:spacing w:after="0"/>
              <w:rPr>
                <w:rFonts w:eastAsia="SimSun"/>
                <w:bCs/>
                <w:sz w:val="20"/>
                <w:szCs w:val="20"/>
              </w:rPr>
            </w:pPr>
          </w:p>
        </w:tc>
      </w:tr>
    </w:tbl>
    <w:p w14:paraId="7EE43BEF" w14:textId="2BF1D225" w:rsidR="008163A7" w:rsidRDefault="008163A7" w:rsidP="00645F15">
      <w:pPr>
        <w:rPr>
          <w:sz w:val="20"/>
          <w:szCs w:val="20"/>
        </w:rPr>
      </w:pPr>
    </w:p>
    <w:p w14:paraId="601CCC50" w14:textId="15FCF645" w:rsidR="008807AE" w:rsidRDefault="008807AE" w:rsidP="008807AE">
      <w:pPr>
        <w:pStyle w:val="3GPPH2"/>
      </w:pPr>
      <w:r>
        <w:lastRenderedPageBreak/>
        <w:t>(Round 4) Comments</w:t>
      </w:r>
    </w:p>
    <w:tbl>
      <w:tblPr>
        <w:tblStyle w:val="TableElegant"/>
        <w:tblW w:w="9758" w:type="dxa"/>
        <w:tblLayout w:type="fixed"/>
        <w:tblLook w:val="04A0" w:firstRow="1" w:lastRow="0" w:firstColumn="1" w:lastColumn="0" w:noHBand="0" w:noVBand="1"/>
      </w:tblPr>
      <w:tblGrid>
        <w:gridCol w:w="1395"/>
        <w:gridCol w:w="8363"/>
      </w:tblGrid>
      <w:tr w:rsidR="008807AE" w:rsidRPr="00645F15" w14:paraId="247D6422" w14:textId="77777777" w:rsidTr="005E0C82">
        <w:trPr>
          <w:cnfStyle w:val="100000000000" w:firstRow="1" w:lastRow="0" w:firstColumn="0" w:lastColumn="0" w:oddVBand="0" w:evenVBand="0" w:oddHBand="0" w:evenHBand="0" w:firstRowFirstColumn="0" w:firstRowLastColumn="0" w:lastRowFirstColumn="0" w:lastRowLastColumn="0"/>
          <w:trHeight w:val="260"/>
        </w:trPr>
        <w:tc>
          <w:tcPr>
            <w:tcW w:w="1395" w:type="dxa"/>
          </w:tcPr>
          <w:p w14:paraId="4BD7057C" w14:textId="77777777" w:rsidR="008807AE" w:rsidRPr="00645F15" w:rsidRDefault="008807AE" w:rsidP="005E0C82">
            <w:pPr>
              <w:spacing w:after="0"/>
              <w:rPr>
                <w:b/>
                <w:sz w:val="20"/>
                <w:szCs w:val="20"/>
              </w:rPr>
            </w:pPr>
            <w:r w:rsidRPr="00645F15">
              <w:rPr>
                <w:b/>
                <w:sz w:val="20"/>
                <w:szCs w:val="20"/>
              </w:rPr>
              <w:t>Company</w:t>
            </w:r>
          </w:p>
        </w:tc>
        <w:tc>
          <w:tcPr>
            <w:tcW w:w="8363" w:type="dxa"/>
            <w:tcBorders>
              <w:left w:val="single" w:sz="4" w:space="0" w:color="auto"/>
              <w:bottom w:val="single" w:sz="4" w:space="0" w:color="auto"/>
            </w:tcBorders>
          </w:tcPr>
          <w:p w14:paraId="12FA3985" w14:textId="77777777" w:rsidR="008807AE" w:rsidRPr="00645F15" w:rsidRDefault="008807AE" w:rsidP="005E0C82">
            <w:pPr>
              <w:spacing w:after="0"/>
              <w:rPr>
                <w:b/>
                <w:sz w:val="20"/>
                <w:szCs w:val="20"/>
              </w:rPr>
            </w:pPr>
            <w:r w:rsidRPr="00645F15">
              <w:rPr>
                <w:b/>
                <w:sz w:val="20"/>
                <w:szCs w:val="20"/>
              </w:rPr>
              <w:t>comments</w:t>
            </w:r>
          </w:p>
        </w:tc>
      </w:tr>
      <w:tr w:rsidR="008807AE" w:rsidRPr="00645F15" w14:paraId="512155E5" w14:textId="77777777" w:rsidTr="005E0C82">
        <w:trPr>
          <w:trHeight w:val="260"/>
        </w:trPr>
        <w:tc>
          <w:tcPr>
            <w:tcW w:w="1395" w:type="dxa"/>
          </w:tcPr>
          <w:p w14:paraId="79772465" w14:textId="77777777" w:rsidR="008807AE" w:rsidRPr="00645F15" w:rsidRDefault="008807AE" w:rsidP="005E0C82">
            <w:pPr>
              <w:spacing w:after="0"/>
              <w:rPr>
                <w:rFonts w:eastAsia="SimSun"/>
                <w:bCs/>
                <w:sz w:val="20"/>
                <w:szCs w:val="20"/>
              </w:rPr>
            </w:pPr>
            <w:r>
              <w:rPr>
                <w:rFonts w:eastAsia="SimSun"/>
                <w:bCs/>
                <w:sz w:val="20"/>
                <w:szCs w:val="20"/>
              </w:rPr>
              <w:t xml:space="preserve">Moderator </w:t>
            </w:r>
          </w:p>
        </w:tc>
        <w:tc>
          <w:tcPr>
            <w:tcW w:w="8363" w:type="dxa"/>
            <w:tcBorders>
              <w:left w:val="single" w:sz="4" w:space="0" w:color="auto"/>
            </w:tcBorders>
          </w:tcPr>
          <w:p w14:paraId="2D698196" w14:textId="77777777" w:rsidR="008807AE" w:rsidRDefault="00333709" w:rsidP="008807AE">
            <w:pPr>
              <w:rPr>
                <w:rFonts w:eastAsia="SimSun"/>
                <w:bCs/>
                <w:sz w:val="20"/>
                <w:szCs w:val="20"/>
              </w:rPr>
            </w:pPr>
            <w:r>
              <w:rPr>
                <w:rFonts w:eastAsia="SimSun"/>
                <w:bCs/>
                <w:sz w:val="20"/>
                <w:szCs w:val="20"/>
              </w:rPr>
              <w:t>Row 73: add the following agreement</w:t>
            </w:r>
          </w:p>
          <w:p w14:paraId="439D2A70" w14:textId="77777777" w:rsidR="00333709" w:rsidRDefault="00333709" w:rsidP="00333709">
            <w:pPr>
              <w:pStyle w:val="3GPPAgreements"/>
              <w:numPr>
                <w:ilvl w:val="0"/>
                <w:numId w:val="0"/>
              </w:numPr>
              <w:ind w:left="284" w:hanging="284"/>
              <w:rPr>
                <w:b/>
                <w:bCs/>
              </w:rPr>
            </w:pPr>
            <w:r w:rsidRPr="00AB52E1">
              <w:rPr>
                <w:b/>
                <w:bCs/>
                <w:highlight w:val="green"/>
              </w:rPr>
              <w:t>Agreement</w:t>
            </w:r>
          </w:p>
          <w:p w14:paraId="7F71E772" w14:textId="77777777" w:rsidR="00333709" w:rsidRPr="00B942E4" w:rsidRDefault="00333709" w:rsidP="00333709">
            <w:pPr>
              <w:overflowPunct w:val="0"/>
              <w:autoSpaceDE w:val="0"/>
              <w:autoSpaceDN w:val="0"/>
              <w:spacing w:line="252" w:lineRule="auto"/>
              <w:jc w:val="both"/>
            </w:pPr>
            <w:r w:rsidRPr="00B942E4">
              <w:t>If both UL SRS-RSRP and UL SRS-RSRPP of the first path are reported, then UL SRS-RSRPP of the first path is reported using the absolute reporting as defined in the mapping Table 13.3.1-1 of TS 38.133 for SRS-RSRP</w:t>
            </w:r>
            <w:r>
              <w:t>.</w:t>
            </w:r>
          </w:p>
          <w:p w14:paraId="232EAFF7" w14:textId="41246CAA" w:rsidR="00333709" w:rsidRPr="00645F15" w:rsidRDefault="00333709" w:rsidP="008807AE">
            <w:pPr>
              <w:rPr>
                <w:rFonts w:eastAsia="SimSun"/>
                <w:bCs/>
                <w:sz w:val="20"/>
                <w:szCs w:val="20"/>
              </w:rPr>
            </w:pPr>
          </w:p>
        </w:tc>
      </w:tr>
    </w:tbl>
    <w:p w14:paraId="77179E32" w14:textId="77777777" w:rsidR="008807AE" w:rsidRDefault="008807AE" w:rsidP="00645F15">
      <w:pPr>
        <w:rPr>
          <w:sz w:val="20"/>
          <w:szCs w:val="20"/>
        </w:rPr>
      </w:pPr>
    </w:p>
    <w:p w14:paraId="14DC2EA5" w14:textId="77777777" w:rsidR="008163A7" w:rsidRDefault="008163A7" w:rsidP="00645F15">
      <w:pPr>
        <w:rPr>
          <w:sz w:val="20"/>
          <w:szCs w:val="20"/>
        </w:rPr>
      </w:pPr>
    </w:p>
    <w:p w14:paraId="5DF63C4B" w14:textId="77777777" w:rsidR="00863B3A" w:rsidRPr="00645F15" w:rsidRDefault="00863B3A" w:rsidP="00645F15">
      <w:pPr>
        <w:rPr>
          <w:sz w:val="20"/>
          <w:szCs w:val="20"/>
        </w:rPr>
      </w:pPr>
    </w:p>
    <w:p w14:paraId="4A73E69B" w14:textId="77777777" w:rsidR="000A2DA9" w:rsidRDefault="000A2DA9" w:rsidP="004231DB">
      <w:pPr>
        <w:pStyle w:val="3GPPH1"/>
      </w:pPr>
      <w:r>
        <w:t>4. Accuracy improvements for DL-</w:t>
      </w:r>
      <w:proofErr w:type="spellStart"/>
      <w:r>
        <w:t>AoD</w:t>
      </w:r>
      <w:proofErr w:type="spellEnd"/>
      <w:r>
        <w:t xml:space="preserve"> positioning solutions</w:t>
      </w:r>
    </w:p>
    <w:p w14:paraId="5B62AE96" w14:textId="77777777" w:rsidR="000A2DA9" w:rsidRDefault="000A2DA9" w:rsidP="004F4ED6">
      <w:pPr>
        <w:pStyle w:val="3GPPNormalText"/>
      </w:pPr>
      <w:r>
        <w:t>(1</w:t>
      </w:r>
      <w:r w:rsidRPr="00922A37">
        <w:rPr>
          <w:vertAlign w:val="superscript"/>
        </w:rPr>
        <w:t>st</w:t>
      </w:r>
      <w:r>
        <w:t xml:space="preserve"> Round) </w:t>
      </w:r>
      <w:r w:rsidR="00D44F65">
        <w:t>Moderator</w:t>
      </w:r>
      <w:r>
        <w:t xml:space="preserve"> Proposed Changes (marked in red in Excel Sheet ePOS#v000)</w:t>
      </w:r>
    </w:p>
    <w:p w14:paraId="73D08801" w14:textId="77777777" w:rsidR="000A2DA9" w:rsidRDefault="000A2DA9" w:rsidP="000A2DA9"/>
    <w:p w14:paraId="21FE9490" w14:textId="77777777" w:rsidR="000A2DA9" w:rsidRPr="00787607" w:rsidRDefault="000A2DA9" w:rsidP="00787607">
      <w:pPr>
        <w:pStyle w:val="ListParagraph"/>
        <w:numPr>
          <w:ilvl w:val="0"/>
          <w:numId w:val="42"/>
        </w:numPr>
        <w:rPr>
          <w:rFonts w:eastAsiaTheme="minorEastAsia"/>
          <w:i/>
          <w:sz w:val="20"/>
          <w:szCs w:val="20"/>
        </w:rPr>
      </w:pPr>
      <w:r w:rsidRPr="00787607">
        <w:rPr>
          <w:rFonts w:eastAsiaTheme="minorEastAsia"/>
          <w:i/>
          <w:sz w:val="20"/>
          <w:szCs w:val="20"/>
        </w:rPr>
        <w:t>Row 76</w:t>
      </w:r>
      <w:r w:rsidR="00B97220">
        <w:rPr>
          <w:rFonts w:eastAsiaTheme="minorEastAsia"/>
          <w:i/>
          <w:sz w:val="20"/>
          <w:szCs w:val="20"/>
        </w:rPr>
        <w:t>:</w:t>
      </w:r>
      <w:r w:rsidRPr="00787607">
        <w:rPr>
          <w:rFonts w:eastAsiaTheme="minorEastAsia"/>
          <w:i/>
          <w:sz w:val="20"/>
          <w:szCs w:val="20"/>
        </w:rPr>
        <w:t xml:space="preserve"> Change Value range “FFS” to “</w:t>
      </w:r>
      <w:r w:rsidRPr="00787607">
        <w:rPr>
          <w:i/>
          <w:strike/>
          <w:sz w:val="20"/>
          <w:szCs w:val="20"/>
        </w:rPr>
        <w:t>FFS</w:t>
      </w:r>
      <w:r w:rsidRPr="00787607">
        <w:rPr>
          <w:i/>
          <w:color w:val="FF0000"/>
          <w:sz w:val="20"/>
          <w:szCs w:val="20"/>
          <w:u w:val="single"/>
        </w:rPr>
        <w:t xml:space="preserve"> </w:t>
      </w:r>
      <w:r w:rsidRPr="00787607">
        <w:rPr>
          <w:rFonts w:eastAsiaTheme="minorEastAsia"/>
          <w:i/>
          <w:sz w:val="20"/>
          <w:szCs w:val="20"/>
        </w:rPr>
        <w:t>BOOLEAN</w:t>
      </w:r>
      <w:r w:rsidRPr="00787607">
        <w:rPr>
          <w:i/>
          <w:color w:val="000000" w:themeColor="text1"/>
          <w:sz w:val="20"/>
          <w:szCs w:val="20"/>
        </w:rPr>
        <w:t>” for the simple request</w:t>
      </w:r>
      <w:r w:rsidRPr="00787607">
        <w:rPr>
          <w:i/>
          <w:color w:val="000000" w:themeColor="text1"/>
          <w:sz w:val="20"/>
          <w:szCs w:val="20"/>
          <w:u w:val="single"/>
        </w:rPr>
        <w:t>.</w:t>
      </w:r>
      <w:r w:rsidRPr="00787607">
        <w:rPr>
          <w:rFonts w:eastAsiaTheme="minorEastAsia"/>
          <w:i/>
          <w:sz w:val="20"/>
          <w:szCs w:val="20"/>
        </w:rPr>
        <w:t xml:space="preserve"> RAN2/3 may decide whether it is “Yes” only, or has both “Yes” and “No”.</w:t>
      </w:r>
    </w:p>
    <w:p w14:paraId="3E961814" w14:textId="77777777" w:rsidR="000A2DA9" w:rsidRPr="00787607" w:rsidRDefault="000A2DA9" w:rsidP="00787607">
      <w:pPr>
        <w:pStyle w:val="ListParagraph"/>
        <w:numPr>
          <w:ilvl w:val="0"/>
          <w:numId w:val="42"/>
        </w:numPr>
        <w:rPr>
          <w:rFonts w:eastAsiaTheme="minorEastAsia"/>
          <w:i/>
          <w:sz w:val="20"/>
          <w:szCs w:val="20"/>
        </w:rPr>
      </w:pPr>
      <w:r w:rsidRPr="00787607">
        <w:rPr>
          <w:rFonts w:eastAsiaTheme="minorEastAsia"/>
          <w:i/>
          <w:sz w:val="20"/>
          <w:szCs w:val="20"/>
        </w:rPr>
        <w:t xml:space="preserve">Row 77: </w:t>
      </w:r>
      <w:r w:rsidR="00B97220">
        <w:rPr>
          <w:rFonts w:eastAsiaTheme="minorEastAsia"/>
          <w:i/>
          <w:sz w:val="20"/>
          <w:szCs w:val="20"/>
        </w:rPr>
        <w:t>C</w:t>
      </w:r>
      <w:r w:rsidRPr="00787607">
        <w:rPr>
          <w:rFonts w:eastAsiaTheme="minorEastAsia"/>
          <w:i/>
          <w:sz w:val="20"/>
          <w:szCs w:val="20"/>
        </w:rPr>
        <w:t>hange  FFS to N/A. No value range for an IE structure.</w:t>
      </w:r>
    </w:p>
    <w:p w14:paraId="1F2680D9" w14:textId="77777777" w:rsidR="000A2DA9" w:rsidRPr="00787607" w:rsidRDefault="000A2DA9" w:rsidP="00787607">
      <w:pPr>
        <w:pStyle w:val="ListParagraph"/>
        <w:numPr>
          <w:ilvl w:val="0"/>
          <w:numId w:val="42"/>
        </w:numPr>
        <w:rPr>
          <w:rFonts w:eastAsiaTheme="minorEastAsia"/>
          <w:i/>
          <w:sz w:val="20"/>
          <w:szCs w:val="20"/>
        </w:rPr>
      </w:pPr>
      <w:r w:rsidRPr="00787607">
        <w:rPr>
          <w:rFonts w:eastAsiaTheme="minorEastAsia"/>
          <w:i/>
          <w:sz w:val="20"/>
          <w:szCs w:val="20"/>
        </w:rPr>
        <w:t>Row 78</w:t>
      </w:r>
      <w:r w:rsidR="00B97220">
        <w:rPr>
          <w:rFonts w:eastAsiaTheme="minorEastAsia"/>
          <w:i/>
          <w:sz w:val="20"/>
          <w:szCs w:val="20"/>
        </w:rPr>
        <w:t>:</w:t>
      </w:r>
      <w:r w:rsidRPr="00787607">
        <w:rPr>
          <w:rFonts w:eastAsiaTheme="minorEastAsia"/>
          <w:i/>
          <w:sz w:val="20"/>
          <w:szCs w:val="20"/>
        </w:rPr>
        <w:t xml:space="preserve"> Change Value range “FFS” to “</w:t>
      </w:r>
      <w:r w:rsidRPr="00787607">
        <w:rPr>
          <w:i/>
          <w:strike/>
          <w:sz w:val="20"/>
          <w:szCs w:val="20"/>
        </w:rPr>
        <w:t>FFS</w:t>
      </w:r>
      <w:r w:rsidRPr="00787607">
        <w:rPr>
          <w:i/>
          <w:color w:val="FF0000"/>
          <w:sz w:val="20"/>
          <w:szCs w:val="20"/>
          <w:u w:val="single"/>
        </w:rPr>
        <w:t xml:space="preserve"> </w:t>
      </w:r>
      <w:r w:rsidRPr="00787607">
        <w:rPr>
          <w:rFonts w:eastAsiaTheme="minorEastAsia"/>
          <w:i/>
          <w:sz w:val="20"/>
          <w:szCs w:val="20"/>
        </w:rPr>
        <w:t>BOOLEAN</w:t>
      </w:r>
      <w:r w:rsidRPr="00787607">
        <w:rPr>
          <w:i/>
          <w:color w:val="000000" w:themeColor="text1"/>
          <w:sz w:val="20"/>
          <w:szCs w:val="20"/>
        </w:rPr>
        <w:t>” for the simple request</w:t>
      </w:r>
      <w:r w:rsidRPr="00787607">
        <w:rPr>
          <w:i/>
          <w:color w:val="000000" w:themeColor="text1"/>
          <w:sz w:val="20"/>
          <w:szCs w:val="20"/>
          <w:u w:val="single"/>
        </w:rPr>
        <w:t>.</w:t>
      </w:r>
      <w:r w:rsidRPr="00787607">
        <w:rPr>
          <w:rFonts w:eastAsiaTheme="minorEastAsia"/>
          <w:i/>
          <w:sz w:val="20"/>
          <w:szCs w:val="20"/>
        </w:rPr>
        <w:t xml:space="preserve"> RAN2/3 may decide whether it is “Yes” only, or has both “Yes” and “No”.</w:t>
      </w:r>
    </w:p>
    <w:p w14:paraId="2329C68C" w14:textId="77777777" w:rsidR="000A2DA9" w:rsidRPr="00787607" w:rsidRDefault="000A2DA9" w:rsidP="00787607">
      <w:pPr>
        <w:pStyle w:val="ListParagraph"/>
        <w:numPr>
          <w:ilvl w:val="0"/>
          <w:numId w:val="42"/>
        </w:numPr>
        <w:rPr>
          <w:rFonts w:eastAsiaTheme="minorEastAsia"/>
          <w:i/>
          <w:sz w:val="20"/>
          <w:szCs w:val="20"/>
        </w:rPr>
      </w:pPr>
      <w:r w:rsidRPr="00787607">
        <w:rPr>
          <w:rFonts w:eastAsiaTheme="minorEastAsia"/>
          <w:i/>
          <w:sz w:val="20"/>
          <w:szCs w:val="20"/>
        </w:rPr>
        <w:t>Row 79</w:t>
      </w:r>
      <w:r w:rsidR="00B97220">
        <w:rPr>
          <w:rFonts w:eastAsiaTheme="minorEastAsia"/>
          <w:i/>
          <w:sz w:val="20"/>
          <w:szCs w:val="20"/>
        </w:rPr>
        <w:t xml:space="preserve">: </w:t>
      </w:r>
      <w:r w:rsidRPr="00787607">
        <w:rPr>
          <w:rFonts w:eastAsiaTheme="minorEastAsia"/>
          <w:i/>
          <w:sz w:val="20"/>
          <w:szCs w:val="20"/>
        </w:rPr>
        <w:t>Remove FFS. No value range for an IE structure. Also Remove FFS: The details of TRP beam/antenna information, since the details of</w:t>
      </w:r>
      <w:r w:rsidRPr="00787607">
        <w:rPr>
          <w:i/>
          <w:color w:val="000000"/>
          <w:sz w:val="20"/>
          <w:szCs w:val="20"/>
        </w:rPr>
        <w:t xml:space="preserve"> </w:t>
      </w:r>
      <w:proofErr w:type="spellStart"/>
      <w:r w:rsidRPr="00787607">
        <w:rPr>
          <w:i/>
          <w:color w:val="000000"/>
          <w:sz w:val="20"/>
          <w:szCs w:val="20"/>
        </w:rPr>
        <w:t>trpBeamAntennaInformation</w:t>
      </w:r>
      <w:proofErr w:type="spellEnd"/>
      <w:r w:rsidRPr="00787607">
        <w:rPr>
          <w:rFonts w:eastAsiaTheme="minorEastAsia"/>
          <w:i/>
          <w:sz w:val="20"/>
          <w:szCs w:val="20"/>
        </w:rPr>
        <w:t xml:space="preserve"> are defined in Row 95 to 98,</w:t>
      </w:r>
    </w:p>
    <w:p w14:paraId="14B2A7CD" w14:textId="77777777" w:rsidR="000A2DA9" w:rsidRPr="00787607" w:rsidRDefault="000A2DA9" w:rsidP="00787607">
      <w:pPr>
        <w:pStyle w:val="ListParagraph"/>
        <w:numPr>
          <w:ilvl w:val="0"/>
          <w:numId w:val="42"/>
        </w:numPr>
        <w:rPr>
          <w:rFonts w:eastAsiaTheme="minorEastAsia"/>
          <w:i/>
          <w:sz w:val="20"/>
          <w:szCs w:val="20"/>
        </w:rPr>
      </w:pPr>
      <w:r w:rsidRPr="00787607">
        <w:rPr>
          <w:rFonts w:eastAsiaTheme="minorEastAsia"/>
          <w:i/>
          <w:sz w:val="20"/>
          <w:szCs w:val="20"/>
        </w:rPr>
        <w:t>Row 80</w:t>
      </w:r>
      <w:r w:rsidR="00B97220">
        <w:rPr>
          <w:rFonts w:eastAsiaTheme="minorEastAsia"/>
          <w:i/>
          <w:sz w:val="20"/>
          <w:szCs w:val="20"/>
        </w:rPr>
        <w:t xml:space="preserve">: </w:t>
      </w:r>
      <w:r w:rsidRPr="00787607">
        <w:rPr>
          <w:rFonts w:eastAsiaTheme="minorEastAsia"/>
          <w:i/>
          <w:sz w:val="20"/>
          <w:szCs w:val="20"/>
        </w:rPr>
        <w:t xml:space="preserve"> </w:t>
      </w:r>
      <w:r w:rsidR="00B97220">
        <w:rPr>
          <w:rFonts w:eastAsiaTheme="minorEastAsia"/>
          <w:i/>
          <w:sz w:val="20"/>
          <w:szCs w:val="20"/>
        </w:rPr>
        <w:t>A</w:t>
      </w:r>
      <w:r w:rsidRPr="00787607">
        <w:rPr>
          <w:rFonts w:eastAsiaTheme="minorEastAsia"/>
          <w:i/>
          <w:sz w:val="20"/>
          <w:szCs w:val="20"/>
        </w:rPr>
        <w:t xml:space="preserve">dd the value range of </w:t>
      </w:r>
      <w:r w:rsidRPr="00787607">
        <w:rPr>
          <w:i/>
          <w:color w:val="000000"/>
          <w:sz w:val="20"/>
          <w:szCs w:val="20"/>
        </w:rPr>
        <w:t>PRS Resource ID based on the current range value defined e.g., in TS 38.355/455.</w:t>
      </w:r>
    </w:p>
    <w:p w14:paraId="24DC2D21" w14:textId="77777777" w:rsidR="000A2DA9" w:rsidRPr="00787607" w:rsidRDefault="000A2DA9" w:rsidP="00787607">
      <w:pPr>
        <w:pStyle w:val="ListParagraph"/>
        <w:numPr>
          <w:ilvl w:val="0"/>
          <w:numId w:val="42"/>
        </w:numPr>
        <w:rPr>
          <w:i/>
          <w:color w:val="000000"/>
          <w:sz w:val="20"/>
          <w:szCs w:val="20"/>
        </w:rPr>
      </w:pPr>
      <w:r w:rsidRPr="00787607">
        <w:rPr>
          <w:rFonts w:eastAsiaTheme="minorEastAsia"/>
          <w:i/>
          <w:sz w:val="20"/>
          <w:szCs w:val="20"/>
        </w:rPr>
        <w:t>Row 81</w:t>
      </w:r>
      <w:r w:rsidR="00B97220">
        <w:rPr>
          <w:rFonts w:eastAsiaTheme="minorEastAsia"/>
          <w:i/>
          <w:sz w:val="20"/>
          <w:szCs w:val="20"/>
        </w:rPr>
        <w:t xml:space="preserve">: </w:t>
      </w:r>
      <w:r w:rsidRPr="00787607">
        <w:rPr>
          <w:rFonts w:eastAsiaTheme="minorEastAsia"/>
          <w:i/>
          <w:sz w:val="20"/>
          <w:szCs w:val="20"/>
        </w:rPr>
        <w:t xml:space="preserve">Add a new row for missing </w:t>
      </w:r>
      <w:r w:rsidRPr="00787607">
        <w:rPr>
          <w:i/>
          <w:color w:val="000000"/>
          <w:sz w:val="20"/>
          <w:szCs w:val="20"/>
        </w:rPr>
        <w:t>PRS Resource Set ID.</w:t>
      </w:r>
    </w:p>
    <w:p w14:paraId="2DBC13AC" w14:textId="77777777" w:rsidR="000A2DA9" w:rsidRPr="00787607" w:rsidRDefault="000A2DA9" w:rsidP="00787607">
      <w:pPr>
        <w:pStyle w:val="ListParagraph"/>
        <w:numPr>
          <w:ilvl w:val="0"/>
          <w:numId w:val="42"/>
        </w:numPr>
        <w:rPr>
          <w:i/>
          <w:color w:val="000000"/>
          <w:sz w:val="20"/>
          <w:szCs w:val="20"/>
        </w:rPr>
      </w:pPr>
      <w:r w:rsidRPr="00787607">
        <w:rPr>
          <w:i/>
          <w:color w:val="000000"/>
          <w:sz w:val="20"/>
          <w:szCs w:val="20"/>
        </w:rPr>
        <w:t>Row 82, 83</w:t>
      </w:r>
      <w:r w:rsidR="00B97220">
        <w:rPr>
          <w:i/>
          <w:color w:val="000000"/>
          <w:sz w:val="20"/>
          <w:szCs w:val="20"/>
        </w:rPr>
        <w:t>:</w:t>
      </w:r>
      <w:r w:rsidRPr="00787607">
        <w:rPr>
          <w:i/>
          <w:color w:val="000000"/>
          <w:sz w:val="20"/>
          <w:szCs w:val="20"/>
        </w:rPr>
        <w:t xml:space="preserve"> </w:t>
      </w:r>
      <w:r w:rsidR="00B97220">
        <w:rPr>
          <w:i/>
          <w:color w:val="000000"/>
          <w:sz w:val="20"/>
          <w:szCs w:val="20"/>
        </w:rPr>
        <w:t>T</w:t>
      </w:r>
      <w:r w:rsidRPr="00787607">
        <w:rPr>
          <w:i/>
          <w:color w:val="000000"/>
          <w:sz w:val="20"/>
          <w:szCs w:val="20"/>
        </w:rPr>
        <w:t>he value ranges can be decided based on exiting range defined TS 38.455</w:t>
      </w:r>
    </w:p>
    <w:p w14:paraId="234B684E" w14:textId="77777777" w:rsidR="000A2DA9" w:rsidRPr="00787607" w:rsidRDefault="000A2DA9" w:rsidP="00787607">
      <w:pPr>
        <w:pStyle w:val="ListParagraph"/>
        <w:numPr>
          <w:ilvl w:val="0"/>
          <w:numId w:val="42"/>
        </w:numPr>
        <w:rPr>
          <w:rFonts w:eastAsiaTheme="minorEastAsia"/>
          <w:i/>
          <w:sz w:val="20"/>
          <w:szCs w:val="20"/>
        </w:rPr>
      </w:pPr>
      <w:r w:rsidRPr="00787607">
        <w:rPr>
          <w:rFonts w:eastAsiaTheme="minorEastAsia"/>
          <w:i/>
          <w:sz w:val="20"/>
          <w:szCs w:val="20"/>
        </w:rPr>
        <w:t>Row 85</w:t>
      </w:r>
      <w:r w:rsidR="00B97220">
        <w:rPr>
          <w:rFonts w:eastAsiaTheme="minorEastAsia"/>
          <w:i/>
          <w:sz w:val="20"/>
          <w:szCs w:val="20"/>
        </w:rPr>
        <w:t xml:space="preserve">: </w:t>
      </w:r>
      <w:r w:rsidRPr="00787607">
        <w:rPr>
          <w:rFonts w:eastAsiaTheme="minorEastAsia"/>
          <w:i/>
          <w:sz w:val="20"/>
          <w:szCs w:val="20"/>
        </w:rPr>
        <w:t>Change Value range “FFS” to “</w:t>
      </w:r>
      <w:r w:rsidRPr="00787607">
        <w:rPr>
          <w:i/>
          <w:strike/>
          <w:sz w:val="20"/>
          <w:szCs w:val="20"/>
        </w:rPr>
        <w:t>FFS</w:t>
      </w:r>
      <w:r w:rsidRPr="00787607">
        <w:rPr>
          <w:i/>
          <w:color w:val="FF0000"/>
          <w:sz w:val="20"/>
          <w:szCs w:val="20"/>
          <w:u w:val="single"/>
        </w:rPr>
        <w:t xml:space="preserve"> </w:t>
      </w:r>
      <w:r w:rsidRPr="00787607">
        <w:rPr>
          <w:rFonts w:eastAsiaTheme="minorEastAsia"/>
          <w:i/>
          <w:sz w:val="20"/>
          <w:szCs w:val="20"/>
        </w:rPr>
        <w:t>BOOLEAN</w:t>
      </w:r>
      <w:r w:rsidRPr="00787607">
        <w:rPr>
          <w:i/>
          <w:color w:val="000000" w:themeColor="text1"/>
          <w:sz w:val="20"/>
          <w:szCs w:val="20"/>
        </w:rPr>
        <w:t>” for the simple request</w:t>
      </w:r>
      <w:r w:rsidRPr="00787607">
        <w:rPr>
          <w:i/>
          <w:color w:val="000000" w:themeColor="text1"/>
          <w:sz w:val="20"/>
          <w:szCs w:val="20"/>
          <w:u w:val="single"/>
        </w:rPr>
        <w:t>.</w:t>
      </w:r>
      <w:r w:rsidRPr="00787607">
        <w:rPr>
          <w:rFonts w:eastAsiaTheme="minorEastAsia"/>
          <w:i/>
          <w:sz w:val="20"/>
          <w:szCs w:val="20"/>
        </w:rPr>
        <w:t xml:space="preserve"> RAN2/3 may decide whether it is “Yes” only, or has both “Yes” and “No”.</w:t>
      </w:r>
    </w:p>
    <w:p w14:paraId="1EED425E" w14:textId="77777777" w:rsidR="000A2DA9" w:rsidRPr="00787607" w:rsidRDefault="000A2DA9" w:rsidP="00787607">
      <w:pPr>
        <w:pStyle w:val="ListParagraph"/>
        <w:numPr>
          <w:ilvl w:val="0"/>
          <w:numId w:val="42"/>
        </w:numPr>
        <w:rPr>
          <w:i/>
          <w:color w:val="000000"/>
          <w:sz w:val="20"/>
          <w:szCs w:val="20"/>
        </w:rPr>
      </w:pPr>
      <w:r w:rsidRPr="00787607">
        <w:rPr>
          <w:i/>
          <w:color w:val="000000"/>
          <w:sz w:val="20"/>
          <w:szCs w:val="20"/>
        </w:rPr>
        <w:t>Row 86</w:t>
      </w:r>
      <w:r w:rsidR="00B97220">
        <w:rPr>
          <w:i/>
          <w:color w:val="000000"/>
          <w:sz w:val="20"/>
          <w:szCs w:val="20"/>
        </w:rPr>
        <w:t>:</w:t>
      </w:r>
      <w:r w:rsidRPr="00787607">
        <w:rPr>
          <w:i/>
          <w:color w:val="000000"/>
          <w:sz w:val="20"/>
          <w:szCs w:val="20"/>
        </w:rPr>
        <w:t xml:space="preserve"> Change “FFS” to [Ref. TS38.133] and add RAN4 LS R4-2202780 </w:t>
      </w:r>
      <w:r w:rsidRPr="00787607">
        <w:rPr>
          <w:i/>
          <w:color w:val="000000"/>
          <w:sz w:val="20"/>
          <w:szCs w:val="20"/>
          <w:highlight w:val="yellow"/>
        </w:rPr>
        <w:t>“</w:t>
      </w:r>
      <w:r w:rsidRPr="00787607">
        <w:rPr>
          <w:i/>
          <w:color w:val="000000"/>
          <w:sz w:val="20"/>
          <w:szCs w:val="20"/>
        </w:rPr>
        <w:t>• PRS-RSRPP may be reported by reusing absolute and differential PRS-RSRP measurement report mapping tables in TS38.133 clause 10.1.24.3.1 and 10.1.24.3.2 respectively” in the comment column.</w:t>
      </w:r>
    </w:p>
    <w:p w14:paraId="0F17D550" w14:textId="77777777" w:rsidR="000A2DA9" w:rsidRPr="00787607" w:rsidRDefault="000A2DA9" w:rsidP="00787607">
      <w:pPr>
        <w:pStyle w:val="ListParagraph"/>
        <w:numPr>
          <w:ilvl w:val="0"/>
          <w:numId w:val="42"/>
        </w:numPr>
        <w:rPr>
          <w:i/>
          <w:color w:val="000000"/>
          <w:sz w:val="20"/>
          <w:szCs w:val="20"/>
        </w:rPr>
      </w:pPr>
      <w:r w:rsidRPr="00787607">
        <w:rPr>
          <w:i/>
          <w:color w:val="000000"/>
          <w:sz w:val="20"/>
          <w:szCs w:val="20"/>
        </w:rPr>
        <w:t xml:space="preserve">Rows 90: </w:t>
      </w:r>
      <w:r w:rsidR="00B97220" w:rsidRPr="00787607">
        <w:rPr>
          <w:rFonts w:eastAsiaTheme="minorEastAsia"/>
          <w:i/>
          <w:sz w:val="20"/>
          <w:szCs w:val="20"/>
        </w:rPr>
        <w:t xml:space="preserve">Change </w:t>
      </w:r>
      <w:r w:rsidRPr="00787607">
        <w:rPr>
          <w:i/>
          <w:color w:val="000000"/>
          <w:sz w:val="20"/>
          <w:szCs w:val="20"/>
        </w:rPr>
        <w:t xml:space="preserve">“FFS” to “N/A” </w:t>
      </w:r>
    </w:p>
    <w:p w14:paraId="205F0447" w14:textId="77777777" w:rsidR="000A2DA9" w:rsidRPr="00787607" w:rsidRDefault="000A2DA9" w:rsidP="00787607">
      <w:pPr>
        <w:pStyle w:val="ListParagraph"/>
        <w:numPr>
          <w:ilvl w:val="0"/>
          <w:numId w:val="42"/>
        </w:numPr>
        <w:rPr>
          <w:i/>
          <w:color w:val="000000"/>
          <w:sz w:val="20"/>
          <w:szCs w:val="20"/>
        </w:rPr>
      </w:pPr>
      <w:r w:rsidRPr="00787607">
        <w:rPr>
          <w:i/>
          <w:color w:val="000000"/>
          <w:sz w:val="20"/>
          <w:szCs w:val="20"/>
        </w:rPr>
        <w:t xml:space="preserve">Rows 91: </w:t>
      </w:r>
      <w:r w:rsidR="00B97220" w:rsidRPr="00787607">
        <w:rPr>
          <w:rFonts w:eastAsiaTheme="minorEastAsia"/>
          <w:i/>
          <w:sz w:val="20"/>
          <w:szCs w:val="20"/>
        </w:rPr>
        <w:t xml:space="preserve">Change </w:t>
      </w:r>
      <w:r w:rsidRPr="00787607">
        <w:rPr>
          <w:i/>
          <w:color w:val="000000"/>
          <w:sz w:val="20"/>
          <w:szCs w:val="20"/>
        </w:rPr>
        <w:t>“FFS” to BOOLEAN</w:t>
      </w:r>
    </w:p>
    <w:p w14:paraId="7833E3B1" w14:textId="77777777" w:rsidR="000A2DA9" w:rsidRPr="00787607" w:rsidRDefault="000A2DA9" w:rsidP="00787607">
      <w:pPr>
        <w:pStyle w:val="ListParagraph"/>
        <w:numPr>
          <w:ilvl w:val="0"/>
          <w:numId w:val="42"/>
        </w:numPr>
        <w:rPr>
          <w:i/>
          <w:color w:val="000000"/>
          <w:sz w:val="20"/>
          <w:szCs w:val="20"/>
        </w:rPr>
      </w:pPr>
      <w:r w:rsidRPr="00787607">
        <w:rPr>
          <w:i/>
          <w:color w:val="000000"/>
          <w:sz w:val="20"/>
          <w:szCs w:val="20"/>
        </w:rPr>
        <w:t xml:space="preserve">Rows 92: </w:t>
      </w:r>
      <w:r w:rsidR="00B97220" w:rsidRPr="00787607">
        <w:rPr>
          <w:rFonts w:eastAsiaTheme="minorEastAsia"/>
          <w:i/>
          <w:sz w:val="20"/>
          <w:szCs w:val="20"/>
        </w:rPr>
        <w:t xml:space="preserve">Change </w:t>
      </w:r>
      <w:r w:rsidRPr="00787607">
        <w:rPr>
          <w:i/>
          <w:color w:val="000000"/>
          <w:sz w:val="20"/>
          <w:szCs w:val="20"/>
        </w:rPr>
        <w:t>“FFS” to BOOLEAN</w:t>
      </w:r>
    </w:p>
    <w:p w14:paraId="79B2FD93" w14:textId="77777777" w:rsidR="000A2DA9" w:rsidRPr="00787607" w:rsidRDefault="000A2DA9" w:rsidP="00787607">
      <w:pPr>
        <w:pStyle w:val="ListParagraph"/>
        <w:numPr>
          <w:ilvl w:val="0"/>
          <w:numId w:val="42"/>
        </w:numPr>
        <w:rPr>
          <w:i/>
          <w:color w:val="000000"/>
          <w:sz w:val="20"/>
          <w:szCs w:val="20"/>
        </w:rPr>
      </w:pPr>
      <w:r w:rsidRPr="00787607">
        <w:rPr>
          <w:i/>
          <w:color w:val="000000"/>
          <w:sz w:val="20"/>
          <w:szCs w:val="20"/>
        </w:rPr>
        <w:t>Rows 93 to 96</w:t>
      </w:r>
      <w:r w:rsidR="00B97220">
        <w:rPr>
          <w:i/>
          <w:color w:val="000000"/>
          <w:sz w:val="20"/>
          <w:szCs w:val="20"/>
        </w:rPr>
        <w:t>:</w:t>
      </w:r>
      <w:r w:rsidRPr="00787607">
        <w:rPr>
          <w:i/>
          <w:color w:val="000000"/>
          <w:sz w:val="20"/>
          <w:szCs w:val="20"/>
        </w:rPr>
        <w:t xml:space="preserve"> </w:t>
      </w:r>
      <w:r w:rsidR="00B97220">
        <w:rPr>
          <w:i/>
          <w:color w:val="000000"/>
          <w:sz w:val="20"/>
          <w:szCs w:val="20"/>
        </w:rPr>
        <w:t>S</w:t>
      </w:r>
      <w:r w:rsidRPr="00787607">
        <w:rPr>
          <w:i/>
          <w:color w:val="000000"/>
          <w:sz w:val="20"/>
          <w:szCs w:val="20"/>
        </w:rPr>
        <w:t>uggest the values related to the expected DL-AOA values are defined in a similar way as expected UL-AOA values</w:t>
      </w:r>
    </w:p>
    <w:p w14:paraId="62B6EF67" w14:textId="77777777" w:rsidR="000A2DA9" w:rsidRPr="00787607" w:rsidRDefault="000A2DA9" w:rsidP="00787607">
      <w:pPr>
        <w:pStyle w:val="ListParagraph"/>
        <w:numPr>
          <w:ilvl w:val="0"/>
          <w:numId w:val="42"/>
        </w:numPr>
        <w:rPr>
          <w:i/>
          <w:color w:val="000000"/>
          <w:sz w:val="20"/>
          <w:szCs w:val="20"/>
        </w:rPr>
      </w:pPr>
      <w:r w:rsidRPr="00787607">
        <w:rPr>
          <w:i/>
          <w:color w:val="000000"/>
          <w:sz w:val="20"/>
          <w:szCs w:val="20"/>
        </w:rPr>
        <w:t xml:space="preserve">Rows 97 to 103: </w:t>
      </w:r>
      <w:r w:rsidR="00B97220">
        <w:rPr>
          <w:i/>
          <w:color w:val="000000"/>
          <w:sz w:val="20"/>
          <w:szCs w:val="20"/>
        </w:rPr>
        <w:t>M</w:t>
      </w:r>
      <w:r w:rsidRPr="00787607">
        <w:rPr>
          <w:i/>
          <w:color w:val="000000"/>
          <w:sz w:val="20"/>
          <w:szCs w:val="20"/>
        </w:rPr>
        <w:t>aking similar changes as Rows 90 to 96</w:t>
      </w:r>
    </w:p>
    <w:p w14:paraId="1F0B3E20" w14:textId="77777777" w:rsidR="000A2DA9" w:rsidRPr="00787607" w:rsidRDefault="000A2DA9" w:rsidP="00787607">
      <w:pPr>
        <w:pStyle w:val="ListParagraph"/>
        <w:numPr>
          <w:ilvl w:val="0"/>
          <w:numId w:val="42"/>
        </w:numPr>
        <w:rPr>
          <w:i/>
          <w:color w:val="000000"/>
          <w:sz w:val="20"/>
          <w:szCs w:val="20"/>
        </w:rPr>
      </w:pPr>
      <w:r w:rsidRPr="00787607">
        <w:rPr>
          <w:i/>
          <w:color w:val="000000"/>
          <w:sz w:val="20"/>
          <w:szCs w:val="20"/>
        </w:rPr>
        <w:t xml:space="preserve">Row 104: </w:t>
      </w:r>
      <w:r w:rsidR="00B97220" w:rsidRPr="00787607">
        <w:rPr>
          <w:rFonts w:eastAsiaTheme="minorEastAsia"/>
          <w:i/>
          <w:sz w:val="20"/>
          <w:szCs w:val="20"/>
        </w:rPr>
        <w:t xml:space="preserve">Change </w:t>
      </w:r>
      <w:r w:rsidRPr="00787607">
        <w:rPr>
          <w:i/>
          <w:color w:val="000000"/>
          <w:sz w:val="20"/>
          <w:szCs w:val="20"/>
        </w:rPr>
        <w:t>“FFS” to “N/A”</w:t>
      </w:r>
    </w:p>
    <w:p w14:paraId="0D5B2732" w14:textId="77777777" w:rsidR="000A2DA9" w:rsidRPr="00787607" w:rsidRDefault="000A2DA9" w:rsidP="00787607">
      <w:pPr>
        <w:pStyle w:val="ListParagraph"/>
        <w:numPr>
          <w:ilvl w:val="0"/>
          <w:numId w:val="42"/>
        </w:numPr>
        <w:rPr>
          <w:i/>
          <w:color w:val="000000"/>
          <w:sz w:val="20"/>
          <w:szCs w:val="20"/>
        </w:rPr>
      </w:pPr>
      <w:r w:rsidRPr="00787607">
        <w:rPr>
          <w:i/>
          <w:color w:val="000000"/>
          <w:sz w:val="20"/>
          <w:szCs w:val="20"/>
        </w:rPr>
        <w:t>Row 105</w:t>
      </w:r>
      <w:r w:rsidR="00B97220">
        <w:rPr>
          <w:i/>
          <w:color w:val="000000"/>
          <w:sz w:val="20"/>
          <w:szCs w:val="20"/>
        </w:rPr>
        <w:t xml:space="preserve">: </w:t>
      </w:r>
      <w:r w:rsidR="00B97220" w:rsidRPr="00787607">
        <w:rPr>
          <w:rFonts w:eastAsiaTheme="minorEastAsia"/>
          <w:i/>
          <w:sz w:val="20"/>
          <w:szCs w:val="20"/>
        </w:rPr>
        <w:t xml:space="preserve">Change </w:t>
      </w:r>
      <w:r w:rsidRPr="00787607">
        <w:rPr>
          <w:i/>
          <w:color w:val="000000"/>
          <w:sz w:val="20"/>
          <w:szCs w:val="20"/>
        </w:rPr>
        <w:t>FFS to INTEGER(0..63)</w:t>
      </w:r>
    </w:p>
    <w:p w14:paraId="7CFB6D45" w14:textId="77777777" w:rsidR="000A2DA9" w:rsidRPr="00787607" w:rsidRDefault="000A2DA9" w:rsidP="00787607">
      <w:pPr>
        <w:pStyle w:val="ListParagraph"/>
        <w:numPr>
          <w:ilvl w:val="0"/>
          <w:numId w:val="42"/>
        </w:numPr>
        <w:rPr>
          <w:i/>
          <w:color w:val="000000"/>
          <w:sz w:val="20"/>
          <w:szCs w:val="20"/>
        </w:rPr>
      </w:pPr>
      <w:r w:rsidRPr="00787607">
        <w:rPr>
          <w:i/>
          <w:color w:val="000000"/>
          <w:sz w:val="20"/>
          <w:szCs w:val="20"/>
        </w:rPr>
        <w:t xml:space="preserve">Row 106: </w:t>
      </w:r>
      <w:r w:rsidR="00B97220" w:rsidRPr="00787607">
        <w:rPr>
          <w:rFonts w:eastAsiaTheme="minorEastAsia"/>
          <w:i/>
          <w:sz w:val="20"/>
          <w:szCs w:val="20"/>
        </w:rPr>
        <w:t xml:space="preserve">Change </w:t>
      </w:r>
      <w:r w:rsidRPr="00787607">
        <w:rPr>
          <w:i/>
          <w:color w:val="000000"/>
          <w:sz w:val="20"/>
          <w:szCs w:val="20"/>
        </w:rPr>
        <w:t>“FFS” to “N/A”</w:t>
      </w:r>
    </w:p>
    <w:p w14:paraId="549BF48A" w14:textId="77777777" w:rsidR="000A2DA9" w:rsidRPr="00787607" w:rsidRDefault="000A2DA9" w:rsidP="00787607">
      <w:pPr>
        <w:pStyle w:val="ListParagraph"/>
        <w:numPr>
          <w:ilvl w:val="0"/>
          <w:numId w:val="42"/>
        </w:numPr>
        <w:rPr>
          <w:i/>
          <w:color w:val="000000"/>
          <w:sz w:val="20"/>
          <w:szCs w:val="20"/>
        </w:rPr>
      </w:pPr>
      <w:r w:rsidRPr="00787607">
        <w:rPr>
          <w:i/>
          <w:color w:val="000000"/>
          <w:sz w:val="20"/>
          <w:szCs w:val="20"/>
        </w:rPr>
        <w:t xml:space="preserve">Row 107, 108: </w:t>
      </w:r>
      <w:r w:rsidR="00B97220" w:rsidRPr="00787607">
        <w:rPr>
          <w:rFonts w:eastAsiaTheme="minorEastAsia"/>
          <w:i/>
          <w:sz w:val="20"/>
          <w:szCs w:val="20"/>
        </w:rPr>
        <w:t xml:space="preserve">Change </w:t>
      </w:r>
      <w:r w:rsidRPr="00787607">
        <w:rPr>
          <w:i/>
          <w:color w:val="000000"/>
          <w:sz w:val="20"/>
          <w:szCs w:val="20"/>
        </w:rPr>
        <w:t>FFS to the value range based on 38.455.</w:t>
      </w:r>
    </w:p>
    <w:p w14:paraId="7E01315D" w14:textId="77777777" w:rsidR="000A2DA9" w:rsidRPr="00922A37" w:rsidRDefault="000A2DA9" w:rsidP="000A2DA9"/>
    <w:p w14:paraId="0ECFB7D2" w14:textId="77777777" w:rsidR="00E06707" w:rsidRDefault="00E06707" w:rsidP="004F4ED6">
      <w:pPr>
        <w:pStyle w:val="3GPPNormalText"/>
      </w:pPr>
      <w:r>
        <w:t>(Round 1) Comments</w:t>
      </w:r>
    </w:p>
    <w:p w14:paraId="51CBB0A8" w14:textId="77777777" w:rsidR="00787607" w:rsidRDefault="00787607" w:rsidP="00787607"/>
    <w:tbl>
      <w:tblPr>
        <w:tblStyle w:val="TableElegant"/>
        <w:tblW w:w="9758" w:type="dxa"/>
        <w:tblLayout w:type="fixed"/>
        <w:tblLook w:val="04A0" w:firstRow="1" w:lastRow="0" w:firstColumn="1" w:lastColumn="0" w:noHBand="0" w:noVBand="1"/>
      </w:tblPr>
      <w:tblGrid>
        <w:gridCol w:w="1395"/>
        <w:gridCol w:w="8363"/>
      </w:tblGrid>
      <w:tr w:rsidR="00787607" w:rsidRPr="00645F15" w14:paraId="6055F831" w14:textId="77777777" w:rsidTr="00812BFC">
        <w:trPr>
          <w:cnfStyle w:val="100000000000" w:firstRow="1" w:lastRow="0" w:firstColumn="0" w:lastColumn="0" w:oddVBand="0" w:evenVBand="0" w:oddHBand="0" w:evenHBand="0" w:firstRowFirstColumn="0" w:firstRowLastColumn="0" w:lastRowFirstColumn="0" w:lastRowLastColumn="0"/>
          <w:trHeight w:val="260"/>
        </w:trPr>
        <w:tc>
          <w:tcPr>
            <w:tcW w:w="1395" w:type="dxa"/>
          </w:tcPr>
          <w:p w14:paraId="0E44EDCF" w14:textId="77777777" w:rsidR="00787607" w:rsidRPr="00645F15" w:rsidRDefault="00787607" w:rsidP="00812BFC">
            <w:pPr>
              <w:spacing w:after="0"/>
              <w:rPr>
                <w:b/>
                <w:sz w:val="20"/>
                <w:szCs w:val="20"/>
              </w:rPr>
            </w:pPr>
            <w:r w:rsidRPr="00645F15">
              <w:rPr>
                <w:b/>
                <w:sz w:val="20"/>
                <w:szCs w:val="20"/>
              </w:rPr>
              <w:t>Company</w:t>
            </w:r>
          </w:p>
        </w:tc>
        <w:tc>
          <w:tcPr>
            <w:tcW w:w="8363" w:type="dxa"/>
            <w:tcBorders>
              <w:left w:val="single" w:sz="4" w:space="0" w:color="auto"/>
              <w:bottom w:val="single" w:sz="4" w:space="0" w:color="auto"/>
            </w:tcBorders>
          </w:tcPr>
          <w:p w14:paraId="0563CA56" w14:textId="77777777" w:rsidR="00787607" w:rsidRPr="00645F15" w:rsidRDefault="00787607" w:rsidP="00812BFC">
            <w:pPr>
              <w:spacing w:after="0"/>
              <w:rPr>
                <w:b/>
                <w:sz w:val="20"/>
                <w:szCs w:val="20"/>
              </w:rPr>
            </w:pPr>
            <w:r w:rsidRPr="00645F15">
              <w:rPr>
                <w:b/>
                <w:sz w:val="20"/>
                <w:szCs w:val="20"/>
              </w:rPr>
              <w:t>comments</w:t>
            </w:r>
          </w:p>
        </w:tc>
      </w:tr>
      <w:tr w:rsidR="00787607" w:rsidRPr="00645F15" w14:paraId="6ABCA5C6" w14:textId="77777777" w:rsidTr="00812BFC">
        <w:trPr>
          <w:trHeight w:val="260"/>
        </w:trPr>
        <w:tc>
          <w:tcPr>
            <w:tcW w:w="1395" w:type="dxa"/>
          </w:tcPr>
          <w:p w14:paraId="5D1F5D6B" w14:textId="77777777" w:rsidR="00787607" w:rsidRPr="00645F15" w:rsidRDefault="002C2F57" w:rsidP="00812BFC">
            <w:pPr>
              <w:spacing w:after="0"/>
              <w:rPr>
                <w:rFonts w:eastAsia="SimSun"/>
                <w:bCs/>
                <w:sz w:val="20"/>
                <w:szCs w:val="20"/>
              </w:rPr>
            </w:pPr>
            <w:r>
              <w:rPr>
                <w:rFonts w:eastAsia="SimSun" w:hint="eastAsia"/>
                <w:bCs/>
                <w:sz w:val="20"/>
                <w:szCs w:val="20"/>
              </w:rPr>
              <w:t>H</w:t>
            </w:r>
            <w:r>
              <w:rPr>
                <w:rFonts w:eastAsia="SimSun"/>
                <w:bCs/>
                <w:sz w:val="20"/>
                <w:szCs w:val="20"/>
              </w:rPr>
              <w:t xml:space="preserve">uawei, </w:t>
            </w:r>
            <w:proofErr w:type="spellStart"/>
            <w:r>
              <w:rPr>
                <w:rFonts w:eastAsia="SimSun"/>
                <w:bCs/>
                <w:sz w:val="20"/>
                <w:szCs w:val="20"/>
              </w:rPr>
              <w:t>HiSilicon</w:t>
            </w:r>
            <w:proofErr w:type="spellEnd"/>
          </w:p>
        </w:tc>
        <w:tc>
          <w:tcPr>
            <w:tcW w:w="8363" w:type="dxa"/>
            <w:tcBorders>
              <w:top w:val="single" w:sz="4" w:space="0" w:color="auto"/>
              <w:left w:val="single" w:sz="4" w:space="0" w:color="auto"/>
            </w:tcBorders>
          </w:tcPr>
          <w:p w14:paraId="174FC81C" w14:textId="77777777" w:rsidR="002C2F57" w:rsidRPr="00645F15" w:rsidRDefault="002C2F57" w:rsidP="00812BFC">
            <w:pPr>
              <w:spacing w:after="0"/>
              <w:rPr>
                <w:rFonts w:eastAsia="SimSun"/>
                <w:bCs/>
                <w:sz w:val="20"/>
                <w:szCs w:val="20"/>
              </w:rPr>
            </w:pPr>
            <w:r>
              <w:rPr>
                <w:rFonts w:eastAsia="SimSun"/>
                <w:bCs/>
                <w:sz w:val="20"/>
                <w:szCs w:val="20"/>
              </w:rPr>
              <w:t>Row 91</w:t>
            </w:r>
            <w:r w:rsidR="00250BC2">
              <w:rPr>
                <w:rFonts w:eastAsia="SimSun"/>
                <w:bCs/>
                <w:sz w:val="20"/>
                <w:szCs w:val="20"/>
              </w:rPr>
              <w:t xml:space="preserve">, </w:t>
            </w:r>
            <w:r>
              <w:rPr>
                <w:rFonts w:eastAsia="SimSun"/>
                <w:bCs/>
                <w:sz w:val="20"/>
                <w:szCs w:val="20"/>
              </w:rPr>
              <w:t>92</w:t>
            </w:r>
            <w:r w:rsidR="00250BC2">
              <w:rPr>
                <w:rFonts w:eastAsia="SimSun"/>
                <w:bCs/>
                <w:sz w:val="20"/>
                <w:szCs w:val="20"/>
              </w:rPr>
              <w:t>, 98 and 99</w:t>
            </w:r>
            <w:r>
              <w:rPr>
                <w:rFonts w:eastAsia="SimSun"/>
                <w:bCs/>
                <w:sz w:val="20"/>
                <w:szCs w:val="20"/>
              </w:rPr>
              <w:t>, no need to have “BOOLEAN”, since they are the parent IE/fields.</w:t>
            </w:r>
          </w:p>
        </w:tc>
      </w:tr>
      <w:tr w:rsidR="00573045" w:rsidRPr="00645F15" w14:paraId="236AE74D" w14:textId="77777777" w:rsidTr="00812BFC">
        <w:trPr>
          <w:trHeight w:val="260"/>
        </w:trPr>
        <w:tc>
          <w:tcPr>
            <w:tcW w:w="1395" w:type="dxa"/>
          </w:tcPr>
          <w:p w14:paraId="62308155" w14:textId="77777777" w:rsidR="00573045" w:rsidRPr="00645F15" w:rsidRDefault="00573045" w:rsidP="00573045">
            <w:pPr>
              <w:spacing w:after="0"/>
              <w:rPr>
                <w:rFonts w:eastAsia="SimSun"/>
                <w:bCs/>
                <w:sz w:val="20"/>
                <w:szCs w:val="20"/>
              </w:rPr>
            </w:pPr>
            <w:r w:rsidRPr="00E74BFD">
              <w:rPr>
                <w:rFonts w:eastAsia="SimSun" w:hint="eastAsia"/>
                <w:bCs/>
                <w:sz w:val="20"/>
                <w:szCs w:val="20"/>
              </w:rPr>
              <w:lastRenderedPageBreak/>
              <w:t>Z</w:t>
            </w:r>
            <w:r w:rsidRPr="00E74BFD">
              <w:rPr>
                <w:rFonts w:eastAsia="SimSun"/>
                <w:bCs/>
                <w:sz w:val="20"/>
                <w:szCs w:val="20"/>
              </w:rPr>
              <w:t>TE</w:t>
            </w:r>
          </w:p>
        </w:tc>
        <w:tc>
          <w:tcPr>
            <w:tcW w:w="8363" w:type="dxa"/>
            <w:tcBorders>
              <w:left w:val="single" w:sz="4" w:space="0" w:color="auto"/>
            </w:tcBorders>
          </w:tcPr>
          <w:p w14:paraId="79DE8300" w14:textId="77777777" w:rsidR="00573045" w:rsidRDefault="00573045" w:rsidP="00573045">
            <w:pPr>
              <w:spacing w:after="0"/>
              <w:rPr>
                <w:color w:val="000000" w:themeColor="text1"/>
                <w:sz w:val="20"/>
                <w:szCs w:val="20"/>
              </w:rPr>
            </w:pPr>
            <w:r w:rsidRPr="00E74BFD">
              <w:rPr>
                <w:rFonts w:eastAsiaTheme="minorEastAsia"/>
                <w:sz w:val="20"/>
                <w:szCs w:val="20"/>
              </w:rPr>
              <w:t>Row 78: It seems we haven’t changed Value range “FFS” to “</w:t>
            </w:r>
            <w:r w:rsidRPr="00E74BFD">
              <w:rPr>
                <w:strike/>
                <w:sz w:val="20"/>
                <w:szCs w:val="20"/>
              </w:rPr>
              <w:t>FFS</w:t>
            </w:r>
            <w:r w:rsidRPr="00E74BFD">
              <w:rPr>
                <w:color w:val="FF0000"/>
                <w:sz w:val="20"/>
                <w:szCs w:val="20"/>
                <w:u w:val="single"/>
              </w:rPr>
              <w:t xml:space="preserve"> </w:t>
            </w:r>
            <w:r w:rsidRPr="00E74BFD">
              <w:rPr>
                <w:rFonts w:eastAsiaTheme="minorEastAsia"/>
                <w:sz w:val="20"/>
                <w:szCs w:val="20"/>
              </w:rPr>
              <w:t>BOOLEAN</w:t>
            </w:r>
            <w:r w:rsidRPr="00E74BFD">
              <w:rPr>
                <w:color w:val="000000" w:themeColor="text1"/>
                <w:sz w:val="20"/>
                <w:szCs w:val="20"/>
              </w:rPr>
              <w:t>”</w:t>
            </w:r>
          </w:p>
          <w:p w14:paraId="68549122" w14:textId="77777777" w:rsidR="00573045" w:rsidRDefault="00573045" w:rsidP="00573045">
            <w:pPr>
              <w:spacing w:after="0"/>
              <w:rPr>
                <w:color w:val="000000" w:themeColor="text1"/>
                <w:sz w:val="20"/>
                <w:szCs w:val="20"/>
              </w:rPr>
            </w:pPr>
            <w:r>
              <w:rPr>
                <w:color w:val="000000" w:themeColor="text1"/>
                <w:sz w:val="20"/>
                <w:szCs w:val="20"/>
              </w:rPr>
              <w:t xml:space="preserve">Row 102, Column G and J, we think they should be for </w:t>
            </w:r>
            <w:proofErr w:type="spellStart"/>
            <w:r>
              <w:rPr>
                <w:color w:val="000000" w:themeColor="text1"/>
                <w:sz w:val="20"/>
                <w:szCs w:val="20"/>
              </w:rPr>
              <w:t>AoD</w:t>
            </w:r>
            <w:proofErr w:type="spellEnd"/>
            <w:r>
              <w:rPr>
                <w:color w:val="000000" w:themeColor="text1"/>
                <w:sz w:val="20"/>
                <w:szCs w:val="20"/>
              </w:rPr>
              <w:t xml:space="preserve"> rather than </w:t>
            </w:r>
            <w:proofErr w:type="spellStart"/>
            <w:r>
              <w:rPr>
                <w:color w:val="000000" w:themeColor="text1"/>
                <w:sz w:val="20"/>
                <w:szCs w:val="20"/>
              </w:rPr>
              <w:t>AoA</w:t>
            </w:r>
            <w:proofErr w:type="spellEnd"/>
            <w:r>
              <w:rPr>
                <w:color w:val="000000" w:themeColor="text1"/>
                <w:sz w:val="20"/>
                <w:szCs w:val="20"/>
              </w:rPr>
              <w:t>.</w:t>
            </w:r>
          </w:p>
          <w:p w14:paraId="0F50A231" w14:textId="77777777" w:rsidR="00573045" w:rsidRPr="00645F15" w:rsidRDefault="00573045" w:rsidP="00573045">
            <w:pPr>
              <w:spacing w:after="0"/>
              <w:rPr>
                <w:rFonts w:eastAsia="SimSun"/>
                <w:bCs/>
                <w:sz w:val="20"/>
                <w:szCs w:val="20"/>
              </w:rPr>
            </w:pPr>
            <w:r w:rsidRPr="00E74BFD">
              <w:rPr>
                <w:rFonts w:eastAsia="SimSun"/>
                <w:bCs/>
                <w:sz w:val="20"/>
                <w:szCs w:val="20"/>
              </w:rPr>
              <w:t xml:space="preserve">Expected DL Zenith </w:t>
            </w:r>
            <w:proofErr w:type="spellStart"/>
            <w:r w:rsidRPr="00E74BFD">
              <w:rPr>
                <w:rFonts w:eastAsia="SimSun"/>
                <w:bCs/>
                <w:sz w:val="20"/>
                <w:szCs w:val="20"/>
              </w:rPr>
              <w:t>Ao</w:t>
            </w:r>
            <w:r w:rsidRPr="00E74BFD">
              <w:rPr>
                <w:rFonts w:eastAsia="SimSun"/>
                <w:bCs/>
                <w:color w:val="FF0000"/>
                <w:sz w:val="20"/>
                <w:szCs w:val="20"/>
              </w:rPr>
              <w:t>D</w:t>
            </w:r>
            <w:r w:rsidRPr="00E74BFD">
              <w:rPr>
                <w:rFonts w:eastAsia="SimSun"/>
                <w:bCs/>
                <w:strike/>
                <w:color w:val="FF0000"/>
                <w:sz w:val="20"/>
                <w:szCs w:val="20"/>
              </w:rPr>
              <w:t>A</w:t>
            </w:r>
            <w:proofErr w:type="spellEnd"/>
            <w:r w:rsidRPr="00E74BFD">
              <w:rPr>
                <w:rFonts w:eastAsia="SimSun"/>
                <w:bCs/>
                <w:sz w:val="20"/>
                <w:szCs w:val="20"/>
              </w:rPr>
              <w:t xml:space="preserve"> Value</w:t>
            </w:r>
            <w:r>
              <w:rPr>
                <w:rFonts w:eastAsia="SimSun"/>
                <w:bCs/>
                <w:sz w:val="20"/>
                <w:szCs w:val="20"/>
              </w:rPr>
              <w:t xml:space="preserve">     </w:t>
            </w:r>
            <w:r w:rsidRPr="00E74BFD">
              <w:rPr>
                <w:rFonts w:eastAsia="SimSun"/>
                <w:bCs/>
                <w:sz w:val="20"/>
                <w:szCs w:val="20"/>
              </w:rPr>
              <w:t xml:space="preserve">Expected DL Zenith </w:t>
            </w:r>
            <w:proofErr w:type="spellStart"/>
            <w:r w:rsidRPr="00E74BFD">
              <w:rPr>
                <w:rFonts w:eastAsia="SimSun"/>
                <w:bCs/>
                <w:sz w:val="20"/>
                <w:szCs w:val="20"/>
              </w:rPr>
              <w:t>Ao</w:t>
            </w:r>
            <w:r w:rsidRPr="00E74BFD">
              <w:rPr>
                <w:rFonts w:eastAsia="SimSun"/>
                <w:bCs/>
                <w:color w:val="FF0000"/>
                <w:sz w:val="20"/>
                <w:szCs w:val="20"/>
              </w:rPr>
              <w:t>D</w:t>
            </w:r>
            <w:r w:rsidRPr="00E74BFD">
              <w:rPr>
                <w:rFonts w:eastAsia="SimSun"/>
                <w:bCs/>
                <w:strike/>
                <w:color w:val="FF0000"/>
                <w:sz w:val="20"/>
                <w:szCs w:val="20"/>
              </w:rPr>
              <w:t>A</w:t>
            </w:r>
            <w:proofErr w:type="spellEnd"/>
            <w:r w:rsidRPr="00E74BFD">
              <w:rPr>
                <w:rFonts w:eastAsia="SimSun"/>
                <w:bCs/>
                <w:sz w:val="20"/>
                <w:szCs w:val="20"/>
              </w:rPr>
              <w:t xml:space="preserve"> Value</w:t>
            </w:r>
          </w:p>
        </w:tc>
      </w:tr>
      <w:tr w:rsidR="00573045" w:rsidRPr="00645F15" w14:paraId="60B01D1F" w14:textId="77777777" w:rsidTr="00812BFC">
        <w:trPr>
          <w:trHeight w:val="260"/>
        </w:trPr>
        <w:tc>
          <w:tcPr>
            <w:tcW w:w="1395" w:type="dxa"/>
          </w:tcPr>
          <w:p w14:paraId="573842F9" w14:textId="77777777" w:rsidR="00573045" w:rsidRPr="00645F15" w:rsidRDefault="00D44F65" w:rsidP="00BC75E5">
            <w:pPr>
              <w:spacing w:after="0"/>
              <w:jc w:val="center"/>
              <w:rPr>
                <w:rFonts w:eastAsia="SimSun"/>
                <w:b/>
                <w:bCs/>
                <w:sz w:val="20"/>
                <w:szCs w:val="20"/>
              </w:rPr>
            </w:pPr>
            <w:r>
              <w:rPr>
                <w:rFonts w:eastAsia="SimSun"/>
                <w:b/>
                <w:bCs/>
                <w:sz w:val="20"/>
                <w:szCs w:val="20"/>
              </w:rPr>
              <w:t>Moderator</w:t>
            </w:r>
          </w:p>
        </w:tc>
        <w:tc>
          <w:tcPr>
            <w:tcW w:w="8363" w:type="dxa"/>
            <w:tcBorders>
              <w:left w:val="single" w:sz="4" w:space="0" w:color="auto"/>
            </w:tcBorders>
          </w:tcPr>
          <w:p w14:paraId="246E27AB" w14:textId="77777777" w:rsidR="00573045" w:rsidRDefault="00BC75E5" w:rsidP="00573045">
            <w:pPr>
              <w:spacing w:after="0"/>
              <w:rPr>
                <w:rFonts w:eastAsia="SimSun"/>
                <w:bCs/>
                <w:sz w:val="20"/>
                <w:szCs w:val="20"/>
              </w:rPr>
            </w:pPr>
            <w:r>
              <w:rPr>
                <w:rFonts w:eastAsia="SimSun"/>
                <w:bCs/>
                <w:sz w:val="20"/>
                <w:szCs w:val="20"/>
              </w:rPr>
              <w:t>For Huawei’s comments:</w:t>
            </w:r>
          </w:p>
          <w:p w14:paraId="30F4A376" w14:textId="77777777" w:rsidR="00BC75E5" w:rsidRDefault="00BC75E5" w:rsidP="00BC75E5">
            <w:pPr>
              <w:pStyle w:val="ListParagraph"/>
              <w:numPr>
                <w:ilvl w:val="0"/>
                <w:numId w:val="49"/>
              </w:numPr>
              <w:rPr>
                <w:rFonts w:eastAsia="SimSun"/>
                <w:bCs/>
                <w:sz w:val="20"/>
                <w:szCs w:val="20"/>
              </w:rPr>
            </w:pPr>
            <w:r w:rsidRPr="00BC75E5">
              <w:rPr>
                <w:rFonts w:eastAsia="SimSun"/>
                <w:bCs/>
                <w:sz w:val="20"/>
                <w:szCs w:val="20"/>
              </w:rPr>
              <w:t>Row 91, 92, 98 and 99</w:t>
            </w:r>
            <w:r>
              <w:rPr>
                <w:rFonts w:eastAsia="SimSun"/>
                <w:bCs/>
                <w:sz w:val="20"/>
                <w:szCs w:val="20"/>
              </w:rPr>
              <w:t xml:space="preserve">: leave blank in Column </w:t>
            </w:r>
            <w:proofErr w:type="spellStart"/>
            <w:r>
              <w:rPr>
                <w:rFonts w:eastAsia="SimSun"/>
                <w:bCs/>
                <w:sz w:val="20"/>
                <w:szCs w:val="20"/>
              </w:rPr>
              <w:t>Kand</w:t>
            </w:r>
            <w:proofErr w:type="spellEnd"/>
            <w:r>
              <w:rPr>
                <w:rFonts w:eastAsia="SimSun"/>
                <w:bCs/>
                <w:sz w:val="20"/>
                <w:szCs w:val="20"/>
              </w:rPr>
              <w:t xml:space="preserve"> all other</w:t>
            </w:r>
          </w:p>
          <w:p w14:paraId="342FC5A0" w14:textId="77777777" w:rsidR="00BC75E5" w:rsidRDefault="00BC75E5" w:rsidP="00BC75E5">
            <w:pPr>
              <w:spacing w:after="0"/>
              <w:rPr>
                <w:rFonts w:eastAsia="SimSun"/>
                <w:bCs/>
                <w:sz w:val="20"/>
                <w:szCs w:val="20"/>
              </w:rPr>
            </w:pPr>
            <w:r>
              <w:rPr>
                <w:rFonts w:eastAsia="SimSun"/>
                <w:bCs/>
                <w:sz w:val="20"/>
                <w:szCs w:val="20"/>
              </w:rPr>
              <w:t>For ZTE’s comments:</w:t>
            </w:r>
          </w:p>
          <w:p w14:paraId="27BD6A36" w14:textId="77777777" w:rsidR="00BC75E5" w:rsidRPr="00BC75E5" w:rsidRDefault="00BC75E5" w:rsidP="00BC75E5">
            <w:pPr>
              <w:pStyle w:val="ListParagraph"/>
              <w:numPr>
                <w:ilvl w:val="0"/>
                <w:numId w:val="49"/>
              </w:numPr>
              <w:rPr>
                <w:color w:val="000000" w:themeColor="text1"/>
                <w:sz w:val="20"/>
                <w:szCs w:val="20"/>
              </w:rPr>
            </w:pPr>
            <w:r w:rsidRPr="00BC75E5">
              <w:rPr>
                <w:rFonts w:eastAsia="SimSun"/>
                <w:bCs/>
                <w:sz w:val="20"/>
                <w:szCs w:val="20"/>
              </w:rPr>
              <w:t xml:space="preserve">Row 78: </w:t>
            </w:r>
            <w:r w:rsidRPr="00BC75E5">
              <w:rPr>
                <w:rFonts w:eastAsiaTheme="minorEastAsia"/>
                <w:sz w:val="20"/>
                <w:szCs w:val="20"/>
              </w:rPr>
              <w:t>changed Value range “FFS” to “</w:t>
            </w:r>
            <w:r w:rsidRPr="00BC75E5">
              <w:rPr>
                <w:strike/>
                <w:sz w:val="20"/>
                <w:szCs w:val="20"/>
              </w:rPr>
              <w:t>FFS</w:t>
            </w:r>
            <w:r w:rsidRPr="00BC75E5">
              <w:rPr>
                <w:color w:val="FF0000"/>
                <w:sz w:val="20"/>
                <w:szCs w:val="20"/>
                <w:u w:val="single"/>
              </w:rPr>
              <w:t xml:space="preserve"> </w:t>
            </w:r>
            <w:r w:rsidRPr="00BC75E5">
              <w:rPr>
                <w:rFonts w:eastAsiaTheme="minorEastAsia"/>
                <w:sz w:val="20"/>
                <w:szCs w:val="20"/>
              </w:rPr>
              <w:t>BOOLEAN</w:t>
            </w:r>
            <w:r w:rsidRPr="00BC75E5">
              <w:rPr>
                <w:color w:val="000000" w:themeColor="text1"/>
                <w:sz w:val="20"/>
                <w:szCs w:val="20"/>
              </w:rPr>
              <w:t>”</w:t>
            </w:r>
            <w:r>
              <w:rPr>
                <w:color w:val="000000" w:themeColor="text1"/>
                <w:sz w:val="20"/>
                <w:szCs w:val="20"/>
              </w:rPr>
              <w:t xml:space="preserve"> </w:t>
            </w:r>
            <w:r w:rsidR="006A3969">
              <w:rPr>
                <w:color w:val="000000" w:themeColor="text1"/>
                <w:sz w:val="20"/>
                <w:szCs w:val="20"/>
              </w:rPr>
              <w:t>(To all: the parameter was not agreed)</w:t>
            </w:r>
          </w:p>
          <w:p w14:paraId="28A0605A" w14:textId="77777777" w:rsidR="00BC75E5" w:rsidRPr="00BC75E5" w:rsidRDefault="006A3969" w:rsidP="00BC75E5">
            <w:pPr>
              <w:pStyle w:val="ListParagraph"/>
              <w:numPr>
                <w:ilvl w:val="0"/>
                <w:numId w:val="49"/>
              </w:numPr>
              <w:rPr>
                <w:rFonts w:eastAsia="SimSun"/>
                <w:bCs/>
                <w:sz w:val="20"/>
                <w:szCs w:val="20"/>
              </w:rPr>
            </w:pPr>
            <w:r>
              <w:rPr>
                <w:color w:val="000000" w:themeColor="text1"/>
                <w:sz w:val="20"/>
                <w:szCs w:val="20"/>
              </w:rPr>
              <w:t>Row 102, Column G and J: corrected</w:t>
            </w:r>
          </w:p>
          <w:p w14:paraId="2B9D2228" w14:textId="77777777" w:rsidR="00BC75E5" w:rsidRPr="00BC75E5" w:rsidRDefault="00BC75E5" w:rsidP="00BC75E5">
            <w:pPr>
              <w:rPr>
                <w:rFonts w:eastAsia="SimSun"/>
                <w:bCs/>
                <w:sz w:val="20"/>
                <w:szCs w:val="20"/>
              </w:rPr>
            </w:pPr>
          </w:p>
          <w:p w14:paraId="46341A9E" w14:textId="77777777" w:rsidR="00BC75E5" w:rsidRDefault="00BC75E5" w:rsidP="00573045">
            <w:pPr>
              <w:spacing w:after="0"/>
              <w:rPr>
                <w:rFonts w:eastAsia="SimSun"/>
                <w:bCs/>
                <w:sz w:val="20"/>
                <w:szCs w:val="20"/>
              </w:rPr>
            </w:pPr>
          </w:p>
          <w:p w14:paraId="57EE012E" w14:textId="77777777" w:rsidR="00BC75E5" w:rsidRPr="00645F15" w:rsidRDefault="00BC75E5" w:rsidP="00573045">
            <w:pPr>
              <w:spacing w:after="0"/>
              <w:rPr>
                <w:rFonts w:eastAsia="SimSun"/>
                <w:bCs/>
                <w:sz w:val="20"/>
                <w:szCs w:val="20"/>
              </w:rPr>
            </w:pPr>
          </w:p>
        </w:tc>
      </w:tr>
      <w:tr w:rsidR="00573045" w:rsidRPr="00645F15" w14:paraId="659D819C" w14:textId="77777777" w:rsidTr="00812BFC">
        <w:trPr>
          <w:trHeight w:val="260"/>
        </w:trPr>
        <w:tc>
          <w:tcPr>
            <w:tcW w:w="1395" w:type="dxa"/>
          </w:tcPr>
          <w:p w14:paraId="5F5A1F2D" w14:textId="77777777" w:rsidR="00573045" w:rsidRPr="00645F15" w:rsidRDefault="00573045" w:rsidP="00573045">
            <w:pPr>
              <w:spacing w:after="0"/>
              <w:rPr>
                <w:rFonts w:eastAsia="SimSun"/>
                <w:b/>
                <w:bCs/>
                <w:sz w:val="20"/>
                <w:szCs w:val="20"/>
              </w:rPr>
            </w:pPr>
          </w:p>
        </w:tc>
        <w:tc>
          <w:tcPr>
            <w:tcW w:w="8363" w:type="dxa"/>
            <w:tcBorders>
              <w:left w:val="single" w:sz="4" w:space="0" w:color="auto"/>
            </w:tcBorders>
          </w:tcPr>
          <w:p w14:paraId="1F6AF749" w14:textId="77777777" w:rsidR="00573045" w:rsidRPr="00645F15" w:rsidRDefault="00573045" w:rsidP="00573045">
            <w:pPr>
              <w:spacing w:after="0"/>
              <w:rPr>
                <w:rFonts w:eastAsia="SimSun"/>
                <w:bCs/>
                <w:sz w:val="20"/>
                <w:szCs w:val="20"/>
              </w:rPr>
            </w:pPr>
          </w:p>
        </w:tc>
      </w:tr>
    </w:tbl>
    <w:p w14:paraId="6682328F" w14:textId="77777777" w:rsidR="00645F15" w:rsidRDefault="00645F15" w:rsidP="000A7B81">
      <w:pPr>
        <w:pStyle w:val="3GPPNormalText"/>
        <w:rPr>
          <w:sz w:val="20"/>
          <w:szCs w:val="20"/>
        </w:rPr>
      </w:pPr>
    </w:p>
    <w:p w14:paraId="2BDA7F94" w14:textId="77777777" w:rsidR="00292246" w:rsidRDefault="00292246" w:rsidP="00292246">
      <w:pPr>
        <w:rPr>
          <w:sz w:val="20"/>
          <w:szCs w:val="20"/>
        </w:rPr>
      </w:pPr>
    </w:p>
    <w:p w14:paraId="785D0C41" w14:textId="77777777" w:rsidR="00292246" w:rsidRDefault="00292246" w:rsidP="00E627E5">
      <w:pPr>
        <w:pStyle w:val="3GPPNormalText"/>
      </w:pPr>
      <w:r>
        <w:t>(Round 2) Comments</w:t>
      </w:r>
    </w:p>
    <w:tbl>
      <w:tblPr>
        <w:tblStyle w:val="TableElegant"/>
        <w:tblW w:w="9758" w:type="dxa"/>
        <w:tblLayout w:type="fixed"/>
        <w:tblLook w:val="04A0" w:firstRow="1" w:lastRow="0" w:firstColumn="1" w:lastColumn="0" w:noHBand="0" w:noVBand="1"/>
      </w:tblPr>
      <w:tblGrid>
        <w:gridCol w:w="1395"/>
        <w:gridCol w:w="8363"/>
      </w:tblGrid>
      <w:tr w:rsidR="00292246" w:rsidRPr="007213B1" w14:paraId="23512661" w14:textId="77777777" w:rsidTr="00812BFC">
        <w:trPr>
          <w:cnfStyle w:val="100000000000" w:firstRow="1" w:lastRow="0" w:firstColumn="0" w:lastColumn="0" w:oddVBand="0" w:evenVBand="0" w:oddHBand="0" w:evenHBand="0" w:firstRowFirstColumn="0" w:firstRowLastColumn="0" w:lastRowFirstColumn="0" w:lastRowLastColumn="0"/>
          <w:trHeight w:val="260"/>
        </w:trPr>
        <w:tc>
          <w:tcPr>
            <w:tcW w:w="1395" w:type="dxa"/>
          </w:tcPr>
          <w:p w14:paraId="24AC225C" w14:textId="77777777" w:rsidR="00292246" w:rsidRPr="007213B1" w:rsidRDefault="00292246" w:rsidP="00812BFC">
            <w:pPr>
              <w:spacing w:after="0"/>
              <w:rPr>
                <w:b/>
                <w:sz w:val="20"/>
                <w:szCs w:val="20"/>
              </w:rPr>
            </w:pPr>
            <w:r w:rsidRPr="007213B1">
              <w:rPr>
                <w:b/>
                <w:sz w:val="20"/>
                <w:szCs w:val="20"/>
              </w:rPr>
              <w:t>Company</w:t>
            </w:r>
          </w:p>
        </w:tc>
        <w:tc>
          <w:tcPr>
            <w:tcW w:w="8363" w:type="dxa"/>
            <w:tcBorders>
              <w:left w:val="single" w:sz="4" w:space="0" w:color="auto"/>
              <w:bottom w:val="single" w:sz="4" w:space="0" w:color="auto"/>
            </w:tcBorders>
          </w:tcPr>
          <w:p w14:paraId="7AAEE9ED" w14:textId="77777777" w:rsidR="00292246" w:rsidRPr="007213B1" w:rsidRDefault="00292246" w:rsidP="00812BFC">
            <w:pPr>
              <w:spacing w:after="0"/>
              <w:rPr>
                <w:b/>
                <w:sz w:val="20"/>
                <w:szCs w:val="20"/>
              </w:rPr>
            </w:pPr>
            <w:r w:rsidRPr="007213B1">
              <w:rPr>
                <w:b/>
                <w:sz w:val="20"/>
                <w:szCs w:val="20"/>
              </w:rPr>
              <w:t>comments</w:t>
            </w:r>
          </w:p>
        </w:tc>
      </w:tr>
      <w:tr w:rsidR="00292246" w:rsidRPr="007213B1" w14:paraId="22D9F1EA" w14:textId="77777777" w:rsidTr="00812BFC">
        <w:trPr>
          <w:trHeight w:val="260"/>
        </w:trPr>
        <w:tc>
          <w:tcPr>
            <w:tcW w:w="1395" w:type="dxa"/>
          </w:tcPr>
          <w:p w14:paraId="7B3A25AF" w14:textId="77777777" w:rsidR="00292246" w:rsidRPr="007213B1" w:rsidRDefault="006D12F6" w:rsidP="00812BFC">
            <w:pPr>
              <w:spacing w:after="0"/>
              <w:rPr>
                <w:rFonts w:eastAsia="SimSun"/>
                <w:bCs/>
                <w:sz w:val="20"/>
                <w:szCs w:val="20"/>
              </w:rPr>
            </w:pPr>
            <w:r>
              <w:rPr>
                <w:rFonts w:eastAsia="SimSun" w:hint="eastAsia"/>
                <w:bCs/>
                <w:sz w:val="20"/>
                <w:szCs w:val="20"/>
              </w:rPr>
              <w:t>v</w:t>
            </w:r>
            <w:r>
              <w:rPr>
                <w:rFonts w:eastAsia="SimSun"/>
                <w:bCs/>
                <w:sz w:val="20"/>
                <w:szCs w:val="20"/>
              </w:rPr>
              <w:t>ivo</w:t>
            </w:r>
          </w:p>
        </w:tc>
        <w:tc>
          <w:tcPr>
            <w:tcW w:w="8363" w:type="dxa"/>
            <w:tcBorders>
              <w:top w:val="single" w:sz="4" w:space="0" w:color="auto"/>
              <w:left w:val="single" w:sz="4" w:space="0" w:color="auto"/>
            </w:tcBorders>
          </w:tcPr>
          <w:p w14:paraId="00C4B199" w14:textId="77777777" w:rsidR="00292246" w:rsidRDefault="006D12F6" w:rsidP="00812BFC">
            <w:pPr>
              <w:spacing w:after="0"/>
              <w:rPr>
                <w:rFonts w:eastAsia="SimSun"/>
                <w:bCs/>
                <w:sz w:val="20"/>
                <w:szCs w:val="20"/>
              </w:rPr>
            </w:pPr>
            <w:r>
              <w:rPr>
                <w:rFonts w:eastAsia="SimSun" w:hint="eastAsia"/>
                <w:bCs/>
                <w:sz w:val="20"/>
                <w:szCs w:val="20"/>
              </w:rPr>
              <w:t>F</w:t>
            </w:r>
            <w:r>
              <w:rPr>
                <w:rFonts w:eastAsia="SimSun"/>
                <w:bCs/>
                <w:sz w:val="20"/>
                <w:szCs w:val="20"/>
              </w:rPr>
              <w:t xml:space="preserve">or Row 88, </w:t>
            </w:r>
            <w:r w:rsidR="00293025">
              <w:rPr>
                <w:rFonts w:eastAsia="SimSun"/>
                <w:bCs/>
                <w:sz w:val="20"/>
                <w:szCs w:val="20"/>
              </w:rPr>
              <w:t>column K, for the m</w:t>
            </w:r>
            <w:r w:rsidR="00293025" w:rsidRPr="00293025">
              <w:rPr>
                <w:rFonts w:eastAsia="SimSun"/>
                <w:bCs/>
                <w:sz w:val="20"/>
                <w:szCs w:val="20"/>
              </w:rPr>
              <w:t>aximum number of DL PRS RSRP measurements per TRP</w:t>
            </w:r>
            <w:r w:rsidR="00293025">
              <w:rPr>
                <w:rFonts w:eastAsia="SimSun"/>
                <w:bCs/>
                <w:sz w:val="20"/>
                <w:szCs w:val="20"/>
              </w:rPr>
              <w:t>, the values can be</w:t>
            </w:r>
            <w:r w:rsidR="00E86575">
              <w:rPr>
                <w:rFonts w:eastAsia="SimSun"/>
                <w:bCs/>
                <w:sz w:val="20"/>
                <w:szCs w:val="20"/>
              </w:rPr>
              <w:t xml:space="preserve"> one of</w:t>
            </w:r>
            <w:r w:rsidR="00293025">
              <w:rPr>
                <w:rFonts w:eastAsia="SimSun"/>
                <w:bCs/>
                <w:sz w:val="20"/>
                <w:szCs w:val="20"/>
              </w:rPr>
              <w:t xml:space="preserve"> </w:t>
            </w:r>
            <w:r w:rsidR="00293025" w:rsidRPr="00293025">
              <w:rPr>
                <w:rFonts w:eastAsia="SimSun"/>
                <w:bCs/>
                <w:color w:val="FF0000"/>
                <w:sz w:val="20"/>
                <w:szCs w:val="20"/>
              </w:rPr>
              <w:t>[16, 24]</w:t>
            </w:r>
            <w:r w:rsidR="00293025">
              <w:rPr>
                <w:rFonts w:eastAsia="SimSun"/>
                <w:bCs/>
                <w:sz w:val="20"/>
                <w:szCs w:val="20"/>
              </w:rPr>
              <w:t>;</w:t>
            </w:r>
          </w:p>
          <w:p w14:paraId="14DDFA59" w14:textId="77777777" w:rsidR="00293025" w:rsidRPr="007213B1" w:rsidRDefault="00293025" w:rsidP="00812BFC">
            <w:pPr>
              <w:spacing w:after="0"/>
              <w:rPr>
                <w:rFonts w:eastAsia="SimSun"/>
                <w:bCs/>
                <w:sz w:val="20"/>
                <w:szCs w:val="20"/>
              </w:rPr>
            </w:pPr>
            <w:r>
              <w:rPr>
                <w:rFonts w:eastAsia="SimSun" w:hint="eastAsia"/>
                <w:bCs/>
                <w:sz w:val="20"/>
                <w:szCs w:val="20"/>
              </w:rPr>
              <w:t>F</w:t>
            </w:r>
            <w:r>
              <w:rPr>
                <w:rFonts w:eastAsia="SimSun"/>
                <w:bCs/>
                <w:sz w:val="20"/>
                <w:szCs w:val="20"/>
              </w:rPr>
              <w:t xml:space="preserve">or Row 89, column K, for the </w:t>
            </w:r>
            <w:r w:rsidR="0087571C">
              <w:rPr>
                <w:rFonts w:eastAsia="SimSun"/>
                <w:bCs/>
                <w:sz w:val="20"/>
                <w:szCs w:val="20"/>
              </w:rPr>
              <w:t>m</w:t>
            </w:r>
            <w:r w:rsidRPr="00293025">
              <w:rPr>
                <w:rFonts w:eastAsia="SimSun"/>
                <w:bCs/>
                <w:sz w:val="20"/>
                <w:szCs w:val="20"/>
              </w:rPr>
              <w:t>aximum number of DL Path PRS RSRPP measurements per TRP</w:t>
            </w:r>
            <w:r>
              <w:rPr>
                <w:rFonts w:eastAsia="SimSun"/>
                <w:bCs/>
                <w:sz w:val="20"/>
                <w:szCs w:val="20"/>
              </w:rPr>
              <w:t>, the values can be</w:t>
            </w:r>
            <w:r w:rsidRPr="00293025">
              <w:rPr>
                <w:rFonts w:eastAsia="SimSun"/>
                <w:bCs/>
                <w:color w:val="FF0000"/>
                <w:sz w:val="20"/>
                <w:szCs w:val="20"/>
              </w:rPr>
              <w:t xml:space="preserve"> </w:t>
            </w:r>
            <w:r w:rsidR="00E86575">
              <w:rPr>
                <w:rFonts w:eastAsia="SimSun"/>
                <w:bCs/>
                <w:sz w:val="20"/>
                <w:szCs w:val="20"/>
              </w:rPr>
              <w:t>one of</w:t>
            </w:r>
            <w:r w:rsidR="00E86575" w:rsidRPr="00293025">
              <w:rPr>
                <w:rFonts w:eastAsia="SimSun"/>
                <w:bCs/>
                <w:color w:val="FF0000"/>
                <w:sz w:val="20"/>
                <w:szCs w:val="20"/>
              </w:rPr>
              <w:t xml:space="preserve"> </w:t>
            </w:r>
            <w:r w:rsidRPr="00293025">
              <w:rPr>
                <w:rFonts w:eastAsia="SimSun"/>
                <w:bCs/>
                <w:color w:val="FF0000"/>
                <w:sz w:val="20"/>
                <w:szCs w:val="20"/>
              </w:rPr>
              <w:t>[</w:t>
            </w:r>
            <w:r w:rsidRPr="00293025">
              <w:rPr>
                <w:bCs/>
                <w:color w:val="FF0000"/>
                <w:sz w:val="20"/>
              </w:rPr>
              <w:t>2,4,8,16,24</w:t>
            </w:r>
            <w:r w:rsidRPr="00293025">
              <w:rPr>
                <w:rFonts w:eastAsia="SimSun"/>
                <w:bCs/>
                <w:color w:val="FF0000"/>
                <w:sz w:val="20"/>
                <w:szCs w:val="20"/>
              </w:rPr>
              <w:t>]</w:t>
            </w:r>
            <w:r w:rsidRPr="00E86575">
              <w:rPr>
                <w:rFonts w:eastAsia="SimSun"/>
                <w:bCs/>
                <w:sz w:val="20"/>
                <w:szCs w:val="20"/>
              </w:rPr>
              <w:t>.</w:t>
            </w:r>
          </w:p>
        </w:tc>
      </w:tr>
      <w:tr w:rsidR="00292246" w:rsidRPr="007213B1" w14:paraId="629B50AC" w14:textId="77777777" w:rsidTr="00812BFC">
        <w:trPr>
          <w:trHeight w:val="260"/>
        </w:trPr>
        <w:tc>
          <w:tcPr>
            <w:tcW w:w="1395" w:type="dxa"/>
          </w:tcPr>
          <w:p w14:paraId="1E226B39" w14:textId="77777777" w:rsidR="00292246" w:rsidRPr="007213B1" w:rsidRDefault="00D44F65" w:rsidP="00812BFC">
            <w:pPr>
              <w:spacing w:after="0"/>
              <w:rPr>
                <w:rFonts w:eastAsia="SimSun"/>
                <w:bCs/>
                <w:sz w:val="20"/>
                <w:szCs w:val="20"/>
              </w:rPr>
            </w:pPr>
            <w:r>
              <w:rPr>
                <w:rFonts w:eastAsia="SimSun"/>
                <w:bCs/>
                <w:sz w:val="20"/>
                <w:szCs w:val="20"/>
              </w:rPr>
              <w:t>Moderator</w:t>
            </w:r>
          </w:p>
        </w:tc>
        <w:tc>
          <w:tcPr>
            <w:tcW w:w="8363" w:type="dxa"/>
          </w:tcPr>
          <w:p w14:paraId="2978374C" w14:textId="77777777" w:rsidR="00292246" w:rsidRDefault="0009708F" w:rsidP="00812BFC">
            <w:pPr>
              <w:spacing w:after="0"/>
              <w:rPr>
                <w:rFonts w:eastAsia="SimSun"/>
                <w:bCs/>
                <w:sz w:val="20"/>
                <w:szCs w:val="20"/>
              </w:rPr>
            </w:pPr>
            <w:r>
              <w:rPr>
                <w:rFonts w:eastAsia="SimSun"/>
                <w:bCs/>
                <w:sz w:val="20"/>
                <w:szCs w:val="20"/>
              </w:rPr>
              <w:t>To vivo:</w:t>
            </w:r>
          </w:p>
          <w:p w14:paraId="03EE28AE" w14:textId="77777777" w:rsidR="0009708F" w:rsidRPr="007213B1" w:rsidRDefault="000601E5" w:rsidP="00812BFC">
            <w:pPr>
              <w:spacing w:after="0"/>
              <w:rPr>
                <w:rFonts w:eastAsia="SimSun"/>
                <w:bCs/>
                <w:sz w:val="20"/>
                <w:szCs w:val="20"/>
              </w:rPr>
            </w:pPr>
            <w:r>
              <w:rPr>
                <w:rFonts w:eastAsia="SimSun"/>
                <w:bCs/>
                <w:sz w:val="20"/>
                <w:szCs w:val="20"/>
              </w:rPr>
              <w:t>T</w:t>
            </w:r>
            <w:r w:rsidR="0009708F">
              <w:rPr>
                <w:rFonts w:eastAsia="SimSun"/>
                <w:bCs/>
                <w:sz w:val="20"/>
                <w:szCs w:val="20"/>
              </w:rPr>
              <w:t xml:space="preserve">he maximum number in TS </w:t>
            </w:r>
            <w:r w:rsidR="0009708F" w:rsidRPr="00293025">
              <w:rPr>
                <w:rFonts w:eastAsia="SimSun"/>
                <w:bCs/>
                <w:sz w:val="20"/>
                <w:szCs w:val="20"/>
              </w:rPr>
              <w:t>DL PRS RSRP</w:t>
            </w:r>
            <w:r w:rsidR="0009708F">
              <w:rPr>
                <w:rFonts w:eastAsia="SimSun"/>
                <w:bCs/>
                <w:sz w:val="20"/>
                <w:szCs w:val="20"/>
              </w:rPr>
              <w:t xml:space="preserve"> for UE capability can be multiple values</w:t>
            </w:r>
            <w:r>
              <w:rPr>
                <w:rFonts w:eastAsia="SimSun"/>
                <w:bCs/>
                <w:sz w:val="20"/>
                <w:szCs w:val="20"/>
              </w:rPr>
              <w:t xml:space="preserve"> which will be captured in UE feature. The m</w:t>
            </w:r>
            <w:r w:rsidRPr="00293025">
              <w:rPr>
                <w:rFonts w:eastAsia="SimSun"/>
                <w:bCs/>
                <w:sz w:val="20"/>
                <w:szCs w:val="20"/>
              </w:rPr>
              <w:t xml:space="preserve">aximum number </w:t>
            </w:r>
            <w:r>
              <w:rPr>
                <w:rFonts w:eastAsia="SimSun"/>
                <w:bCs/>
                <w:sz w:val="20"/>
                <w:szCs w:val="20"/>
              </w:rPr>
              <w:t xml:space="preserve">for Row 88 and 89 for measurement report in 37.355 </w:t>
            </w:r>
          </w:p>
        </w:tc>
      </w:tr>
      <w:tr w:rsidR="00292246" w:rsidRPr="007213B1" w14:paraId="3291DCAF" w14:textId="77777777" w:rsidTr="00812BFC">
        <w:trPr>
          <w:trHeight w:val="260"/>
        </w:trPr>
        <w:tc>
          <w:tcPr>
            <w:tcW w:w="1395" w:type="dxa"/>
          </w:tcPr>
          <w:p w14:paraId="7B72B42E" w14:textId="77777777" w:rsidR="00292246" w:rsidRPr="007213B1" w:rsidRDefault="00C06648" w:rsidP="00812BFC">
            <w:pPr>
              <w:spacing w:after="0"/>
              <w:rPr>
                <w:rFonts w:eastAsia="SimSun"/>
                <w:bCs/>
                <w:sz w:val="20"/>
                <w:szCs w:val="20"/>
              </w:rPr>
            </w:pPr>
            <w:r>
              <w:rPr>
                <w:rFonts w:eastAsia="SimSun" w:hint="eastAsia"/>
                <w:bCs/>
                <w:sz w:val="20"/>
                <w:szCs w:val="20"/>
              </w:rPr>
              <w:t>v</w:t>
            </w:r>
            <w:r>
              <w:rPr>
                <w:rFonts w:eastAsia="SimSun"/>
                <w:bCs/>
                <w:sz w:val="20"/>
                <w:szCs w:val="20"/>
              </w:rPr>
              <w:t>ivo</w:t>
            </w:r>
          </w:p>
        </w:tc>
        <w:tc>
          <w:tcPr>
            <w:tcW w:w="8363" w:type="dxa"/>
          </w:tcPr>
          <w:p w14:paraId="7A773B33" w14:textId="77777777" w:rsidR="00C06648" w:rsidRDefault="00C06648" w:rsidP="00812BFC">
            <w:pPr>
              <w:spacing w:after="0"/>
              <w:rPr>
                <w:rFonts w:eastAsia="SimSun"/>
                <w:bCs/>
                <w:sz w:val="20"/>
                <w:szCs w:val="20"/>
              </w:rPr>
            </w:pPr>
            <w:r>
              <w:rPr>
                <w:rFonts w:eastAsia="SimSun" w:hint="eastAsia"/>
                <w:bCs/>
                <w:sz w:val="20"/>
                <w:szCs w:val="20"/>
              </w:rPr>
              <w:t>F</w:t>
            </w:r>
            <w:r>
              <w:rPr>
                <w:rFonts w:eastAsia="SimSun"/>
                <w:bCs/>
                <w:sz w:val="20"/>
                <w:szCs w:val="20"/>
              </w:rPr>
              <w:t>or row 105,</w:t>
            </w:r>
            <w:r>
              <w:rPr>
                <w:rFonts w:eastAsia="SimSun" w:hint="eastAsia"/>
                <w:bCs/>
                <w:sz w:val="20"/>
                <w:szCs w:val="20"/>
              </w:rPr>
              <w:t xml:space="preserve"> </w:t>
            </w:r>
            <w:r>
              <w:rPr>
                <w:rFonts w:eastAsia="SimSun"/>
                <w:bCs/>
                <w:sz w:val="20"/>
                <w:szCs w:val="20"/>
              </w:rPr>
              <w:t xml:space="preserve">the maximum number of  PRS subset  is </w:t>
            </w:r>
            <w:r w:rsidRPr="00C06648">
              <w:rPr>
                <w:rFonts w:eastAsia="SimSun"/>
                <w:bCs/>
                <w:sz w:val="20"/>
                <w:szCs w:val="20"/>
              </w:rPr>
              <w:t>INTEGER(0..63)</w:t>
            </w:r>
            <w:r>
              <w:rPr>
                <w:rFonts w:eastAsia="SimSun"/>
                <w:bCs/>
                <w:sz w:val="20"/>
                <w:szCs w:val="20"/>
              </w:rPr>
              <w:t>, the value is weird for us, firstly, the subset is defined for the adjacent beam, we don’t think the maximum number can be 64, in addition, we don’t think the value has been discussed in RAN1, So we prefer to modify as FFS</w:t>
            </w:r>
          </w:p>
          <w:p w14:paraId="4B270259" w14:textId="77777777" w:rsidR="00C06648" w:rsidRPr="007213B1" w:rsidRDefault="00C06648" w:rsidP="00812BFC">
            <w:pPr>
              <w:spacing w:after="0"/>
              <w:rPr>
                <w:rFonts w:eastAsia="SimSun"/>
                <w:bCs/>
                <w:sz w:val="20"/>
                <w:szCs w:val="20"/>
              </w:rPr>
            </w:pPr>
          </w:p>
        </w:tc>
      </w:tr>
      <w:tr w:rsidR="00292246" w:rsidRPr="007213B1" w14:paraId="23EA886B" w14:textId="77777777" w:rsidTr="00812BFC">
        <w:trPr>
          <w:trHeight w:val="260"/>
        </w:trPr>
        <w:tc>
          <w:tcPr>
            <w:tcW w:w="1395" w:type="dxa"/>
          </w:tcPr>
          <w:p w14:paraId="20CC02F0" w14:textId="77777777" w:rsidR="00292246" w:rsidRPr="006623BE" w:rsidRDefault="00D44F65" w:rsidP="00812BFC">
            <w:pPr>
              <w:spacing w:after="0"/>
              <w:rPr>
                <w:rFonts w:eastAsia="SimSun"/>
                <w:b/>
                <w:bCs/>
                <w:sz w:val="20"/>
                <w:szCs w:val="20"/>
              </w:rPr>
            </w:pPr>
            <w:r>
              <w:rPr>
                <w:rFonts w:eastAsia="SimSun"/>
                <w:b/>
                <w:bCs/>
                <w:sz w:val="20"/>
                <w:szCs w:val="20"/>
              </w:rPr>
              <w:t>Moderator</w:t>
            </w:r>
          </w:p>
        </w:tc>
        <w:tc>
          <w:tcPr>
            <w:tcW w:w="8363" w:type="dxa"/>
          </w:tcPr>
          <w:p w14:paraId="4D99711A" w14:textId="77777777" w:rsidR="00D03E96" w:rsidRDefault="006623BE" w:rsidP="00812BFC">
            <w:pPr>
              <w:spacing w:after="0"/>
              <w:rPr>
                <w:rFonts w:eastAsia="SimSun"/>
                <w:bCs/>
                <w:sz w:val="20"/>
                <w:szCs w:val="20"/>
              </w:rPr>
            </w:pPr>
            <w:r>
              <w:rPr>
                <w:rFonts w:eastAsia="SimSun"/>
                <w:bCs/>
                <w:sz w:val="20"/>
                <w:szCs w:val="20"/>
              </w:rPr>
              <w:t xml:space="preserve">Row 105 is </w:t>
            </w:r>
            <w:r w:rsidR="002C4377">
              <w:rPr>
                <w:rFonts w:eastAsia="SimSun"/>
                <w:bCs/>
                <w:sz w:val="20"/>
                <w:szCs w:val="20"/>
              </w:rPr>
              <w:t xml:space="preserve">for </w:t>
            </w:r>
            <w:r w:rsidR="009B0DD8">
              <w:rPr>
                <w:rFonts w:eastAsia="SimSun"/>
                <w:bCs/>
                <w:sz w:val="20"/>
                <w:szCs w:val="20"/>
              </w:rPr>
              <w:t xml:space="preserve">the </w:t>
            </w:r>
            <w:r w:rsidRPr="006623BE">
              <w:rPr>
                <w:rFonts w:eastAsia="SimSun"/>
                <w:bCs/>
                <w:sz w:val="20"/>
                <w:szCs w:val="20"/>
              </w:rPr>
              <w:t xml:space="preserve">DL PRS </w:t>
            </w:r>
            <w:proofErr w:type="spellStart"/>
            <w:r w:rsidRPr="006623BE">
              <w:rPr>
                <w:rFonts w:eastAsia="SimSun"/>
                <w:bCs/>
                <w:sz w:val="20"/>
                <w:szCs w:val="20"/>
              </w:rPr>
              <w:t>rerouce</w:t>
            </w:r>
            <w:proofErr w:type="spellEnd"/>
            <w:r w:rsidRPr="006623BE">
              <w:rPr>
                <w:rFonts w:eastAsia="SimSun"/>
                <w:bCs/>
                <w:sz w:val="20"/>
                <w:szCs w:val="20"/>
              </w:rPr>
              <w:t xml:space="preserve"> ID</w:t>
            </w:r>
            <w:r w:rsidR="002C4377">
              <w:rPr>
                <w:rFonts w:eastAsia="SimSun"/>
                <w:bCs/>
                <w:sz w:val="20"/>
                <w:szCs w:val="20"/>
              </w:rPr>
              <w:t xml:space="preserve">s </w:t>
            </w:r>
            <w:r w:rsidR="00D03E96">
              <w:rPr>
                <w:rFonts w:eastAsia="SimSun"/>
                <w:bCs/>
                <w:sz w:val="20"/>
                <w:szCs w:val="20"/>
              </w:rPr>
              <w:t xml:space="preserve">included in the </w:t>
            </w:r>
            <w:r w:rsidR="00D03E96" w:rsidRPr="00D03E96">
              <w:rPr>
                <w:rFonts w:eastAsia="SimSun"/>
                <w:bCs/>
                <w:sz w:val="20"/>
                <w:szCs w:val="20"/>
              </w:rPr>
              <w:t>DL-AOD-PRS resource-Subset</w:t>
            </w:r>
            <w:r w:rsidR="00D03E96">
              <w:rPr>
                <w:rFonts w:eastAsia="SimSun"/>
                <w:bCs/>
                <w:sz w:val="20"/>
                <w:szCs w:val="20"/>
              </w:rPr>
              <w:t>. T</w:t>
            </w:r>
            <w:r>
              <w:rPr>
                <w:rFonts w:eastAsia="SimSun"/>
                <w:bCs/>
                <w:sz w:val="20"/>
                <w:szCs w:val="20"/>
              </w:rPr>
              <w:t xml:space="preserve">he value range of </w:t>
            </w:r>
            <w:r w:rsidRPr="006623BE">
              <w:rPr>
                <w:rFonts w:eastAsia="SimSun"/>
                <w:bCs/>
                <w:sz w:val="20"/>
                <w:szCs w:val="20"/>
              </w:rPr>
              <w:t xml:space="preserve">DL PRS </w:t>
            </w:r>
            <w:proofErr w:type="spellStart"/>
            <w:r w:rsidRPr="006623BE">
              <w:rPr>
                <w:rFonts w:eastAsia="SimSun"/>
                <w:bCs/>
                <w:sz w:val="20"/>
                <w:szCs w:val="20"/>
              </w:rPr>
              <w:t>rerouce</w:t>
            </w:r>
            <w:proofErr w:type="spellEnd"/>
            <w:r w:rsidRPr="006623BE">
              <w:rPr>
                <w:rFonts w:eastAsia="SimSun"/>
                <w:bCs/>
                <w:sz w:val="20"/>
                <w:szCs w:val="20"/>
              </w:rPr>
              <w:t xml:space="preserve"> ID</w:t>
            </w:r>
            <w:r>
              <w:rPr>
                <w:rFonts w:eastAsia="SimSun"/>
                <w:bCs/>
                <w:sz w:val="20"/>
                <w:szCs w:val="20"/>
              </w:rPr>
              <w:t xml:space="preserve"> should be </w:t>
            </w:r>
            <w:r w:rsidRPr="00C06648">
              <w:rPr>
                <w:rFonts w:eastAsia="SimSun"/>
                <w:bCs/>
                <w:sz w:val="20"/>
                <w:szCs w:val="20"/>
              </w:rPr>
              <w:t>INTEGER(0..63)</w:t>
            </w:r>
            <w:r>
              <w:rPr>
                <w:rFonts w:eastAsia="SimSun"/>
                <w:bCs/>
                <w:sz w:val="20"/>
                <w:szCs w:val="20"/>
              </w:rPr>
              <w:t xml:space="preserve">. </w:t>
            </w:r>
            <w:r w:rsidR="00D03E96">
              <w:rPr>
                <w:rFonts w:eastAsia="SimSun"/>
                <w:bCs/>
                <w:sz w:val="20"/>
                <w:szCs w:val="20"/>
              </w:rPr>
              <w:t xml:space="preserve">I assume </w:t>
            </w:r>
            <w:proofErr w:type="spellStart"/>
            <w:r w:rsidR="00D03E96">
              <w:rPr>
                <w:rFonts w:eastAsia="SimSun"/>
                <w:bCs/>
                <w:sz w:val="20"/>
                <w:szCs w:val="20"/>
              </w:rPr>
              <w:t>vivo’s</w:t>
            </w:r>
            <w:proofErr w:type="spellEnd"/>
            <w:r w:rsidR="00D03E96">
              <w:rPr>
                <w:rFonts w:eastAsia="SimSun"/>
                <w:bCs/>
                <w:sz w:val="20"/>
                <w:szCs w:val="20"/>
              </w:rPr>
              <w:t xml:space="preserve"> comment may be related to the maximum number of </w:t>
            </w:r>
            <w:r>
              <w:rPr>
                <w:rFonts w:eastAsia="SimSun"/>
                <w:bCs/>
                <w:sz w:val="20"/>
                <w:szCs w:val="20"/>
              </w:rPr>
              <w:t xml:space="preserve"> </w:t>
            </w:r>
            <w:r w:rsidR="00D03E96" w:rsidRPr="006623BE">
              <w:rPr>
                <w:rFonts w:eastAsia="SimSun"/>
                <w:bCs/>
                <w:sz w:val="20"/>
                <w:szCs w:val="20"/>
              </w:rPr>
              <w:t xml:space="preserve">DL PRS </w:t>
            </w:r>
            <w:proofErr w:type="spellStart"/>
            <w:r w:rsidR="00D03E96" w:rsidRPr="006623BE">
              <w:rPr>
                <w:rFonts w:eastAsia="SimSun"/>
                <w:bCs/>
                <w:sz w:val="20"/>
                <w:szCs w:val="20"/>
              </w:rPr>
              <w:t>rerouce</w:t>
            </w:r>
            <w:r w:rsidR="00D03E96">
              <w:rPr>
                <w:rFonts w:eastAsia="SimSun"/>
                <w:bCs/>
                <w:sz w:val="20"/>
                <w:szCs w:val="20"/>
              </w:rPr>
              <w:t>s</w:t>
            </w:r>
            <w:proofErr w:type="spellEnd"/>
            <w:r w:rsidR="00D03E96">
              <w:rPr>
                <w:rFonts w:eastAsia="SimSun"/>
                <w:bCs/>
                <w:sz w:val="20"/>
                <w:szCs w:val="20"/>
              </w:rPr>
              <w:t xml:space="preserve"> in the </w:t>
            </w:r>
            <w:r w:rsidR="00D03E96" w:rsidRPr="00D03E96">
              <w:rPr>
                <w:rFonts w:eastAsia="SimSun"/>
                <w:bCs/>
                <w:sz w:val="20"/>
                <w:szCs w:val="20"/>
              </w:rPr>
              <w:t>DL-AOD-PRS resource-Subset</w:t>
            </w:r>
            <w:r w:rsidR="00D03E96">
              <w:rPr>
                <w:rFonts w:eastAsia="SimSun"/>
                <w:bCs/>
                <w:sz w:val="20"/>
                <w:szCs w:val="20"/>
              </w:rPr>
              <w:t xml:space="preserve">, which I think we may need to </w:t>
            </w:r>
            <w:proofErr w:type="spellStart"/>
            <w:r w:rsidR="00D03E96">
              <w:rPr>
                <w:rFonts w:eastAsia="SimSun"/>
                <w:bCs/>
                <w:sz w:val="20"/>
                <w:szCs w:val="20"/>
              </w:rPr>
              <w:t>to</w:t>
            </w:r>
            <w:proofErr w:type="spellEnd"/>
            <w:r w:rsidR="00D03E96">
              <w:rPr>
                <w:rFonts w:eastAsia="SimSun"/>
                <w:bCs/>
                <w:sz w:val="20"/>
                <w:szCs w:val="20"/>
              </w:rPr>
              <w:t xml:space="preserve"> add a new parameter to define, e.g., “maximum number of </w:t>
            </w:r>
            <w:r w:rsidR="00D03E96" w:rsidRPr="006623BE">
              <w:rPr>
                <w:rFonts w:eastAsia="SimSun"/>
                <w:bCs/>
                <w:sz w:val="20"/>
                <w:szCs w:val="20"/>
              </w:rPr>
              <w:t xml:space="preserve">DL PRS </w:t>
            </w:r>
            <w:proofErr w:type="spellStart"/>
            <w:r w:rsidR="00D03E96" w:rsidRPr="006623BE">
              <w:rPr>
                <w:rFonts w:eastAsia="SimSun"/>
                <w:bCs/>
                <w:sz w:val="20"/>
                <w:szCs w:val="20"/>
              </w:rPr>
              <w:t>rerouce</w:t>
            </w:r>
            <w:proofErr w:type="spellEnd"/>
            <w:r w:rsidR="00D03E96" w:rsidRPr="006623BE">
              <w:rPr>
                <w:rFonts w:eastAsia="SimSun"/>
                <w:bCs/>
                <w:sz w:val="20"/>
                <w:szCs w:val="20"/>
              </w:rPr>
              <w:t xml:space="preserve"> ID</w:t>
            </w:r>
            <w:r w:rsidR="009B0DD8">
              <w:rPr>
                <w:rFonts w:eastAsia="SimSun"/>
                <w:bCs/>
                <w:sz w:val="20"/>
                <w:szCs w:val="20"/>
              </w:rPr>
              <w:t>s</w:t>
            </w:r>
            <w:r w:rsidR="00D03E96">
              <w:rPr>
                <w:rFonts w:eastAsia="SimSun"/>
                <w:bCs/>
                <w:sz w:val="20"/>
                <w:szCs w:val="20"/>
              </w:rPr>
              <w:t xml:space="preserve"> is a </w:t>
            </w:r>
            <w:r w:rsidR="00D03E96" w:rsidRPr="00D03E96">
              <w:rPr>
                <w:rFonts w:eastAsia="SimSun"/>
                <w:bCs/>
                <w:sz w:val="20"/>
                <w:szCs w:val="20"/>
              </w:rPr>
              <w:t>DL-AOD-PRS resource-Subset</w:t>
            </w:r>
            <w:r w:rsidR="00D03E96">
              <w:rPr>
                <w:rFonts w:eastAsia="SimSun"/>
                <w:bCs/>
                <w:sz w:val="20"/>
                <w:szCs w:val="20"/>
              </w:rPr>
              <w:t>”.</w:t>
            </w:r>
            <w:r w:rsidR="009B0DD8">
              <w:rPr>
                <w:rFonts w:eastAsia="SimSun"/>
                <w:bCs/>
                <w:sz w:val="20"/>
                <w:szCs w:val="20"/>
              </w:rPr>
              <w:t xml:space="preserve"> </w:t>
            </w:r>
          </w:p>
          <w:p w14:paraId="1294C9F7" w14:textId="77777777" w:rsidR="008B463D" w:rsidRDefault="008B463D" w:rsidP="00812BFC">
            <w:pPr>
              <w:spacing w:after="0"/>
              <w:rPr>
                <w:rFonts w:eastAsia="SimSun"/>
                <w:bCs/>
                <w:sz w:val="20"/>
                <w:szCs w:val="20"/>
              </w:rPr>
            </w:pPr>
          </w:p>
          <w:p w14:paraId="7114C233" w14:textId="77777777" w:rsidR="008B463D" w:rsidRDefault="009B0DD8" w:rsidP="00812BFC">
            <w:pPr>
              <w:spacing w:after="0"/>
              <w:rPr>
                <w:rFonts w:eastAsia="SimSun"/>
                <w:bCs/>
                <w:sz w:val="20"/>
                <w:szCs w:val="20"/>
              </w:rPr>
            </w:pPr>
            <w:r w:rsidRPr="00D03E96">
              <w:rPr>
                <w:rFonts w:eastAsia="SimSun"/>
                <w:bCs/>
                <w:sz w:val="20"/>
                <w:szCs w:val="20"/>
              </w:rPr>
              <w:t>DL-AOD-PRS resource-Subset</w:t>
            </w:r>
            <w:r>
              <w:rPr>
                <w:rFonts w:eastAsia="SimSun"/>
                <w:bCs/>
                <w:sz w:val="20"/>
                <w:szCs w:val="20"/>
              </w:rPr>
              <w:t xml:space="preserve"> := {</w:t>
            </w:r>
          </w:p>
          <w:p w14:paraId="446B0494" w14:textId="77777777" w:rsidR="008B463D" w:rsidRDefault="009B0DD8" w:rsidP="008B463D">
            <w:pPr>
              <w:spacing w:after="0"/>
              <w:ind w:left="720"/>
              <w:rPr>
                <w:rFonts w:eastAsia="SimSun"/>
                <w:bCs/>
                <w:sz w:val="20"/>
                <w:szCs w:val="20"/>
              </w:rPr>
            </w:pPr>
            <w:r>
              <w:rPr>
                <w:rFonts w:eastAsia="SimSun"/>
                <w:bCs/>
                <w:sz w:val="20"/>
                <w:szCs w:val="20"/>
              </w:rPr>
              <w:t>1</w:t>
            </w:r>
            <w:r w:rsidRPr="009B0DD8">
              <w:rPr>
                <w:rFonts w:eastAsia="SimSun"/>
                <w:bCs/>
                <w:sz w:val="20"/>
                <w:szCs w:val="20"/>
                <w:vertAlign w:val="superscript"/>
              </w:rPr>
              <w:t>st</w:t>
            </w:r>
            <w:r>
              <w:rPr>
                <w:rFonts w:eastAsia="SimSun"/>
                <w:bCs/>
                <w:sz w:val="20"/>
                <w:szCs w:val="20"/>
              </w:rPr>
              <w:t xml:space="preserve"> </w:t>
            </w:r>
            <w:r w:rsidRPr="006623BE">
              <w:rPr>
                <w:rFonts w:eastAsia="SimSun"/>
                <w:bCs/>
                <w:sz w:val="20"/>
                <w:szCs w:val="20"/>
              </w:rPr>
              <w:t xml:space="preserve"> DL PRS </w:t>
            </w:r>
            <w:proofErr w:type="spellStart"/>
            <w:r w:rsidRPr="006623BE">
              <w:rPr>
                <w:rFonts w:eastAsia="SimSun"/>
                <w:bCs/>
                <w:sz w:val="20"/>
                <w:szCs w:val="20"/>
              </w:rPr>
              <w:t>rerouce</w:t>
            </w:r>
            <w:proofErr w:type="spellEnd"/>
            <w:r w:rsidRPr="006623BE">
              <w:rPr>
                <w:rFonts w:eastAsia="SimSun"/>
                <w:bCs/>
                <w:sz w:val="20"/>
                <w:szCs w:val="20"/>
              </w:rPr>
              <w:t xml:space="preserve"> ID</w:t>
            </w:r>
            <w:r>
              <w:rPr>
                <w:rFonts w:eastAsia="SimSun"/>
                <w:bCs/>
                <w:sz w:val="20"/>
                <w:szCs w:val="20"/>
              </w:rPr>
              <w:t>,</w:t>
            </w:r>
          </w:p>
          <w:p w14:paraId="589B8AE4" w14:textId="77777777" w:rsidR="008B463D" w:rsidRDefault="009B0DD8" w:rsidP="008B463D">
            <w:pPr>
              <w:spacing w:after="0"/>
              <w:ind w:left="720"/>
              <w:rPr>
                <w:rFonts w:eastAsia="SimSun"/>
                <w:bCs/>
                <w:sz w:val="20"/>
                <w:szCs w:val="20"/>
              </w:rPr>
            </w:pPr>
            <w:r>
              <w:rPr>
                <w:rFonts w:eastAsia="SimSun"/>
                <w:bCs/>
                <w:sz w:val="20"/>
                <w:szCs w:val="20"/>
              </w:rPr>
              <w:t>2</w:t>
            </w:r>
            <w:r w:rsidRPr="009B0DD8">
              <w:rPr>
                <w:rFonts w:eastAsia="SimSun"/>
                <w:bCs/>
                <w:sz w:val="20"/>
                <w:szCs w:val="20"/>
                <w:vertAlign w:val="superscript"/>
              </w:rPr>
              <w:t>nd</w:t>
            </w:r>
            <w:r>
              <w:rPr>
                <w:rFonts w:eastAsia="SimSun"/>
                <w:bCs/>
                <w:sz w:val="20"/>
                <w:szCs w:val="20"/>
              </w:rPr>
              <w:t xml:space="preserve"> </w:t>
            </w:r>
            <w:r w:rsidRPr="006623BE">
              <w:rPr>
                <w:rFonts w:eastAsia="SimSun"/>
                <w:bCs/>
                <w:sz w:val="20"/>
                <w:szCs w:val="20"/>
              </w:rPr>
              <w:t xml:space="preserve">DL PRS </w:t>
            </w:r>
            <w:proofErr w:type="spellStart"/>
            <w:r w:rsidRPr="006623BE">
              <w:rPr>
                <w:rFonts w:eastAsia="SimSun"/>
                <w:bCs/>
                <w:sz w:val="20"/>
                <w:szCs w:val="20"/>
              </w:rPr>
              <w:t>rerouce</w:t>
            </w:r>
            <w:proofErr w:type="spellEnd"/>
            <w:r w:rsidRPr="006623BE">
              <w:rPr>
                <w:rFonts w:eastAsia="SimSun"/>
                <w:bCs/>
                <w:sz w:val="20"/>
                <w:szCs w:val="20"/>
              </w:rPr>
              <w:t xml:space="preserve"> ID</w:t>
            </w:r>
            <w:r>
              <w:rPr>
                <w:rFonts w:eastAsia="SimSun"/>
                <w:bCs/>
                <w:sz w:val="20"/>
                <w:szCs w:val="20"/>
              </w:rPr>
              <w:t xml:space="preserve">, …, </w:t>
            </w:r>
          </w:p>
          <w:p w14:paraId="622C2099" w14:textId="77777777" w:rsidR="008B463D" w:rsidRDefault="009B0DD8" w:rsidP="008B463D">
            <w:pPr>
              <w:spacing w:after="0"/>
              <w:ind w:left="720"/>
              <w:rPr>
                <w:rFonts w:eastAsia="SimSun"/>
                <w:bCs/>
                <w:sz w:val="20"/>
                <w:szCs w:val="20"/>
              </w:rPr>
            </w:pPr>
            <w:r>
              <w:rPr>
                <w:rFonts w:eastAsia="SimSun"/>
                <w:bCs/>
                <w:sz w:val="20"/>
                <w:szCs w:val="20"/>
              </w:rPr>
              <w:t>N-</w:t>
            </w:r>
            <w:proofErr w:type="spellStart"/>
            <w:r>
              <w:rPr>
                <w:rFonts w:eastAsia="SimSun"/>
                <w:bCs/>
                <w:sz w:val="20"/>
                <w:szCs w:val="20"/>
              </w:rPr>
              <w:t>th</w:t>
            </w:r>
            <w:proofErr w:type="spellEnd"/>
            <w:r>
              <w:rPr>
                <w:rFonts w:eastAsia="SimSun"/>
                <w:bCs/>
                <w:sz w:val="20"/>
                <w:szCs w:val="20"/>
              </w:rPr>
              <w:t xml:space="preserve"> </w:t>
            </w:r>
            <w:r w:rsidRPr="006623BE">
              <w:rPr>
                <w:rFonts w:eastAsia="SimSun"/>
                <w:bCs/>
                <w:sz w:val="20"/>
                <w:szCs w:val="20"/>
              </w:rPr>
              <w:t xml:space="preserve">DL PRS </w:t>
            </w:r>
            <w:proofErr w:type="spellStart"/>
            <w:r w:rsidRPr="006623BE">
              <w:rPr>
                <w:rFonts w:eastAsia="SimSun"/>
                <w:bCs/>
                <w:sz w:val="20"/>
                <w:szCs w:val="20"/>
              </w:rPr>
              <w:t>rerouce</w:t>
            </w:r>
            <w:proofErr w:type="spellEnd"/>
            <w:r w:rsidRPr="006623BE">
              <w:rPr>
                <w:rFonts w:eastAsia="SimSun"/>
                <w:bCs/>
                <w:sz w:val="20"/>
                <w:szCs w:val="20"/>
              </w:rPr>
              <w:t xml:space="preserve"> ID</w:t>
            </w:r>
            <w:r>
              <w:rPr>
                <w:rFonts w:eastAsia="SimSun"/>
                <w:bCs/>
                <w:sz w:val="20"/>
                <w:szCs w:val="20"/>
              </w:rPr>
              <w:t>}</w:t>
            </w:r>
          </w:p>
          <w:p w14:paraId="51EB6A44" w14:textId="77777777" w:rsidR="008B463D" w:rsidRDefault="008B463D" w:rsidP="008B463D">
            <w:pPr>
              <w:spacing w:after="0"/>
              <w:ind w:left="720"/>
              <w:rPr>
                <w:rFonts w:eastAsia="SimSun"/>
                <w:bCs/>
                <w:sz w:val="20"/>
                <w:szCs w:val="20"/>
              </w:rPr>
            </w:pPr>
          </w:p>
          <w:p w14:paraId="4F58A6FE" w14:textId="77777777" w:rsidR="009B0DD8" w:rsidRDefault="009B0DD8" w:rsidP="00812BFC">
            <w:pPr>
              <w:spacing w:after="0"/>
              <w:rPr>
                <w:rFonts w:eastAsia="SimSun"/>
                <w:bCs/>
                <w:sz w:val="20"/>
                <w:szCs w:val="20"/>
              </w:rPr>
            </w:pPr>
            <w:r>
              <w:rPr>
                <w:rFonts w:eastAsia="SimSun"/>
                <w:bCs/>
                <w:sz w:val="20"/>
                <w:szCs w:val="20"/>
              </w:rPr>
              <w:t>N</w:t>
            </w:r>
            <w:r w:rsidR="008B463D">
              <w:rPr>
                <w:rFonts w:eastAsia="SimSun"/>
                <w:bCs/>
                <w:sz w:val="20"/>
                <w:szCs w:val="20"/>
              </w:rPr>
              <w:t xml:space="preserve"> </w:t>
            </w:r>
            <w:r>
              <w:rPr>
                <w:rFonts w:eastAsia="SimSun"/>
                <w:bCs/>
                <w:sz w:val="20"/>
                <w:szCs w:val="20"/>
              </w:rPr>
              <w:t>&lt;=</w:t>
            </w:r>
            <w:r w:rsidR="008B463D">
              <w:rPr>
                <w:rFonts w:eastAsia="SimSun"/>
                <w:bCs/>
                <w:sz w:val="20"/>
                <w:szCs w:val="20"/>
              </w:rPr>
              <w:t xml:space="preserve"> </w:t>
            </w:r>
            <w:r>
              <w:rPr>
                <w:rFonts w:eastAsia="SimSun"/>
                <w:bCs/>
                <w:sz w:val="20"/>
                <w:szCs w:val="20"/>
              </w:rPr>
              <w:t xml:space="preserve"> “maximum number of </w:t>
            </w:r>
            <w:r w:rsidRPr="006623BE">
              <w:rPr>
                <w:rFonts w:eastAsia="SimSun"/>
                <w:bCs/>
                <w:sz w:val="20"/>
                <w:szCs w:val="20"/>
              </w:rPr>
              <w:t xml:space="preserve">DL PRS </w:t>
            </w:r>
            <w:proofErr w:type="spellStart"/>
            <w:r w:rsidRPr="006623BE">
              <w:rPr>
                <w:rFonts w:eastAsia="SimSun"/>
                <w:bCs/>
                <w:sz w:val="20"/>
                <w:szCs w:val="20"/>
              </w:rPr>
              <w:t>rerouce</w:t>
            </w:r>
            <w:proofErr w:type="spellEnd"/>
            <w:r w:rsidRPr="006623BE">
              <w:rPr>
                <w:rFonts w:eastAsia="SimSun"/>
                <w:bCs/>
                <w:sz w:val="20"/>
                <w:szCs w:val="20"/>
              </w:rPr>
              <w:t xml:space="preserve"> ID</w:t>
            </w:r>
            <w:r>
              <w:rPr>
                <w:rFonts w:eastAsia="SimSun"/>
                <w:bCs/>
                <w:sz w:val="20"/>
                <w:szCs w:val="20"/>
              </w:rPr>
              <w:t>s”.</w:t>
            </w:r>
          </w:p>
          <w:p w14:paraId="170B3485" w14:textId="77777777" w:rsidR="00D03E96" w:rsidRPr="007213B1" w:rsidRDefault="00D03E96" w:rsidP="00812BFC">
            <w:pPr>
              <w:spacing w:after="0"/>
              <w:rPr>
                <w:rFonts w:eastAsia="SimSun"/>
                <w:bCs/>
                <w:sz w:val="20"/>
                <w:szCs w:val="20"/>
              </w:rPr>
            </w:pPr>
          </w:p>
        </w:tc>
      </w:tr>
    </w:tbl>
    <w:p w14:paraId="778029E3" w14:textId="77777777" w:rsidR="000A2DA9" w:rsidRDefault="000A2DA9" w:rsidP="000A2DA9">
      <w:pPr>
        <w:rPr>
          <w:lang w:val="en-GB"/>
        </w:rPr>
      </w:pPr>
    </w:p>
    <w:p w14:paraId="0AD3F270" w14:textId="77777777" w:rsidR="00F85F85" w:rsidRDefault="00F85F85" w:rsidP="000A2DA9">
      <w:pPr>
        <w:rPr>
          <w:lang w:val="en-GB"/>
        </w:rPr>
      </w:pPr>
    </w:p>
    <w:p w14:paraId="000867AB" w14:textId="77777777" w:rsidR="00F85F85" w:rsidRDefault="00F85F85" w:rsidP="00F85F85">
      <w:pPr>
        <w:pStyle w:val="3GPPH2"/>
      </w:pPr>
      <w:r>
        <w:t>(Round 3) Comments</w:t>
      </w:r>
    </w:p>
    <w:tbl>
      <w:tblPr>
        <w:tblStyle w:val="TableElegant"/>
        <w:tblW w:w="9758" w:type="dxa"/>
        <w:tblLayout w:type="fixed"/>
        <w:tblLook w:val="04A0" w:firstRow="1" w:lastRow="0" w:firstColumn="1" w:lastColumn="0" w:noHBand="0" w:noVBand="1"/>
      </w:tblPr>
      <w:tblGrid>
        <w:gridCol w:w="1395"/>
        <w:gridCol w:w="8363"/>
      </w:tblGrid>
      <w:tr w:rsidR="00F85F85" w:rsidRPr="00645F15" w14:paraId="54BC5C1D" w14:textId="77777777" w:rsidTr="00366071">
        <w:trPr>
          <w:cnfStyle w:val="100000000000" w:firstRow="1" w:lastRow="0" w:firstColumn="0" w:lastColumn="0" w:oddVBand="0" w:evenVBand="0" w:oddHBand="0" w:evenHBand="0" w:firstRowFirstColumn="0" w:firstRowLastColumn="0" w:lastRowFirstColumn="0" w:lastRowLastColumn="0"/>
          <w:trHeight w:val="260"/>
        </w:trPr>
        <w:tc>
          <w:tcPr>
            <w:tcW w:w="1395" w:type="dxa"/>
          </w:tcPr>
          <w:p w14:paraId="5D7DA857" w14:textId="77777777" w:rsidR="00F85F85" w:rsidRPr="00645F15" w:rsidRDefault="00F85F85" w:rsidP="00366071">
            <w:pPr>
              <w:spacing w:after="0"/>
              <w:rPr>
                <w:b/>
                <w:sz w:val="20"/>
                <w:szCs w:val="20"/>
              </w:rPr>
            </w:pPr>
            <w:r w:rsidRPr="00645F15">
              <w:rPr>
                <w:b/>
                <w:sz w:val="20"/>
                <w:szCs w:val="20"/>
              </w:rPr>
              <w:t>Company</w:t>
            </w:r>
          </w:p>
        </w:tc>
        <w:tc>
          <w:tcPr>
            <w:tcW w:w="8363" w:type="dxa"/>
            <w:tcBorders>
              <w:left w:val="single" w:sz="4" w:space="0" w:color="auto"/>
              <w:bottom w:val="single" w:sz="4" w:space="0" w:color="auto"/>
            </w:tcBorders>
          </w:tcPr>
          <w:p w14:paraId="38B00BAA" w14:textId="77777777" w:rsidR="00F85F85" w:rsidRPr="00645F15" w:rsidRDefault="00F85F85" w:rsidP="00366071">
            <w:pPr>
              <w:spacing w:after="0"/>
              <w:rPr>
                <w:b/>
                <w:sz w:val="20"/>
                <w:szCs w:val="20"/>
              </w:rPr>
            </w:pPr>
            <w:r w:rsidRPr="00645F15">
              <w:rPr>
                <w:b/>
                <w:sz w:val="20"/>
                <w:szCs w:val="20"/>
              </w:rPr>
              <w:t>comments</w:t>
            </w:r>
          </w:p>
        </w:tc>
      </w:tr>
      <w:tr w:rsidR="00781CE7" w:rsidRPr="00645F15" w14:paraId="5A88183E" w14:textId="77777777" w:rsidTr="00781CE7">
        <w:trPr>
          <w:trHeight w:val="260"/>
        </w:trPr>
        <w:tc>
          <w:tcPr>
            <w:tcW w:w="1395" w:type="dxa"/>
          </w:tcPr>
          <w:p w14:paraId="592698D4" w14:textId="77777777" w:rsidR="00781CE7" w:rsidRPr="00645F15" w:rsidRDefault="00781CE7" w:rsidP="00366071">
            <w:pPr>
              <w:spacing w:after="0"/>
              <w:rPr>
                <w:rFonts w:eastAsia="SimSun"/>
                <w:bCs/>
                <w:sz w:val="20"/>
                <w:szCs w:val="20"/>
              </w:rPr>
            </w:pPr>
            <w:r>
              <w:rPr>
                <w:rFonts w:eastAsia="SimSun"/>
                <w:bCs/>
                <w:sz w:val="20"/>
                <w:szCs w:val="20"/>
              </w:rPr>
              <w:t>Nokia</w:t>
            </w:r>
          </w:p>
        </w:tc>
        <w:tc>
          <w:tcPr>
            <w:tcW w:w="8363" w:type="dxa"/>
          </w:tcPr>
          <w:p w14:paraId="38C1E41E" w14:textId="77777777" w:rsidR="00781CE7" w:rsidRDefault="00781CE7" w:rsidP="00366071">
            <w:pPr>
              <w:pStyle w:val="ListParagraph"/>
              <w:numPr>
                <w:ilvl w:val="0"/>
                <w:numId w:val="66"/>
              </w:numPr>
              <w:spacing w:after="0"/>
              <w:ind w:left="400" w:hanging="400"/>
              <w:contextualSpacing w:val="0"/>
              <w:rPr>
                <w:rFonts w:ascii="Calibri" w:hAnsi="Calibri" w:cs="Calibri"/>
                <w:color w:val="000000"/>
                <w:sz w:val="22"/>
                <w:szCs w:val="22"/>
              </w:rPr>
            </w:pPr>
            <w:r>
              <w:rPr>
                <w:rFonts w:ascii="Calibri" w:hAnsi="Calibri" w:cs="Calibri"/>
                <w:color w:val="000000"/>
              </w:rPr>
              <w:t>Row 86:</w:t>
            </w:r>
            <w:r>
              <w:rPr>
                <w:rStyle w:val="apple-converted-space"/>
                <w:rFonts w:ascii="Calibri" w:hAnsi="Calibri" w:cs="Calibri"/>
                <w:color w:val="000000"/>
              </w:rPr>
              <w:t> </w:t>
            </w:r>
          </w:p>
          <w:p w14:paraId="01592A58" w14:textId="77777777" w:rsidR="00781CE7" w:rsidRDefault="00781CE7" w:rsidP="00366071">
            <w:pPr>
              <w:pStyle w:val="ListParagraph"/>
              <w:numPr>
                <w:ilvl w:val="1"/>
                <w:numId w:val="66"/>
              </w:numPr>
              <w:spacing w:after="0"/>
              <w:ind w:left="400" w:hanging="400"/>
              <w:contextualSpacing w:val="0"/>
              <w:rPr>
                <w:rFonts w:ascii="Calibri" w:hAnsi="Calibri" w:cs="Calibri"/>
                <w:color w:val="000000"/>
                <w:sz w:val="22"/>
                <w:szCs w:val="22"/>
              </w:rPr>
            </w:pPr>
            <w:r>
              <w:rPr>
                <w:rFonts w:ascii="Calibri" w:hAnsi="Calibri" w:cs="Calibri"/>
                <w:color w:val="000000"/>
              </w:rPr>
              <w:t>The current parameter name “</w:t>
            </w:r>
            <w:proofErr w:type="spellStart"/>
            <w:r>
              <w:rPr>
                <w:rFonts w:ascii="Calibri" w:hAnsi="Calibri" w:cs="Calibri"/>
                <w:color w:val="000000"/>
              </w:rPr>
              <w:t>firstPathRSRP</w:t>
            </w:r>
            <w:proofErr w:type="spellEnd"/>
            <w:r>
              <w:rPr>
                <w:rFonts w:ascii="Calibri" w:hAnsi="Calibri" w:cs="Calibri"/>
                <w:color w:val="000000"/>
              </w:rPr>
              <w:t>” needs to be changed to “</w:t>
            </w:r>
            <w:proofErr w:type="spellStart"/>
            <w:r>
              <w:rPr>
                <w:rFonts w:ascii="Calibri" w:hAnsi="Calibri" w:cs="Calibri"/>
                <w:color w:val="000000"/>
              </w:rPr>
              <w:t>firstPathRSRP</w:t>
            </w:r>
            <w:r>
              <w:rPr>
                <w:rFonts w:ascii="Calibri" w:hAnsi="Calibri" w:cs="Calibri"/>
                <w:color w:val="FF0000"/>
              </w:rPr>
              <w:t>P</w:t>
            </w:r>
            <w:proofErr w:type="spellEnd"/>
            <w:r>
              <w:rPr>
                <w:rFonts w:ascii="Calibri" w:hAnsi="Calibri" w:cs="Calibri"/>
                <w:color w:val="000000"/>
              </w:rPr>
              <w:t>”, and the description on this parameter should be also RSRPP (not RSRP)</w:t>
            </w:r>
          </w:p>
          <w:p w14:paraId="54BA2478" w14:textId="77777777" w:rsidR="00781CE7" w:rsidRPr="00E35A01" w:rsidRDefault="00781CE7" w:rsidP="00366071">
            <w:pPr>
              <w:pStyle w:val="ListParagraph"/>
              <w:numPr>
                <w:ilvl w:val="0"/>
                <w:numId w:val="66"/>
              </w:numPr>
              <w:spacing w:after="0"/>
              <w:ind w:left="400" w:hanging="400"/>
              <w:contextualSpacing w:val="0"/>
              <w:rPr>
                <w:rFonts w:eastAsia="SimSun"/>
                <w:bCs/>
                <w:sz w:val="20"/>
                <w:szCs w:val="20"/>
              </w:rPr>
            </w:pPr>
            <w:r>
              <w:rPr>
                <w:rFonts w:ascii="Calibri" w:hAnsi="Calibri" w:cs="Calibri"/>
                <w:color w:val="000000"/>
              </w:rPr>
              <w:t xml:space="preserve">Row 89: Same comment. It should be </w:t>
            </w:r>
            <w:proofErr w:type="spellStart"/>
            <w:r>
              <w:rPr>
                <w:rFonts w:ascii="Calibri" w:hAnsi="Calibri" w:cs="Calibri"/>
                <w:color w:val="000000"/>
              </w:rPr>
              <w:t>maxNumPathRSRP</w:t>
            </w:r>
            <w:r>
              <w:rPr>
                <w:rFonts w:ascii="Calibri" w:hAnsi="Calibri" w:cs="Calibri"/>
                <w:color w:val="FF0000"/>
              </w:rPr>
              <w:t>P</w:t>
            </w:r>
            <w:r>
              <w:rPr>
                <w:rFonts w:ascii="Calibri" w:hAnsi="Calibri" w:cs="Calibri"/>
                <w:color w:val="000000"/>
              </w:rPr>
              <w:t>perTRP</w:t>
            </w:r>
            <w:proofErr w:type="spellEnd"/>
          </w:p>
          <w:p w14:paraId="0415F9C6" w14:textId="77777777" w:rsidR="00781CE7" w:rsidRPr="00E35A01" w:rsidRDefault="00781CE7" w:rsidP="00366071">
            <w:pPr>
              <w:pStyle w:val="ListParagraph"/>
              <w:numPr>
                <w:ilvl w:val="0"/>
                <w:numId w:val="66"/>
              </w:numPr>
              <w:spacing w:after="0"/>
              <w:ind w:left="400" w:hanging="400"/>
              <w:contextualSpacing w:val="0"/>
              <w:rPr>
                <w:rFonts w:eastAsia="SimSun"/>
                <w:bCs/>
                <w:sz w:val="20"/>
                <w:szCs w:val="20"/>
              </w:rPr>
            </w:pPr>
            <w:r w:rsidRPr="00E35A01">
              <w:rPr>
                <w:rFonts w:ascii="Calibri" w:hAnsi="Calibri" w:cs="Calibri"/>
                <w:color w:val="000000"/>
              </w:rPr>
              <w:lastRenderedPageBreak/>
              <w:t xml:space="preserve">Row 104 and row 105: </w:t>
            </w:r>
            <w:proofErr w:type="spellStart"/>
            <w:r w:rsidRPr="00E35A01">
              <w:rPr>
                <w:rFonts w:ascii="Calibri" w:hAnsi="Calibri" w:cs="Calibri"/>
                <w:color w:val="000000"/>
              </w:rPr>
              <w:t>reoruce</w:t>
            </w:r>
            <w:proofErr w:type="spellEnd"/>
            <w:r w:rsidRPr="00E35A01">
              <w:rPr>
                <w:rFonts w:ascii="Calibri" w:hAnsi="Calibri" w:cs="Calibri"/>
                <w:color w:val="000000"/>
              </w:rPr>
              <w:t xml:space="preserve"> needs to be chanced as resource</w:t>
            </w:r>
          </w:p>
          <w:p w14:paraId="5A1BC844" w14:textId="77777777" w:rsidR="00781CE7" w:rsidRDefault="00781CE7" w:rsidP="00366071">
            <w:pPr>
              <w:pStyle w:val="ListParagraph"/>
              <w:spacing w:after="0"/>
              <w:ind w:left="400"/>
              <w:contextualSpacing w:val="0"/>
              <w:rPr>
                <w:rFonts w:eastAsia="SimSun"/>
                <w:bCs/>
                <w:sz w:val="20"/>
                <w:szCs w:val="20"/>
              </w:rPr>
            </w:pPr>
          </w:p>
          <w:p w14:paraId="76DEC067" w14:textId="77777777" w:rsidR="00781CE7" w:rsidRPr="00E35A01" w:rsidRDefault="00781CE7" w:rsidP="00366071">
            <w:pPr>
              <w:rPr>
                <w:rFonts w:eastAsia="SimSun"/>
                <w:bCs/>
                <w:sz w:val="20"/>
                <w:szCs w:val="20"/>
              </w:rPr>
            </w:pPr>
            <w:ins w:id="31" w:author="Ren Da (CATT)" w:date="2022-02-26T23:16:00Z">
              <w:r>
                <w:rPr>
                  <w:rFonts w:eastAsia="SimSun"/>
                  <w:bCs/>
                  <w:sz w:val="20"/>
                  <w:szCs w:val="20"/>
                </w:rPr>
                <w:t xml:space="preserve">Moderator: </w:t>
              </w:r>
            </w:ins>
            <w:ins w:id="32" w:author="Ren Da (CATT)" w:date="2022-02-26T23:00:00Z">
              <w:r>
                <w:rPr>
                  <w:rFonts w:eastAsia="SimSun"/>
                  <w:bCs/>
                  <w:sz w:val="20"/>
                  <w:szCs w:val="20"/>
                </w:rPr>
                <w:t>Corrected</w:t>
              </w:r>
            </w:ins>
          </w:p>
        </w:tc>
      </w:tr>
      <w:tr w:rsidR="00781CE7" w:rsidRPr="00645F15" w14:paraId="50C0FEFC" w14:textId="77777777" w:rsidTr="00781CE7">
        <w:trPr>
          <w:trHeight w:val="260"/>
        </w:trPr>
        <w:tc>
          <w:tcPr>
            <w:tcW w:w="1395" w:type="dxa"/>
          </w:tcPr>
          <w:p w14:paraId="3216E0DC" w14:textId="77777777" w:rsidR="00781CE7" w:rsidRPr="00F85F85" w:rsidRDefault="00781CE7" w:rsidP="00366071">
            <w:pPr>
              <w:spacing w:after="0"/>
              <w:rPr>
                <w:rFonts w:eastAsia="SimSun"/>
                <w:b/>
                <w:bCs/>
                <w:sz w:val="20"/>
                <w:szCs w:val="20"/>
              </w:rPr>
            </w:pPr>
            <w:r>
              <w:rPr>
                <w:rFonts w:eastAsia="SimSun"/>
                <w:b/>
                <w:bCs/>
                <w:sz w:val="20"/>
                <w:szCs w:val="20"/>
              </w:rPr>
              <w:lastRenderedPageBreak/>
              <w:t>Moderator</w:t>
            </w:r>
          </w:p>
        </w:tc>
        <w:tc>
          <w:tcPr>
            <w:tcW w:w="8363" w:type="dxa"/>
          </w:tcPr>
          <w:p w14:paraId="32BD25B3" w14:textId="77777777" w:rsidR="00D87382" w:rsidRDefault="00D87382" w:rsidP="00D87382">
            <w:pPr>
              <w:rPr>
                <w:iCs/>
                <w:sz w:val="20"/>
                <w:szCs w:val="20"/>
              </w:rPr>
            </w:pPr>
            <w:r>
              <w:rPr>
                <w:iCs/>
                <w:sz w:val="20"/>
                <w:szCs w:val="20"/>
              </w:rPr>
              <w:t>In Row 79, Colum P, add the following new agreement:</w:t>
            </w:r>
          </w:p>
          <w:p w14:paraId="1D5C0C56" w14:textId="77777777" w:rsidR="00D87382" w:rsidRPr="00236426" w:rsidRDefault="00D87382" w:rsidP="00D87382">
            <w:pPr>
              <w:rPr>
                <w:iCs/>
                <w:sz w:val="20"/>
                <w:szCs w:val="20"/>
              </w:rPr>
            </w:pPr>
            <w:r w:rsidRPr="00236426">
              <w:rPr>
                <w:iCs/>
                <w:sz w:val="20"/>
                <w:szCs w:val="20"/>
                <w:highlight w:val="green"/>
              </w:rPr>
              <w:t>Agreement</w:t>
            </w:r>
          </w:p>
          <w:p w14:paraId="6F51FD94" w14:textId="77777777" w:rsidR="00D87382" w:rsidRPr="00796EB9" w:rsidRDefault="00D87382" w:rsidP="00D87382">
            <w:pPr>
              <w:rPr>
                <w:iCs/>
                <w:sz w:val="20"/>
                <w:szCs w:val="20"/>
              </w:rPr>
            </w:pPr>
            <w:r w:rsidRPr="00236426">
              <w:rPr>
                <w:iCs/>
                <w:sz w:val="20"/>
                <w:szCs w:val="20"/>
              </w:rPr>
              <w:t>In the beam antenna Assistance data element, support signaling enabling to refer the beam information of a TRP with another TRP with the same beam information in Local Coordinate System (LCS).</w:t>
            </w:r>
          </w:p>
          <w:p w14:paraId="377A1BC4" w14:textId="77777777" w:rsidR="00781CE7" w:rsidRDefault="00781CE7" w:rsidP="00366071">
            <w:pPr>
              <w:rPr>
                <w:rFonts w:eastAsia="SimSun"/>
                <w:bCs/>
                <w:sz w:val="20"/>
                <w:szCs w:val="20"/>
              </w:rPr>
            </w:pPr>
            <w:r>
              <w:rPr>
                <w:rFonts w:eastAsia="SimSun"/>
                <w:bCs/>
                <w:sz w:val="20"/>
                <w:szCs w:val="20"/>
              </w:rPr>
              <w:t xml:space="preserve">In Row 90 and Row 97: Column P: Add the new agreement: </w:t>
            </w:r>
          </w:p>
          <w:p w14:paraId="6287F190" w14:textId="77777777" w:rsidR="00781CE7" w:rsidRPr="00796EB9" w:rsidRDefault="00781CE7" w:rsidP="00366071">
            <w:pPr>
              <w:rPr>
                <w:sz w:val="20"/>
                <w:szCs w:val="20"/>
              </w:rPr>
            </w:pPr>
            <w:r w:rsidRPr="00796EB9">
              <w:rPr>
                <w:b/>
                <w:bCs/>
                <w:sz w:val="20"/>
                <w:szCs w:val="20"/>
                <w:highlight w:val="green"/>
              </w:rPr>
              <w:t>Agreement</w:t>
            </w:r>
          </w:p>
          <w:p w14:paraId="144B0678" w14:textId="77777777" w:rsidR="00781CE7" w:rsidRDefault="00781CE7" w:rsidP="00366071">
            <w:pPr>
              <w:rPr>
                <w:iCs/>
                <w:sz w:val="20"/>
                <w:szCs w:val="20"/>
              </w:rPr>
            </w:pPr>
            <w:r w:rsidRPr="00796EB9">
              <w:rPr>
                <w:iCs/>
                <w:sz w:val="20"/>
                <w:szCs w:val="20"/>
              </w:rPr>
              <w:t>Only GCS is supported for reference angle for expected angle and uncertainty of DL-</w:t>
            </w:r>
            <w:proofErr w:type="spellStart"/>
            <w:r w:rsidRPr="00796EB9">
              <w:rPr>
                <w:iCs/>
                <w:sz w:val="20"/>
                <w:szCs w:val="20"/>
              </w:rPr>
              <w:t>AoD</w:t>
            </w:r>
            <w:proofErr w:type="spellEnd"/>
            <w:r w:rsidRPr="00796EB9">
              <w:rPr>
                <w:iCs/>
                <w:sz w:val="20"/>
                <w:szCs w:val="20"/>
              </w:rPr>
              <w:t xml:space="preserve"> positioning.</w:t>
            </w:r>
          </w:p>
          <w:p w14:paraId="1D43E550" w14:textId="77777777" w:rsidR="00781CE7" w:rsidRPr="00645F15" w:rsidRDefault="00781CE7" w:rsidP="00D87382">
            <w:pPr>
              <w:rPr>
                <w:rFonts w:eastAsia="SimSun"/>
                <w:bCs/>
                <w:sz w:val="20"/>
                <w:szCs w:val="20"/>
              </w:rPr>
            </w:pPr>
          </w:p>
        </w:tc>
      </w:tr>
      <w:tr w:rsidR="00A30E5B" w:rsidRPr="00645F15" w14:paraId="406EEF1B" w14:textId="77777777" w:rsidTr="00781CE7">
        <w:trPr>
          <w:trHeight w:val="260"/>
        </w:trPr>
        <w:tc>
          <w:tcPr>
            <w:tcW w:w="1395" w:type="dxa"/>
          </w:tcPr>
          <w:p w14:paraId="243DF48E" w14:textId="62122C5F" w:rsidR="00A30E5B" w:rsidRDefault="00A30E5B" w:rsidP="00A30E5B">
            <w:pPr>
              <w:rPr>
                <w:rFonts w:eastAsia="SimSun"/>
                <w:b/>
                <w:bCs/>
                <w:sz w:val="20"/>
                <w:szCs w:val="20"/>
              </w:rPr>
            </w:pPr>
            <w:r>
              <w:rPr>
                <w:rFonts w:eastAsia="SimSun" w:hint="eastAsia"/>
                <w:b/>
                <w:bCs/>
                <w:sz w:val="20"/>
                <w:szCs w:val="20"/>
              </w:rPr>
              <w:t>v</w:t>
            </w:r>
            <w:r>
              <w:rPr>
                <w:rFonts w:eastAsia="SimSun"/>
                <w:b/>
                <w:bCs/>
                <w:sz w:val="20"/>
                <w:szCs w:val="20"/>
              </w:rPr>
              <w:t>ivo</w:t>
            </w:r>
          </w:p>
        </w:tc>
        <w:tc>
          <w:tcPr>
            <w:tcW w:w="8363" w:type="dxa"/>
          </w:tcPr>
          <w:p w14:paraId="6E3D2A07" w14:textId="77777777" w:rsidR="00A30E5B" w:rsidRDefault="00A30E5B" w:rsidP="00A30E5B">
            <w:pPr>
              <w:rPr>
                <w:rFonts w:eastAsiaTheme="minorEastAsia"/>
                <w:iCs/>
                <w:sz w:val="20"/>
                <w:szCs w:val="20"/>
              </w:rPr>
            </w:pPr>
            <w:r>
              <w:rPr>
                <w:rFonts w:eastAsiaTheme="minorEastAsia" w:hint="eastAsia"/>
                <w:iCs/>
                <w:sz w:val="20"/>
                <w:szCs w:val="20"/>
              </w:rPr>
              <w:t>S</w:t>
            </w:r>
            <w:r>
              <w:rPr>
                <w:rFonts w:eastAsiaTheme="minorEastAsia"/>
                <w:iCs/>
                <w:sz w:val="20"/>
                <w:szCs w:val="20"/>
              </w:rPr>
              <w:t xml:space="preserve">orry we </w:t>
            </w:r>
            <w:proofErr w:type="spellStart"/>
            <w:r>
              <w:rPr>
                <w:rFonts w:eastAsiaTheme="minorEastAsia"/>
                <w:iCs/>
                <w:sz w:val="20"/>
                <w:szCs w:val="20"/>
              </w:rPr>
              <w:t>can not</w:t>
            </w:r>
            <w:proofErr w:type="spellEnd"/>
            <w:r>
              <w:rPr>
                <w:rFonts w:eastAsiaTheme="minorEastAsia"/>
                <w:iCs/>
                <w:sz w:val="20"/>
                <w:szCs w:val="20"/>
              </w:rPr>
              <w:t xml:space="preserve"> accept without modification of Row 105 </w:t>
            </w:r>
          </w:p>
          <w:p w14:paraId="3B822F80" w14:textId="77777777" w:rsidR="00A30E5B" w:rsidRDefault="00A30E5B" w:rsidP="00A30E5B">
            <w:pPr>
              <w:rPr>
                <w:rFonts w:eastAsia="SimSun"/>
                <w:bCs/>
                <w:sz w:val="20"/>
                <w:szCs w:val="20"/>
              </w:rPr>
            </w:pPr>
            <w:r>
              <w:rPr>
                <w:rFonts w:eastAsiaTheme="minorEastAsia" w:hint="eastAsia"/>
                <w:iCs/>
                <w:sz w:val="20"/>
                <w:szCs w:val="20"/>
              </w:rPr>
              <w:t>W</w:t>
            </w:r>
            <w:r>
              <w:rPr>
                <w:rFonts w:eastAsiaTheme="minorEastAsia"/>
                <w:iCs/>
                <w:sz w:val="20"/>
                <w:szCs w:val="20"/>
              </w:rPr>
              <w:t xml:space="preserve">e try to understand the interpretation of FL, but we think our view is different. Based on the following TP, we think the “each resource” can be </w:t>
            </w:r>
            <w:r w:rsidRPr="00C06648">
              <w:rPr>
                <w:rFonts w:eastAsia="SimSun"/>
                <w:bCs/>
                <w:sz w:val="20"/>
                <w:szCs w:val="20"/>
              </w:rPr>
              <w:t>INTEGER(0..63)</w:t>
            </w:r>
            <w:r>
              <w:rPr>
                <w:rFonts w:eastAsia="SimSun"/>
                <w:bCs/>
                <w:sz w:val="20"/>
                <w:szCs w:val="20"/>
              </w:rPr>
              <w:t xml:space="preserve">. But the maximum resource N in </w:t>
            </w:r>
            <w:r w:rsidRPr="00D03E96">
              <w:rPr>
                <w:rFonts w:eastAsia="SimSun"/>
                <w:bCs/>
                <w:sz w:val="20"/>
                <w:szCs w:val="20"/>
              </w:rPr>
              <w:t>DL-AOD-PRS resource-Subset</w:t>
            </w:r>
            <w:r>
              <w:rPr>
                <w:rFonts w:eastAsia="SimSun"/>
                <w:bCs/>
                <w:sz w:val="20"/>
                <w:szCs w:val="20"/>
              </w:rPr>
              <w:t xml:space="preserve"> shouldn’t be </w:t>
            </w:r>
            <w:r w:rsidRPr="00C06648">
              <w:rPr>
                <w:rFonts w:eastAsia="SimSun"/>
                <w:bCs/>
                <w:sz w:val="20"/>
                <w:szCs w:val="20"/>
              </w:rPr>
              <w:t>INTEGER(0..63)</w:t>
            </w:r>
            <w:r>
              <w:rPr>
                <w:rFonts w:eastAsia="SimSun"/>
                <w:bCs/>
                <w:sz w:val="20"/>
                <w:szCs w:val="20"/>
              </w:rPr>
              <w:t>. The intention of the resource within the subset is for adjacent beam, and the maximum reporting resource is 24, we don’t think 64 is right.</w:t>
            </w:r>
          </w:p>
          <w:p w14:paraId="0C651D24" w14:textId="77777777" w:rsidR="00A30E5B" w:rsidRDefault="00A30E5B" w:rsidP="00A30E5B">
            <w:pPr>
              <w:rPr>
                <w:rFonts w:eastAsia="SimSun"/>
                <w:bCs/>
                <w:sz w:val="20"/>
                <w:szCs w:val="20"/>
              </w:rPr>
            </w:pPr>
            <w:r>
              <w:rPr>
                <w:rFonts w:eastAsia="SimSun" w:hint="eastAsia"/>
                <w:bCs/>
                <w:sz w:val="20"/>
                <w:szCs w:val="20"/>
              </w:rPr>
              <w:t>F</w:t>
            </w:r>
            <w:r>
              <w:rPr>
                <w:rFonts w:eastAsia="SimSun"/>
                <w:bCs/>
                <w:sz w:val="20"/>
                <w:szCs w:val="20"/>
              </w:rPr>
              <w:t>rom our view, N can be {</w:t>
            </w:r>
            <w:r w:rsidRPr="00A8714D">
              <w:rPr>
                <w:rFonts w:eastAsia="SimSun"/>
                <w:bCs/>
                <w:sz w:val="20"/>
                <w:szCs w:val="20"/>
              </w:rPr>
              <w:t>2,4,8,16,24}</w:t>
            </w:r>
            <w:r>
              <w:rPr>
                <w:rFonts w:eastAsia="SimSun"/>
                <w:bCs/>
                <w:sz w:val="20"/>
                <w:szCs w:val="20"/>
              </w:rPr>
              <w:t xml:space="preserve">, similar to the maximum number of reporting RSRP or RSRPP </w:t>
            </w:r>
          </w:p>
          <w:p w14:paraId="1E1BA72D" w14:textId="77777777" w:rsidR="00A30E5B" w:rsidRDefault="00A30E5B" w:rsidP="00A30E5B">
            <w:pPr>
              <w:spacing w:after="0"/>
              <w:rPr>
                <w:rFonts w:eastAsia="SimSun"/>
                <w:bCs/>
                <w:sz w:val="20"/>
                <w:szCs w:val="20"/>
              </w:rPr>
            </w:pPr>
            <w:r w:rsidRPr="00D03E96">
              <w:rPr>
                <w:rFonts w:eastAsia="SimSun"/>
                <w:bCs/>
                <w:sz w:val="20"/>
                <w:szCs w:val="20"/>
              </w:rPr>
              <w:t>DL-AOD-PRS resource-Subset</w:t>
            </w:r>
            <w:r>
              <w:rPr>
                <w:rFonts w:eastAsia="SimSun"/>
                <w:bCs/>
                <w:sz w:val="20"/>
                <w:szCs w:val="20"/>
              </w:rPr>
              <w:t xml:space="preserve"> := {</w:t>
            </w:r>
          </w:p>
          <w:p w14:paraId="25E92C8F" w14:textId="1D8A4182" w:rsidR="00A30E5B" w:rsidRDefault="00A30E5B" w:rsidP="00A30E5B">
            <w:pPr>
              <w:spacing w:after="0"/>
              <w:ind w:left="720"/>
              <w:rPr>
                <w:rFonts w:eastAsia="SimSun"/>
                <w:bCs/>
                <w:sz w:val="20"/>
                <w:szCs w:val="20"/>
              </w:rPr>
            </w:pPr>
            <w:r>
              <w:rPr>
                <w:rFonts w:eastAsia="SimSun"/>
                <w:bCs/>
                <w:sz w:val="20"/>
                <w:szCs w:val="20"/>
              </w:rPr>
              <w:t>1</w:t>
            </w:r>
            <w:r w:rsidRPr="009B0DD8">
              <w:rPr>
                <w:rFonts w:eastAsia="SimSun"/>
                <w:bCs/>
                <w:sz w:val="20"/>
                <w:szCs w:val="20"/>
                <w:vertAlign w:val="superscript"/>
              </w:rPr>
              <w:t>st</w:t>
            </w:r>
            <w:r>
              <w:rPr>
                <w:rFonts w:eastAsia="SimSun"/>
                <w:bCs/>
                <w:sz w:val="20"/>
                <w:szCs w:val="20"/>
              </w:rPr>
              <w:t xml:space="preserve"> </w:t>
            </w:r>
            <w:r w:rsidRPr="006623BE">
              <w:rPr>
                <w:rFonts w:eastAsia="SimSun"/>
                <w:bCs/>
                <w:sz w:val="20"/>
                <w:szCs w:val="20"/>
              </w:rPr>
              <w:t xml:space="preserve"> DL PRS re</w:t>
            </w:r>
            <w:r>
              <w:rPr>
                <w:rFonts w:eastAsia="SimSun"/>
                <w:bCs/>
                <w:sz w:val="20"/>
                <w:szCs w:val="20"/>
              </w:rPr>
              <w:t>sour</w:t>
            </w:r>
            <w:r w:rsidRPr="006623BE">
              <w:rPr>
                <w:rFonts w:eastAsia="SimSun"/>
                <w:bCs/>
                <w:sz w:val="20"/>
                <w:szCs w:val="20"/>
              </w:rPr>
              <w:t>ce ID</w:t>
            </w:r>
            <w:r>
              <w:rPr>
                <w:rFonts w:eastAsia="SimSun"/>
                <w:bCs/>
                <w:sz w:val="20"/>
                <w:szCs w:val="20"/>
              </w:rPr>
              <w:t>,</w:t>
            </w:r>
          </w:p>
          <w:p w14:paraId="7D5F412A" w14:textId="7F8FA60D" w:rsidR="00A30E5B" w:rsidRDefault="00A30E5B" w:rsidP="00A30E5B">
            <w:pPr>
              <w:spacing w:after="0"/>
              <w:ind w:left="720"/>
              <w:rPr>
                <w:rFonts w:eastAsia="SimSun"/>
                <w:bCs/>
                <w:sz w:val="20"/>
                <w:szCs w:val="20"/>
              </w:rPr>
            </w:pPr>
            <w:r>
              <w:rPr>
                <w:rFonts w:eastAsia="SimSun"/>
                <w:bCs/>
                <w:sz w:val="20"/>
                <w:szCs w:val="20"/>
              </w:rPr>
              <w:t>2</w:t>
            </w:r>
            <w:r w:rsidRPr="009B0DD8">
              <w:rPr>
                <w:rFonts w:eastAsia="SimSun"/>
                <w:bCs/>
                <w:sz w:val="20"/>
                <w:szCs w:val="20"/>
                <w:vertAlign w:val="superscript"/>
              </w:rPr>
              <w:t>nd</w:t>
            </w:r>
            <w:r>
              <w:rPr>
                <w:rFonts w:eastAsia="SimSun"/>
                <w:bCs/>
                <w:sz w:val="20"/>
                <w:szCs w:val="20"/>
              </w:rPr>
              <w:t xml:space="preserve"> </w:t>
            </w:r>
            <w:r w:rsidRPr="006623BE">
              <w:rPr>
                <w:rFonts w:eastAsia="SimSun"/>
                <w:bCs/>
                <w:sz w:val="20"/>
                <w:szCs w:val="20"/>
              </w:rPr>
              <w:t>DL PRS re</w:t>
            </w:r>
            <w:r>
              <w:rPr>
                <w:rFonts w:eastAsia="SimSun"/>
                <w:bCs/>
                <w:sz w:val="20"/>
                <w:szCs w:val="20"/>
              </w:rPr>
              <w:t>sour</w:t>
            </w:r>
            <w:r w:rsidRPr="006623BE">
              <w:rPr>
                <w:rFonts w:eastAsia="SimSun"/>
                <w:bCs/>
                <w:sz w:val="20"/>
                <w:szCs w:val="20"/>
              </w:rPr>
              <w:t>ce ID</w:t>
            </w:r>
            <w:r>
              <w:rPr>
                <w:rFonts w:eastAsia="SimSun"/>
                <w:bCs/>
                <w:sz w:val="20"/>
                <w:szCs w:val="20"/>
              </w:rPr>
              <w:t xml:space="preserve">, …, </w:t>
            </w:r>
          </w:p>
          <w:p w14:paraId="4A53D295" w14:textId="77777777" w:rsidR="00A30E5B" w:rsidRDefault="00A30E5B" w:rsidP="00A30E5B">
            <w:pPr>
              <w:spacing w:after="0"/>
              <w:ind w:left="720"/>
              <w:rPr>
                <w:rFonts w:eastAsia="SimSun"/>
                <w:bCs/>
                <w:sz w:val="20"/>
                <w:szCs w:val="20"/>
              </w:rPr>
            </w:pPr>
            <w:r w:rsidRPr="00A8714D">
              <w:rPr>
                <w:rFonts w:eastAsia="SimSun"/>
                <w:bCs/>
                <w:sz w:val="20"/>
                <w:szCs w:val="20"/>
                <w:highlight w:val="yellow"/>
              </w:rPr>
              <w:t>N-</w:t>
            </w:r>
            <w:proofErr w:type="spellStart"/>
            <w:r w:rsidRPr="00A8714D">
              <w:rPr>
                <w:rFonts w:eastAsia="SimSun"/>
                <w:bCs/>
                <w:sz w:val="20"/>
                <w:szCs w:val="20"/>
                <w:highlight w:val="yellow"/>
              </w:rPr>
              <w:t>th</w:t>
            </w:r>
            <w:proofErr w:type="spellEnd"/>
            <w:r w:rsidRPr="00A8714D">
              <w:rPr>
                <w:rFonts w:eastAsia="SimSun"/>
                <w:bCs/>
                <w:sz w:val="20"/>
                <w:szCs w:val="20"/>
                <w:highlight w:val="yellow"/>
              </w:rPr>
              <w:t xml:space="preserve"> DL PRS </w:t>
            </w:r>
            <w:proofErr w:type="spellStart"/>
            <w:r w:rsidRPr="00A8714D">
              <w:rPr>
                <w:rFonts w:eastAsia="SimSun"/>
                <w:bCs/>
                <w:sz w:val="20"/>
                <w:szCs w:val="20"/>
                <w:highlight w:val="yellow"/>
              </w:rPr>
              <w:t>rerouce</w:t>
            </w:r>
            <w:proofErr w:type="spellEnd"/>
            <w:r w:rsidRPr="00A8714D">
              <w:rPr>
                <w:rFonts w:eastAsia="SimSun"/>
                <w:bCs/>
                <w:sz w:val="20"/>
                <w:szCs w:val="20"/>
                <w:highlight w:val="yellow"/>
              </w:rPr>
              <w:t xml:space="preserve"> ID</w:t>
            </w:r>
            <w:r>
              <w:rPr>
                <w:rFonts w:eastAsia="SimSun"/>
                <w:bCs/>
                <w:sz w:val="20"/>
                <w:szCs w:val="20"/>
              </w:rPr>
              <w:t>}</w:t>
            </w:r>
          </w:p>
          <w:p w14:paraId="0CC26E61" w14:textId="77777777" w:rsidR="00A30E5B" w:rsidRPr="00A8714D" w:rsidRDefault="00A30E5B" w:rsidP="00A30E5B">
            <w:pPr>
              <w:rPr>
                <w:rFonts w:eastAsiaTheme="minorEastAsia"/>
                <w:iCs/>
                <w:sz w:val="20"/>
                <w:szCs w:val="20"/>
              </w:rPr>
            </w:pPr>
          </w:p>
          <w:p w14:paraId="1A114752" w14:textId="77777777" w:rsidR="00A30E5B" w:rsidRPr="00A8714D" w:rsidRDefault="00A30E5B" w:rsidP="00A30E5B">
            <w:pPr>
              <w:rPr>
                <w:rFonts w:eastAsiaTheme="minorEastAsia"/>
                <w:iCs/>
                <w:sz w:val="20"/>
                <w:szCs w:val="20"/>
              </w:rPr>
            </w:pPr>
          </w:p>
          <w:p w14:paraId="23E9E497" w14:textId="77777777" w:rsidR="00A30E5B" w:rsidRDefault="00A30E5B" w:rsidP="00A30E5B">
            <w:pPr>
              <w:rPr>
                <w:rFonts w:eastAsiaTheme="minorEastAsia"/>
                <w:iCs/>
                <w:sz w:val="20"/>
                <w:szCs w:val="20"/>
              </w:rPr>
            </w:pPr>
            <w:r>
              <w:rPr>
                <w:noProof/>
              </w:rPr>
              <w:drawing>
                <wp:inline distT="0" distB="0" distL="0" distR="0" wp14:anchorId="19DA66C6" wp14:editId="6AA56995">
                  <wp:extent cx="6016625" cy="265430"/>
                  <wp:effectExtent l="0" t="0" r="3175" b="127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016625" cy="265430"/>
                          </a:xfrm>
                          <a:prstGeom prst="rect">
                            <a:avLst/>
                          </a:prstGeom>
                        </pic:spPr>
                      </pic:pic>
                    </a:graphicData>
                  </a:graphic>
                </wp:inline>
              </w:drawing>
            </w:r>
          </w:p>
          <w:p w14:paraId="5EF3397D" w14:textId="77777777" w:rsidR="00A30E5B" w:rsidRDefault="00A30E5B" w:rsidP="00A30E5B">
            <w:pPr>
              <w:rPr>
                <w:rFonts w:eastAsiaTheme="minorEastAsia"/>
                <w:iCs/>
                <w:sz w:val="20"/>
                <w:szCs w:val="20"/>
              </w:rPr>
            </w:pPr>
          </w:p>
          <w:p w14:paraId="33F158F0" w14:textId="77777777" w:rsidR="00A30E5B" w:rsidRDefault="00A30E5B" w:rsidP="00A30E5B">
            <w:pPr>
              <w:rPr>
                <w:sz w:val="20"/>
                <w:szCs w:val="20"/>
              </w:rPr>
            </w:pPr>
            <w:r>
              <w:rPr>
                <w:highlight w:val="green"/>
              </w:rPr>
              <w:t>The TP below for TS 38.214 section 5.1.6.5 is endorsed</w:t>
            </w:r>
          </w:p>
          <w:p w14:paraId="4CEDB193" w14:textId="77777777" w:rsidR="00A30E5B" w:rsidRDefault="00A30E5B" w:rsidP="00A30E5B">
            <w:pPr>
              <w:ind w:leftChars="300" w:left="720"/>
              <w:jc w:val="center"/>
              <w:rPr>
                <w:color w:val="FF0000"/>
              </w:rPr>
            </w:pPr>
            <w:r>
              <w:rPr>
                <w:color w:val="FF0000"/>
              </w:rPr>
              <w:t>----------------Start of TP for TS38.214---------------------</w:t>
            </w:r>
          </w:p>
          <w:p w14:paraId="55C22BB1" w14:textId="77777777" w:rsidR="00A30E5B" w:rsidRDefault="00A30E5B" w:rsidP="00A30E5B">
            <w:pPr>
              <w:ind w:leftChars="200" w:left="480"/>
              <w:rPr>
                <w:b/>
                <w:bCs/>
              </w:rPr>
            </w:pPr>
            <w:r>
              <w:rPr>
                <w:b/>
                <w:bCs/>
              </w:rPr>
              <w:t>5.1.6.5      PRS reception procedure</w:t>
            </w:r>
          </w:p>
          <w:p w14:paraId="15131698" w14:textId="77777777" w:rsidR="00A30E5B" w:rsidRDefault="00A30E5B" w:rsidP="00A30E5B">
            <w:pPr>
              <w:pStyle w:val="B1"/>
              <w:ind w:leftChars="342" w:left="1105"/>
              <w:rPr>
                <w:color w:val="000000"/>
                <w:lang w:val="en-GB" w:eastAsia="zh-CN"/>
              </w:rPr>
            </w:pPr>
            <w:r>
              <w:rPr>
                <w:rFonts w:hint="eastAsia"/>
                <w:color w:val="000000"/>
                <w:lang w:val="en-GB" w:eastAsia="zh-CN"/>
              </w:rPr>
              <w:t>……</w:t>
            </w:r>
          </w:p>
          <w:p w14:paraId="18569146" w14:textId="77777777" w:rsidR="00A30E5B" w:rsidRDefault="00A30E5B" w:rsidP="00A30E5B">
            <w:pPr>
              <w:ind w:leftChars="200" w:left="480"/>
            </w:pPr>
            <w:r w:rsidRPr="00A8714D">
              <w:rPr>
                <w:color w:val="FF0000"/>
              </w:rPr>
              <w:t>For each PRS resource</w:t>
            </w:r>
            <w:r>
              <w:t xml:space="preserve">, </w:t>
            </w:r>
            <w:r w:rsidRPr="00A8714D">
              <w:rPr>
                <w:color w:val="FF0000"/>
              </w:rPr>
              <w:t>the UE may be configured,</w:t>
            </w:r>
            <w:r>
              <w:t xml:space="preserve"> subject to UE capability, </w:t>
            </w:r>
            <w:r w:rsidRPr="00A8714D">
              <w:rPr>
                <w:color w:val="FF0000"/>
              </w:rPr>
              <w:t>with [</w:t>
            </w:r>
            <w:r w:rsidRPr="00A8714D">
              <w:rPr>
                <w:i/>
                <w:iCs/>
                <w:color w:val="FF0000"/>
              </w:rPr>
              <w:t>DL-AOD-PRS resource-Subset</w:t>
            </w:r>
            <w:r w:rsidRPr="00A8714D">
              <w:rPr>
                <w:color w:val="FF0000"/>
              </w:rPr>
              <w:t>]</w:t>
            </w:r>
            <w:r>
              <w:t xml:space="preserve"> that is associated with this PRS resource, where the subset of PRS resources associated with the PRS resource can be in the same or different PRS resource set than the PRS resource. The UE may include UE measurements for the subset of PRS resources in [</w:t>
            </w:r>
            <w:r>
              <w:rPr>
                <w:i/>
                <w:iCs/>
              </w:rPr>
              <w:t>NR-DL-</w:t>
            </w:r>
            <w:proofErr w:type="spellStart"/>
            <w:r>
              <w:rPr>
                <w:i/>
                <w:iCs/>
              </w:rPr>
              <w:t>AoD</w:t>
            </w:r>
            <w:proofErr w:type="spellEnd"/>
            <w:r>
              <w:rPr>
                <w:i/>
                <w:iCs/>
              </w:rPr>
              <w:t>-</w:t>
            </w:r>
            <w:proofErr w:type="spellStart"/>
            <w:r>
              <w:rPr>
                <w:i/>
                <w:iCs/>
              </w:rPr>
              <w:t>AdditionalMeasurementElement</w:t>
            </w:r>
            <w:proofErr w:type="spellEnd"/>
            <w:r>
              <w:rPr>
                <w:i/>
                <w:iCs/>
              </w:rPr>
              <w:t>]</w:t>
            </w:r>
            <w:r>
              <w:t xml:space="preserve"> if the UE measurements of the associated PRS resource are reported, where the UE measurement can be DL PRS-RSRP and/or DL PRS-RSRPP. The UE may report DL PRS-RSRP and/or DL PRS-</w:t>
            </w:r>
            <w:r>
              <w:lastRenderedPageBreak/>
              <w:t>RSRPP measurements only for the subset of PRS resources. Subject to UE capability, the UE may be configured with higher layer parameter [DL-AOD Boresight direction] for each PRS resource.</w:t>
            </w:r>
          </w:p>
          <w:p w14:paraId="4C0FEBEB" w14:textId="77777777" w:rsidR="00A30E5B" w:rsidRDefault="00A30E5B" w:rsidP="00A30E5B">
            <w:pPr>
              <w:pStyle w:val="B1"/>
              <w:jc w:val="center"/>
              <w:rPr>
                <w:rFonts w:ascii="Times" w:hAnsi="Times" w:cs="Times"/>
                <w:color w:val="FF0000"/>
                <w:lang w:val="en-GB"/>
              </w:rPr>
            </w:pPr>
            <w:r>
              <w:rPr>
                <w:rFonts w:ascii="Times" w:hAnsi="Times" w:cs="Times"/>
                <w:color w:val="FF0000"/>
                <w:lang w:val="en-GB"/>
              </w:rPr>
              <w:t>----------------End of TP for TS38.214---------------------</w:t>
            </w:r>
          </w:p>
          <w:p w14:paraId="77DBA5A7" w14:textId="77777777" w:rsidR="00A30E5B" w:rsidRDefault="00A30E5B" w:rsidP="00A30E5B">
            <w:pPr>
              <w:rPr>
                <w:iCs/>
                <w:sz w:val="20"/>
                <w:szCs w:val="20"/>
              </w:rPr>
            </w:pPr>
          </w:p>
        </w:tc>
      </w:tr>
      <w:tr w:rsidR="00684AA7" w:rsidRPr="00645F15" w14:paraId="6919B261" w14:textId="77777777" w:rsidTr="00684AA7">
        <w:trPr>
          <w:trHeight w:val="260"/>
        </w:trPr>
        <w:tc>
          <w:tcPr>
            <w:tcW w:w="1395" w:type="dxa"/>
          </w:tcPr>
          <w:p w14:paraId="3C15F19B" w14:textId="4AF0FE1A" w:rsidR="00684AA7" w:rsidRDefault="00684AA7" w:rsidP="00684AA7">
            <w:pPr>
              <w:rPr>
                <w:rFonts w:eastAsia="SimSun"/>
                <w:b/>
                <w:bCs/>
                <w:sz w:val="20"/>
                <w:szCs w:val="20"/>
              </w:rPr>
            </w:pPr>
            <w:r>
              <w:rPr>
                <w:rFonts w:eastAsia="SimSun"/>
                <w:b/>
                <w:bCs/>
                <w:sz w:val="20"/>
                <w:szCs w:val="20"/>
              </w:rPr>
              <w:lastRenderedPageBreak/>
              <w:t>Moderat</w:t>
            </w:r>
            <w:r w:rsidR="005F5942">
              <w:rPr>
                <w:rFonts w:eastAsia="SimSun"/>
                <w:b/>
                <w:bCs/>
                <w:sz w:val="20"/>
                <w:szCs w:val="20"/>
              </w:rPr>
              <w:t>or</w:t>
            </w:r>
          </w:p>
        </w:tc>
        <w:tc>
          <w:tcPr>
            <w:tcW w:w="8363" w:type="dxa"/>
          </w:tcPr>
          <w:p w14:paraId="40CDC8FD" w14:textId="77777777" w:rsidR="00C735E1" w:rsidRDefault="00684AA7" w:rsidP="00684AA7">
            <w:pPr>
              <w:rPr>
                <w:rFonts w:eastAsiaTheme="minorEastAsia"/>
                <w:iCs/>
                <w:sz w:val="20"/>
                <w:szCs w:val="20"/>
              </w:rPr>
            </w:pPr>
            <w:r>
              <w:rPr>
                <w:rFonts w:eastAsiaTheme="minorEastAsia"/>
                <w:iCs/>
                <w:sz w:val="20"/>
                <w:szCs w:val="20"/>
              </w:rPr>
              <w:t xml:space="preserve">To </w:t>
            </w:r>
            <w:proofErr w:type="spellStart"/>
            <w:r w:rsidR="00C735E1">
              <w:rPr>
                <w:rFonts w:eastAsiaTheme="minorEastAsia"/>
                <w:iCs/>
                <w:sz w:val="20"/>
                <w:szCs w:val="20"/>
              </w:rPr>
              <w:t>vivo’s</w:t>
            </w:r>
            <w:proofErr w:type="spellEnd"/>
            <w:r w:rsidR="00C735E1">
              <w:rPr>
                <w:rFonts w:eastAsiaTheme="minorEastAsia"/>
                <w:iCs/>
                <w:sz w:val="20"/>
                <w:szCs w:val="20"/>
              </w:rPr>
              <w:t xml:space="preserve"> comments: </w:t>
            </w:r>
          </w:p>
          <w:p w14:paraId="496CE64C" w14:textId="77777777" w:rsidR="005F5942" w:rsidRDefault="00C735E1" w:rsidP="00C735E1">
            <w:pPr>
              <w:rPr>
                <w:rFonts w:eastAsia="SimSun"/>
                <w:bCs/>
                <w:sz w:val="20"/>
                <w:szCs w:val="20"/>
              </w:rPr>
            </w:pPr>
            <w:r>
              <w:rPr>
                <w:rFonts w:eastAsiaTheme="minorEastAsia"/>
                <w:iCs/>
                <w:sz w:val="20"/>
                <w:szCs w:val="20"/>
              </w:rPr>
              <w:t xml:space="preserve">Row 105 is not about the value of N, but the </w:t>
            </w:r>
            <w:r w:rsidRPr="006623BE">
              <w:rPr>
                <w:rFonts w:eastAsia="SimSun"/>
                <w:bCs/>
                <w:sz w:val="20"/>
                <w:szCs w:val="20"/>
              </w:rPr>
              <w:t>DL PRS re</w:t>
            </w:r>
            <w:r>
              <w:rPr>
                <w:rFonts w:eastAsia="SimSun"/>
                <w:bCs/>
                <w:sz w:val="20"/>
                <w:szCs w:val="20"/>
              </w:rPr>
              <w:t>sour</w:t>
            </w:r>
            <w:r w:rsidRPr="006623BE">
              <w:rPr>
                <w:rFonts w:eastAsia="SimSun"/>
                <w:bCs/>
                <w:sz w:val="20"/>
                <w:szCs w:val="20"/>
              </w:rPr>
              <w:t>ce</w:t>
            </w:r>
            <w:r>
              <w:rPr>
                <w:rFonts w:eastAsia="SimSun"/>
                <w:bCs/>
                <w:sz w:val="20"/>
                <w:szCs w:val="20"/>
              </w:rPr>
              <w:t xml:space="preserve"> ID for each element included in the </w:t>
            </w:r>
            <w:r w:rsidRPr="00D03E96">
              <w:rPr>
                <w:rFonts w:eastAsia="SimSun"/>
                <w:bCs/>
                <w:sz w:val="20"/>
                <w:szCs w:val="20"/>
              </w:rPr>
              <w:t>DL-AOD-PRS resource-Subse</w:t>
            </w:r>
            <w:r>
              <w:rPr>
                <w:rFonts w:eastAsia="SimSun"/>
                <w:bCs/>
                <w:sz w:val="20"/>
                <w:szCs w:val="20"/>
              </w:rPr>
              <w:t xml:space="preserve">t. </w:t>
            </w:r>
            <w:r w:rsidR="00534A1E">
              <w:rPr>
                <w:rFonts w:eastAsia="SimSun"/>
                <w:bCs/>
                <w:sz w:val="20"/>
                <w:szCs w:val="20"/>
              </w:rPr>
              <w:t>Maybe w</w:t>
            </w:r>
            <w:r>
              <w:rPr>
                <w:rFonts w:eastAsia="SimSun"/>
                <w:bCs/>
                <w:sz w:val="20"/>
                <w:szCs w:val="20"/>
              </w:rPr>
              <w:t xml:space="preserve">e need to consider adding another parameter for the maximum number of the DL PRS resources in </w:t>
            </w:r>
            <w:r w:rsidRPr="00D03E96">
              <w:rPr>
                <w:rFonts w:eastAsia="SimSun"/>
                <w:bCs/>
                <w:sz w:val="20"/>
                <w:szCs w:val="20"/>
              </w:rPr>
              <w:t>DL-AOD-PRS resource-Subset</w:t>
            </w:r>
            <w:r>
              <w:rPr>
                <w:rFonts w:eastAsia="SimSun"/>
                <w:bCs/>
                <w:sz w:val="20"/>
                <w:szCs w:val="20"/>
              </w:rPr>
              <w:t>, which may need to be discussed in AI 8.5.3.</w:t>
            </w:r>
            <w:r w:rsidR="008824AA">
              <w:rPr>
                <w:rFonts w:eastAsia="SimSun"/>
                <w:bCs/>
                <w:sz w:val="20"/>
                <w:szCs w:val="20"/>
              </w:rPr>
              <w:t xml:space="preserve"> </w:t>
            </w:r>
          </w:p>
          <w:p w14:paraId="6B95B3A5" w14:textId="2805B728" w:rsidR="001E5D5C" w:rsidRPr="00C735E1" w:rsidRDefault="001E5D5C" w:rsidP="00C735E1">
            <w:pPr>
              <w:rPr>
                <w:rFonts w:eastAsia="SimSun"/>
                <w:bCs/>
                <w:sz w:val="20"/>
                <w:szCs w:val="20"/>
              </w:rPr>
            </w:pPr>
            <w:r w:rsidRPr="001E5D5C">
              <w:rPr>
                <w:rFonts w:eastAsia="SimSun"/>
                <w:bCs/>
                <w:sz w:val="20"/>
                <w:szCs w:val="20"/>
                <w:highlight w:val="yellow"/>
              </w:rPr>
              <w:t>I will check with FL for AI 8.5.</w:t>
            </w:r>
            <w:r>
              <w:rPr>
                <w:rFonts w:eastAsia="SimSun"/>
                <w:bCs/>
                <w:sz w:val="20"/>
                <w:szCs w:val="20"/>
                <w:highlight w:val="yellow"/>
              </w:rPr>
              <w:t>3</w:t>
            </w:r>
            <w:r w:rsidRPr="001E5D5C">
              <w:rPr>
                <w:rFonts w:eastAsia="SimSun"/>
                <w:bCs/>
                <w:sz w:val="20"/>
                <w:szCs w:val="20"/>
                <w:highlight w:val="yellow"/>
              </w:rPr>
              <w:t xml:space="preserve"> to see if the issue should be discussed under AI 8.5.</w:t>
            </w:r>
            <w:r>
              <w:rPr>
                <w:rFonts w:eastAsia="SimSun"/>
                <w:bCs/>
                <w:sz w:val="20"/>
                <w:szCs w:val="20"/>
                <w:highlight w:val="yellow"/>
              </w:rPr>
              <w:t>3</w:t>
            </w:r>
            <w:r w:rsidRPr="001E5D5C">
              <w:rPr>
                <w:rFonts w:eastAsia="SimSun"/>
                <w:bCs/>
                <w:sz w:val="20"/>
                <w:szCs w:val="20"/>
                <w:highlight w:val="yellow"/>
              </w:rPr>
              <w:t>.</w:t>
            </w:r>
          </w:p>
        </w:tc>
      </w:tr>
      <w:tr w:rsidR="002A5072" w:rsidRPr="00645F15" w14:paraId="2AE79C4B" w14:textId="77777777" w:rsidTr="00684AA7">
        <w:trPr>
          <w:trHeight w:val="260"/>
        </w:trPr>
        <w:tc>
          <w:tcPr>
            <w:tcW w:w="1395" w:type="dxa"/>
          </w:tcPr>
          <w:p w14:paraId="10342692" w14:textId="11F79FB6" w:rsidR="002A5072" w:rsidRDefault="002A5072" w:rsidP="00684AA7">
            <w:pPr>
              <w:rPr>
                <w:rFonts w:eastAsia="SimSun"/>
                <w:b/>
                <w:bCs/>
                <w:sz w:val="20"/>
                <w:szCs w:val="20"/>
              </w:rPr>
            </w:pPr>
            <w:r>
              <w:rPr>
                <w:rFonts w:eastAsia="SimSun" w:hint="eastAsia"/>
                <w:bCs/>
                <w:sz w:val="20"/>
                <w:szCs w:val="20"/>
              </w:rPr>
              <w:t>H</w:t>
            </w:r>
            <w:r>
              <w:rPr>
                <w:rFonts w:eastAsia="SimSun"/>
                <w:bCs/>
                <w:sz w:val="20"/>
                <w:szCs w:val="20"/>
              </w:rPr>
              <w:t xml:space="preserve">uawei, </w:t>
            </w:r>
            <w:proofErr w:type="spellStart"/>
            <w:r>
              <w:rPr>
                <w:rFonts w:eastAsia="SimSun"/>
                <w:bCs/>
                <w:sz w:val="20"/>
                <w:szCs w:val="20"/>
              </w:rPr>
              <w:t>HiSilicon</w:t>
            </w:r>
            <w:proofErr w:type="spellEnd"/>
            <w:r>
              <w:rPr>
                <w:rFonts w:eastAsia="SimSun"/>
                <w:bCs/>
                <w:sz w:val="20"/>
                <w:szCs w:val="20"/>
              </w:rPr>
              <w:t xml:space="preserve"> 0301</w:t>
            </w:r>
          </w:p>
        </w:tc>
        <w:tc>
          <w:tcPr>
            <w:tcW w:w="8363" w:type="dxa"/>
          </w:tcPr>
          <w:p w14:paraId="3BB85D7F" w14:textId="13DD5DBC" w:rsidR="002A5072" w:rsidRDefault="002A5072" w:rsidP="002A5072">
            <w:pPr>
              <w:rPr>
                <w:rFonts w:eastAsiaTheme="minorEastAsia"/>
                <w:iCs/>
                <w:sz w:val="20"/>
                <w:szCs w:val="20"/>
              </w:rPr>
            </w:pPr>
            <w:r>
              <w:rPr>
                <w:rFonts w:eastAsiaTheme="minorEastAsia" w:hint="eastAsia"/>
                <w:iCs/>
                <w:sz w:val="20"/>
                <w:szCs w:val="20"/>
              </w:rPr>
              <w:t>T</w:t>
            </w:r>
            <w:r>
              <w:rPr>
                <w:rFonts w:eastAsiaTheme="minorEastAsia"/>
                <w:iCs/>
                <w:sz w:val="20"/>
                <w:szCs w:val="20"/>
              </w:rPr>
              <w:t>o moderator/vivo, the number of resources in the list can be directly discussed by RAN2. The maximum value considered can be set to 24.</w:t>
            </w:r>
          </w:p>
        </w:tc>
      </w:tr>
      <w:tr w:rsidR="00844DD9" w:rsidRPr="00645F15" w14:paraId="522BB7E7" w14:textId="77777777" w:rsidTr="00844DD9">
        <w:trPr>
          <w:trHeight w:val="260"/>
        </w:trPr>
        <w:tc>
          <w:tcPr>
            <w:tcW w:w="1395" w:type="dxa"/>
          </w:tcPr>
          <w:p w14:paraId="3BE84DC8" w14:textId="135C6E0B" w:rsidR="00844DD9" w:rsidRDefault="00844DD9" w:rsidP="00844DD9">
            <w:pPr>
              <w:rPr>
                <w:rFonts w:eastAsia="SimSun"/>
                <w:b/>
                <w:bCs/>
                <w:sz w:val="20"/>
                <w:szCs w:val="20"/>
              </w:rPr>
            </w:pPr>
            <w:r>
              <w:rPr>
                <w:rFonts w:eastAsia="SimSun"/>
                <w:bCs/>
                <w:sz w:val="20"/>
                <w:szCs w:val="20"/>
              </w:rPr>
              <w:t>FL</w:t>
            </w:r>
          </w:p>
        </w:tc>
        <w:tc>
          <w:tcPr>
            <w:tcW w:w="8363" w:type="dxa"/>
          </w:tcPr>
          <w:p w14:paraId="59FCCC05" w14:textId="7E1A478F" w:rsidR="00844DD9" w:rsidRDefault="00844DD9" w:rsidP="00844DD9">
            <w:pPr>
              <w:rPr>
                <w:rFonts w:eastAsiaTheme="minorEastAsia"/>
                <w:iCs/>
                <w:sz w:val="20"/>
                <w:szCs w:val="20"/>
              </w:rPr>
            </w:pPr>
            <w:r>
              <w:rPr>
                <w:rFonts w:eastAsiaTheme="minorEastAsia" w:hint="eastAsia"/>
                <w:iCs/>
                <w:sz w:val="20"/>
                <w:szCs w:val="20"/>
              </w:rPr>
              <w:t>T</w:t>
            </w:r>
            <w:r>
              <w:rPr>
                <w:rFonts w:eastAsiaTheme="minorEastAsia"/>
                <w:iCs/>
                <w:sz w:val="20"/>
                <w:szCs w:val="20"/>
              </w:rPr>
              <w:t>o Huawei</w:t>
            </w:r>
            <w:r w:rsidR="00235028">
              <w:rPr>
                <w:rFonts w:eastAsiaTheme="minorEastAsia"/>
                <w:iCs/>
                <w:sz w:val="20"/>
                <w:szCs w:val="20"/>
              </w:rPr>
              <w:t>: FL for AI 8.5.3 has taken over the issue for further discussion under AI 8.5.3.</w:t>
            </w:r>
          </w:p>
        </w:tc>
      </w:tr>
    </w:tbl>
    <w:p w14:paraId="1702E9FB" w14:textId="1D46A141" w:rsidR="00F85F85" w:rsidRDefault="00F85F85" w:rsidP="000A2DA9"/>
    <w:p w14:paraId="39A4FE0D" w14:textId="51142026" w:rsidR="005F5942" w:rsidRDefault="005F5942" w:rsidP="000A2DA9"/>
    <w:p w14:paraId="0C85EAA9" w14:textId="3197441B" w:rsidR="004857A0" w:rsidRDefault="004857A0" w:rsidP="004857A0">
      <w:pPr>
        <w:pStyle w:val="3GPPH2"/>
      </w:pPr>
      <w:r>
        <w:t>(Round 4) Comments</w:t>
      </w:r>
    </w:p>
    <w:tbl>
      <w:tblPr>
        <w:tblStyle w:val="TableElegant"/>
        <w:tblW w:w="9758" w:type="dxa"/>
        <w:tblLayout w:type="fixed"/>
        <w:tblLook w:val="04A0" w:firstRow="1" w:lastRow="0" w:firstColumn="1" w:lastColumn="0" w:noHBand="0" w:noVBand="1"/>
      </w:tblPr>
      <w:tblGrid>
        <w:gridCol w:w="1395"/>
        <w:gridCol w:w="8363"/>
      </w:tblGrid>
      <w:tr w:rsidR="004857A0" w:rsidRPr="00645F15" w14:paraId="7BDB623D" w14:textId="77777777" w:rsidTr="005E0C82">
        <w:trPr>
          <w:cnfStyle w:val="100000000000" w:firstRow="1" w:lastRow="0" w:firstColumn="0" w:lastColumn="0" w:oddVBand="0" w:evenVBand="0" w:oddHBand="0" w:evenHBand="0" w:firstRowFirstColumn="0" w:firstRowLastColumn="0" w:lastRowFirstColumn="0" w:lastRowLastColumn="0"/>
          <w:trHeight w:val="260"/>
        </w:trPr>
        <w:tc>
          <w:tcPr>
            <w:tcW w:w="1395" w:type="dxa"/>
          </w:tcPr>
          <w:p w14:paraId="08881DEE" w14:textId="77777777" w:rsidR="004857A0" w:rsidRPr="00645F15" w:rsidRDefault="004857A0" w:rsidP="005E0C82">
            <w:pPr>
              <w:spacing w:after="0"/>
              <w:rPr>
                <w:b/>
                <w:sz w:val="20"/>
                <w:szCs w:val="20"/>
              </w:rPr>
            </w:pPr>
            <w:r w:rsidRPr="00645F15">
              <w:rPr>
                <w:b/>
                <w:sz w:val="20"/>
                <w:szCs w:val="20"/>
              </w:rPr>
              <w:t>Company</w:t>
            </w:r>
          </w:p>
        </w:tc>
        <w:tc>
          <w:tcPr>
            <w:tcW w:w="8363" w:type="dxa"/>
            <w:tcBorders>
              <w:left w:val="single" w:sz="4" w:space="0" w:color="auto"/>
              <w:bottom w:val="single" w:sz="4" w:space="0" w:color="auto"/>
            </w:tcBorders>
          </w:tcPr>
          <w:p w14:paraId="68F0E057" w14:textId="77777777" w:rsidR="004857A0" w:rsidRPr="00645F15" w:rsidRDefault="004857A0" w:rsidP="005E0C82">
            <w:pPr>
              <w:spacing w:after="0"/>
              <w:rPr>
                <w:b/>
                <w:sz w:val="20"/>
                <w:szCs w:val="20"/>
              </w:rPr>
            </w:pPr>
            <w:r w:rsidRPr="00645F15">
              <w:rPr>
                <w:b/>
                <w:sz w:val="20"/>
                <w:szCs w:val="20"/>
              </w:rPr>
              <w:t>comments</w:t>
            </w:r>
          </w:p>
        </w:tc>
      </w:tr>
      <w:tr w:rsidR="004857A0" w:rsidRPr="00645F15" w14:paraId="2CB40E2F" w14:textId="77777777" w:rsidTr="005E0C82">
        <w:trPr>
          <w:trHeight w:val="260"/>
        </w:trPr>
        <w:tc>
          <w:tcPr>
            <w:tcW w:w="1395" w:type="dxa"/>
          </w:tcPr>
          <w:p w14:paraId="2A54A8EF" w14:textId="0B93F326" w:rsidR="004857A0" w:rsidRPr="00645F15" w:rsidRDefault="004857A0" w:rsidP="005E0C82">
            <w:pPr>
              <w:spacing w:after="0"/>
              <w:rPr>
                <w:rFonts w:eastAsia="SimSun"/>
                <w:bCs/>
                <w:sz w:val="20"/>
                <w:szCs w:val="20"/>
              </w:rPr>
            </w:pPr>
            <w:r>
              <w:rPr>
                <w:rFonts w:eastAsia="SimSun"/>
                <w:bCs/>
                <w:sz w:val="20"/>
                <w:szCs w:val="20"/>
              </w:rPr>
              <w:t>Moderator</w:t>
            </w:r>
          </w:p>
        </w:tc>
        <w:tc>
          <w:tcPr>
            <w:tcW w:w="8363" w:type="dxa"/>
          </w:tcPr>
          <w:p w14:paraId="5BE1CA8A" w14:textId="405E836B" w:rsidR="00240817" w:rsidRDefault="00240817" w:rsidP="00240817">
            <w:pPr>
              <w:rPr>
                <w:rFonts w:eastAsia="SimSun"/>
                <w:bCs/>
                <w:sz w:val="20"/>
                <w:szCs w:val="20"/>
              </w:rPr>
            </w:pPr>
            <w:r>
              <w:rPr>
                <w:rFonts w:eastAsia="SimSun"/>
                <w:bCs/>
                <w:sz w:val="20"/>
                <w:szCs w:val="20"/>
              </w:rPr>
              <w:t xml:space="preserve">Row 84: Column K, change FFS to the values based on the following agreements. </w:t>
            </w:r>
          </w:p>
          <w:p w14:paraId="164DE905" w14:textId="161ABBBA" w:rsidR="00240817" w:rsidRDefault="00240817" w:rsidP="00240817">
            <w:pPr>
              <w:rPr>
                <w:rFonts w:eastAsia="SimSun"/>
                <w:bCs/>
                <w:sz w:val="20"/>
                <w:szCs w:val="20"/>
              </w:rPr>
            </w:pPr>
            <w:r>
              <w:rPr>
                <w:rFonts w:eastAsia="SimSun"/>
                <w:bCs/>
                <w:sz w:val="20"/>
                <w:szCs w:val="20"/>
              </w:rPr>
              <w:t>Column P, add the following agreement.</w:t>
            </w:r>
          </w:p>
          <w:p w14:paraId="0023F032" w14:textId="77777777" w:rsidR="00240817" w:rsidRDefault="00240817" w:rsidP="00240817">
            <w:pPr>
              <w:rPr>
                <w:b/>
                <w:bCs/>
              </w:rPr>
            </w:pPr>
            <w:r w:rsidRPr="005D057C">
              <w:rPr>
                <w:b/>
                <w:bCs/>
                <w:highlight w:val="green"/>
              </w:rPr>
              <w:t>Agreement</w:t>
            </w:r>
          </w:p>
          <w:p w14:paraId="7DC25C64" w14:textId="77777777" w:rsidR="00240817" w:rsidRPr="00B92348" w:rsidRDefault="00240817" w:rsidP="00240817">
            <w:pPr>
              <w:rPr>
                <w:rFonts w:cs="Times"/>
                <w:bCs/>
                <w:szCs w:val="20"/>
              </w:rPr>
            </w:pPr>
            <w:r w:rsidRPr="00B92348">
              <w:rPr>
                <w:rFonts w:cs="Times"/>
                <w:bCs/>
                <w:szCs w:val="20"/>
              </w:rPr>
              <w:t>For the beam/antenna information the power resolution of the information can be configured with  a fixed resolution and range according to:</w:t>
            </w:r>
          </w:p>
          <w:p w14:paraId="245F6B4E" w14:textId="77777777" w:rsidR="00240817" w:rsidRPr="00B92348" w:rsidRDefault="00240817" w:rsidP="00240817">
            <w:pPr>
              <w:numPr>
                <w:ilvl w:val="0"/>
                <w:numId w:val="69"/>
              </w:numPr>
              <w:overflowPunct w:val="0"/>
              <w:autoSpaceDE w:val="0"/>
              <w:autoSpaceDN w:val="0"/>
              <w:spacing w:line="252" w:lineRule="auto"/>
              <w:jc w:val="both"/>
            </w:pPr>
            <w:r w:rsidRPr="00B92348">
              <w:t>Option 1: a linear range in dB</w:t>
            </w:r>
          </w:p>
          <w:p w14:paraId="7BA464AD" w14:textId="77777777" w:rsidR="00240817" w:rsidRPr="00B92348" w:rsidRDefault="00240817" w:rsidP="00240817">
            <w:pPr>
              <w:numPr>
                <w:ilvl w:val="1"/>
                <w:numId w:val="69"/>
              </w:numPr>
              <w:overflowPunct w:val="0"/>
              <w:autoSpaceDE w:val="0"/>
              <w:autoSpaceDN w:val="0"/>
              <w:spacing w:line="252" w:lineRule="auto"/>
              <w:jc w:val="both"/>
            </w:pPr>
            <w:r w:rsidRPr="00B92348">
              <w:t xml:space="preserve">The resolution of the range is 0.1 or 1 dB </w:t>
            </w:r>
          </w:p>
          <w:p w14:paraId="6CB73CC7" w14:textId="77777777" w:rsidR="00240817" w:rsidRPr="00B92348" w:rsidRDefault="00240817" w:rsidP="00240817">
            <w:pPr>
              <w:numPr>
                <w:ilvl w:val="1"/>
                <w:numId w:val="69"/>
              </w:numPr>
              <w:overflowPunct w:val="0"/>
              <w:autoSpaceDE w:val="0"/>
              <w:autoSpaceDN w:val="0"/>
              <w:spacing w:line="252" w:lineRule="auto"/>
              <w:jc w:val="both"/>
            </w:pPr>
            <w:r w:rsidRPr="00B92348">
              <w:t>Span of the range is from -30 to 0dB.</w:t>
            </w:r>
          </w:p>
          <w:p w14:paraId="52470B47" w14:textId="77777777" w:rsidR="00240817" w:rsidRDefault="008F3E3E" w:rsidP="00240817">
            <w:pPr>
              <w:rPr>
                <w:rFonts w:eastAsia="SimSun"/>
                <w:bCs/>
                <w:sz w:val="20"/>
                <w:szCs w:val="20"/>
                <w:lang w:val="en-GB"/>
              </w:rPr>
            </w:pPr>
            <w:r>
              <w:rPr>
                <w:rFonts w:eastAsia="SimSun"/>
                <w:bCs/>
                <w:sz w:val="20"/>
                <w:szCs w:val="20"/>
                <w:lang w:val="en-GB"/>
              </w:rPr>
              <w:t>Row 86: Colum P add the following agreement</w:t>
            </w:r>
          </w:p>
          <w:p w14:paraId="3EDE564C" w14:textId="77777777" w:rsidR="008F3E3E" w:rsidRDefault="008F3E3E" w:rsidP="008F3E3E">
            <w:pPr>
              <w:rPr>
                <w:b/>
                <w:bCs/>
              </w:rPr>
            </w:pPr>
            <w:r w:rsidRPr="005D057C">
              <w:rPr>
                <w:b/>
                <w:bCs/>
                <w:highlight w:val="green"/>
              </w:rPr>
              <w:t>Agreement</w:t>
            </w:r>
          </w:p>
          <w:p w14:paraId="53ECA456" w14:textId="77777777" w:rsidR="008F3E3E" w:rsidRPr="00A7533C" w:rsidRDefault="008F3E3E" w:rsidP="008F3E3E">
            <w:pPr>
              <w:rPr>
                <w:bCs/>
              </w:rPr>
            </w:pPr>
            <w:r w:rsidRPr="00A7533C">
              <w:rPr>
                <w:bCs/>
              </w:rPr>
              <w:t xml:space="preserve">For the reporting of first path DL-PRS RSRPP in DL AOD, </w:t>
            </w:r>
          </w:p>
          <w:p w14:paraId="38695A4C" w14:textId="77777777" w:rsidR="008F3E3E" w:rsidRPr="00A7533C" w:rsidRDefault="008F3E3E" w:rsidP="008F3E3E">
            <w:pPr>
              <w:pStyle w:val="ListParagraph"/>
              <w:numPr>
                <w:ilvl w:val="0"/>
                <w:numId w:val="73"/>
              </w:numPr>
              <w:spacing w:after="160" w:line="259" w:lineRule="auto"/>
              <w:contextualSpacing w:val="0"/>
              <w:rPr>
                <w:bCs/>
              </w:rPr>
            </w:pPr>
            <w:r w:rsidRPr="00A7533C">
              <w:rPr>
                <w:bCs/>
              </w:rPr>
              <w:t>For the 1</w:t>
            </w:r>
            <w:r w:rsidRPr="00A7533C">
              <w:rPr>
                <w:bCs/>
                <w:vertAlign w:val="superscript"/>
              </w:rPr>
              <w:t>st</w:t>
            </w:r>
            <w:r w:rsidRPr="00A7533C">
              <w:rPr>
                <w:bCs/>
              </w:rPr>
              <w:t xml:space="preserve"> measurement, the report includes DL PRS RSRP and optionally DL PRS RSRPP using absolute reporting</w:t>
            </w:r>
          </w:p>
          <w:p w14:paraId="3CB9F465" w14:textId="77777777" w:rsidR="008F3E3E" w:rsidRPr="005D057C" w:rsidRDefault="008F3E3E" w:rsidP="008F3E3E">
            <w:pPr>
              <w:pStyle w:val="ListParagraph"/>
              <w:numPr>
                <w:ilvl w:val="0"/>
                <w:numId w:val="73"/>
              </w:numPr>
              <w:spacing w:after="160" w:line="259" w:lineRule="auto"/>
              <w:contextualSpacing w:val="0"/>
              <w:rPr>
                <w:bCs/>
              </w:rPr>
            </w:pPr>
            <w:r w:rsidRPr="00A7533C">
              <w:rPr>
                <w:bCs/>
              </w:rPr>
              <w:t>For additional measu</w:t>
            </w:r>
            <w:r w:rsidRPr="005D057C">
              <w:rPr>
                <w:bCs/>
              </w:rPr>
              <w:t>rement, at least one of the two following measurement is reported:</w:t>
            </w:r>
          </w:p>
          <w:p w14:paraId="44E197EA" w14:textId="77777777" w:rsidR="008F3E3E" w:rsidRPr="005D057C" w:rsidRDefault="008F3E3E" w:rsidP="008F3E3E">
            <w:pPr>
              <w:pStyle w:val="ListParagraph"/>
              <w:numPr>
                <w:ilvl w:val="1"/>
                <w:numId w:val="73"/>
              </w:numPr>
              <w:spacing w:after="160" w:line="259" w:lineRule="auto"/>
              <w:contextualSpacing w:val="0"/>
              <w:rPr>
                <w:bCs/>
              </w:rPr>
            </w:pPr>
            <w:r w:rsidRPr="005D057C">
              <w:rPr>
                <w:bCs/>
              </w:rPr>
              <w:t xml:space="preserve">First path DL PRS RSRPP can be optionally reported using differential reporting with the first measurement of DL PRS RSRPP, </w:t>
            </w:r>
          </w:p>
          <w:p w14:paraId="1D8DC1F4" w14:textId="77777777" w:rsidR="008F3E3E" w:rsidRPr="005D057C" w:rsidRDefault="008F3E3E" w:rsidP="008F3E3E">
            <w:pPr>
              <w:pStyle w:val="ListParagraph"/>
              <w:numPr>
                <w:ilvl w:val="1"/>
                <w:numId w:val="73"/>
              </w:numPr>
              <w:spacing w:after="160" w:line="259" w:lineRule="auto"/>
              <w:contextualSpacing w:val="0"/>
              <w:rPr>
                <w:bCs/>
              </w:rPr>
            </w:pPr>
            <w:r w:rsidRPr="005D057C">
              <w:rPr>
                <w:bCs/>
              </w:rPr>
              <w:lastRenderedPageBreak/>
              <w:t>DL PRS RSRP can be optionally reported using differential reporting with the first measurement of DL PRS RSRP.</w:t>
            </w:r>
          </w:p>
          <w:p w14:paraId="3A5AB049" w14:textId="77777777" w:rsidR="008F3E3E" w:rsidRPr="008F3E3E" w:rsidRDefault="008F3E3E" w:rsidP="008F3E3E">
            <w:pPr>
              <w:rPr>
                <w:rFonts w:eastAsia="SimSun"/>
                <w:bCs/>
                <w:sz w:val="20"/>
                <w:szCs w:val="20"/>
                <w:lang w:val="en-GB"/>
              </w:rPr>
            </w:pPr>
            <w:r w:rsidRPr="008F3E3E">
              <w:rPr>
                <w:rFonts w:eastAsia="SimSun"/>
                <w:bCs/>
                <w:sz w:val="20"/>
                <w:szCs w:val="20"/>
                <w:lang w:val="en-GB"/>
              </w:rPr>
              <w:t>o</w:t>
            </w:r>
            <w:r w:rsidRPr="008F3E3E">
              <w:rPr>
                <w:rFonts w:eastAsia="SimSun"/>
                <w:bCs/>
                <w:sz w:val="20"/>
                <w:szCs w:val="20"/>
                <w:lang w:val="en-GB"/>
              </w:rPr>
              <w:tab/>
              <w:t>DL PRS RSRP can be optionally reported using differential reporting with the first measurement of DL PRS RSRP.</w:t>
            </w:r>
          </w:p>
          <w:p w14:paraId="724DC60E" w14:textId="4429A228" w:rsidR="008F3E3E" w:rsidRPr="00240817" w:rsidRDefault="008F3E3E" w:rsidP="008F3E3E">
            <w:pPr>
              <w:rPr>
                <w:rFonts w:eastAsia="SimSun"/>
                <w:bCs/>
                <w:sz w:val="20"/>
                <w:szCs w:val="20"/>
                <w:lang w:val="en-GB"/>
              </w:rPr>
            </w:pPr>
            <w:r w:rsidRPr="008F3E3E">
              <w:rPr>
                <w:rFonts w:eastAsia="SimSun"/>
                <w:bCs/>
                <w:sz w:val="20"/>
                <w:szCs w:val="20"/>
                <w:lang w:val="en-GB"/>
              </w:rPr>
              <w:t>•</w:t>
            </w:r>
            <w:r w:rsidRPr="008F3E3E">
              <w:rPr>
                <w:rFonts w:eastAsia="SimSun"/>
                <w:bCs/>
                <w:sz w:val="20"/>
                <w:szCs w:val="20"/>
                <w:lang w:val="en-GB"/>
              </w:rPr>
              <w:tab/>
              <w:t>Send the agreement in an LS reply to RAN2 as a reply regarding the question “For RAN1 agreements “The requested PRS measurement can be DL PRS RSRP and/or path PRS RSRP. ”, is there a need to request and provide only the RSRPP measurements for the additional measurements (without legacy RSRP)?”</w:t>
            </w:r>
          </w:p>
        </w:tc>
      </w:tr>
      <w:tr w:rsidR="00F708B6" w:rsidRPr="00645F15" w14:paraId="4FD8E71D" w14:textId="77777777" w:rsidTr="00F708B6">
        <w:trPr>
          <w:trHeight w:val="260"/>
        </w:trPr>
        <w:tc>
          <w:tcPr>
            <w:tcW w:w="1395" w:type="dxa"/>
          </w:tcPr>
          <w:p w14:paraId="4CFE3002" w14:textId="56539497" w:rsidR="00F708B6" w:rsidRPr="00F85F85" w:rsidRDefault="00F708B6" w:rsidP="00F708B6">
            <w:pPr>
              <w:spacing w:after="0"/>
              <w:rPr>
                <w:rFonts w:eastAsia="SimSun"/>
                <w:b/>
                <w:bCs/>
                <w:sz w:val="20"/>
                <w:szCs w:val="20"/>
              </w:rPr>
            </w:pPr>
            <w:proofErr w:type="spellStart"/>
            <w:r>
              <w:rPr>
                <w:rFonts w:eastAsia="SimSun"/>
                <w:b/>
                <w:bCs/>
                <w:sz w:val="20"/>
                <w:szCs w:val="20"/>
              </w:rPr>
              <w:lastRenderedPageBreak/>
              <w:t>Modertor</w:t>
            </w:r>
            <w:proofErr w:type="spellEnd"/>
          </w:p>
        </w:tc>
        <w:tc>
          <w:tcPr>
            <w:tcW w:w="8363" w:type="dxa"/>
          </w:tcPr>
          <w:p w14:paraId="312D78DE" w14:textId="77777777" w:rsidR="00F708B6" w:rsidRDefault="00F708B6" w:rsidP="00F708B6">
            <w:pPr>
              <w:rPr>
                <w:rFonts w:eastAsia="SimSun"/>
                <w:bCs/>
                <w:sz w:val="20"/>
                <w:szCs w:val="20"/>
              </w:rPr>
            </w:pPr>
            <w:r>
              <w:rPr>
                <w:rFonts w:eastAsia="SimSun"/>
                <w:bCs/>
                <w:sz w:val="20"/>
                <w:szCs w:val="20"/>
              </w:rPr>
              <w:t xml:space="preserve">Row </w:t>
            </w:r>
            <w:r w:rsidR="008B3E5F">
              <w:rPr>
                <w:rFonts w:eastAsia="SimSun"/>
                <w:bCs/>
                <w:sz w:val="20"/>
                <w:szCs w:val="20"/>
              </w:rPr>
              <w:t xml:space="preserve">90, 97: Column P </w:t>
            </w:r>
          </w:p>
          <w:p w14:paraId="20B7C3C7" w14:textId="77777777" w:rsidR="008B3E5F" w:rsidRDefault="008B3E5F" w:rsidP="00F708B6">
            <w:pPr>
              <w:rPr>
                <w:rFonts w:eastAsia="SimSun"/>
                <w:bCs/>
                <w:sz w:val="20"/>
                <w:szCs w:val="20"/>
              </w:rPr>
            </w:pPr>
            <w:r>
              <w:rPr>
                <w:rFonts w:eastAsia="SimSun"/>
                <w:bCs/>
                <w:sz w:val="20"/>
                <w:szCs w:val="20"/>
              </w:rPr>
              <w:t>Add the following agreement:</w:t>
            </w:r>
          </w:p>
          <w:p w14:paraId="3651B1D0" w14:textId="4C617F52" w:rsidR="008B3E5F" w:rsidRDefault="008B3E5F" w:rsidP="008B3E5F">
            <w:pPr>
              <w:spacing w:after="160" w:line="231" w:lineRule="atLeast"/>
              <w:rPr>
                <w:rFonts w:ascii="Calibri" w:hAnsi="Calibri" w:cs="Calibri"/>
                <w:color w:val="000000"/>
                <w:sz w:val="20"/>
                <w:szCs w:val="20"/>
              </w:rPr>
            </w:pPr>
            <w:r>
              <w:rPr>
                <w:rFonts w:ascii="Calibri" w:hAnsi="Calibri" w:cs="Calibri"/>
                <w:b/>
                <w:bCs/>
                <w:color w:val="000000"/>
                <w:sz w:val="22"/>
                <w:szCs w:val="22"/>
              </w:rPr>
              <w:t>F</w:t>
            </w:r>
            <w:r>
              <w:rPr>
                <w:rFonts w:ascii="Calibri" w:hAnsi="Calibri" w:cs="Calibri"/>
                <w:b/>
                <w:bCs/>
                <w:color w:val="000000"/>
                <w:sz w:val="22"/>
                <w:szCs w:val="22"/>
              </w:rPr>
              <w:t xml:space="preserve">or the configuration of the </w:t>
            </w:r>
            <w:proofErr w:type="spellStart"/>
            <w:r>
              <w:rPr>
                <w:rFonts w:ascii="Calibri" w:hAnsi="Calibri" w:cs="Calibri"/>
                <w:b/>
                <w:bCs/>
                <w:color w:val="000000"/>
                <w:sz w:val="22"/>
                <w:szCs w:val="22"/>
              </w:rPr>
              <w:t>AoA</w:t>
            </w:r>
            <w:proofErr w:type="spellEnd"/>
            <w:r>
              <w:rPr>
                <w:rFonts w:ascii="Calibri" w:hAnsi="Calibri" w:cs="Calibri"/>
                <w:b/>
                <w:bCs/>
                <w:color w:val="000000"/>
                <w:sz w:val="22"/>
                <w:szCs w:val="22"/>
              </w:rPr>
              <w:t>/</w:t>
            </w:r>
            <w:proofErr w:type="spellStart"/>
            <w:r>
              <w:rPr>
                <w:rFonts w:ascii="Calibri" w:hAnsi="Calibri" w:cs="Calibri"/>
                <w:b/>
                <w:bCs/>
                <w:color w:val="000000"/>
                <w:sz w:val="22"/>
                <w:szCs w:val="22"/>
              </w:rPr>
              <w:t>AoD</w:t>
            </w:r>
            <w:proofErr w:type="spellEnd"/>
            <w:r>
              <w:rPr>
                <w:rFonts w:ascii="Calibri" w:hAnsi="Calibri" w:cs="Calibri"/>
                <w:b/>
                <w:bCs/>
                <w:color w:val="000000"/>
                <w:sz w:val="22"/>
                <w:szCs w:val="22"/>
              </w:rPr>
              <w:t xml:space="preserve"> uncertainty window:</w:t>
            </w:r>
          </w:p>
          <w:p w14:paraId="771F571E" w14:textId="77777777" w:rsidR="008B3E5F" w:rsidRDefault="008B3E5F" w:rsidP="008B3E5F">
            <w:pPr>
              <w:numPr>
                <w:ilvl w:val="0"/>
                <w:numId w:val="74"/>
              </w:numPr>
              <w:spacing w:after="160" w:line="231" w:lineRule="atLeast"/>
              <w:rPr>
                <w:rFonts w:ascii="Calibri" w:hAnsi="Calibri" w:cs="Calibri"/>
                <w:color w:val="000000"/>
                <w:sz w:val="20"/>
                <w:szCs w:val="20"/>
              </w:rPr>
            </w:pPr>
            <w:r>
              <w:rPr>
                <w:rFonts w:ascii="Calibri" w:hAnsi="Calibri" w:cs="Calibri"/>
                <w:b/>
                <w:bCs/>
                <w:color w:val="000000"/>
                <w:sz w:val="22"/>
                <w:szCs w:val="22"/>
              </w:rPr>
              <w:t>The granularity is set as:</w:t>
            </w:r>
          </w:p>
          <w:p w14:paraId="085E22F2" w14:textId="77777777" w:rsidR="008B3E5F" w:rsidRDefault="008B3E5F" w:rsidP="008B3E5F">
            <w:pPr>
              <w:numPr>
                <w:ilvl w:val="1"/>
                <w:numId w:val="74"/>
              </w:numPr>
              <w:spacing w:after="160" w:line="231" w:lineRule="atLeast"/>
              <w:rPr>
                <w:rFonts w:ascii="Calibri" w:hAnsi="Calibri" w:cs="Calibri"/>
                <w:color w:val="00B050"/>
                <w:sz w:val="20"/>
                <w:szCs w:val="20"/>
              </w:rPr>
            </w:pPr>
            <w:r>
              <w:rPr>
                <w:rFonts w:ascii="Calibri" w:hAnsi="Calibri" w:cs="Calibri"/>
                <w:b/>
                <w:bCs/>
                <w:sz w:val="22"/>
                <w:szCs w:val="22"/>
              </w:rPr>
              <w:t>Option 1:  the granularity of the uncertainty range </w:t>
            </w:r>
            <w:r>
              <w:rPr>
                <w:rFonts w:ascii="Calibri" w:hAnsi="Calibri" w:cs="Calibri"/>
                <w:b/>
                <w:bCs/>
                <w:color w:val="00B050"/>
                <w:sz w:val="22"/>
                <w:szCs w:val="22"/>
              </w:rPr>
              <w:t>and expected AOD/AOA </w:t>
            </w:r>
            <w:r>
              <w:rPr>
                <w:rFonts w:ascii="Calibri" w:hAnsi="Calibri" w:cs="Calibri"/>
                <w:b/>
                <w:bCs/>
                <w:sz w:val="22"/>
                <w:szCs w:val="22"/>
              </w:rPr>
              <w:t xml:space="preserve">for </w:t>
            </w:r>
            <w:proofErr w:type="spellStart"/>
            <w:r>
              <w:rPr>
                <w:rFonts w:ascii="Calibri" w:hAnsi="Calibri" w:cs="Calibri"/>
                <w:b/>
                <w:bCs/>
                <w:sz w:val="22"/>
                <w:szCs w:val="22"/>
              </w:rPr>
              <w:t>AoD</w:t>
            </w:r>
            <w:proofErr w:type="spellEnd"/>
            <w:r>
              <w:rPr>
                <w:rFonts w:ascii="Calibri" w:hAnsi="Calibri" w:cs="Calibri"/>
                <w:b/>
                <w:bCs/>
                <w:sz w:val="22"/>
                <w:szCs w:val="22"/>
              </w:rPr>
              <w:t>/</w:t>
            </w:r>
            <w:proofErr w:type="spellStart"/>
            <w:r>
              <w:rPr>
                <w:rFonts w:ascii="Calibri" w:hAnsi="Calibri" w:cs="Calibri"/>
                <w:b/>
                <w:bCs/>
                <w:sz w:val="22"/>
                <w:szCs w:val="22"/>
              </w:rPr>
              <w:t>AoA</w:t>
            </w:r>
            <w:proofErr w:type="spellEnd"/>
            <w:r>
              <w:rPr>
                <w:rFonts w:ascii="Calibri" w:hAnsi="Calibri" w:cs="Calibri"/>
                <w:b/>
                <w:bCs/>
                <w:sz w:val="22"/>
                <w:szCs w:val="22"/>
              </w:rPr>
              <w:t xml:space="preserve"> is 1 degree </w:t>
            </w:r>
          </w:p>
          <w:p w14:paraId="1E6F59EF" w14:textId="77777777" w:rsidR="008B3E5F" w:rsidRDefault="008B3E5F" w:rsidP="008B3E5F">
            <w:pPr>
              <w:numPr>
                <w:ilvl w:val="0"/>
                <w:numId w:val="74"/>
              </w:numPr>
              <w:spacing w:after="160" w:line="231" w:lineRule="atLeast"/>
              <w:rPr>
                <w:rFonts w:ascii="Calibri" w:hAnsi="Calibri" w:cs="Calibri"/>
                <w:color w:val="000000"/>
                <w:sz w:val="20"/>
                <w:szCs w:val="20"/>
              </w:rPr>
            </w:pPr>
            <w:r>
              <w:rPr>
                <w:rFonts w:ascii="Calibri" w:hAnsi="Calibri" w:cs="Calibri"/>
                <w:b/>
                <w:bCs/>
                <w:color w:val="000000"/>
                <w:sz w:val="22"/>
                <w:szCs w:val="22"/>
              </w:rPr>
              <w:t>The  uncertainty range is</w:t>
            </w:r>
          </w:p>
          <w:p w14:paraId="30D9EC42" w14:textId="77777777" w:rsidR="008B3E5F" w:rsidRDefault="008B3E5F" w:rsidP="008B3E5F">
            <w:pPr>
              <w:numPr>
                <w:ilvl w:val="1"/>
                <w:numId w:val="74"/>
              </w:numPr>
              <w:spacing w:after="160" w:line="231" w:lineRule="atLeast"/>
              <w:rPr>
                <w:rFonts w:ascii="Calibri" w:hAnsi="Calibri" w:cs="Calibri"/>
                <w:color w:val="000000"/>
                <w:sz w:val="20"/>
                <w:szCs w:val="20"/>
              </w:rPr>
            </w:pPr>
            <w:r>
              <w:rPr>
                <w:rFonts w:ascii="Calibri" w:hAnsi="Calibri" w:cs="Calibri"/>
                <w:b/>
                <w:bCs/>
                <w:strike/>
                <w:color w:val="7030A0"/>
                <w:sz w:val="22"/>
                <w:szCs w:val="22"/>
              </w:rPr>
              <w:t>Option 1:  </w:t>
            </w:r>
            <w:r>
              <w:rPr>
                <w:rFonts w:ascii="Calibri" w:hAnsi="Calibri" w:cs="Calibri"/>
                <w:b/>
                <w:bCs/>
                <w:color w:val="70AD47"/>
                <w:sz w:val="22"/>
                <w:szCs w:val="22"/>
              </w:rPr>
              <w:t>Expected Azimuth DL-</w:t>
            </w:r>
            <w:proofErr w:type="spellStart"/>
            <w:r>
              <w:rPr>
                <w:rFonts w:ascii="Calibri" w:hAnsi="Calibri" w:cs="Calibri"/>
                <w:b/>
                <w:bCs/>
                <w:color w:val="70AD47"/>
                <w:sz w:val="22"/>
                <w:szCs w:val="22"/>
              </w:rPr>
              <w:t>AoD</w:t>
            </w:r>
            <w:proofErr w:type="spellEnd"/>
            <w:r>
              <w:rPr>
                <w:rFonts w:ascii="Calibri" w:hAnsi="Calibri" w:cs="Calibri"/>
                <w:b/>
                <w:bCs/>
                <w:color w:val="70AD47"/>
                <w:sz w:val="22"/>
                <w:szCs w:val="22"/>
              </w:rPr>
              <w:t>/DL-</w:t>
            </w:r>
            <w:proofErr w:type="spellStart"/>
            <w:r>
              <w:rPr>
                <w:rFonts w:ascii="Calibri" w:hAnsi="Calibri" w:cs="Calibri"/>
                <w:b/>
                <w:bCs/>
                <w:color w:val="70AD47"/>
                <w:sz w:val="22"/>
                <w:szCs w:val="22"/>
              </w:rPr>
              <w:t>AoA</w:t>
            </w:r>
            <w:proofErr w:type="spellEnd"/>
            <w:r>
              <w:rPr>
                <w:rFonts w:ascii="Calibri" w:hAnsi="Calibri" w:cs="Calibri"/>
                <w:b/>
                <w:bCs/>
                <w:color w:val="70AD47"/>
                <w:sz w:val="22"/>
                <w:szCs w:val="22"/>
              </w:rPr>
              <w:t xml:space="preserve"> uncertainty range is </w:t>
            </w:r>
            <w:r>
              <w:rPr>
                <w:rFonts w:ascii="Calibri" w:hAnsi="Calibri" w:cs="Calibri"/>
                <w:b/>
                <w:bCs/>
                <w:color w:val="7030A0"/>
                <w:sz w:val="22"/>
                <w:szCs w:val="22"/>
              </w:rPr>
              <w:t>configurable within</w:t>
            </w:r>
            <w:r>
              <w:rPr>
                <w:rFonts w:ascii="Calibri" w:hAnsi="Calibri" w:cs="Calibri"/>
                <w:b/>
                <w:bCs/>
                <w:color w:val="70AD47"/>
                <w:sz w:val="22"/>
                <w:szCs w:val="22"/>
              </w:rPr>
              <w:t> [</w:t>
            </w:r>
            <w:r>
              <w:rPr>
                <w:rFonts w:ascii="Calibri" w:hAnsi="Calibri" w:cs="Calibri"/>
                <w:b/>
                <w:bCs/>
                <w:strike/>
                <w:color w:val="7030A0"/>
                <w:sz w:val="22"/>
                <w:szCs w:val="22"/>
              </w:rPr>
              <w:t>-60 </w:t>
            </w:r>
            <w:r>
              <w:rPr>
                <w:rFonts w:ascii="Calibri" w:hAnsi="Calibri" w:cs="Calibri"/>
                <w:b/>
                <w:bCs/>
                <w:color w:val="7030A0"/>
                <w:sz w:val="22"/>
                <w:szCs w:val="22"/>
              </w:rPr>
              <w:t>0</w:t>
            </w:r>
            <w:r>
              <w:rPr>
                <w:rFonts w:ascii="Calibri" w:hAnsi="Calibri" w:cs="Calibri"/>
                <w:b/>
                <w:bCs/>
                <w:color w:val="70AD47"/>
                <w:sz w:val="22"/>
                <w:szCs w:val="22"/>
              </w:rPr>
              <w:t>,60] with an step size of 1 degrees.  Expected Zenith DL-</w:t>
            </w:r>
            <w:proofErr w:type="spellStart"/>
            <w:r>
              <w:rPr>
                <w:rFonts w:ascii="Calibri" w:hAnsi="Calibri" w:cs="Calibri"/>
                <w:b/>
                <w:bCs/>
                <w:color w:val="70AD47"/>
                <w:sz w:val="22"/>
                <w:szCs w:val="22"/>
              </w:rPr>
              <w:t>AoD</w:t>
            </w:r>
            <w:proofErr w:type="spellEnd"/>
            <w:r>
              <w:rPr>
                <w:rFonts w:ascii="Calibri" w:hAnsi="Calibri" w:cs="Calibri"/>
                <w:b/>
                <w:bCs/>
                <w:color w:val="70AD47"/>
                <w:sz w:val="22"/>
                <w:szCs w:val="22"/>
              </w:rPr>
              <w:t>/DL-</w:t>
            </w:r>
            <w:proofErr w:type="spellStart"/>
            <w:r>
              <w:rPr>
                <w:rFonts w:ascii="Calibri" w:hAnsi="Calibri" w:cs="Calibri"/>
                <w:b/>
                <w:bCs/>
                <w:color w:val="70AD47"/>
                <w:sz w:val="22"/>
                <w:szCs w:val="22"/>
              </w:rPr>
              <w:t>AoA</w:t>
            </w:r>
            <w:proofErr w:type="spellEnd"/>
            <w:r>
              <w:rPr>
                <w:rFonts w:ascii="Calibri" w:hAnsi="Calibri" w:cs="Calibri"/>
                <w:b/>
                <w:bCs/>
                <w:color w:val="70AD47"/>
                <w:sz w:val="22"/>
                <w:szCs w:val="22"/>
              </w:rPr>
              <w:t xml:space="preserve"> uncertainty range is </w:t>
            </w:r>
            <w:r>
              <w:rPr>
                <w:rFonts w:ascii="Calibri" w:hAnsi="Calibri" w:cs="Calibri"/>
                <w:b/>
                <w:bCs/>
                <w:color w:val="7030A0"/>
                <w:sz w:val="22"/>
                <w:szCs w:val="22"/>
              </w:rPr>
              <w:t>configurable within</w:t>
            </w:r>
            <w:r>
              <w:rPr>
                <w:rFonts w:ascii="Calibri" w:hAnsi="Calibri" w:cs="Calibri"/>
                <w:b/>
                <w:bCs/>
                <w:color w:val="70AD47"/>
                <w:sz w:val="22"/>
                <w:szCs w:val="22"/>
              </w:rPr>
              <w:t> [</w:t>
            </w:r>
            <w:r>
              <w:rPr>
                <w:rFonts w:ascii="Calibri" w:hAnsi="Calibri" w:cs="Calibri"/>
                <w:b/>
                <w:bCs/>
                <w:strike/>
                <w:color w:val="7030A0"/>
                <w:sz w:val="22"/>
                <w:szCs w:val="22"/>
              </w:rPr>
              <w:t>-30</w:t>
            </w:r>
            <w:r>
              <w:rPr>
                <w:rFonts w:ascii="Calibri" w:hAnsi="Calibri" w:cs="Calibri"/>
                <w:b/>
                <w:bCs/>
                <w:color w:val="7030A0"/>
                <w:sz w:val="22"/>
                <w:szCs w:val="22"/>
              </w:rPr>
              <w:t> 0</w:t>
            </w:r>
            <w:r>
              <w:rPr>
                <w:rFonts w:ascii="Calibri" w:hAnsi="Calibri" w:cs="Calibri"/>
                <w:b/>
                <w:bCs/>
                <w:color w:val="70AD47"/>
                <w:sz w:val="22"/>
                <w:szCs w:val="22"/>
              </w:rPr>
              <w:t>,30] with an step size of 1 degrees.</w:t>
            </w:r>
          </w:p>
          <w:p w14:paraId="33496FED" w14:textId="77777777" w:rsidR="008B3E5F" w:rsidRDefault="008B3E5F" w:rsidP="008B3E5F">
            <w:pPr>
              <w:numPr>
                <w:ilvl w:val="1"/>
                <w:numId w:val="74"/>
              </w:numPr>
              <w:spacing w:after="160" w:line="231" w:lineRule="atLeast"/>
              <w:rPr>
                <w:rFonts w:ascii="Calibri" w:hAnsi="Calibri" w:cs="Calibri"/>
                <w:color w:val="00B050"/>
                <w:sz w:val="20"/>
                <w:szCs w:val="20"/>
              </w:rPr>
            </w:pPr>
            <w:r>
              <w:rPr>
                <w:rFonts w:ascii="Calibri" w:hAnsi="Calibri" w:cs="Calibri"/>
                <w:b/>
                <w:bCs/>
                <w:strike/>
                <w:color w:val="7030A0"/>
                <w:sz w:val="22"/>
                <w:szCs w:val="22"/>
              </w:rPr>
              <w:t>Option 2: </w:t>
            </w:r>
            <w:r>
              <w:rPr>
                <w:rFonts w:ascii="Calibri" w:hAnsi="Calibri" w:cs="Calibri"/>
                <w:b/>
                <w:bCs/>
                <w:color w:val="00B050"/>
                <w:sz w:val="22"/>
                <w:szCs w:val="22"/>
              </w:rPr>
              <w:t>the angles are </w:t>
            </w:r>
            <w:r>
              <w:rPr>
                <w:rFonts w:ascii="Calibri" w:hAnsi="Calibri" w:cs="Calibri"/>
                <w:b/>
                <w:bCs/>
                <w:strike/>
                <w:color w:val="7030A0"/>
                <w:sz w:val="22"/>
                <w:szCs w:val="22"/>
              </w:rPr>
              <w:t>configurable</w:t>
            </w:r>
            <w:r>
              <w:rPr>
                <w:rFonts w:ascii="Calibri" w:hAnsi="Calibri" w:cs="Calibri"/>
                <w:b/>
                <w:bCs/>
                <w:color w:val="7030A0"/>
                <w:sz w:val="22"/>
                <w:szCs w:val="22"/>
              </w:rPr>
              <w:t> interpreted</w:t>
            </w:r>
            <w:r>
              <w:rPr>
                <w:rFonts w:ascii="Calibri" w:hAnsi="Calibri" w:cs="Calibri"/>
                <w:b/>
                <w:bCs/>
                <w:color w:val="00B050"/>
                <w:sz w:val="22"/>
                <w:szCs w:val="22"/>
              </w:rPr>
              <w:t> as follow </w:t>
            </w:r>
            <w:r>
              <w:rPr>
                <w:rFonts w:ascii="Calibri" w:hAnsi="Calibri" w:cs="Calibri"/>
                <w:b/>
                <w:bCs/>
                <w:strike/>
                <w:color w:val="00B050"/>
                <w:sz w:val="22"/>
                <w:szCs w:val="22"/>
              </w:rPr>
              <w:t> </w:t>
            </w:r>
          </w:p>
          <w:p w14:paraId="2357A9AC" w14:textId="77777777" w:rsidR="008B3E5F" w:rsidRDefault="008B3E5F" w:rsidP="008B3E5F">
            <w:pPr>
              <w:numPr>
                <w:ilvl w:val="2"/>
                <w:numId w:val="74"/>
              </w:numPr>
              <w:spacing w:after="160" w:line="231" w:lineRule="atLeast"/>
              <w:rPr>
                <w:rFonts w:ascii="Calibri" w:hAnsi="Calibri" w:cs="Calibri"/>
                <w:color w:val="00B050"/>
                <w:sz w:val="20"/>
                <w:szCs w:val="20"/>
              </w:rPr>
            </w:pPr>
            <w:r>
              <w:rPr>
                <w:b/>
                <w:bCs/>
                <w:color w:val="7030A0"/>
                <w:sz w:val="22"/>
                <w:szCs w:val="22"/>
              </w:rPr>
              <w:t>Range of </w:t>
            </w:r>
            <w:r>
              <w:rPr>
                <w:b/>
                <w:bCs/>
                <w:color w:val="00B050"/>
                <w:sz w:val="22"/>
                <w:szCs w:val="22"/>
              </w:rPr>
              <w:t>Expected azimuth angle of arrival as (</w:t>
            </w:r>
            <w:proofErr w:type="spellStart"/>
            <w:r>
              <w:rPr>
                <w:b/>
                <w:bCs/>
                <w:color w:val="00B050"/>
                <w:sz w:val="22"/>
                <w:szCs w:val="22"/>
              </w:rPr>
              <w:t>φAOA</w:t>
            </w:r>
            <w:proofErr w:type="spellEnd"/>
            <w:r>
              <w:rPr>
                <w:b/>
                <w:bCs/>
                <w:color w:val="00B050"/>
                <w:sz w:val="22"/>
                <w:szCs w:val="22"/>
              </w:rPr>
              <w:t xml:space="preserve"> – </w:t>
            </w:r>
            <w:proofErr w:type="spellStart"/>
            <w:r>
              <w:rPr>
                <w:b/>
                <w:bCs/>
                <w:color w:val="00B050"/>
                <w:sz w:val="22"/>
                <w:szCs w:val="22"/>
              </w:rPr>
              <w:t>ΔφAOA</w:t>
            </w:r>
            <w:proofErr w:type="spellEnd"/>
            <w:r>
              <w:rPr>
                <w:b/>
                <w:bCs/>
                <w:color w:val="00B050"/>
                <w:sz w:val="22"/>
                <w:szCs w:val="22"/>
              </w:rPr>
              <w:t xml:space="preserve">/2, </w:t>
            </w:r>
            <w:proofErr w:type="spellStart"/>
            <w:r>
              <w:rPr>
                <w:b/>
                <w:bCs/>
                <w:color w:val="00B050"/>
                <w:sz w:val="22"/>
                <w:szCs w:val="22"/>
              </w:rPr>
              <w:t>φAOA</w:t>
            </w:r>
            <w:proofErr w:type="spellEnd"/>
            <w:r>
              <w:rPr>
                <w:b/>
                <w:bCs/>
                <w:color w:val="00B050"/>
                <w:sz w:val="22"/>
                <w:szCs w:val="22"/>
              </w:rPr>
              <w:t xml:space="preserve"> + </w:t>
            </w:r>
            <w:proofErr w:type="spellStart"/>
            <w:r>
              <w:rPr>
                <w:b/>
                <w:bCs/>
                <w:color w:val="00B050"/>
                <w:sz w:val="22"/>
                <w:szCs w:val="22"/>
              </w:rPr>
              <w:t>ΔφAOA</w:t>
            </w:r>
            <w:proofErr w:type="spellEnd"/>
            <w:r>
              <w:rPr>
                <w:b/>
                <w:bCs/>
                <w:color w:val="00B050"/>
                <w:sz w:val="22"/>
                <w:szCs w:val="22"/>
              </w:rPr>
              <w:t>/2)</w:t>
            </w:r>
          </w:p>
          <w:p w14:paraId="7514E567" w14:textId="77777777" w:rsidR="008B3E5F" w:rsidRDefault="008B3E5F" w:rsidP="008B3E5F">
            <w:pPr>
              <w:numPr>
                <w:ilvl w:val="2"/>
                <w:numId w:val="74"/>
              </w:numPr>
              <w:spacing w:after="160" w:line="231" w:lineRule="atLeast"/>
              <w:rPr>
                <w:rFonts w:ascii="Calibri" w:hAnsi="Calibri" w:cs="Calibri"/>
                <w:color w:val="00B050"/>
                <w:sz w:val="20"/>
                <w:szCs w:val="20"/>
              </w:rPr>
            </w:pPr>
            <w:proofErr w:type="spellStart"/>
            <w:r>
              <w:rPr>
                <w:b/>
                <w:bCs/>
                <w:color w:val="00B050"/>
                <w:sz w:val="22"/>
                <w:szCs w:val="22"/>
              </w:rPr>
              <w:t>φAOA</w:t>
            </w:r>
            <w:proofErr w:type="spellEnd"/>
            <w:r>
              <w:rPr>
                <w:b/>
                <w:bCs/>
                <w:color w:val="00B050"/>
                <w:sz w:val="22"/>
                <w:szCs w:val="22"/>
              </w:rPr>
              <w:t xml:space="preserve"> – expected azimuth angle of arrival, </w:t>
            </w:r>
            <w:proofErr w:type="spellStart"/>
            <w:r>
              <w:rPr>
                <w:b/>
                <w:bCs/>
                <w:color w:val="00B050"/>
                <w:sz w:val="22"/>
                <w:szCs w:val="22"/>
              </w:rPr>
              <w:t>ΔφAOA</w:t>
            </w:r>
            <w:proofErr w:type="spellEnd"/>
            <w:r>
              <w:rPr>
                <w:b/>
                <w:bCs/>
                <w:color w:val="00B050"/>
                <w:sz w:val="22"/>
                <w:szCs w:val="22"/>
              </w:rPr>
              <w:t xml:space="preserve"> – uncertainty range for expected azimuth angle of arrival.</w:t>
            </w:r>
          </w:p>
          <w:p w14:paraId="3DB189EB" w14:textId="77777777" w:rsidR="008B3E5F" w:rsidRDefault="008B3E5F" w:rsidP="008B3E5F">
            <w:pPr>
              <w:numPr>
                <w:ilvl w:val="2"/>
                <w:numId w:val="74"/>
              </w:numPr>
              <w:spacing w:after="160" w:line="231" w:lineRule="atLeast"/>
              <w:rPr>
                <w:rFonts w:ascii="Calibri" w:hAnsi="Calibri" w:cs="Calibri"/>
                <w:color w:val="00B050"/>
                <w:sz w:val="20"/>
                <w:szCs w:val="20"/>
              </w:rPr>
            </w:pPr>
            <w:r>
              <w:rPr>
                <w:b/>
                <w:bCs/>
                <w:color w:val="7030A0"/>
                <w:sz w:val="22"/>
                <w:szCs w:val="22"/>
              </w:rPr>
              <w:t>Range of </w:t>
            </w:r>
            <w:r>
              <w:rPr>
                <w:b/>
                <w:bCs/>
                <w:color w:val="00B050"/>
                <w:sz w:val="22"/>
                <w:szCs w:val="22"/>
              </w:rPr>
              <w:t>Expected zenith angle of arrival as (</w:t>
            </w:r>
            <w:proofErr w:type="spellStart"/>
            <w:r>
              <w:rPr>
                <w:b/>
                <w:bCs/>
                <w:color w:val="00B050"/>
                <w:sz w:val="22"/>
                <w:szCs w:val="22"/>
              </w:rPr>
              <w:t>θAOA</w:t>
            </w:r>
            <w:proofErr w:type="spellEnd"/>
            <w:r>
              <w:rPr>
                <w:b/>
                <w:bCs/>
                <w:color w:val="00B050"/>
                <w:sz w:val="22"/>
                <w:szCs w:val="22"/>
              </w:rPr>
              <w:t xml:space="preserve"> – </w:t>
            </w:r>
            <w:proofErr w:type="spellStart"/>
            <w:r>
              <w:rPr>
                <w:b/>
                <w:bCs/>
                <w:color w:val="00B050"/>
                <w:sz w:val="22"/>
                <w:szCs w:val="22"/>
              </w:rPr>
              <w:t>ΔθAOA</w:t>
            </w:r>
            <w:proofErr w:type="spellEnd"/>
            <w:r>
              <w:rPr>
                <w:b/>
                <w:bCs/>
                <w:color w:val="00B050"/>
                <w:sz w:val="22"/>
                <w:szCs w:val="22"/>
              </w:rPr>
              <w:t xml:space="preserve">/2, </w:t>
            </w:r>
            <w:proofErr w:type="spellStart"/>
            <w:r>
              <w:rPr>
                <w:b/>
                <w:bCs/>
                <w:color w:val="00B050"/>
                <w:sz w:val="22"/>
                <w:szCs w:val="22"/>
              </w:rPr>
              <w:t>θAOA</w:t>
            </w:r>
            <w:proofErr w:type="spellEnd"/>
            <w:r>
              <w:rPr>
                <w:b/>
                <w:bCs/>
                <w:color w:val="00B050"/>
                <w:sz w:val="22"/>
                <w:szCs w:val="22"/>
              </w:rPr>
              <w:t xml:space="preserve"> + </w:t>
            </w:r>
            <w:proofErr w:type="spellStart"/>
            <w:r>
              <w:rPr>
                <w:b/>
                <w:bCs/>
                <w:color w:val="00B050"/>
                <w:sz w:val="22"/>
                <w:szCs w:val="22"/>
              </w:rPr>
              <w:t>ΔθAOA</w:t>
            </w:r>
            <w:proofErr w:type="spellEnd"/>
            <w:r>
              <w:rPr>
                <w:b/>
                <w:bCs/>
                <w:color w:val="00B050"/>
                <w:sz w:val="22"/>
                <w:szCs w:val="22"/>
              </w:rPr>
              <w:t>/2)</w:t>
            </w:r>
          </w:p>
          <w:p w14:paraId="5F04CC9E" w14:textId="77777777" w:rsidR="008B3E5F" w:rsidRDefault="008B3E5F" w:rsidP="008B3E5F">
            <w:pPr>
              <w:numPr>
                <w:ilvl w:val="2"/>
                <w:numId w:val="74"/>
              </w:numPr>
              <w:spacing w:after="160" w:line="231" w:lineRule="atLeast"/>
              <w:rPr>
                <w:rFonts w:ascii="Calibri" w:hAnsi="Calibri" w:cs="Calibri"/>
                <w:color w:val="00B050"/>
                <w:sz w:val="20"/>
                <w:szCs w:val="20"/>
              </w:rPr>
            </w:pPr>
            <w:proofErr w:type="spellStart"/>
            <w:r>
              <w:rPr>
                <w:b/>
                <w:bCs/>
                <w:color w:val="00B050"/>
                <w:sz w:val="22"/>
                <w:szCs w:val="22"/>
              </w:rPr>
              <w:t>θAOA</w:t>
            </w:r>
            <w:proofErr w:type="spellEnd"/>
            <w:r>
              <w:rPr>
                <w:b/>
                <w:bCs/>
                <w:color w:val="00B050"/>
                <w:sz w:val="22"/>
                <w:szCs w:val="22"/>
              </w:rPr>
              <w:t xml:space="preserve"> – expected zenith angle of arrival, </w:t>
            </w:r>
            <w:proofErr w:type="spellStart"/>
            <w:r>
              <w:rPr>
                <w:b/>
                <w:bCs/>
                <w:color w:val="00B050"/>
                <w:sz w:val="22"/>
                <w:szCs w:val="22"/>
              </w:rPr>
              <w:t>ΔθAOA</w:t>
            </w:r>
            <w:proofErr w:type="spellEnd"/>
            <w:r>
              <w:rPr>
                <w:b/>
                <w:bCs/>
                <w:color w:val="00B050"/>
                <w:sz w:val="22"/>
                <w:szCs w:val="22"/>
              </w:rPr>
              <w:t xml:space="preserve"> – uncertainty range for expected zenith angle of arrival.</w:t>
            </w:r>
          </w:p>
          <w:p w14:paraId="562AB7D7" w14:textId="77777777" w:rsidR="008B3E5F" w:rsidRDefault="008B3E5F" w:rsidP="008B3E5F">
            <w:pPr>
              <w:numPr>
                <w:ilvl w:val="2"/>
                <w:numId w:val="74"/>
              </w:numPr>
              <w:spacing w:after="160" w:line="231" w:lineRule="atLeast"/>
              <w:rPr>
                <w:rFonts w:ascii="Calibri" w:hAnsi="Calibri" w:cs="Calibri"/>
                <w:color w:val="00B050"/>
                <w:sz w:val="20"/>
                <w:szCs w:val="20"/>
              </w:rPr>
            </w:pPr>
            <w:r>
              <w:rPr>
                <w:b/>
                <w:bCs/>
                <w:color w:val="7030A0"/>
                <w:sz w:val="22"/>
                <w:szCs w:val="22"/>
              </w:rPr>
              <w:t>Range of </w:t>
            </w:r>
            <w:r>
              <w:rPr>
                <w:b/>
                <w:bCs/>
                <w:color w:val="00B050"/>
                <w:sz w:val="22"/>
                <w:szCs w:val="22"/>
              </w:rPr>
              <w:t>Expected azimuth angle of departure as (</w:t>
            </w:r>
            <w:proofErr w:type="spellStart"/>
            <w:r>
              <w:rPr>
                <w:b/>
                <w:bCs/>
                <w:color w:val="00B050"/>
                <w:sz w:val="22"/>
                <w:szCs w:val="22"/>
              </w:rPr>
              <w:t>φAOD</w:t>
            </w:r>
            <w:proofErr w:type="spellEnd"/>
            <w:r>
              <w:rPr>
                <w:b/>
                <w:bCs/>
                <w:color w:val="00B050"/>
                <w:sz w:val="22"/>
                <w:szCs w:val="22"/>
              </w:rPr>
              <w:t xml:space="preserve"> – </w:t>
            </w:r>
            <w:proofErr w:type="spellStart"/>
            <w:r>
              <w:rPr>
                <w:b/>
                <w:bCs/>
                <w:color w:val="00B050"/>
                <w:sz w:val="22"/>
                <w:szCs w:val="22"/>
              </w:rPr>
              <w:t>ΔφAOD</w:t>
            </w:r>
            <w:proofErr w:type="spellEnd"/>
            <w:r>
              <w:rPr>
                <w:b/>
                <w:bCs/>
                <w:color w:val="00B050"/>
                <w:sz w:val="22"/>
                <w:szCs w:val="22"/>
              </w:rPr>
              <w:t xml:space="preserve">/2, </w:t>
            </w:r>
            <w:proofErr w:type="spellStart"/>
            <w:r>
              <w:rPr>
                <w:b/>
                <w:bCs/>
                <w:color w:val="00B050"/>
                <w:sz w:val="22"/>
                <w:szCs w:val="22"/>
              </w:rPr>
              <w:t>φAOD</w:t>
            </w:r>
            <w:proofErr w:type="spellEnd"/>
            <w:r>
              <w:rPr>
                <w:b/>
                <w:bCs/>
                <w:color w:val="00B050"/>
                <w:sz w:val="22"/>
                <w:szCs w:val="22"/>
              </w:rPr>
              <w:t xml:space="preserve"> + </w:t>
            </w:r>
            <w:proofErr w:type="spellStart"/>
            <w:r>
              <w:rPr>
                <w:b/>
                <w:bCs/>
                <w:color w:val="00B050"/>
                <w:sz w:val="22"/>
                <w:szCs w:val="22"/>
              </w:rPr>
              <w:t>ΔφAOD</w:t>
            </w:r>
            <w:proofErr w:type="spellEnd"/>
            <w:r>
              <w:rPr>
                <w:b/>
                <w:bCs/>
                <w:color w:val="00B050"/>
                <w:sz w:val="22"/>
                <w:szCs w:val="22"/>
              </w:rPr>
              <w:t>/2)</w:t>
            </w:r>
          </w:p>
          <w:p w14:paraId="3FDBA945" w14:textId="77777777" w:rsidR="008B3E5F" w:rsidRDefault="008B3E5F" w:rsidP="008B3E5F">
            <w:pPr>
              <w:numPr>
                <w:ilvl w:val="2"/>
                <w:numId w:val="74"/>
              </w:numPr>
              <w:spacing w:after="160" w:line="231" w:lineRule="atLeast"/>
              <w:rPr>
                <w:rFonts w:ascii="Calibri" w:hAnsi="Calibri" w:cs="Calibri"/>
                <w:color w:val="00B050"/>
                <w:sz w:val="20"/>
                <w:szCs w:val="20"/>
              </w:rPr>
            </w:pPr>
            <w:proofErr w:type="spellStart"/>
            <w:r>
              <w:rPr>
                <w:b/>
                <w:bCs/>
                <w:color w:val="00B050"/>
                <w:sz w:val="22"/>
                <w:szCs w:val="22"/>
              </w:rPr>
              <w:t>φAOD</w:t>
            </w:r>
            <w:proofErr w:type="spellEnd"/>
            <w:r>
              <w:rPr>
                <w:b/>
                <w:bCs/>
                <w:color w:val="00B050"/>
                <w:sz w:val="22"/>
                <w:szCs w:val="22"/>
              </w:rPr>
              <w:t xml:space="preserve"> – expected azimuth angle of departure, </w:t>
            </w:r>
            <w:proofErr w:type="spellStart"/>
            <w:r>
              <w:rPr>
                <w:b/>
                <w:bCs/>
                <w:color w:val="00B050"/>
                <w:sz w:val="22"/>
                <w:szCs w:val="22"/>
              </w:rPr>
              <w:t>ΔφAOD</w:t>
            </w:r>
            <w:proofErr w:type="spellEnd"/>
            <w:r>
              <w:rPr>
                <w:b/>
                <w:bCs/>
                <w:color w:val="00B050"/>
                <w:sz w:val="22"/>
                <w:szCs w:val="22"/>
              </w:rPr>
              <w:t xml:space="preserve"> – uncertainty range for expected azimuth angle of departure.</w:t>
            </w:r>
          </w:p>
          <w:p w14:paraId="68F980B3" w14:textId="77777777" w:rsidR="008B3E5F" w:rsidRDefault="008B3E5F" w:rsidP="008B3E5F">
            <w:pPr>
              <w:numPr>
                <w:ilvl w:val="2"/>
                <w:numId w:val="74"/>
              </w:numPr>
              <w:spacing w:after="160" w:line="231" w:lineRule="atLeast"/>
              <w:rPr>
                <w:rFonts w:ascii="Calibri" w:hAnsi="Calibri" w:cs="Calibri"/>
                <w:color w:val="00B050"/>
                <w:sz w:val="20"/>
                <w:szCs w:val="20"/>
              </w:rPr>
            </w:pPr>
            <w:r>
              <w:rPr>
                <w:b/>
                <w:bCs/>
                <w:color w:val="7030A0"/>
                <w:sz w:val="22"/>
                <w:szCs w:val="22"/>
              </w:rPr>
              <w:t>Range of </w:t>
            </w:r>
            <w:r>
              <w:rPr>
                <w:b/>
                <w:bCs/>
                <w:color w:val="00B050"/>
                <w:sz w:val="22"/>
                <w:szCs w:val="22"/>
              </w:rPr>
              <w:t>Expected zenith angle of departure as (</w:t>
            </w:r>
            <w:proofErr w:type="spellStart"/>
            <w:r>
              <w:rPr>
                <w:b/>
                <w:bCs/>
                <w:color w:val="00B050"/>
                <w:sz w:val="22"/>
                <w:szCs w:val="22"/>
              </w:rPr>
              <w:t>θAOD</w:t>
            </w:r>
            <w:proofErr w:type="spellEnd"/>
            <w:r>
              <w:rPr>
                <w:b/>
                <w:bCs/>
                <w:color w:val="00B050"/>
                <w:sz w:val="22"/>
                <w:szCs w:val="22"/>
              </w:rPr>
              <w:t xml:space="preserve">- </w:t>
            </w:r>
            <w:proofErr w:type="spellStart"/>
            <w:r>
              <w:rPr>
                <w:b/>
                <w:bCs/>
                <w:color w:val="00B050"/>
                <w:sz w:val="22"/>
                <w:szCs w:val="22"/>
              </w:rPr>
              <w:t>ΔθAOD</w:t>
            </w:r>
            <w:proofErr w:type="spellEnd"/>
            <w:r>
              <w:rPr>
                <w:b/>
                <w:bCs/>
                <w:color w:val="00B050"/>
                <w:sz w:val="22"/>
                <w:szCs w:val="22"/>
              </w:rPr>
              <w:t xml:space="preserve">/2, </w:t>
            </w:r>
            <w:proofErr w:type="spellStart"/>
            <w:r>
              <w:rPr>
                <w:b/>
                <w:bCs/>
                <w:color w:val="00B050"/>
                <w:sz w:val="22"/>
                <w:szCs w:val="22"/>
              </w:rPr>
              <w:t>θAOA</w:t>
            </w:r>
            <w:proofErr w:type="spellEnd"/>
            <w:r>
              <w:rPr>
                <w:b/>
                <w:bCs/>
                <w:color w:val="00B050"/>
                <w:sz w:val="22"/>
                <w:szCs w:val="22"/>
              </w:rPr>
              <w:t xml:space="preserve"> + </w:t>
            </w:r>
            <w:proofErr w:type="spellStart"/>
            <w:r>
              <w:rPr>
                <w:b/>
                <w:bCs/>
                <w:color w:val="00B050"/>
                <w:sz w:val="22"/>
                <w:szCs w:val="22"/>
              </w:rPr>
              <w:t>ΔθAOA</w:t>
            </w:r>
            <w:proofErr w:type="spellEnd"/>
            <w:r>
              <w:rPr>
                <w:b/>
                <w:bCs/>
                <w:color w:val="00B050"/>
                <w:sz w:val="22"/>
                <w:szCs w:val="22"/>
              </w:rPr>
              <w:t>/2)</w:t>
            </w:r>
          </w:p>
          <w:p w14:paraId="46CB3B8D" w14:textId="77777777" w:rsidR="008B3E5F" w:rsidRDefault="008B3E5F" w:rsidP="008B3E5F">
            <w:pPr>
              <w:numPr>
                <w:ilvl w:val="2"/>
                <w:numId w:val="74"/>
              </w:numPr>
              <w:spacing w:after="160" w:line="231" w:lineRule="atLeast"/>
              <w:rPr>
                <w:rFonts w:ascii="Calibri" w:hAnsi="Calibri" w:cs="Calibri"/>
                <w:color w:val="00B050"/>
                <w:sz w:val="20"/>
                <w:szCs w:val="20"/>
              </w:rPr>
            </w:pPr>
            <w:proofErr w:type="spellStart"/>
            <w:r>
              <w:rPr>
                <w:b/>
                <w:bCs/>
                <w:color w:val="00B050"/>
                <w:sz w:val="22"/>
                <w:szCs w:val="22"/>
              </w:rPr>
              <w:t>θAOD</w:t>
            </w:r>
            <w:proofErr w:type="spellEnd"/>
            <w:r>
              <w:rPr>
                <w:b/>
                <w:bCs/>
                <w:color w:val="00B050"/>
                <w:sz w:val="22"/>
                <w:szCs w:val="22"/>
              </w:rPr>
              <w:t xml:space="preserve"> – expected zenith angle of departure, </w:t>
            </w:r>
            <w:proofErr w:type="spellStart"/>
            <w:r>
              <w:rPr>
                <w:b/>
                <w:bCs/>
                <w:color w:val="00B050"/>
                <w:sz w:val="22"/>
                <w:szCs w:val="22"/>
              </w:rPr>
              <w:t>ΔθAOD</w:t>
            </w:r>
            <w:proofErr w:type="spellEnd"/>
            <w:r>
              <w:rPr>
                <w:b/>
                <w:bCs/>
                <w:color w:val="00B050"/>
                <w:sz w:val="22"/>
                <w:szCs w:val="22"/>
              </w:rPr>
              <w:t xml:space="preserve"> – uncertainty range for expected zenith angle of departure.</w:t>
            </w:r>
          </w:p>
          <w:p w14:paraId="7DB878F8" w14:textId="5B0F4B77" w:rsidR="008B3E5F" w:rsidRDefault="0001747F" w:rsidP="008B3E5F">
            <w:r>
              <w:t xml:space="preserve">Row 93-96, 100-103: </w:t>
            </w:r>
            <w:proofErr w:type="spellStart"/>
            <w:r>
              <w:t>Coumn</w:t>
            </w:r>
            <w:proofErr w:type="spellEnd"/>
            <w:r>
              <w:t xml:space="preserve"> K, the value ranges are changed based on above agreement.</w:t>
            </w:r>
            <w:bookmarkStart w:id="33" w:name="_GoBack"/>
            <w:bookmarkEnd w:id="33"/>
          </w:p>
          <w:p w14:paraId="4E849870" w14:textId="5940A99D" w:rsidR="008B3E5F" w:rsidRPr="00645F15" w:rsidRDefault="008B3E5F" w:rsidP="00F708B6">
            <w:pPr>
              <w:rPr>
                <w:rFonts w:eastAsia="SimSun"/>
                <w:bCs/>
                <w:sz w:val="20"/>
                <w:szCs w:val="20"/>
              </w:rPr>
            </w:pPr>
          </w:p>
        </w:tc>
      </w:tr>
      <w:tr w:rsidR="004857A0" w:rsidRPr="00645F15" w14:paraId="26AE858D" w14:textId="77777777" w:rsidTr="005E0C82">
        <w:trPr>
          <w:trHeight w:val="260"/>
        </w:trPr>
        <w:tc>
          <w:tcPr>
            <w:tcW w:w="1395" w:type="dxa"/>
          </w:tcPr>
          <w:p w14:paraId="1290E7BC" w14:textId="3056B2D0" w:rsidR="004857A0" w:rsidRPr="00F85F85" w:rsidRDefault="004857A0" w:rsidP="005E0C82">
            <w:pPr>
              <w:spacing w:after="0"/>
              <w:rPr>
                <w:rFonts w:eastAsia="SimSun"/>
                <w:b/>
                <w:bCs/>
                <w:sz w:val="20"/>
                <w:szCs w:val="20"/>
              </w:rPr>
            </w:pPr>
          </w:p>
        </w:tc>
        <w:tc>
          <w:tcPr>
            <w:tcW w:w="8363" w:type="dxa"/>
          </w:tcPr>
          <w:p w14:paraId="6ADC762D" w14:textId="77777777" w:rsidR="004857A0" w:rsidRPr="00645F15" w:rsidRDefault="004857A0" w:rsidP="005E0C82">
            <w:pPr>
              <w:rPr>
                <w:rFonts w:eastAsia="SimSun"/>
                <w:bCs/>
                <w:sz w:val="20"/>
                <w:szCs w:val="20"/>
              </w:rPr>
            </w:pPr>
          </w:p>
        </w:tc>
      </w:tr>
    </w:tbl>
    <w:p w14:paraId="419CEF5F" w14:textId="45E3BAE4" w:rsidR="005F5942" w:rsidRDefault="005F5942" w:rsidP="000A2DA9"/>
    <w:p w14:paraId="4C859E9C" w14:textId="77777777" w:rsidR="004857A0" w:rsidRPr="00781CE7" w:rsidRDefault="004857A0" w:rsidP="000A2DA9"/>
    <w:p w14:paraId="65D71341" w14:textId="77777777" w:rsidR="000A2DA9" w:rsidRDefault="000A2DA9" w:rsidP="000A2DA9">
      <w:pPr>
        <w:pStyle w:val="3GPPH1"/>
      </w:pPr>
      <w:r>
        <w:t>5. Latency improvements for both DL and DL+UL positioning</w:t>
      </w:r>
    </w:p>
    <w:p w14:paraId="070A92FD" w14:textId="77777777" w:rsidR="008274D3" w:rsidRDefault="008274D3" w:rsidP="004F4ED6">
      <w:pPr>
        <w:pStyle w:val="3GPPNormalText"/>
      </w:pPr>
      <w:r>
        <w:t xml:space="preserve">(Round 1) </w:t>
      </w:r>
      <w:r w:rsidR="00D44F65">
        <w:t>Moderator</w:t>
      </w:r>
      <w:r>
        <w:t xml:space="preserve"> Proposed Changes (marked in red in data Sheet “</w:t>
      </w:r>
      <w:r w:rsidRPr="00826ACF">
        <w:t>Positioning (Round 1)</w:t>
      </w:r>
      <w:r>
        <w:t>”)</w:t>
      </w:r>
    </w:p>
    <w:p w14:paraId="3BB59661" w14:textId="77777777" w:rsidR="000A2DA9" w:rsidRPr="009616A5" w:rsidRDefault="000A2DA9" w:rsidP="009616A5">
      <w:pPr>
        <w:pStyle w:val="ListParagraph"/>
        <w:numPr>
          <w:ilvl w:val="0"/>
          <w:numId w:val="43"/>
        </w:numPr>
        <w:rPr>
          <w:i/>
          <w:color w:val="000000"/>
          <w:sz w:val="20"/>
          <w:szCs w:val="20"/>
        </w:rPr>
      </w:pPr>
      <w:r w:rsidRPr="009616A5">
        <w:rPr>
          <w:rFonts w:eastAsiaTheme="minorEastAsia"/>
          <w:i/>
          <w:sz w:val="20"/>
          <w:szCs w:val="20"/>
        </w:rPr>
        <w:t xml:space="preserve">Row 112: </w:t>
      </w:r>
      <w:r w:rsidR="004D772A">
        <w:rPr>
          <w:rFonts w:eastAsiaTheme="minorEastAsia"/>
          <w:i/>
          <w:sz w:val="20"/>
          <w:szCs w:val="20"/>
        </w:rPr>
        <w:t>I</w:t>
      </w:r>
      <w:r w:rsidRPr="009616A5">
        <w:rPr>
          <w:rFonts w:eastAsiaTheme="minorEastAsia"/>
          <w:i/>
          <w:sz w:val="20"/>
          <w:szCs w:val="20"/>
        </w:rPr>
        <w:t xml:space="preserve">t seems the value range of a simple request </w:t>
      </w:r>
      <w:r w:rsidRPr="009616A5">
        <w:rPr>
          <w:i/>
          <w:color w:val="000000"/>
          <w:sz w:val="20"/>
          <w:szCs w:val="20"/>
        </w:rPr>
        <w:t>can simply be a Boolean value decided by RAN2</w:t>
      </w:r>
    </w:p>
    <w:p w14:paraId="4056CFFE" w14:textId="77777777" w:rsidR="000A2DA9" w:rsidRPr="009616A5" w:rsidRDefault="000A2DA9" w:rsidP="009616A5">
      <w:pPr>
        <w:pStyle w:val="ListParagraph"/>
        <w:numPr>
          <w:ilvl w:val="0"/>
          <w:numId w:val="43"/>
        </w:numPr>
        <w:rPr>
          <w:i/>
          <w:color w:val="000000"/>
          <w:sz w:val="20"/>
          <w:szCs w:val="20"/>
        </w:rPr>
      </w:pPr>
      <w:r w:rsidRPr="009616A5">
        <w:rPr>
          <w:rFonts w:eastAsiaTheme="minorEastAsia"/>
          <w:i/>
          <w:sz w:val="20"/>
          <w:szCs w:val="20"/>
        </w:rPr>
        <w:t xml:space="preserve">Row 118, It seems the value range of </w:t>
      </w:r>
      <w:proofErr w:type="spellStart"/>
      <w:r w:rsidRPr="009616A5">
        <w:rPr>
          <w:i/>
          <w:color w:val="000000"/>
          <w:sz w:val="20"/>
          <w:szCs w:val="20"/>
        </w:rPr>
        <w:t>preconfigMG_ID</w:t>
      </w:r>
      <w:proofErr w:type="spellEnd"/>
      <w:r w:rsidRPr="009616A5">
        <w:rPr>
          <w:i/>
          <w:color w:val="000000"/>
          <w:sz w:val="20"/>
          <w:szCs w:val="20"/>
        </w:rPr>
        <w:t xml:space="preserve"> can be decided by RAN2</w:t>
      </w:r>
    </w:p>
    <w:p w14:paraId="5D762B6C" w14:textId="77777777" w:rsidR="000A2DA9" w:rsidRPr="009616A5" w:rsidRDefault="000A2DA9" w:rsidP="009616A5">
      <w:pPr>
        <w:pStyle w:val="ListParagraph"/>
        <w:numPr>
          <w:ilvl w:val="0"/>
          <w:numId w:val="43"/>
        </w:numPr>
        <w:rPr>
          <w:i/>
          <w:color w:val="000000"/>
          <w:sz w:val="20"/>
          <w:szCs w:val="20"/>
        </w:rPr>
      </w:pPr>
      <w:r w:rsidRPr="009616A5">
        <w:rPr>
          <w:rFonts w:eastAsiaTheme="minorEastAsia"/>
          <w:i/>
          <w:sz w:val="20"/>
          <w:szCs w:val="20"/>
        </w:rPr>
        <w:t xml:space="preserve">Row 119: It seems the value range of a simple request </w:t>
      </w:r>
      <w:r w:rsidRPr="009616A5">
        <w:rPr>
          <w:i/>
          <w:color w:val="000000"/>
          <w:sz w:val="20"/>
          <w:szCs w:val="20"/>
        </w:rPr>
        <w:t>can simply be a Boolean value decided by RAN2</w:t>
      </w:r>
    </w:p>
    <w:p w14:paraId="196CBA82" w14:textId="77777777" w:rsidR="000A2DA9" w:rsidRPr="009616A5" w:rsidRDefault="000A2DA9" w:rsidP="009616A5">
      <w:pPr>
        <w:pStyle w:val="ListParagraph"/>
        <w:numPr>
          <w:ilvl w:val="0"/>
          <w:numId w:val="43"/>
        </w:numPr>
        <w:rPr>
          <w:i/>
          <w:color w:val="000000"/>
          <w:sz w:val="20"/>
          <w:szCs w:val="20"/>
        </w:rPr>
      </w:pPr>
      <w:r w:rsidRPr="009616A5">
        <w:rPr>
          <w:i/>
          <w:color w:val="000000"/>
          <w:sz w:val="20"/>
          <w:szCs w:val="20"/>
        </w:rPr>
        <w:t xml:space="preserve">Row 120: Change </w:t>
      </w:r>
      <w:r w:rsidRPr="009616A5">
        <w:rPr>
          <w:rFonts w:eastAsiaTheme="minorEastAsia"/>
          <w:i/>
          <w:sz w:val="20"/>
          <w:szCs w:val="20"/>
        </w:rPr>
        <w:t xml:space="preserve">the value range from </w:t>
      </w:r>
      <w:r w:rsidRPr="009616A5">
        <w:rPr>
          <w:i/>
          <w:color w:val="000000"/>
          <w:sz w:val="20"/>
          <w:szCs w:val="20"/>
        </w:rPr>
        <w:t>FFS to [0, 1, 2] to represent the three options in the agreement</w:t>
      </w:r>
    </w:p>
    <w:p w14:paraId="7B3BD2C2" w14:textId="77777777" w:rsidR="000A2DA9" w:rsidRPr="009616A5" w:rsidRDefault="000A2DA9" w:rsidP="009616A5">
      <w:pPr>
        <w:pStyle w:val="ListParagraph"/>
        <w:numPr>
          <w:ilvl w:val="0"/>
          <w:numId w:val="43"/>
        </w:numPr>
        <w:rPr>
          <w:i/>
          <w:color w:val="000000"/>
          <w:sz w:val="20"/>
          <w:szCs w:val="20"/>
        </w:rPr>
      </w:pPr>
      <w:r w:rsidRPr="009616A5">
        <w:rPr>
          <w:i/>
          <w:color w:val="000000"/>
          <w:sz w:val="20"/>
          <w:szCs w:val="20"/>
        </w:rPr>
        <w:t xml:space="preserve">Row 121: The </w:t>
      </w:r>
      <w:r w:rsidRPr="009616A5">
        <w:rPr>
          <w:rFonts w:eastAsiaTheme="minorEastAsia"/>
          <w:i/>
          <w:sz w:val="20"/>
          <w:szCs w:val="20"/>
        </w:rPr>
        <w:t>value range should be “N/A”</w:t>
      </w:r>
    </w:p>
    <w:p w14:paraId="41114BE5" w14:textId="77777777" w:rsidR="000A2DA9" w:rsidRPr="009616A5" w:rsidRDefault="000A2DA9" w:rsidP="009616A5">
      <w:pPr>
        <w:pStyle w:val="ListParagraph"/>
        <w:numPr>
          <w:ilvl w:val="0"/>
          <w:numId w:val="43"/>
        </w:numPr>
        <w:rPr>
          <w:i/>
          <w:color w:val="000000"/>
          <w:sz w:val="20"/>
          <w:szCs w:val="20"/>
        </w:rPr>
      </w:pPr>
      <w:r w:rsidRPr="009616A5">
        <w:rPr>
          <w:i/>
          <w:color w:val="000000"/>
          <w:sz w:val="20"/>
          <w:szCs w:val="20"/>
        </w:rPr>
        <w:t xml:space="preserve">Row 122, 123: Change </w:t>
      </w:r>
      <w:r w:rsidRPr="009616A5">
        <w:rPr>
          <w:rFonts w:eastAsiaTheme="minorEastAsia"/>
          <w:i/>
          <w:sz w:val="20"/>
          <w:szCs w:val="20"/>
        </w:rPr>
        <w:t xml:space="preserve">the value range from </w:t>
      </w:r>
      <w:r w:rsidRPr="009616A5">
        <w:rPr>
          <w:i/>
          <w:color w:val="000000"/>
          <w:sz w:val="20"/>
          <w:szCs w:val="20"/>
        </w:rPr>
        <w:t>FFS to “[Ref. NR-DL-PRS-Periodicity-and-</w:t>
      </w:r>
      <w:proofErr w:type="spellStart"/>
      <w:r w:rsidRPr="009616A5">
        <w:rPr>
          <w:i/>
          <w:color w:val="000000"/>
          <w:sz w:val="20"/>
          <w:szCs w:val="20"/>
        </w:rPr>
        <w:t>ResourceSetSlotOffset</w:t>
      </w:r>
      <w:proofErr w:type="spellEnd"/>
      <w:r w:rsidRPr="009616A5">
        <w:rPr>
          <w:i/>
          <w:color w:val="000000"/>
          <w:sz w:val="20"/>
          <w:szCs w:val="20"/>
        </w:rPr>
        <w:t xml:space="preserve"> in TS 37.355”</w:t>
      </w:r>
    </w:p>
    <w:p w14:paraId="4F996DED" w14:textId="77777777" w:rsidR="000A2DA9" w:rsidRPr="009616A5" w:rsidRDefault="000A2DA9" w:rsidP="009616A5">
      <w:pPr>
        <w:pStyle w:val="ListParagraph"/>
        <w:numPr>
          <w:ilvl w:val="0"/>
          <w:numId w:val="43"/>
        </w:numPr>
        <w:rPr>
          <w:i/>
          <w:color w:val="000000"/>
          <w:sz w:val="20"/>
          <w:szCs w:val="20"/>
        </w:rPr>
      </w:pPr>
      <w:r w:rsidRPr="009616A5">
        <w:rPr>
          <w:i/>
          <w:color w:val="000000"/>
          <w:sz w:val="20"/>
          <w:szCs w:val="20"/>
        </w:rPr>
        <w:t xml:space="preserve">Row 124: </w:t>
      </w:r>
    </w:p>
    <w:p w14:paraId="4C1AFFDA" w14:textId="77777777" w:rsidR="000A2DA9" w:rsidRPr="009616A5" w:rsidRDefault="000A2DA9" w:rsidP="009616A5">
      <w:pPr>
        <w:pStyle w:val="ListParagraph"/>
        <w:numPr>
          <w:ilvl w:val="0"/>
          <w:numId w:val="43"/>
        </w:numPr>
        <w:rPr>
          <w:i/>
          <w:color w:val="000000"/>
          <w:sz w:val="20"/>
          <w:szCs w:val="20"/>
        </w:rPr>
      </w:pPr>
      <w:r w:rsidRPr="009616A5">
        <w:rPr>
          <w:i/>
          <w:color w:val="000000"/>
          <w:sz w:val="20"/>
          <w:szCs w:val="20"/>
        </w:rPr>
        <w:t xml:space="preserve">Row 125: </w:t>
      </w:r>
      <w:r w:rsidR="004D772A">
        <w:rPr>
          <w:i/>
          <w:color w:val="000000"/>
          <w:sz w:val="20"/>
          <w:szCs w:val="20"/>
        </w:rPr>
        <w:t>C</w:t>
      </w:r>
      <w:r w:rsidRPr="009616A5">
        <w:rPr>
          <w:i/>
          <w:color w:val="000000"/>
          <w:sz w:val="20"/>
          <w:szCs w:val="20"/>
        </w:rPr>
        <w:t>hange the value range from FFS to “[Ref. NR-</w:t>
      </w:r>
      <w:proofErr w:type="spellStart"/>
      <w:r w:rsidRPr="009616A5">
        <w:rPr>
          <w:i/>
          <w:color w:val="000000"/>
          <w:sz w:val="20"/>
          <w:szCs w:val="20"/>
        </w:rPr>
        <w:t>PhysCellID</w:t>
      </w:r>
      <w:proofErr w:type="spellEnd"/>
      <w:r w:rsidRPr="009616A5">
        <w:rPr>
          <w:i/>
          <w:color w:val="000000"/>
          <w:sz w:val="20"/>
          <w:szCs w:val="20"/>
        </w:rPr>
        <w:t xml:space="preserve"> and </w:t>
      </w:r>
      <w:proofErr w:type="spellStart"/>
      <w:r w:rsidRPr="009616A5">
        <w:rPr>
          <w:i/>
          <w:color w:val="000000"/>
          <w:sz w:val="20"/>
          <w:szCs w:val="20"/>
        </w:rPr>
        <w:t>nr-CellGlobalID</w:t>
      </w:r>
      <w:proofErr w:type="spellEnd"/>
      <w:r w:rsidRPr="009616A5">
        <w:rPr>
          <w:i/>
          <w:color w:val="000000"/>
          <w:sz w:val="20"/>
          <w:szCs w:val="20"/>
        </w:rPr>
        <w:t xml:space="preserve"> In TS 37.355”</w:t>
      </w:r>
    </w:p>
    <w:p w14:paraId="42D63778" w14:textId="77777777" w:rsidR="000A2DA9" w:rsidRPr="009616A5" w:rsidRDefault="000A2DA9" w:rsidP="009616A5">
      <w:pPr>
        <w:pStyle w:val="ListParagraph"/>
        <w:numPr>
          <w:ilvl w:val="0"/>
          <w:numId w:val="43"/>
        </w:numPr>
        <w:rPr>
          <w:i/>
          <w:color w:val="000000"/>
          <w:sz w:val="20"/>
          <w:szCs w:val="20"/>
        </w:rPr>
      </w:pPr>
      <w:r w:rsidRPr="009616A5">
        <w:rPr>
          <w:i/>
          <w:color w:val="000000"/>
          <w:sz w:val="20"/>
          <w:szCs w:val="20"/>
        </w:rPr>
        <w:t xml:space="preserve">Row 126: </w:t>
      </w:r>
      <w:r w:rsidR="004D772A">
        <w:rPr>
          <w:i/>
          <w:color w:val="000000"/>
          <w:sz w:val="20"/>
          <w:szCs w:val="20"/>
        </w:rPr>
        <w:t>C</w:t>
      </w:r>
      <w:r w:rsidRPr="009616A5">
        <w:rPr>
          <w:i/>
          <w:color w:val="000000"/>
          <w:sz w:val="20"/>
          <w:szCs w:val="20"/>
        </w:rPr>
        <w:t xml:space="preserve">hange </w:t>
      </w:r>
      <w:r w:rsidRPr="009616A5">
        <w:rPr>
          <w:rFonts w:eastAsiaTheme="minorEastAsia"/>
          <w:i/>
          <w:sz w:val="20"/>
          <w:szCs w:val="20"/>
        </w:rPr>
        <w:t xml:space="preserve">the value range from </w:t>
      </w:r>
      <w:r w:rsidRPr="009616A5">
        <w:rPr>
          <w:i/>
          <w:color w:val="000000"/>
          <w:sz w:val="20"/>
          <w:szCs w:val="20"/>
        </w:rPr>
        <w:t>FFS for [15, 30, 60, 120] kHz</w:t>
      </w:r>
    </w:p>
    <w:p w14:paraId="2F1AD84D" w14:textId="77777777" w:rsidR="000A2DA9" w:rsidRPr="009616A5" w:rsidRDefault="000A2DA9" w:rsidP="009616A5">
      <w:pPr>
        <w:pStyle w:val="ListParagraph"/>
        <w:numPr>
          <w:ilvl w:val="0"/>
          <w:numId w:val="43"/>
        </w:numPr>
        <w:rPr>
          <w:i/>
          <w:color w:val="000000"/>
          <w:sz w:val="20"/>
          <w:szCs w:val="20"/>
        </w:rPr>
      </w:pPr>
      <w:r w:rsidRPr="009616A5">
        <w:rPr>
          <w:i/>
          <w:color w:val="000000"/>
          <w:sz w:val="20"/>
          <w:szCs w:val="20"/>
        </w:rPr>
        <w:t xml:space="preserve">Row 127: The value of the request can simply be a Boolean value decided by RAN3. </w:t>
      </w:r>
    </w:p>
    <w:p w14:paraId="33E8D66B" w14:textId="77777777" w:rsidR="000A2DA9" w:rsidRDefault="000A2DA9" w:rsidP="000A2DA9">
      <w:pPr>
        <w:pStyle w:val="3GPPAgreements"/>
        <w:numPr>
          <w:ilvl w:val="0"/>
          <w:numId w:val="0"/>
        </w:numPr>
        <w:ind w:left="284"/>
      </w:pPr>
    </w:p>
    <w:p w14:paraId="0676958D" w14:textId="77777777" w:rsidR="00E06707" w:rsidRDefault="00E06707" w:rsidP="004F4ED6">
      <w:pPr>
        <w:pStyle w:val="3GPPNormalText"/>
      </w:pPr>
      <w:r>
        <w:t>(Round 1) Comments</w:t>
      </w:r>
    </w:p>
    <w:p w14:paraId="0E53EB10" w14:textId="77777777" w:rsidR="000A2DA9" w:rsidRPr="00935B7B" w:rsidRDefault="000A2DA9" w:rsidP="000A2DA9"/>
    <w:tbl>
      <w:tblPr>
        <w:tblStyle w:val="TableElegant"/>
        <w:tblW w:w="9758" w:type="dxa"/>
        <w:tblLayout w:type="fixed"/>
        <w:tblLook w:val="04A0" w:firstRow="1" w:lastRow="0" w:firstColumn="1" w:lastColumn="0" w:noHBand="0" w:noVBand="1"/>
      </w:tblPr>
      <w:tblGrid>
        <w:gridCol w:w="1395"/>
        <w:gridCol w:w="8363"/>
      </w:tblGrid>
      <w:tr w:rsidR="00D34EF3" w:rsidRPr="00645F15" w14:paraId="47F9634E" w14:textId="77777777" w:rsidTr="00812BFC">
        <w:trPr>
          <w:cnfStyle w:val="100000000000" w:firstRow="1" w:lastRow="0" w:firstColumn="0" w:lastColumn="0" w:oddVBand="0" w:evenVBand="0" w:oddHBand="0" w:evenHBand="0" w:firstRowFirstColumn="0" w:firstRowLastColumn="0" w:lastRowFirstColumn="0" w:lastRowLastColumn="0"/>
          <w:trHeight w:val="260"/>
        </w:trPr>
        <w:tc>
          <w:tcPr>
            <w:tcW w:w="1395" w:type="dxa"/>
          </w:tcPr>
          <w:p w14:paraId="446D7810" w14:textId="77777777" w:rsidR="00D34EF3" w:rsidRPr="00645F15" w:rsidRDefault="00D34EF3" w:rsidP="00812BFC">
            <w:pPr>
              <w:spacing w:after="0"/>
              <w:rPr>
                <w:b/>
                <w:sz w:val="20"/>
                <w:szCs w:val="20"/>
              </w:rPr>
            </w:pPr>
            <w:r w:rsidRPr="00645F15">
              <w:rPr>
                <w:b/>
                <w:sz w:val="20"/>
                <w:szCs w:val="20"/>
              </w:rPr>
              <w:t>Company</w:t>
            </w:r>
          </w:p>
        </w:tc>
        <w:tc>
          <w:tcPr>
            <w:tcW w:w="8363" w:type="dxa"/>
            <w:tcBorders>
              <w:left w:val="single" w:sz="4" w:space="0" w:color="auto"/>
              <w:bottom w:val="single" w:sz="4" w:space="0" w:color="auto"/>
            </w:tcBorders>
          </w:tcPr>
          <w:p w14:paraId="36A3E0F2" w14:textId="77777777" w:rsidR="00D34EF3" w:rsidRPr="00645F15" w:rsidRDefault="00D34EF3" w:rsidP="00812BFC">
            <w:pPr>
              <w:spacing w:after="0"/>
              <w:rPr>
                <w:b/>
                <w:sz w:val="20"/>
                <w:szCs w:val="20"/>
              </w:rPr>
            </w:pPr>
            <w:r w:rsidRPr="00645F15">
              <w:rPr>
                <w:b/>
                <w:sz w:val="20"/>
                <w:szCs w:val="20"/>
              </w:rPr>
              <w:t>comments</w:t>
            </w:r>
          </w:p>
        </w:tc>
      </w:tr>
      <w:tr w:rsidR="00D34EF3" w:rsidRPr="00645F15" w14:paraId="482056D4" w14:textId="77777777" w:rsidTr="00812BFC">
        <w:trPr>
          <w:trHeight w:val="260"/>
        </w:trPr>
        <w:tc>
          <w:tcPr>
            <w:tcW w:w="1395" w:type="dxa"/>
          </w:tcPr>
          <w:p w14:paraId="45637470" w14:textId="77777777" w:rsidR="00D34EF3" w:rsidRPr="00645F15" w:rsidRDefault="00250BC2" w:rsidP="00812BFC">
            <w:pPr>
              <w:spacing w:after="0"/>
              <w:rPr>
                <w:rFonts w:eastAsia="SimSun"/>
                <w:bCs/>
                <w:sz w:val="20"/>
                <w:szCs w:val="20"/>
              </w:rPr>
            </w:pPr>
            <w:r>
              <w:rPr>
                <w:rFonts w:eastAsia="SimSun" w:hint="eastAsia"/>
                <w:bCs/>
                <w:sz w:val="20"/>
                <w:szCs w:val="20"/>
              </w:rPr>
              <w:t>H</w:t>
            </w:r>
            <w:r>
              <w:rPr>
                <w:rFonts w:eastAsia="SimSun"/>
                <w:bCs/>
                <w:sz w:val="20"/>
                <w:szCs w:val="20"/>
              </w:rPr>
              <w:t xml:space="preserve">uawei, </w:t>
            </w:r>
            <w:proofErr w:type="spellStart"/>
            <w:r>
              <w:rPr>
                <w:rFonts w:eastAsia="SimSun"/>
                <w:bCs/>
                <w:sz w:val="20"/>
                <w:szCs w:val="20"/>
              </w:rPr>
              <w:t>HiSilicon</w:t>
            </w:r>
            <w:proofErr w:type="spellEnd"/>
          </w:p>
        </w:tc>
        <w:tc>
          <w:tcPr>
            <w:tcW w:w="8363" w:type="dxa"/>
            <w:tcBorders>
              <w:top w:val="single" w:sz="4" w:space="0" w:color="auto"/>
              <w:left w:val="single" w:sz="4" w:space="0" w:color="auto"/>
            </w:tcBorders>
          </w:tcPr>
          <w:p w14:paraId="1376C302" w14:textId="77777777" w:rsidR="00D34EF3" w:rsidRDefault="00250BC2" w:rsidP="00812BFC">
            <w:pPr>
              <w:spacing w:after="0"/>
              <w:rPr>
                <w:rFonts w:eastAsia="SimSun"/>
                <w:bCs/>
                <w:sz w:val="20"/>
                <w:szCs w:val="20"/>
              </w:rPr>
            </w:pPr>
            <w:r>
              <w:rPr>
                <w:rFonts w:eastAsia="SimSun" w:hint="eastAsia"/>
                <w:bCs/>
                <w:sz w:val="20"/>
                <w:szCs w:val="20"/>
              </w:rPr>
              <w:t>R</w:t>
            </w:r>
            <w:r>
              <w:rPr>
                <w:rFonts w:eastAsia="SimSun"/>
                <w:bCs/>
                <w:sz w:val="20"/>
                <w:szCs w:val="20"/>
              </w:rPr>
              <w:t>ow 112, we d</w:t>
            </w:r>
            <w:r w:rsidR="00B0628F">
              <w:rPr>
                <w:rFonts w:eastAsia="SimSun"/>
                <w:bCs/>
                <w:sz w:val="20"/>
                <w:szCs w:val="20"/>
              </w:rPr>
              <w:t>o not think BOOLEAN is correct</w:t>
            </w:r>
            <w:r>
              <w:rPr>
                <w:rFonts w:eastAsia="SimSun"/>
                <w:bCs/>
                <w:sz w:val="20"/>
                <w:szCs w:val="20"/>
              </w:rPr>
              <w:t xml:space="preserve">. RAN3 agreed to have a UE associated class 2 </w:t>
            </w:r>
            <w:proofErr w:type="spellStart"/>
            <w:r>
              <w:rPr>
                <w:rFonts w:eastAsia="SimSun"/>
                <w:bCs/>
                <w:sz w:val="20"/>
                <w:szCs w:val="20"/>
              </w:rPr>
              <w:t>NRPPa</w:t>
            </w:r>
            <w:proofErr w:type="spellEnd"/>
            <w:r>
              <w:rPr>
                <w:rFonts w:eastAsia="SimSun"/>
                <w:bCs/>
                <w:sz w:val="20"/>
                <w:szCs w:val="20"/>
              </w:rPr>
              <w:t xml:space="preserve"> message for it. Suggest to just remove FFS.</w:t>
            </w:r>
          </w:p>
          <w:p w14:paraId="4E23E0CB" w14:textId="77777777" w:rsidR="00250BC2" w:rsidRDefault="00250BC2" w:rsidP="00812BFC">
            <w:pPr>
              <w:spacing w:after="0"/>
              <w:rPr>
                <w:rFonts w:eastAsia="SimSun"/>
                <w:bCs/>
                <w:sz w:val="20"/>
                <w:szCs w:val="20"/>
              </w:rPr>
            </w:pPr>
          </w:p>
          <w:p w14:paraId="5173A702" w14:textId="77777777" w:rsidR="00250BC2" w:rsidRPr="008A42A4" w:rsidRDefault="00250BC2" w:rsidP="00250BC2">
            <w:pPr>
              <w:overflowPunct w:val="0"/>
              <w:textAlignment w:val="baseline"/>
              <w:rPr>
                <w:b/>
                <w:bCs/>
                <w:color w:val="00B050"/>
                <w:sz w:val="20"/>
                <w:szCs w:val="20"/>
                <w:lang w:val="en-GB" w:eastAsia="en-GB"/>
              </w:rPr>
            </w:pPr>
            <w:r w:rsidRPr="008A42A4">
              <w:rPr>
                <w:rFonts w:hint="eastAsia"/>
                <w:b/>
                <w:bCs/>
                <w:color w:val="00B050"/>
                <w:sz w:val="20"/>
                <w:szCs w:val="20"/>
                <w:lang w:val="en-GB" w:eastAsia="en-GB"/>
              </w:rPr>
              <w:t>S</w:t>
            </w:r>
            <w:r w:rsidRPr="008A42A4">
              <w:rPr>
                <w:b/>
                <w:bCs/>
                <w:color w:val="00B050"/>
                <w:sz w:val="20"/>
                <w:szCs w:val="20"/>
                <w:lang w:val="en-GB" w:eastAsia="en-GB"/>
              </w:rPr>
              <w:t>upport the MG activation request by the LMF.</w:t>
            </w:r>
          </w:p>
          <w:p w14:paraId="5CDADAB5" w14:textId="77777777" w:rsidR="00250BC2" w:rsidRDefault="00250BC2" w:rsidP="00250BC2">
            <w:pPr>
              <w:overflowPunct w:val="0"/>
              <w:textAlignment w:val="baseline"/>
              <w:rPr>
                <w:b/>
                <w:bCs/>
                <w:color w:val="00B050"/>
                <w:sz w:val="20"/>
                <w:szCs w:val="20"/>
                <w:lang w:val="en-GB" w:eastAsia="en-GB"/>
              </w:rPr>
            </w:pPr>
            <w:r w:rsidRPr="008A42A4">
              <w:rPr>
                <w:b/>
                <w:bCs/>
                <w:color w:val="00B050"/>
                <w:sz w:val="20"/>
                <w:szCs w:val="20"/>
                <w:lang w:val="en-GB" w:eastAsia="en-GB"/>
              </w:rPr>
              <w:t xml:space="preserve">The </w:t>
            </w:r>
            <w:proofErr w:type="spellStart"/>
            <w:r w:rsidRPr="008A42A4">
              <w:rPr>
                <w:b/>
                <w:bCs/>
                <w:color w:val="00B050"/>
                <w:sz w:val="20"/>
                <w:szCs w:val="20"/>
                <w:lang w:val="en-GB" w:eastAsia="en-GB"/>
              </w:rPr>
              <w:t>signaling</w:t>
            </w:r>
            <w:proofErr w:type="spellEnd"/>
            <w:r w:rsidRPr="008A42A4">
              <w:rPr>
                <w:b/>
                <w:bCs/>
                <w:color w:val="00B050"/>
                <w:sz w:val="20"/>
                <w:szCs w:val="20"/>
                <w:lang w:val="en-GB" w:eastAsia="en-GB"/>
              </w:rPr>
              <w:t xml:space="preserve"> procedure of the MG activation request uses an UE-associated class 2 </w:t>
            </w:r>
            <w:proofErr w:type="spellStart"/>
            <w:r w:rsidRPr="008A42A4">
              <w:rPr>
                <w:b/>
                <w:bCs/>
                <w:color w:val="00B050"/>
                <w:sz w:val="20"/>
                <w:szCs w:val="20"/>
                <w:lang w:val="en-GB" w:eastAsia="en-GB"/>
              </w:rPr>
              <w:t>signaling</w:t>
            </w:r>
            <w:proofErr w:type="spellEnd"/>
            <w:r w:rsidRPr="008A42A4">
              <w:rPr>
                <w:b/>
                <w:bCs/>
                <w:color w:val="00B050"/>
                <w:sz w:val="20"/>
                <w:szCs w:val="20"/>
                <w:lang w:val="en-GB" w:eastAsia="en-GB"/>
              </w:rPr>
              <w:t xml:space="preserve"> procedure. FFS on whether to use new defined or existing </w:t>
            </w:r>
            <w:proofErr w:type="spellStart"/>
            <w:r w:rsidRPr="008A42A4">
              <w:rPr>
                <w:b/>
                <w:bCs/>
                <w:color w:val="00B050"/>
                <w:sz w:val="20"/>
                <w:szCs w:val="20"/>
                <w:lang w:val="en-GB" w:eastAsia="en-GB"/>
              </w:rPr>
              <w:t>signaling</w:t>
            </w:r>
            <w:proofErr w:type="spellEnd"/>
            <w:r w:rsidRPr="008A42A4">
              <w:rPr>
                <w:b/>
                <w:bCs/>
                <w:color w:val="00B050"/>
                <w:sz w:val="20"/>
                <w:szCs w:val="20"/>
                <w:lang w:val="en-GB" w:eastAsia="en-GB"/>
              </w:rPr>
              <w:t xml:space="preserve"> procedure?</w:t>
            </w:r>
          </w:p>
          <w:p w14:paraId="53052992" w14:textId="77777777" w:rsidR="00250BC2" w:rsidRDefault="00250BC2" w:rsidP="00250BC2">
            <w:pPr>
              <w:overflowPunct w:val="0"/>
              <w:textAlignment w:val="baseline"/>
              <w:rPr>
                <w:rFonts w:eastAsia="SimSun"/>
                <w:bCs/>
                <w:sz w:val="20"/>
                <w:szCs w:val="20"/>
              </w:rPr>
            </w:pPr>
            <w:r w:rsidRPr="00250BC2">
              <w:rPr>
                <w:rFonts w:eastAsia="SimSun" w:hint="eastAsia"/>
                <w:bCs/>
                <w:sz w:val="20"/>
                <w:szCs w:val="20"/>
              </w:rPr>
              <w:t>R</w:t>
            </w:r>
            <w:r w:rsidRPr="00250BC2">
              <w:rPr>
                <w:rFonts w:eastAsia="SimSun"/>
                <w:bCs/>
                <w:sz w:val="20"/>
                <w:szCs w:val="20"/>
              </w:rPr>
              <w:t>ow</w:t>
            </w:r>
            <w:r>
              <w:rPr>
                <w:rFonts w:eastAsia="SimSun"/>
                <w:bCs/>
                <w:sz w:val="20"/>
                <w:szCs w:val="20"/>
              </w:rPr>
              <w:t xml:space="preserve"> 118, we think this can be decided by RAN1. We have two proposals handled under 8.5.4 to discuss the maximum number of preconfigured MGs (8 or 16).</w:t>
            </w:r>
          </w:p>
          <w:p w14:paraId="08189B63" w14:textId="77777777" w:rsidR="00250BC2" w:rsidRDefault="00250BC2" w:rsidP="00250BC2">
            <w:pPr>
              <w:overflowPunct w:val="0"/>
              <w:textAlignment w:val="baseline"/>
              <w:rPr>
                <w:rFonts w:eastAsia="SimSun"/>
                <w:bCs/>
                <w:sz w:val="20"/>
                <w:szCs w:val="20"/>
              </w:rPr>
            </w:pPr>
            <w:r>
              <w:rPr>
                <w:rFonts w:eastAsia="SimSun"/>
                <w:bCs/>
                <w:sz w:val="20"/>
                <w:szCs w:val="20"/>
              </w:rPr>
              <w:t xml:space="preserve">Row 125 and 126, with regards to cell information and SCS information, we will have some discussion whether the PRS processing window is per UE or per BWP (based on RAN2 agreement). Maybe we can leave FFS for both rows, and try to settle it </w:t>
            </w:r>
            <w:r w:rsidR="00B55C82">
              <w:rPr>
                <w:rFonts w:eastAsia="SimSun"/>
                <w:bCs/>
                <w:sz w:val="20"/>
                <w:szCs w:val="20"/>
              </w:rPr>
              <w:t>in 8.5.4.</w:t>
            </w:r>
          </w:p>
          <w:p w14:paraId="330DD42C" w14:textId="77777777" w:rsidR="00B55C82" w:rsidRDefault="00B55C82" w:rsidP="00250BC2">
            <w:pPr>
              <w:overflowPunct w:val="0"/>
              <w:textAlignment w:val="baseline"/>
              <w:rPr>
                <w:rFonts w:eastAsia="SimSun"/>
                <w:bCs/>
                <w:sz w:val="20"/>
                <w:szCs w:val="20"/>
              </w:rPr>
            </w:pPr>
            <w:r>
              <w:rPr>
                <w:rFonts w:eastAsia="SimSun"/>
                <w:bCs/>
                <w:sz w:val="20"/>
                <w:szCs w:val="20"/>
              </w:rPr>
              <w:t>Row 127, we do not think BOOLEAN is correct. RAN3 agreed to have a single message for MG activation request and PPW activation request.</w:t>
            </w:r>
          </w:p>
          <w:p w14:paraId="34916018" w14:textId="77777777" w:rsidR="00B55C82" w:rsidRPr="00B55C82" w:rsidRDefault="00B55C82" w:rsidP="00250BC2">
            <w:pPr>
              <w:overflowPunct w:val="0"/>
              <w:textAlignment w:val="baseline"/>
              <w:rPr>
                <w:b/>
                <w:bCs/>
                <w:color w:val="00B050"/>
                <w:sz w:val="20"/>
                <w:szCs w:val="20"/>
                <w:lang w:val="en-GB" w:eastAsia="en-GB"/>
              </w:rPr>
            </w:pPr>
            <w:r w:rsidRPr="008A42A4">
              <w:rPr>
                <w:b/>
                <w:bCs/>
                <w:color w:val="00B050"/>
                <w:sz w:val="20"/>
                <w:szCs w:val="20"/>
                <w:lang w:val="en-GB" w:eastAsia="en-GB"/>
              </w:rPr>
              <w:t xml:space="preserve">For activation request procedure initiated by non-LMF, an unified </w:t>
            </w:r>
            <w:proofErr w:type="spellStart"/>
            <w:r w:rsidRPr="008A42A4">
              <w:rPr>
                <w:b/>
                <w:bCs/>
                <w:color w:val="00B050"/>
                <w:sz w:val="20"/>
                <w:szCs w:val="20"/>
                <w:lang w:val="en-GB" w:eastAsia="en-GB"/>
              </w:rPr>
              <w:t>signaling</w:t>
            </w:r>
            <w:proofErr w:type="spellEnd"/>
            <w:r w:rsidRPr="008A42A4">
              <w:rPr>
                <w:b/>
                <w:bCs/>
                <w:color w:val="00B050"/>
                <w:sz w:val="20"/>
                <w:szCs w:val="20"/>
                <w:lang w:val="en-GB" w:eastAsia="en-GB"/>
              </w:rPr>
              <w:t xml:space="preserve"> procedure over </w:t>
            </w:r>
            <w:proofErr w:type="spellStart"/>
            <w:r w:rsidRPr="008A42A4">
              <w:rPr>
                <w:b/>
                <w:bCs/>
                <w:color w:val="00B050"/>
                <w:sz w:val="20"/>
                <w:szCs w:val="20"/>
                <w:lang w:val="en-GB" w:eastAsia="en-GB"/>
              </w:rPr>
              <w:t>NRPPa</w:t>
            </w:r>
            <w:proofErr w:type="spellEnd"/>
            <w:r w:rsidRPr="008A42A4">
              <w:rPr>
                <w:b/>
                <w:bCs/>
                <w:color w:val="00B050"/>
                <w:sz w:val="20"/>
                <w:szCs w:val="20"/>
                <w:lang w:val="en-GB" w:eastAsia="en-GB"/>
              </w:rPr>
              <w:t xml:space="preserve"> can be adopted for the delivery of pre-configured MG and PRS processing Window configuration information.</w:t>
            </w:r>
          </w:p>
        </w:tc>
      </w:tr>
      <w:tr w:rsidR="00582FC4" w:rsidRPr="00645F15" w14:paraId="7F1F3279" w14:textId="77777777" w:rsidTr="00812BFC">
        <w:trPr>
          <w:trHeight w:val="260"/>
        </w:trPr>
        <w:tc>
          <w:tcPr>
            <w:tcW w:w="1395" w:type="dxa"/>
          </w:tcPr>
          <w:p w14:paraId="1BAFE241" w14:textId="77777777" w:rsidR="00582FC4" w:rsidRPr="00645F15" w:rsidRDefault="00582FC4" w:rsidP="00582FC4">
            <w:pPr>
              <w:spacing w:after="0"/>
              <w:rPr>
                <w:rFonts w:eastAsia="SimSun"/>
                <w:bCs/>
                <w:sz w:val="20"/>
                <w:szCs w:val="20"/>
              </w:rPr>
            </w:pPr>
            <w:r>
              <w:rPr>
                <w:rFonts w:eastAsia="SimSun" w:hint="eastAsia"/>
                <w:bCs/>
                <w:sz w:val="20"/>
                <w:szCs w:val="20"/>
              </w:rPr>
              <w:t>Z</w:t>
            </w:r>
            <w:r>
              <w:rPr>
                <w:rFonts w:eastAsia="SimSun"/>
                <w:bCs/>
                <w:sz w:val="20"/>
                <w:szCs w:val="20"/>
              </w:rPr>
              <w:t>TE</w:t>
            </w:r>
          </w:p>
        </w:tc>
        <w:tc>
          <w:tcPr>
            <w:tcW w:w="8363" w:type="dxa"/>
            <w:tcBorders>
              <w:left w:val="single" w:sz="4" w:space="0" w:color="auto"/>
            </w:tcBorders>
          </w:tcPr>
          <w:p w14:paraId="458785EB" w14:textId="77777777" w:rsidR="00582FC4" w:rsidRDefault="00582FC4" w:rsidP="00582FC4">
            <w:pPr>
              <w:spacing w:after="0"/>
              <w:rPr>
                <w:rFonts w:eastAsia="SimSun"/>
                <w:bCs/>
                <w:sz w:val="20"/>
                <w:szCs w:val="20"/>
              </w:rPr>
            </w:pPr>
            <w:r>
              <w:rPr>
                <w:rFonts w:eastAsia="SimSun"/>
                <w:bCs/>
                <w:sz w:val="20"/>
                <w:szCs w:val="20"/>
              </w:rPr>
              <w:t xml:space="preserve">We have agreed a UE capability for </w:t>
            </w:r>
            <w:r w:rsidRPr="00F45BF4">
              <w:rPr>
                <w:rFonts w:eastAsia="SimSun"/>
                <w:bCs/>
                <w:sz w:val="20"/>
                <w:szCs w:val="20"/>
              </w:rPr>
              <w:t>lower Rx beam sweeping factor</w:t>
            </w:r>
            <w:r>
              <w:rPr>
                <w:rFonts w:eastAsia="SimSun"/>
                <w:bCs/>
                <w:sz w:val="20"/>
                <w:szCs w:val="20"/>
              </w:rPr>
              <w:t xml:space="preserve"> in FR2, the corresponding higher layer parameter should be supported in </w:t>
            </w:r>
            <w:proofErr w:type="spellStart"/>
            <w:r>
              <w:rPr>
                <w:rFonts w:eastAsia="SimSun"/>
                <w:bCs/>
                <w:sz w:val="20"/>
                <w:szCs w:val="20"/>
              </w:rPr>
              <w:t>LPPa</w:t>
            </w:r>
            <w:proofErr w:type="spellEnd"/>
            <w:r>
              <w:rPr>
                <w:rFonts w:eastAsia="SimSun"/>
                <w:bCs/>
                <w:sz w:val="20"/>
                <w:szCs w:val="20"/>
              </w:rPr>
              <w:t xml:space="preserve"> signaling as well. </w:t>
            </w:r>
          </w:p>
          <w:p w14:paraId="7B296BF3" w14:textId="77777777" w:rsidR="00C0571C" w:rsidRPr="00645F15" w:rsidRDefault="00C0571C" w:rsidP="00C0571C">
            <w:pPr>
              <w:rPr>
                <w:rFonts w:eastAsia="SimSun"/>
                <w:bCs/>
                <w:sz w:val="20"/>
                <w:szCs w:val="20"/>
              </w:rPr>
            </w:pPr>
          </w:p>
        </w:tc>
      </w:tr>
      <w:tr w:rsidR="00582FC4" w:rsidRPr="00645F15" w14:paraId="7DD305B7" w14:textId="77777777" w:rsidTr="00812BFC">
        <w:trPr>
          <w:trHeight w:val="260"/>
        </w:trPr>
        <w:tc>
          <w:tcPr>
            <w:tcW w:w="1395" w:type="dxa"/>
          </w:tcPr>
          <w:p w14:paraId="6AE04D0E" w14:textId="77777777" w:rsidR="00582FC4" w:rsidRPr="00645F15" w:rsidRDefault="00D44F65" w:rsidP="00582FC4">
            <w:pPr>
              <w:spacing w:after="0"/>
              <w:rPr>
                <w:rFonts w:eastAsia="SimSun"/>
                <w:b/>
                <w:bCs/>
                <w:sz w:val="20"/>
                <w:szCs w:val="20"/>
              </w:rPr>
            </w:pPr>
            <w:r>
              <w:rPr>
                <w:rFonts w:eastAsia="SimSun"/>
                <w:b/>
                <w:bCs/>
                <w:sz w:val="20"/>
                <w:szCs w:val="20"/>
              </w:rPr>
              <w:t>Moderator</w:t>
            </w:r>
          </w:p>
        </w:tc>
        <w:tc>
          <w:tcPr>
            <w:tcW w:w="8363" w:type="dxa"/>
            <w:tcBorders>
              <w:left w:val="single" w:sz="4" w:space="0" w:color="auto"/>
            </w:tcBorders>
          </w:tcPr>
          <w:p w14:paraId="39F91117" w14:textId="77777777" w:rsidR="00582FC4" w:rsidRDefault="00FC4C1E" w:rsidP="00582FC4">
            <w:pPr>
              <w:spacing w:after="0"/>
              <w:rPr>
                <w:rFonts w:eastAsia="SimSun"/>
                <w:bCs/>
                <w:sz w:val="20"/>
                <w:szCs w:val="20"/>
              </w:rPr>
            </w:pPr>
            <w:r>
              <w:rPr>
                <w:rFonts w:eastAsia="SimSun"/>
                <w:bCs/>
                <w:sz w:val="20"/>
                <w:szCs w:val="20"/>
              </w:rPr>
              <w:t>For Huawei’s comments:</w:t>
            </w:r>
          </w:p>
          <w:p w14:paraId="231174B3" w14:textId="77777777" w:rsidR="00FC4C1E" w:rsidRPr="00FC4C1E" w:rsidRDefault="00FC4C1E" w:rsidP="00FC4C1E">
            <w:pPr>
              <w:pStyle w:val="ListParagraph"/>
              <w:numPr>
                <w:ilvl w:val="0"/>
                <w:numId w:val="50"/>
              </w:numPr>
              <w:rPr>
                <w:rFonts w:eastAsia="SimSun"/>
                <w:bCs/>
                <w:sz w:val="20"/>
                <w:szCs w:val="20"/>
              </w:rPr>
            </w:pPr>
            <w:r w:rsidRPr="00FC4C1E">
              <w:rPr>
                <w:rFonts w:eastAsia="SimSun" w:hint="eastAsia"/>
                <w:bCs/>
                <w:sz w:val="20"/>
                <w:szCs w:val="20"/>
              </w:rPr>
              <w:t>R</w:t>
            </w:r>
            <w:r w:rsidRPr="00FC4C1E">
              <w:rPr>
                <w:rFonts w:eastAsia="SimSun"/>
                <w:bCs/>
                <w:sz w:val="20"/>
                <w:szCs w:val="20"/>
              </w:rPr>
              <w:t>ow 112</w:t>
            </w:r>
            <w:r>
              <w:rPr>
                <w:rFonts w:eastAsia="SimSun"/>
                <w:bCs/>
                <w:sz w:val="20"/>
                <w:szCs w:val="20"/>
              </w:rPr>
              <w:t xml:space="preserve">: It might better to change “FFS” to “FFS RAN3” </w:t>
            </w:r>
            <w:r w:rsidRPr="00FC4C1E">
              <w:rPr>
                <w:rFonts w:eastAsia="SimSun"/>
                <w:bCs/>
                <w:sz w:val="20"/>
                <w:szCs w:val="20"/>
              </w:rPr>
              <w:t>.</w:t>
            </w:r>
          </w:p>
          <w:p w14:paraId="6FB6CC98" w14:textId="77777777" w:rsidR="00FC4C1E" w:rsidRDefault="00FC4C1E" w:rsidP="00FC4C1E">
            <w:pPr>
              <w:pStyle w:val="ListParagraph"/>
              <w:numPr>
                <w:ilvl w:val="0"/>
                <w:numId w:val="50"/>
              </w:numPr>
              <w:overflowPunct w:val="0"/>
              <w:textAlignment w:val="baseline"/>
              <w:rPr>
                <w:rFonts w:eastAsia="SimSun"/>
                <w:bCs/>
                <w:sz w:val="20"/>
                <w:szCs w:val="20"/>
              </w:rPr>
            </w:pPr>
            <w:r w:rsidRPr="00FC4C1E">
              <w:rPr>
                <w:rFonts w:eastAsia="SimSun" w:hint="eastAsia"/>
                <w:bCs/>
                <w:sz w:val="20"/>
                <w:szCs w:val="20"/>
              </w:rPr>
              <w:t>R</w:t>
            </w:r>
            <w:r w:rsidRPr="00FC4C1E">
              <w:rPr>
                <w:rFonts w:eastAsia="SimSun"/>
                <w:bCs/>
                <w:sz w:val="20"/>
                <w:szCs w:val="20"/>
              </w:rPr>
              <w:t xml:space="preserve">ow 118, </w:t>
            </w:r>
            <w:r>
              <w:rPr>
                <w:rFonts w:eastAsia="SimSun"/>
                <w:bCs/>
                <w:sz w:val="20"/>
                <w:szCs w:val="20"/>
              </w:rPr>
              <w:t xml:space="preserve">then let us keep it as “FFS”, and then make the </w:t>
            </w:r>
            <w:r w:rsidR="0094646B">
              <w:rPr>
                <w:rFonts w:eastAsia="SimSun"/>
                <w:bCs/>
                <w:sz w:val="20"/>
                <w:szCs w:val="20"/>
              </w:rPr>
              <w:t>update</w:t>
            </w:r>
            <w:r>
              <w:rPr>
                <w:rFonts w:eastAsia="SimSun"/>
                <w:bCs/>
                <w:sz w:val="20"/>
                <w:szCs w:val="20"/>
              </w:rPr>
              <w:t xml:space="preserve"> based on the discussion results of this meeting</w:t>
            </w:r>
          </w:p>
          <w:p w14:paraId="52D3CDB1" w14:textId="77777777" w:rsidR="0094646B" w:rsidRDefault="00FC4C1E" w:rsidP="0094646B">
            <w:pPr>
              <w:pStyle w:val="ListParagraph"/>
              <w:numPr>
                <w:ilvl w:val="0"/>
                <w:numId w:val="50"/>
              </w:numPr>
              <w:overflowPunct w:val="0"/>
              <w:textAlignment w:val="baseline"/>
              <w:rPr>
                <w:rFonts w:eastAsia="SimSun"/>
                <w:bCs/>
                <w:sz w:val="20"/>
                <w:szCs w:val="20"/>
              </w:rPr>
            </w:pPr>
            <w:r w:rsidRPr="00FC4C1E">
              <w:rPr>
                <w:rFonts w:eastAsia="SimSun"/>
                <w:bCs/>
                <w:sz w:val="20"/>
                <w:szCs w:val="20"/>
              </w:rPr>
              <w:lastRenderedPageBreak/>
              <w:t>Row 125 and 126,</w:t>
            </w:r>
            <w:r>
              <w:rPr>
                <w:rFonts w:eastAsia="SimSun"/>
                <w:bCs/>
                <w:sz w:val="20"/>
                <w:szCs w:val="20"/>
              </w:rPr>
              <w:t xml:space="preserve"> Okay</w:t>
            </w:r>
            <w:r w:rsidRPr="00FC4C1E">
              <w:rPr>
                <w:rFonts w:eastAsia="SimSun"/>
                <w:bCs/>
                <w:sz w:val="20"/>
                <w:szCs w:val="20"/>
              </w:rPr>
              <w:t>.</w:t>
            </w:r>
            <w:r>
              <w:rPr>
                <w:rFonts w:eastAsia="SimSun"/>
                <w:bCs/>
                <w:sz w:val="20"/>
                <w:szCs w:val="20"/>
              </w:rPr>
              <w:t xml:space="preserve"> Let up keep </w:t>
            </w:r>
            <w:r w:rsidR="0094646B">
              <w:rPr>
                <w:rFonts w:eastAsia="SimSun"/>
                <w:bCs/>
                <w:sz w:val="20"/>
                <w:szCs w:val="20"/>
              </w:rPr>
              <w:t>and then make the updates based on the discussion results of this meeting</w:t>
            </w:r>
          </w:p>
          <w:p w14:paraId="2286DD7D" w14:textId="77777777" w:rsidR="00FC4C1E" w:rsidRDefault="00FC4C1E" w:rsidP="00FC4C1E">
            <w:pPr>
              <w:pStyle w:val="ListParagraph"/>
              <w:numPr>
                <w:ilvl w:val="0"/>
                <w:numId w:val="50"/>
              </w:numPr>
              <w:overflowPunct w:val="0"/>
              <w:textAlignment w:val="baseline"/>
              <w:rPr>
                <w:rFonts w:eastAsia="SimSun"/>
                <w:bCs/>
                <w:sz w:val="20"/>
                <w:szCs w:val="20"/>
              </w:rPr>
            </w:pPr>
            <w:r w:rsidRPr="00FC4C1E">
              <w:rPr>
                <w:rFonts w:eastAsia="SimSun"/>
                <w:bCs/>
                <w:sz w:val="20"/>
                <w:szCs w:val="20"/>
              </w:rPr>
              <w:t xml:space="preserve">Row 127, </w:t>
            </w:r>
            <w:r w:rsidR="0094646B">
              <w:rPr>
                <w:rFonts w:eastAsia="SimSun"/>
                <w:bCs/>
                <w:sz w:val="20"/>
                <w:szCs w:val="20"/>
              </w:rPr>
              <w:t>change “FFS” to “FFS RAN3”</w:t>
            </w:r>
            <w:r w:rsidRPr="00FC4C1E">
              <w:rPr>
                <w:rFonts w:eastAsia="SimSun"/>
                <w:bCs/>
                <w:sz w:val="20"/>
                <w:szCs w:val="20"/>
              </w:rPr>
              <w:t>.</w:t>
            </w:r>
          </w:p>
          <w:p w14:paraId="2AEBC440" w14:textId="77777777" w:rsidR="0094646B" w:rsidRDefault="0094646B" w:rsidP="0094646B">
            <w:pPr>
              <w:pStyle w:val="ListParagraph"/>
              <w:overflowPunct w:val="0"/>
              <w:textAlignment w:val="baseline"/>
              <w:rPr>
                <w:rFonts w:eastAsia="SimSun"/>
                <w:bCs/>
                <w:sz w:val="20"/>
                <w:szCs w:val="20"/>
              </w:rPr>
            </w:pPr>
          </w:p>
          <w:p w14:paraId="31D49BCD" w14:textId="77777777" w:rsidR="0094646B" w:rsidRDefault="0094646B" w:rsidP="0094646B">
            <w:pPr>
              <w:spacing w:after="0"/>
              <w:rPr>
                <w:rFonts w:eastAsia="SimSun"/>
                <w:bCs/>
                <w:sz w:val="20"/>
                <w:szCs w:val="20"/>
              </w:rPr>
            </w:pPr>
            <w:r>
              <w:rPr>
                <w:rFonts w:eastAsia="SimSun"/>
                <w:bCs/>
                <w:sz w:val="20"/>
                <w:szCs w:val="20"/>
              </w:rPr>
              <w:t>For ZTE’s comments:</w:t>
            </w:r>
          </w:p>
          <w:p w14:paraId="4469C510" w14:textId="77777777" w:rsidR="00C0571C" w:rsidRPr="00C0571C" w:rsidRDefault="00C0571C" w:rsidP="00812BFC">
            <w:pPr>
              <w:pStyle w:val="ListParagraph"/>
              <w:numPr>
                <w:ilvl w:val="0"/>
                <w:numId w:val="55"/>
              </w:numPr>
              <w:rPr>
                <w:rFonts w:eastAsia="SimSun"/>
                <w:bCs/>
                <w:sz w:val="20"/>
                <w:szCs w:val="20"/>
              </w:rPr>
            </w:pPr>
            <w:r>
              <w:rPr>
                <w:rFonts w:eastAsia="SimSun"/>
                <w:bCs/>
                <w:sz w:val="20"/>
                <w:szCs w:val="20"/>
              </w:rPr>
              <w:t>The parameter</w:t>
            </w:r>
            <w:r w:rsidR="002F50BD">
              <w:rPr>
                <w:rFonts w:eastAsia="SimSun"/>
                <w:bCs/>
                <w:sz w:val="20"/>
                <w:szCs w:val="20"/>
              </w:rPr>
              <w:t>s</w:t>
            </w:r>
            <w:r>
              <w:rPr>
                <w:rFonts w:eastAsia="SimSun"/>
                <w:bCs/>
                <w:sz w:val="20"/>
                <w:szCs w:val="20"/>
              </w:rPr>
              <w:t xml:space="preserve"> related to </w:t>
            </w:r>
            <w:r w:rsidRPr="00C0571C">
              <w:rPr>
                <w:rFonts w:eastAsia="SimSun"/>
                <w:bCs/>
                <w:sz w:val="20"/>
                <w:szCs w:val="20"/>
              </w:rPr>
              <w:t>UE capability</w:t>
            </w:r>
            <w:r w:rsidR="002F50BD">
              <w:rPr>
                <w:rFonts w:eastAsia="SimSun"/>
                <w:bCs/>
                <w:sz w:val="20"/>
                <w:szCs w:val="20"/>
              </w:rPr>
              <w:t>, which only has impact of the signaling of UE capability, are included in UE feature list</w:t>
            </w:r>
            <w:r w:rsidRPr="00C0571C">
              <w:rPr>
                <w:rFonts w:eastAsia="SimSun"/>
                <w:bCs/>
                <w:sz w:val="20"/>
                <w:szCs w:val="20"/>
              </w:rPr>
              <w:t>.</w:t>
            </w:r>
            <w:r w:rsidR="002F50BD">
              <w:rPr>
                <w:rFonts w:eastAsia="SimSun"/>
                <w:bCs/>
                <w:sz w:val="20"/>
                <w:szCs w:val="20"/>
              </w:rPr>
              <w:t xml:space="preserve"> </w:t>
            </w:r>
          </w:p>
          <w:p w14:paraId="28B9DC7E" w14:textId="77777777" w:rsidR="0094646B" w:rsidRPr="0094646B" w:rsidRDefault="0094646B" w:rsidP="0094646B">
            <w:pPr>
              <w:overflowPunct w:val="0"/>
              <w:textAlignment w:val="baseline"/>
              <w:rPr>
                <w:rFonts w:eastAsia="SimSun"/>
                <w:bCs/>
                <w:sz w:val="20"/>
                <w:szCs w:val="20"/>
              </w:rPr>
            </w:pPr>
            <w:r>
              <w:rPr>
                <w:rFonts w:eastAsia="SimSun"/>
                <w:bCs/>
                <w:sz w:val="20"/>
                <w:szCs w:val="20"/>
              </w:rPr>
              <w:t xml:space="preserve">To All: I </w:t>
            </w:r>
          </w:p>
          <w:p w14:paraId="7D4C93E7" w14:textId="77777777" w:rsidR="00FC4C1E" w:rsidRPr="0094646B" w:rsidRDefault="00FC4C1E" w:rsidP="0094646B">
            <w:pPr>
              <w:pStyle w:val="ListParagraph"/>
              <w:numPr>
                <w:ilvl w:val="0"/>
                <w:numId w:val="52"/>
              </w:numPr>
              <w:rPr>
                <w:rFonts w:eastAsia="SimSun"/>
                <w:bCs/>
                <w:sz w:val="20"/>
                <w:szCs w:val="20"/>
              </w:rPr>
            </w:pPr>
            <w:r w:rsidRPr="0094646B">
              <w:rPr>
                <w:rFonts w:eastAsia="SimSun"/>
                <w:bCs/>
                <w:sz w:val="20"/>
                <w:szCs w:val="20"/>
              </w:rPr>
              <w:t xml:space="preserve">Row 111: “FFS: others” </w:t>
            </w:r>
            <w:r w:rsidR="0094646B">
              <w:rPr>
                <w:rFonts w:eastAsia="SimSun"/>
                <w:bCs/>
                <w:sz w:val="20"/>
                <w:szCs w:val="20"/>
              </w:rPr>
              <w:t xml:space="preserve">is </w:t>
            </w:r>
            <w:proofErr w:type="spellStart"/>
            <w:r w:rsidR="0094646B">
              <w:rPr>
                <w:rFonts w:eastAsia="SimSun"/>
                <w:bCs/>
                <w:sz w:val="20"/>
                <w:szCs w:val="20"/>
              </w:rPr>
              <w:t>cahnegd</w:t>
            </w:r>
            <w:proofErr w:type="spellEnd"/>
            <w:r w:rsidR="0094646B">
              <w:rPr>
                <w:rFonts w:eastAsia="SimSun"/>
                <w:bCs/>
                <w:sz w:val="20"/>
                <w:szCs w:val="20"/>
              </w:rPr>
              <w:t xml:space="preserve"> </w:t>
            </w:r>
            <w:r w:rsidRPr="0094646B">
              <w:rPr>
                <w:rFonts w:eastAsia="SimSun"/>
                <w:bCs/>
                <w:sz w:val="20"/>
                <w:szCs w:val="20"/>
              </w:rPr>
              <w:t>to “FFS RAN2”</w:t>
            </w:r>
            <w:r w:rsidR="000262C4">
              <w:rPr>
                <w:rFonts w:eastAsia="SimSun"/>
                <w:bCs/>
                <w:sz w:val="20"/>
                <w:szCs w:val="20"/>
              </w:rPr>
              <w:t>, since it is unclear what “others” means</w:t>
            </w:r>
          </w:p>
        </w:tc>
      </w:tr>
      <w:tr w:rsidR="00582FC4" w:rsidRPr="00645F15" w14:paraId="315838C1" w14:textId="77777777" w:rsidTr="00812BFC">
        <w:trPr>
          <w:trHeight w:val="260"/>
        </w:trPr>
        <w:tc>
          <w:tcPr>
            <w:tcW w:w="1395" w:type="dxa"/>
          </w:tcPr>
          <w:p w14:paraId="238F46FA" w14:textId="77777777" w:rsidR="00582FC4" w:rsidRPr="00B76D0D" w:rsidRDefault="00B76D0D" w:rsidP="00B76D0D">
            <w:pPr>
              <w:rPr>
                <w:rFonts w:eastAsia="SimSun"/>
                <w:bCs/>
                <w:sz w:val="20"/>
                <w:szCs w:val="20"/>
              </w:rPr>
            </w:pPr>
            <w:r w:rsidRPr="00B76D0D">
              <w:rPr>
                <w:rFonts w:eastAsia="SimSun"/>
                <w:bCs/>
                <w:sz w:val="20"/>
                <w:szCs w:val="20"/>
              </w:rPr>
              <w:lastRenderedPageBreak/>
              <w:t xml:space="preserve">Samsung </w:t>
            </w:r>
          </w:p>
        </w:tc>
        <w:tc>
          <w:tcPr>
            <w:tcW w:w="8363" w:type="dxa"/>
            <w:tcBorders>
              <w:left w:val="single" w:sz="4" w:space="0" w:color="auto"/>
            </w:tcBorders>
          </w:tcPr>
          <w:p w14:paraId="4AA2A449" w14:textId="77777777" w:rsidR="00582FC4" w:rsidRDefault="00B76D0D" w:rsidP="00B76D0D">
            <w:pPr>
              <w:rPr>
                <w:rFonts w:eastAsia="SimSun"/>
                <w:bCs/>
                <w:sz w:val="20"/>
                <w:szCs w:val="20"/>
              </w:rPr>
            </w:pPr>
            <w:r>
              <w:rPr>
                <w:rFonts w:eastAsia="SimSun"/>
                <w:bCs/>
                <w:sz w:val="20"/>
                <w:szCs w:val="20"/>
              </w:rPr>
              <w:t xml:space="preserve">For Row120, </w:t>
            </w:r>
          </w:p>
          <w:p w14:paraId="5C855896" w14:textId="77777777" w:rsidR="00B76D0D" w:rsidRDefault="00B76D0D" w:rsidP="00B76D0D">
            <w:pPr>
              <w:rPr>
                <w:rFonts w:eastAsia="SimSun"/>
                <w:bCs/>
                <w:sz w:val="20"/>
                <w:szCs w:val="20"/>
              </w:rPr>
            </w:pPr>
            <w:r>
              <w:rPr>
                <w:rFonts w:eastAsia="SimSun"/>
                <w:bCs/>
                <w:sz w:val="20"/>
                <w:szCs w:val="20"/>
              </w:rPr>
              <w:t xml:space="preserve">We think the value is different for different </w:t>
            </w:r>
            <w:proofErr w:type="spellStart"/>
            <w:r>
              <w:rPr>
                <w:rFonts w:eastAsia="SimSun"/>
                <w:bCs/>
                <w:sz w:val="20"/>
                <w:szCs w:val="20"/>
              </w:rPr>
              <w:t>opions</w:t>
            </w:r>
            <w:proofErr w:type="spellEnd"/>
            <w:r>
              <w:rPr>
                <w:rFonts w:eastAsia="SimSun"/>
                <w:bCs/>
                <w:sz w:val="20"/>
                <w:szCs w:val="20"/>
              </w:rPr>
              <w:t xml:space="preserve">, </w:t>
            </w:r>
            <w:r w:rsidR="004C0A8A">
              <w:rPr>
                <w:rFonts w:eastAsia="SimSun"/>
                <w:bCs/>
                <w:sz w:val="20"/>
                <w:szCs w:val="20"/>
              </w:rPr>
              <w:t>e.g., state 2 means differently for option 1, 2;</w:t>
            </w:r>
          </w:p>
          <w:p w14:paraId="02A46B0E" w14:textId="77777777" w:rsidR="00B76D0D" w:rsidRDefault="00B76D0D" w:rsidP="00B76D0D">
            <w:pPr>
              <w:rPr>
                <w:rFonts w:eastAsia="SimSun"/>
                <w:bCs/>
                <w:sz w:val="20"/>
                <w:szCs w:val="20"/>
              </w:rPr>
            </w:pPr>
            <w:r>
              <w:rPr>
                <w:rFonts w:eastAsia="SimSun"/>
                <w:bCs/>
                <w:sz w:val="20"/>
                <w:szCs w:val="20"/>
              </w:rPr>
              <w:t>{state 1, state 2} for option 1;</w:t>
            </w:r>
          </w:p>
          <w:p w14:paraId="78ABB586" w14:textId="77777777" w:rsidR="00B76D0D" w:rsidRDefault="00B76D0D" w:rsidP="00B76D0D">
            <w:pPr>
              <w:rPr>
                <w:rFonts w:eastAsia="SimSun"/>
                <w:bCs/>
                <w:sz w:val="20"/>
                <w:szCs w:val="20"/>
              </w:rPr>
            </w:pPr>
            <w:r>
              <w:rPr>
                <w:rFonts w:eastAsia="SimSun"/>
                <w:bCs/>
                <w:sz w:val="20"/>
                <w:szCs w:val="20"/>
              </w:rPr>
              <w:t>{state 2, state 3} for option 2;</w:t>
            </w:r>
          </w:p>
          <w:p w14:paraId="6E5FD3C9" w14:textId="77777777" w:rsidR="00B76D0D" w:rsidRDefault="00B76D0D" w:rsidP="00B76D0D">
            <w:pPr>
              <w:rPr>
                <w:rFonts w:eastAsia="SimSun"/>
                <w:bCs/>
                <w:sz w:val="20"/>
                <w:szCs w:val="20"/>
              </w:rPr>
            </w:pPr>
            <w:r>
              <w:rPr>
                <w:rFonts w:eastAsia="SimSun"/>
                <w:bCs/>
                <w:sz w:val="20"/>
                <w:szCs w:val="20"/>
              </w:rPr>
              <w:t>Default value is state 1;</w:t>
            </w:r>
          </w:p>
          <w:p w14:paraId="6D4CAB65" w14:textId="77777777" w:rsidR="00B76D0D" w:rsidRPr="00645F15" w:rsidRDefault="00B76D0D" w:rsidP="00B76D0D">
            <w:pPr>
              <w:rPr>
                <w:rFonts w:eastAsia="SimSun"/>
                <w:bCs/>
                <w:sz w:val="20"/>
                <w:szCs w:val="20"/>
              </w:rPr>
            </w:pPr>
            <w:r>
              <w:rPr>
                <w:rFonts w:eastAsia="SimSun"/>
                <w:bCs/>
                <w:sz w:val="20"/>
                <w:szCs w:val="20"/>
              </w:rPr>
              <w:t xml:space="preserve">Because a UE could only implemented option 1, such UE without URLLC feature, </w:t>
            </w:r>
            <w:r w:rsidR="004C0A8A">
              <w:rPr>
                <w:rFonts w:eastAsia="SimSun"/>
                <w:bCs/>
                <w:sz w:val="20"/>
                <w:szCs w:val="20"/>
              </w:rPr>
              <w:t xml:space="preserve">it cannot tell state 3 meaning. </w:t>
            </w:r>
          </w:p>
        </w:tc>
      </w:tr>
      <w:tr w:rsidR="00B71ECB" w:rsidRPr="00645F15" w14:paraId="0B7737C0" w14:textId="77777777" w:rsidTr="00812BFC">
        <w:trPr>
          <w:trHeight w:val="260"/>
        </w:trPr>
        <w:tc>
          <w:tcPr>
            <w:tcW w:w="1395" w:type="dxa"/>
          </w:tcPr>
          <w:p w14:paraId="20860FB8" w14:textId="77777777" w:rsidR="00B71ECB" w:rsidRPr="00B76D0D" w:rsidRDefault="00B71ECB" w:rsidP="00B76D0D">
            <w:pPr>
              <w:rPr>
                <w:rFonts w:eastAsia="SimSun"/>
                <w:bCs/>
                <w:sz w:val="20"/>
                <w:szCs w:val="20"/>
              </w:rPr>
            </w:pPr>
            <w:r>
              <w:rPr>
                <w:rFonts w:eastAsia="SimSun" w:hint="eastAsia"/>
                <w:bCs/>
                <w:sz w:val="20"/>
                <w:szCs w:val="20"/>
              </w:rPr>
              <w:t xml:space="preserve">Huawei, </w:t>
            </w:r>
            <w:proofErr w:type="spellStart"/>
            <w:r>
              <w:rPr>
                <w:rFonts w:eastAsia="SimSun" w:hint="eastAsia"/>
                <w:bCs/>
                <w:sz w:val="20"/>
                <w:szCs w:val="20"/>
              </w:rPr>
              <w:t>HiSilicon</w:t>
            </w:r>
            <w:proofErr w:type="spellEnd"/>
          </w:p>
        </w:tc>
        <w:tc>
          <w:tcPr>
            <w:tcW w:w="8363" w:type="dxa"/>
            <w:tcBorders>
              <w:left w:val="single" w:sz="4" w:space="0" w:color="auto"/>
            </w:tcBorders>
          </w:tcPr>
          <w:p w14:paraId="5215C3E2" w14:textId="77777777" w:rsidR="00B71ECB" w:rsidRDefault="00B71ECB" w:rsidP="00B76D0D">
            <w:pPr>
              <w:rPr>
                <w:rFonts w:eastAsia="SimSun"/>
                <w:bCs/>
                <w:sz w:val="20"/>
                <w:szCs w:val="20"/>
              </w:rPr>
            </w:pPr>
            <w:r>
              <w:rPr>
                <w:rFonts w:eastAsia="SimSun"/>
                <w:bCs/>
                <w:sz w:val="20"/>
                <w:szCs w:val="20"/>
              </w:rPr>
              <w:t>We have concern over the change by SS.</w:t>
            </w:r>
          </w:p>
          <w:p w14:paraId="28089E3A" w14:textId="77777777" w:rsidR="00B71ECB" w:rsidRDefault="00B71ECB" w:rsidP="00B76D0D">
            <w:pPr>
              <w:rPr>
                <w:rFonts w:eastAsia="SimSun"/>
                <w:bCs/>
                <w:sz w:val="20"/>
                <w:szCs w:val="20"/>
              </w:rPr>
            </w:pPr>
            <w:r>
              <w:rPr>
                <w:rFonts w:eastAsia="SimSun"/>
                <w:bCs/>
                <w:sz w:val="20"/>
                <w:szCs w:val="20"/>
              </w:rPr>
              <w:t>If state 1 is the default state, why do need state 1 for option 1? It also appears that option 1/2 is also part of the signaling, but option 3 is omitted.</w:t>
            </w:r>
          </w:p>
          <w:p w14:paraId="6DAAEAD6" w14:textId="77777777" w:rsidR="00B71ECB" w:rsidRDefault="00B71ECB" w:rsidP="00B76D0D">
            <w:pPr>
              <w:rPr>
                <w:rFonts w:eastAsia="SimSun"/>
                <w:bCs/>
                <w:sz w:val="20"/>
                <w:szCs w:val="20"/>
              </w:rPr>
            </w:pPr>
            <w:r>
              <w:rPr>
                <w:rFonts w:eastAsia="SimSun"/>
                <w:bCs/>
                <w:sz w:val="20"/>
                <w:szCs w:val="20"/>
              </w:rPr>
              <w:t>Providing state 1 as the default state would simply convert a mandatory field in ASN.1 to an optional field with Need S code, which can be considered directly by RAN2.</w:t>
            </w:r>
          </w:p>
          <w:p w14:paraId="510016CB" w14:textId="77777777" w:rsidR="00B71ECB" w:rsidRDefault="00B71ECB" w:rsidP="00B76D0D">
            <w:pPr>
              <w:rPr>
                <w:rFonts w:eastAsia="SimSun"/>
                <w:bCs/>
                <w:sz w:val="20"/>
                <w:szCs w:val="20"/>
              </w:rPr>
            </w:pPr>
            <w:r>
              <w:rPr>
                <w:rFonts w:eastAsia="SimSun"/>
                <w:bCs/>
                <w:sz w:val="20"/>
                <w:szCs w:val="20"/>
              </w:rPr>
              <w:t>The agreement in the “comment column” is sufficient to RAN2 work on ASN.1 signaling design and field description.</w:t>
            </w:r>
          </w:p>
        </w:tc>
      </w:tr>
    </w:tbl>
    <w:p w14:paraId="77A27798" w14:textId="77777777" w:rsidR="000A2DA9" w:rsidRDefault="000A2DA9" w:rsidP="000A2DA9"/>
    <w:p w14:paraId="2ED300ED" w14:textId="77777777" w:rsidR="000A2DA9" w:rsidRDefault="000A2DA9" w:rsidP="000A2DA9">
      <w:pPr>
        <w:rPr>
          <w:rFonts w:eastAsiaTheme="minorEastAsia"/>
        </w:rPr>
      </w:pPr>
    </w:p>
    <w:p w14:paraId="6FD73D91" w14:textId="77777777" w:rsidR="00292246" w:rsidRDefault="00292246" w:rsidP="00292246">
      <w:pPr>
        <w:rPr>
          <w:sz w:val="20"/>
          <w:szCs w:val="20"/>
        </w:rPr>
      </w:pPr>
    </w:p>
    <w:p w14:paraId="2F61C9BB" w14:textId="77777777" w:rsidR="00292246" w:rsidRDefault="00292246" w:rsidP="0087314F">
      <w:pPr>
        <w:pStyle w:val="3GPPNormalText"/>
      </w:pPr>
      <w:r>
        <w:t>(Round 2) Comments</w:t>
      </w:r>
    </w:p>
    <w:tbl>
      <w:tblPr>
        <w:tblStyle w:val="TableElegant"/>
        <w:tblW w:w="9758" w:type="dxa"/>
        <w:tblLayout w:type="fixed"/>
        <w:tblLook w:val="04A0" w:firstRow="1" w:lastRow="0" w:firstColumn="1" w:lastColumn="0" w:noHBand="0" w:noVBand="1"/>
      </w:tblPr>
      <w:tblGrid>
        <w:gridCol w:w="1395"/>
        <w:gridCol w:w="8363"/>
      </w:tblGrid>
      <w:tr w:rsidR="00292246" w:rsidRPr="007213B1" w14:paraId="7914F402" w14:textId="77777777" w:rsidTr="00812BFC">
        <w:trPr>
          <w:cnfStyle w:val="100000000000" w:firstRow="1" w:lastRow="0" w:firstColumn="0" w:lastColumn="0" w:oddVBand="0" w:evenVBand="0" w:oddHBand="0" w:evenHBand="0" w:firstRowFirstColumn="0" w:firstRowLastColumn="0" w:lastRowFirstColumn="0" w:lastRowLastColumn="0"/>
          <w:trHeight w:val="260"/>
        </w:trPr>
        <w:tc>
          <w:tcPr>
            <w:tcW w:w="1395" w:type="dxa"/>
          </w:tcPr>
          <w:p w14:paraId="5584CDB2" w14:textId="77777777" w:rsidR="00292246" w:rsidRPr="007213B1" w:rsidRDefault="00292246" w:rsidP="00812BFC">
            <w:pPr>
              <w:spacing w:after="0"/>
              <w:rPr>
                <w:b/>
                <w:sz w:val="20"/>
                <w:szCs w:val="20"/>
              </w:rPr>
            </w:pPr>
            <w:r w:rsidRPr="007213B1">
              <w:rPr>
                <w:b/>
                <w:sz w:val="20"/>
                <w:szCs w:val="20"/>
              </w:rPr>
              <w:t>Company</w:t>
            </w:r>
          </w:p>
        </w:tc>
        <w:tc>
          <w:tcPr>
            <w:tcW w:w="8363" w:type="dxa"/>
            <w:tcBorders>
              <w:left w:val="single" w:sz="4" w:space="0" w:color="auto"/>
              <w:bottom w:val="single" w:sz="4" w:space="0" w:color="auto"/>
            </w:tcBorders>
          </w:tcPr>
          <w:p w14:paraId="62D3F96F" w14:textId="77777777" w:rsidR="00292246" w:rsidRPr="007213B1" w:rsidRDefault="00292246" w:rsidP="00812BFC">
            <w:pPr>
              <w:spacing w:after="0"/>
              <w:rPr>
                <w:b/>
                <w:sz w:val="20"/>
                <w:szCs w:val="20"/>
              </w:rPr>
            </w:pPr>
            <w:r w:rsidRPr="007213B1">
              <w:rPr>
                <w:b/>
                <w:sz w:val="20"/>
                <w:szCs w:val="20"/>
              </w:rPr>
              <w:t>comments</w:t>
            </w:r>
          </w:p>
        </w:tc>
      </w:tr>
      <w:tr w:rsidR="00292246" w:rsidRPr="007213B1" w14:paraId="5857AAE5" w14:textId="77777777" w:rsidTr="00812BFC">
        <w:trPr>
          <w:trHeight w:val="260"/>
        </w:trPr>
        <w:tc>
          <w:tcPr>
            <w:tcW w:w="1395" w:type="dxa"/>
          </w:tcPr>
          <w:p w14:paraId="33E1E504" w14:textId="77777777" w:rsidR="00292246" w:rsidRPr="007213B1" w:rsidRDefault="00A75F3C" w:rsidP="00812BFC">
            <w:pPr>
              <w:spacing w:after="0"/>
              <w:rPr>
                <w:rFonts w:eastAsia="SimSun"/>
                <w:bCs/>
                <w:sz w:val="20"/>
                <w:szCs w:val="20"/>
              </w:rPr>
            </w:pPr>
            <w:r>
              <w:rPr>
                <w:rFonts w:eastAsia="SimSun"/>
                <w:bCs/>
                <w:sz w:val="20"/>
                <w:szCs w:val="20"/>
              </w:rPr>
              <w:t>vivo</w:t>
            </w:r>
          </w:p>
        </w:tc>
        <w:tc>
          <w:tcPr>
            <w:tcW w:w="8363" w:type="dxa"/>
            <w:tcBorders>
              <w:top w:val="single" w:sz="4" w:space="0" w:color="auto"/>
              <w:left w:val="single" w:sz="4" w:space="0" w:color="auto"/>
            </w:tcBorders>
          </w:tcPr>
          <w:p w14:paraId="7C1BA0B1" w14:textId="77777777" w:rsidR="00292246" w:rsidRPr="00AF3E84" w:rsidRDefault="00530098" w:rsidP="00AF3E84">
            <w:pPr>
              <w:pStyle w:val="ListParagraph"/>
              <w:numPr>
                <w:ilvl w:val="0"/>
                <w:numId w:val="56"/>
              </w:numPr>
              <w:rPr>
                <w:rFonts w:eastAsia="SimSun"/>
                <w:bCs/>
                <w:sz w:val="20"/>
                <w:szCs w:val="20"/>
              </w:rPr>
            </w:pPr>
            <w:r w:rsidRPr="00AF3E84">
              <w:rPr>
                <w:rFonts w:eastAsia="SimSun"/>
                <w:bCs/>
                <w:sz w:val="20"/>
                <w:szCs w:val="20"/>
              </w:rPr>
              <w:t>Regarding Row 110</w:t>
            </w:r>
            <w:r w:rsidR="006F5530" w:rsidRPr="00AF3E84">
              <w:rPr>
                <w:rFonts w:eastAsia="SimSun"/>
                <w:bCs/>
                <w:sz w:val="20"/>
                <w:szCs w:val="20"/>
              </w:rPr>
              <w:t xml:space="preserve">/column K, in addition to </w:t>
            </w:r>
            <w:r w:rsidR="0087571C">
              <w:rPr>
                <w:rFonts w:eastAsia="SimSun"/>
                <w:bCs/>
                <w:sz w:val="20"/>
                <w:szCs w:val="20"/>
              </w:rPr>
              <w:t xml:space="preserve">the </w:t>
            </w:r>
            <w:r w:rsidR="006F5530" w:rsidRPr="00AF3E84">
              <w:rPr>
                <w:rFonts w:eastAsia="SimSun"/>
                <w:bCs/>
                <w:sz w:val="20"/>
                <w:szCs w:val="20"/>
              </w:rPr>
              <w:t xml:space="preserve">value of 1 and 4, other values cannot be excluded, since RAN4 is discussing </w:t>
            </w:r>
            <w:r w:rsidR="0087571C">
              <w:rPr>
                <w:rFonts w:eastAsia="SimSun"/>
                <w:bCs/>
                <w:sz w:val="20"/>
                <w:szCs w:val="20"/>
              </w:rPr>
              <w:t xml:space="preserve">the </w:t>
            </w:r>
            <w:r w:rsidR="006235B4" w:rsidRPr="00AF3E84">
              <w:rPr>
                <w:rFonts w:eastAsia="SimSun"/>
                <w:bCs/>
                <w:sz w:val="20"/>
                <w:szCs w:val="20"/>
              </w:rPr>
              <w:t>reduced</w:t>
            </w:r>
            <w:r w:rsidR="006F5530" w:rsidRPr="00AF3E84">
              <w:rPr>
                <w:rFonts w:eastAsia="SimSun"/>
                <w:bCs/>
                <w:sz w:val="20"/>
                <w:szCs w:val="20"/>
              </w:rPr>
              <w:t xml:space="preserve"> value of M. </w:t>
            </w:r>
            <w:r w:rsidR="006235B4" w:rsidRPr="00AF3E84">
              <w:rPr>
                <w:rFonts w:eastAsia="SimSun"/>
                <w:bCs/>
                <w:sz w:val="20"/>
                <w:szCs w:val="20"/>
              </w:rPr>
              <w:t>RAN4 may introduce M=2, of which 1 sample is used for AGC. Please add ‘</w:t>
            </w:r>
            <w:r w:rsidR="006235B4" w:rsidRPr="00AF3E84">
              <w:rPr>
                <w:rFonts w:eastAsia="SimSun"/>
                <w:bCs/>
                <w:color w:val="FF0000"/>
                <w:sz w:val="20"/>
                <w:szCs w:val="20"/>
              </w:rPr>
              <w:t>other values: FFS RAN4</w:t>
            </w:r>
            <w:r w:rsidR="006235B4" w:rsidRPr="00AF3E84">
              <w:rPr>
                <w:rFonts w:eastAsia="SimSun"/>
                <w:bCs/>
                <w:sz w:val="20"/>
                <w:szCs w:val="20"/>
              </w:rPr>
              <w:t xml:space="preserve">’ in </w:t>
            </w:r>
            <w:proofErr w:type="spellStart"/>
            <w:r w:rsidR="006235B4" w:rsidRPr="00AF3E84">
              <w:rPr>
                <w:rFonts w:eastAsia="SimSun"/>
                <w:bCs/>
                <w:sz w:val="20"/>
                <w:szCs w:val="20"/>
              </w:rPr>
              <w:t>clolumn</w:t>
            </w:r>
            <w:proofErr w:type="spellEnd"/>
            <w:r w:rsidR="006235B4" w:rsidRPr="00AF3E84">
              <w:rPr>
                <w:rFonts w:eastAsia="SimSun"/>
                <w:bCs/>
                <w:sz w:val="20"/>
                <w:szCs w:val="20"/>
              </w:rPr>
              <w:t xml:space="preserve"> K.</w:t>
            </w:r>
          </w:p>
          <w:p w14:paraId="4AF0A920" w14:textId="77777777" w:rsidR="006F5530" w:rsidRDefault="006F5530" w:rsidP="00812BFC">
            <w:pPr>
              <w:spacing w:after="0"/>
              <w:rPr>
                <w:rFonts w:eastAsia="SimSun"/>
                <w:bCs/>
                <w:sz w:val="20"/>
                <w:szCs w:val="20"/>
              </w:rPr>
            </w:pPr>
            <w:r>
              <w:rPr>
                <w:noProof/>
              </w:rPr>
              <w:drawing>
                <wp:inline distT="0" distB="0" distL="0" distR="0" wp14:anchorId="3F60071C" wp14:editId="61FD85DA">
                  <wp:extent cx="3575714" cy="1705124"/>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stretch>
                            <a:fillRect/>
                          </a:stretch>
                        </pic:blipFill>
                        <pic:spPr>
                          <a:xfrm>
                            <a:off x="0" y="0"/>
                            <a:ext cx="3606185" cy="1719654"/>
                          </a:xfrm>
                          <a:prstGeom prst="rect">
                            <a:avLst/>
                          </a:prstGeom>
                        </pic:spPr>
                      </pic:pic>
                    </a:graphicData>
                  </a:graphic>
                </wp:inline>
              </w:drawing>
            </w:r>
          </w:p>
          <w:p w14:paraId="0D951029" w14:textId="77777777" w:rsidR="006F5530" w:rsidRDefault="006F5530" w:rsidP="00812BFC">
            <w:pPr>
              <w:spacing w:after="0"/>
              <w:rPr>
                <w:rFonts w:eastAsia="SimSun"/>
                <w:bCs/>
                <w:sz w:val="20"/>
                <w:szCs w:val="20"/>
              </w:rPr>
            </w:pPr>
          </w:p>
          <w:p w14:paraId="2A99BF13" w14:textId="77777777" w:rsidR="004D0A0E" w:rsidRDefault="00AF3E84" w:rsidP="00AF3E84">
            <w:pPr>
              <w:pStyle w:val="ListParagraph"/>
              <w:numPr>
                <w:ilvl w:val="0"/>
                <w:numId w:val="56"/>
              </w:numPr>
              <w:rPr>
                <w:rFonts w:eastAsia="SimSun"/>
                <w:bCs/>
                <w:sz w:val="20"/>
                <w:szCs w:val="20"/>
              </w:rPr>
            </w:pPr>
            <w:r w:rsidRPr="00AF3E84">
              <w:rPr>
                <w:rFonts w:eastAsia="SimSun" w:hint="eastAsia"/>
                <w:bCs/>
                <w:sz w:val="20"/>
                <w:szCs w:val="20"/>
              </w:rPr>
              <w:lastRenderedPageBreak/>
              <w:t>W</w:t>
            </w:r>
            <w:r w:rsidRPr="00AF3E84">
              <w:rPr>
                <w:rFonts w:eastAsia="SimSun"/>
                <w:bCs/>
                <w:sz w:val="20"/>
                <w:szCs w:val="20"/>
              </w:rPr>
              <w:t>e find that ‘MG activation request’ is captured in the list marked by yellow,</w:t>
            </w:r>
            <w:r w:rsidR="006758C5">
              <w:rPr>
                <w:rFonts w:eastAsia="SimSun"/>
                <w:bCs/>
                <w:sz w:val="20"/>
                <w:szCs w:val="20"/>
              </w:rPr>
              <w:t xml:space="preserve"> similarly,</w:t>
            </w:r>
            <w:r w:rsidRPr="00AF3E84">
              <w:rPr>
                <w:rFonts w:eastAsia="SimSun"/>
                <w:bCs/>
                <w:sz w:val="20"/>
                <w:szCs w:val="20"/>
              </w:rPr>
              <w:t xml:space="preserve"> </w:t>
            </w:r>
            <w:r>
              <w:rPr>
                <w:rFonts w:eastAsia="SimSun"/>
                <w:bCs/>
                <w:sz w:val="20"/>
                <w:szCs w:val="20"/>
              </w:rPr>
              <w:t>should</w:t>
            </w:r>
            <w:r w:rsidRPr="00AF3E84">
              <w:rPr>
                <w:rFonts w:eastAsia="SimSun"/>
                <w:bCs/>
                <w:sz w:val="20"/>
                <w:szCs w:val="20"/>
              </w:rPr>
              <w:t xml:space="preserve"> the parameter </w:t>
            </w:r>
            <w:r w:rsidR="00DC6CF1">
              <w:rPr>
                <w:rFonts w:eastAsia="SimSun"/>
                <w:bCs/>
                <w:sz w:val="20"/>
                <w:szCs w:val="20"/>
              </w:rPr>
              <w:t>like</w:t>
            </w:r>
            <w:r w:rsidRPr="00AF3E84">
              <w:rPr>
                <w:rFonts w:eastAsia="SimSun"/>
                <w:bCs/>
                <w:sz w:val="20"/>
                <w:szCs w:val="20"/>
              </w:rPr>
              <w:t xml:space="preserve"> ‘</w:t>
            </w:r>
            <w:proofErr w:type="spellStart"/>
            <w:r w:rsidRPr="00AF3E84">
              <w:rPr>
                <w:rFonts w:eastAsia="SimSun"/>
                <w:bCs/>
                <w:sz w:val="20"/>
                <w:szCs w:val="20"/>
              </w:rPr>
              <w:t>preconfiguration</w:t>
            </w:r>
            <w:proofErr w:type="spellEnd"/>
            <w:r w:rsidRPr="00AF3E84">
              <w:rPr>
                <w:rFonts w:eastAsia="SimSun"/>
                <w:bCs/>
                <w:sz w:val="20"/>
                <w:szCs w:val="20"/>
              </w:rPr>
              <w:t xml:space="preserve"> MG request’</w:t>
            </w:r>
            <w:r>
              <w:rPr>
                <w:rFonts w:eastAsia="SimSun"/>
                <w:bCs/>
                <w:sz w:val="20"/>
                <w:szCs w:val="20"/>
              </w:rPr>
              <w:t xml:space="preserve"> also be captured based on RAN3 conclusion?</w:t>
            </w:r>
          </w:p>
          <w:p w14:paraId="67440EFF" w14:textId="77777777" w:rsidR="00AF3E84" w:rsidRDefault="00AF3E84" w:rsidP="00AF3E84">
            <w:pPr>
              <w:pStyle w:val="CRCoverPage"/>
              <w:spacing w:after="0"/>
              <w:ind w:left="420"/>
            </w:pPr>
            <w:r>
              <w:t xml:space="preserve">A UE-associated class 1 procedure is used to provide a full PRS configuration to </w:t>
            </w:r>
            <w:proofErr w:type="spellStart"/>
            <w:r>
              <w:t>gNB</w:t>
            </w:r>
            <w:proofErr w:type="spellEnd"/>
            <w:r>
              <w:t xml:space="preserve"> as assistance information of the pre-configuration of MG (</w:t>
            </w:r>
            <w:r w:rsidRPr="000B765C">
              <w:rPr>
                <w:highlight w:val="green"/>
              </w:rPr>
              <w:t>FFS</w:t>
            </w:r>
            <w:r>
              <w:t xml:space="preserve"> on procedure details)</w:t>
            </w:r>
          </w:p>
          <w:p w14:paraId="39003756" w14:textId="77777777" w:rsidR="00AF3E84" w:rsidRPr="00AF3E84" w:rsidRDefault="00452174" w:rsidP="00AF3E84">
            <w:pPr>
              <w:pStyle w:val="ListParagraph"/>
              <w:ind w:left="420"/>
              <w:rPr>
                <w:rFonts w:eastAsia="SimSun"/>
                <w:bCs/>
                <w:sz w:val="20"/>
                <w:szCs w:val="20"/>
                <w:lang w:val="en-GB"/>
              </w:rPr>
            </w:pPr>
            <w:r>
              <w:rPr>
                <w:noProof/>
              </w:rPr>
              <w:drawing>
                <wp:inline distT="0" distB="0" distL="0" distR="0" wp14:anchorId="5604DD60" wp14:editId="13AD9C45">
                  <wp:extent cx="3725839" cy="959014"/>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stretch>
                            <a:fillRect/>
                          </a:stretch>
                        </pic:blipFill>
                        <pic:spPr>
                          <a:xfrm>
                            <a:off x="0" y="0"/>
                            <a:ext cx="3752433" cy="965859"/>
                          </a:xfrm>
                          <a:prstGeom prst="rect">
                            <a:avLst/>
                          </a:prstGeom>
                        </pic:spPr>
                      </pic:pic>
                    </a:graphicData>
                  </a:graphic>
                </wp:inline>
              </w:drawing>
            </w:r>
          </w:p>
        </w:tc>
      </w:tr>
      <w:tr w:rsidR="00292246" w:rsidRPr="007213B1" w14:paraId="088C1854" w14:textId="77777777" w:rsidTr="00812BFC">
        <w:trPr>
          <w:trHeight w:val="260"/>
        </w:trPr>
        <w:tc>
          <w:tcPr>
            <w:tcW w:w="1395" w:type="dxa"/>
          </w:tcPr>
          <w:p w14:paraId="3643E610" w14:textId="77777777" w:rsidR="00292246" w:rsidRPr="007213B1" w:rsidRDefault="00D44F65" w:rsidP="00812BFC">
            <w:pPr>
              <w:spacing w:after="0"/>
              <w:rPr>
                <w:rFonts w:eastAsia="SimSun"/>
                <w:bCs/>
                <w:sz w:val="20"/>
                <w:szCs w:val="20"/>
              </w:rPr>
            </w:pPr>
            <w:r>
              <w:rPr>
                <w:rFonts w:eastAsia="SimSun"/>
                <w:bCs/>
                <w:sz w:val="20"/>
                <w:szCs w:val="20"/>
              </w:rPr>
              <w:lastRenderedPageBreak/>
              <w:t>Moderator</w:t>
            </w:r>
          </w:p>
        </w:tc>
        <w:tc>
          <w:tcPr>
            <w:tcW w:w="8363" w:type="dxa"/>
          </w:tcPr>
          <w:p w14:paraId="65DDC99A" w14:textId="77777777" w:rsidR="00292246" w:rsidRPr="007213B1" w:rsidRDefault="00AA281C" w:rsidP="00812BFC">
            <w:pPr>
              <w:spacing w:after="0"/>
              <w:rPr>
                <w:rFonts w:eastAsia="SimSun"/>
                <w:bCs/>
                <w:sz w:val="20"/>
                <w:szCs w:val="20"/>
              </w:rPr>
            </w:pPr>
            <w:r>
              <w:rPr>
                <w:rFonts w:eastAsia="SimSun"/>
                <w:bCs/>
                <w:sz w:val="20"/>
                <w:szCs w:val="20"/>
              </w:rPr>
              <w:t xml:space="preserve">To </w:t>
            </w:r>
            <w:proofErr w:type="spellStart"/>
            <w:r>
              <w:rPr>
                <w:rFonts w:eastAsia="SimSun"/>
                <w:bCs/>
                <w:sz w:val="20"/>
                <w:szCs w:val="20"/>
              </w:rPr>
              <w:t>vivo’s</w:t>
            </w:r>
            <w:proofErr w:type="spellEnd"/>
            <w:r>
              <w:rPr>
                <w:rFonts w:eastAsia="SimSun"/>
                <w:bCs/>
                <w:sz w:val="20"/>
                <w:szCs w:val="20"/>
              </w:rPr>
              <w:t xml:space="preserve"> comment: Okay. Change to “FFS: others RAN4”</w:t>
            </w:r>
          </w:p>
        </w:tc>
      </w:tr>
      <w:tr w:rsidR="00272F83" w:rsidRPr="007213B1" w14:paraId="45B77D01" w14:textId="77777777" w:rsidTr="00812BFC">
        <w:trPr>
          <w:trHeight w:val="260"/>
        </w:trPr>
        <w:tc>
          <w:tcPr>
            <w:tcW w:w="1395" w:type="dxa"/>
          </w:tcPr>
          <w:p w14:paraId="018DF9E7" w14:textId="77777777" w:rsidR="00272F83" w:rsidRPr="007213B1" w:rsidRDefault="00272F83" w:rsidP="00272F83">
            <w:pPr>
              <w:spacing w:after="0"/>
              <w:rPr>
                <w:rFonts w:eastAsia="SimSun"/>
                <w:bCs/>
                <w:sz w:val="20"/>
                <w:szCs w:val="20"/>
              </w:rPr>
            </w:pPr>
            <w:r w:rsidRPr="00B76D0D">
              <w:rPr>
                <w:rFonts w:eastAsia="SimSun"/>
                <w:bCs/>
                <w:sz w:val="20"/>
                <w:szCs w:val="20"/>
              </w:rPr>
              <w:t xml:space="preserve">Samsung </w:t>
            </w:r>
          </w:p>
        </w:tc>
        <w:tc>
          <w:tcPr>
            <w:tcW w:w="8363" w:type="dxa"/>
          </w:tcPr>
          <w:p w14:paraId="3EB8CCEA" w14:textId="77777777" w:rsidR="00272F83" w:rsidRDefault="00272F83" w:rsidP="00272F83">
            <w:pPr>
              <w:rPr>
                <w:rFonts w:eastAsia="SimSun"/>
                <w:bCs/>
                <w:sz w:val="20"/>
                <w:szCs w:val="20"/>
              </w:rPr>
            </w:pPr>
            <w:r>
              <w:rPr>
                <w:rFonts w:eastAsia="SimSun"/>
                <w:bCs/>
                <w:sz w:val="20"/>
                <w:szCs w:val="20"/>
              </w:rPr>
              <w:t xml:space="preserve">For Row120, </w:t>
            </w:r>
          </w:p>
          <w:p w14:paraId="5299F71D" w14:textId="77777777" w:rsidR="00272F83" w:rsidRDefault="00272F83" w:rsidP="00272F83">
            <w:pPr>
              <w:rPr>
                <w:rFonts w:eastAsia="SimSun"/>
                <w:bCs/>
                <w:sz w:val="20"/>
                <w:szCs w:val="20"/>
              </w:rPr>
            </w:pPr>
            <w:r>
              <w:rPr>
                <w:rFonts w:eastAsia="SimSun"/>
                <w:bCs/>
                <w:sz w:val="20"/>
                <w:szCs w:val="20"/>
              </w:rPr>
              <w:t xml:space="preserve">We think the value is different for different </w:t>
            </w:r>
            <w:proofErr w:type="spellStart"/>
            <w:r>
              <w:rPr>
                <w:rFonts w:eastAsia="SimSun"/>
                <w:bCs/>
                <w:sz w:val="20"/>
                <w:szCs w:val="20"/>
              </w:rPr>
              <w:t>opions</w:t>
            </w:r>
            <w:proofErr w:type="spellEnd"/>
            <w:r>
              <w:rPr>
                <w:rFonts w:eastAsia="SimSun"/>
                <w:bCs/>
                <w:sz w:val="20"/>
                <w:szCs w:val="20"/>
              </w:rPr>
              <w:t>, e.g., state 2 means differently for option 1, 2;</w:t>
            </w:r>
          </w:p>
          <w:p w14:paraId="77A9EB20" w14:textId="77777777" w:rsidR="00272F83" w:rsidRDefault="00272F83" w:rsidP="00272F83">
            <w:pPr>
              <w:rPr>
                <w:rFonts w:eastAsia="SimSun"/>
                <w:bCs/>
                <w:sz w:val="20"/>
                <w:szCs w:val="20"/>
              </w:rPr>
            </w:pPr>
            <w:r>
              <w:rPr>
                <w:rFonts w:eastAsia="SimSun"/>
                <w:bCs/>
                <w:sz w:val="20"/>
                <w:szCs w:val="20"/>
              </w:rPr>
              <w:t>{state 1, state 2} for option 1;</w:t>
            </w:r>
          </w:p>
          <w:p w14:paraId="4CAE116D" w14:textId="77777777" w:rsidR="00272F83" w:rsidRDefault="00272F83" w:rsidP="00272F83">
            <w:pPr>
              <w:rPr>
                <w:rFonts w:eastAsia="SimSun"/>
                <w:bCs/>
                <w:sz w:val="20"/>
                <w:szCs w:val="20"/>
              </w:rPr>
            </w:pPr>
            <w:r>
              <w:rPr>
                <w:rFonts w:eastAsia="SimSun"/>
                <w:bCs/>
                <w:sz w:val="20"/>
                <w:szCs w:val="20"/>
              </w:rPr>
              <w:t>{state 2, state 3} for option 2;</w:t>
            </w:r>
          </w:p>
          <w:p w14:paraId="4CDF6487" w14:textId="77777777" w:rsidR="00272F83" w:rsidRDefault="00272F83" w:rsidP="00272F83">
            <w:pPr>
              <w:rPr>
                <w:rFonts w:eastAsia="SimSun"/>
                <w:bCs/>
                <w:sz w:val="20"/>
                <w:szCs w:val="20"/>
              </w:rPr>
            </w:pPr>
            <w:r>
              <w:rPr>
                <w:rFonts w:eastAsia="SimSun"/>
                <w:bCs/>
                <w:sz w:val="20"/>
                <w:szCs w:val="20"/>
              </w:rPr>
              <w:t>Default value is state 1;</w:t>
            </w:r>
          </w:p>
          <w:p w14:paraId="31207865" w14:textId="77777777" w:rsidR="00272F83" w:rsidRPr="007213B1" w:rsidRDefault="00272F83" w:rsidP="00272F83">
            <w:pPr>
              <w:spacing w:after="0"/>
              <w:rPr>
                <w:rFonts w:eastAsia="SimSun"/>
                <w:bCs/>
                <w:sz w:val="20"/>
                <w:szCs w:val="20"/>
              </w:rPr>
            </w:pPr>
            <w:r>
              <w:rPr>
                <w:rFonts w:eastAsia="SimSun"/>
                <w:bCs/>
                <w:sz w:val="20"/>
                <w:szCs w:val="20"/>
              </w:rPr>
              <w:t xml:space="preserve">Because a UE could only implemented option 1, such UE without URLLC feature, it cannot tell state 3 meaning. </w:t>
            </w:r>
          </w:p>
        </w:tc>
      </w:tr>
      <w:tr w:rsidR="00123D5C" w:rsidRPr="00645F15" w14:paraId="36A35907" w14:textId="77777777" w:rsidTr="00B85F4E">
        <w:trPr>
          <w:trHeight w:val="260"/>
        </w:trPr>
        <w:tc>
          <w:tcPr>
            <w:tcW w:w="1395" w:type="dxa"/>
          </w:tcPr>
          <w:p w14:paraId="2B435FB0" w14:textId="77777777" w:rsidR="00123D5C" w:rsidRPr="00B76D0D" w:rsidRDefault="00123D5C" w:rsidP="00B85F4E">
            <w:pPr>
              <w:rPr>
                <w:rFonts w:eastAsia="SimSun"/>
                <w:bCs/>
                <w:sz w:val="20"/>
                <w:szCs w:val="20"/>
              </w:rPr>
            </w:pPr>
            <w:r>
              <w:rPr>
                <w:rFonts w:eastAsia="SimSun" w:hint="eastAsia"/>
                <w:bCs/>
                <w:sz w:val="20"/>
                <w:szCs w:val="20"/>
              </w:rPr>
              <w:t xml:space="preserve">Huawei, </w:t>
            </w:r>
            <w:proofErr w:type="spellStart"/>
            <w:r>
              <w:rPr>
                <w:rFonts w:eastAsia="SimSun" w:hint="eastAsia"/>
                <w:bCs/>
                <w:sz w:val="20"/>
                <w:szCs w:val="20"/>
              </w:rPr>
              <w:t>HiSilicon</w:t>
            </w:r>
            <w:proofErr w:type="spellEnd"/>
          </w:p>
        </w:tc>
        <w:tc>
          <w:tcPr>
            <w:tcW w:w="8363" w:type="dxa"/>
            <w:tcBorders>
              <w:left w:val="single" w:sz="4" w:space="0" w:color="auto"/>
            </w:tcBorders>
          </w:tcPr>
          <w:p w14:paraId="52BAB1FC" w14:textId="77777777" w:rsidR="00123D5C" w:rsidRDefault="00123D5C" w:rsidP="00B85F4E">
            <w:pPr>
              <w:rPr>
                <w:rFonts w:eastAsia="SimSun"/>
                <w:bCs/>
                <w:sz w:val="20"/>
                <w:szCs w:val="20"/>
              </w:rPr>
            </w:pPr>
            <w:r>
              <w:rPr>
                <w:rFonts w:eastAsia="SimSun"/>
                <w:bCs/>
                <w:sz w:val="20"/>
                <w:szCs w:val="20"/>
              </w:rPr>
              <w:t>We have concern over the change by SS.</w:t>
            </w:r>
          </w:p>
          <w:p w14:paraId="5F4B0296" w14:textId="77777777" w:rsidR="00123D5C" w:rsidRDefault="00123D5C" w:rsidP="00B85F4E">
            <w:pPr>
              <w:rPr>
                <w:rFonts w:eastAsia="SimSun"/>
                <w:bCs/>
                <w:sz w:val="20"/>
                <w:szCs w:val="20"/>
              </w:rPr>
            </w:pPr>
            <w:r>
              <w:rPr>
                <w:rFonts w:eastAsia="SimSun"/>
                <w:bCs/>
                <w:sz w:val="20"/>
                <w:szCs w:val="20"/>
              </w:rPr>
              <w:t>If state 1 is the default state, why do need state 1 for option 1? It also appears that option 1/2 is also part of the signaling, but option 3 is omitted.</w:t>
            </w:r>
          </w:p>
          <w:p w14:paraId="5BAF1FDD" w14:textId="77777777" w:rsidR="00123D5C" w:rsidRDefault="00123D5C" w:rsidP="00B85F4E">
            <w:pPr>
              <w:rPr>
                <w:rFonts w:eastAsia="SimSun"/>
                <w:bCs/>
                <w:sz w:val="20"/>
                <w:szCs w:val="20"/>
              </w:rPr>
            </w:pPr>
            <w:r>
              <w:rPr>
                <w:rFonts w:eastAsia="SimSun"/>
                <w:bCs/>
                <w:sz w:val="20"/>
                <w:szCs w:val="20"/>
              </w:rPr>
              <w:t>Providing state 1 as the default state would simply convert a mandatory field in ASN.1 to an optional field with Need S code, which can be considered directly by RAN2.</w:t>
            </w:r>
          </w:p>
          <w:p w14:paraId="68664649" w14:textId="77777777" w:rsidR="00123D5C" w:rsidRDefault="00123D5C" w:rsidP="00B85F4E">
            <w:pPr>
              <w:rPr>
                <w:rFonts w:eastAsia="SimSun"/>
                <w:bCs/>
                <w:sz w:val="20"/>
                <w:szCs w:val="20"/>
              </w:rPr>
            </w:pPr>
            <w:r>
              <w:rPr>
                <w:rFonts w:eastAsia="SimSun"/>
                <w:bCs/>
                <w:sz w:val="20"/>
                <w:szCs w:val="20"/>
              </w:rPr>
              <w:t>The agreement in the “comment column” is sufficient to RAN2 work on ASN.1 signaling design and field description.</w:t>
            </w:r>
          </w:p>
        </w:tc>
      </w:tr>
      <w:tr w:rsidR="00292246" w:rsidRPr="007213B1" w14:paraId="488CA562" w14:textId="77777777" w:rsidTr="00812BFC">
        <w:trPr>
          <w:trHeight w:val="260"/>
        </w:trPr>
        <w:tc>
          <w:tcPr>
            <w:tcW w:w="1395" w:type="dxa"/>
          </w:tcPr>
          <w:p w14:paraId="339B3AB5" w14:textId="77777777" w:rsidR="00292246" w:rsidRPr="00123D5C" w:rsidRDefault="00D44F65" w:rsidP="00812BFC">
            <w:pPr>
              <w:spacing w:after="0"/>
              <w:rPr>
                <w:rFonts w:eastAsia="SimSun"/>
                <w:b/>
                <w:bCs/>
                <w:sz w:val="20"/>
                <w:szCs w:val="20"/>
              </w:rPr>
            </w:pPr>
            <w:r>
              <w:rPr>
                <w:rFonts w:eastAsia="SimSun"/>
                <w:b/>
                <w:bCs/>
                <w:sz w:val="20"/>
                <w:szCs w:val="20"/>
              </w:rPr>
              <w:t>Moderator</w:t>
            </w:r>
          </w:p>
        </w:tc>
        <w:tc>
          <w:tcPr>
            <w:tcW w:w="8363" w:type="dxa"/>
          </w:tcPr>
          <w:p w14:paraId="6528116F" w14:textId="77777777" w:rsidR="00292246" w:rsidRDefault="00123D5C" w:rsidP="00812BFC">
            <w:pPr>
              <w:spacing w:after="0"/>
              <w:rPr>
                <w:rFonts w:eastAsia="SimSun"/>
                <w:bCs/>
                <w:sz w:val="20"/>
                <w:szCs w:val="20"/>
              </w:rPr>
            </w:pPr>
            <w:r>
              <w:rPr>
                <w:rFonts w:eastAsia="SimSun"/>
                <w:bCs/>
                <w:sz w:val="20"/>
                <w:szCs w:val="20"/>
              </w:rPr>
              <w:t>To Samsung</w:t>
            </w:r>
            <w:r w:rsidR="00942D23">
              <w:rPr>
                <w:rFonts w:eastAsia="SimSun"/>
                <w:bCs/>
                <w:sz w:val="20"/>
                <w:szCs w:val="20"/>
              </w:rPr>
              <w:t>/Huawei discussion</w:t>
            </w:r>
            <w:r>
              <w:rPr>
                <w:rFonts w:eastAsia="SimSun"/>
                <w:bCs/>
                <w:sz w:val="20"/>
                <w:szCs w:val="20"/>
              </w:rPr>
              <w:t>:</w:t>
            </w:r>
          </w:p>
          <w:p w14:paraId="4D31CDCD" w14:textId="77777777" w:rsidR="00123D5C" w:rsidRDefault="00123D5C" w:rsidP="00812BFC">
            <w:pPr>
              <w:spacing w:after="0"/>
              <w:rPr>
                <w:rFonts w:eastAsia="SimSun"/>
                <w:bCs/>
                <w:sz w:val="20"/>
                <w:szCs w:val="20"/>
              </w:rPr>
            </w:pPr>
          </w:p>
          <w:p w14:paraId="0AB122B1" w14:textId="77777777" w:rsidR="00123D5C" w:rsidRPr="007213B1" w:rsidRDefault="00942D23" w:rsidP="00812BFC">
            <w:pPr>
              <w:spacing w:after="0"/>
              <w:rPr>
                <w:rFonts w:eastAsia="SimSun"/>
                <w:bCs/>
                <w:sz w:val="20"/>
                <w:szCs w:val="20"/>
              </w:rPr>
            </w:pPr>
            <w:r>
              <w:rPr>
                <w:rFonts w:eastAsia="SimSun"/>
                <w:bCs/>
                <w:sz w:val="20"/>
                <w:szCs w:val="20"/>
              </w:rPr>
              <w:t>Since</w:t>
            </w:r>
            <w:r w:rsidR="00FC48BB">
              <w:rPr>
                <w:rFonts w:eastAsia="SimSun"/>
                <w:bCs/>
                <w:sz w:val="20"/>
                <w:szCs w:val="20"/>
              </w:rPr>
              <w:t xml:space="preserve"> b</w:t>
            </w:r>
            <w:r w:rsidR="00123D5C">
              <w:rPr>
                <w:rFonts w:eastAsia="SimSun"/>
                <w:bCs/>
                <w:sz w:val="20"/>
                <w:szCs w:val="20"/>
              </w:rPr>
              <w:t>oth UE and the network know which Option the UE supports</w:t>
            </w:r>
            <w:r>
              <w:rPr>
                <w:rFonts w:eastAsia="SimSun"/>
                <w:bCs/>
                <w:sz w:val="20"/>
                <w:szCs w:val="20"/>
              </w:rPr>
              <w:t>, I think there is</w:t>
            </w:r>
            <w:r w:rsidR="00123D5C">
              <w:rPr>
                <w:rFonts w:eastAsia="SimSun"/>
                <w:bCs/>
                <w:sz w:val="20"/>
                <w:szCs w:val="20"/>
              </w:rPr>
              <w:t xml:space="preserve"> no ambiguity.</w:t>
            </w:r>
          </w:p>
        </w:tc>
      </w:tr>
    </w:tbl>
    <w:p w14:paraId="56B18C92" w14:textId="77777777" w:rsidR="000A2DA9" w:rsidRDefault="000A2DA9" w:rsidP="000A2DA9"/>
    <w:p w14:paraId="746AB36C" w14:textId="77777777" w:rsidR="000A2DA9" w:rsidRDefault="000A2DA9" w:rsidP="000A2DA9"/>
    <w:p w14:paraId="3C723623" w14:textId="77777777" w:rsidR="00853EAB" w:rsidRDefault="00853EAB" w:rsidP="00853EAB">
      <w:pPr>
        <w:pStyle w:val="Heading2"/>
        <w:numPr>
          <w:ilvl w:val="0"/>
          <w:numId w:val="0"/>
        </w:numPr>
        <w:ind w:left="576" w:hanging="576"/>
      </w:pPr>
      <w:r>
        <w:t>(Round 3) Comments</w:t>
      </w:r>
    </w:p>
    <w:p w14:paraId="0493B8F5" w14:textId="77777777" w:rsidR="00F0514F" w:rsidRPr="00F0514F" w:rsidRDefault="00F0514F" w:rsidP="00F0514F"/>
    <w:tbl>
      <w:tblPr>
        <w:tblStyle w:val="TableElegant"/>
        <w:tblW w:w="9758" w:type="dxa"/>
        <w:tblLayout w:type="fixed"/>
        <w:tblLook w:val="04A0" w:firstRow="1" w:lastRow="0" w:firstColumn="1" w:lastColumn="0" w:noHBand="0" w:noVBand="1"/>
      </w:tblPr>
      <w:tblGrid>
        <w:gridCol w:w="1395"/>
        <w:gridCol w:w="8363"/>
      </w:tblGrid>
      <w:tr w:rsidR="00853EAB" w:rsidRPr="007213B1" w14:paraId="5C42C2DC" w14:textId="77777777" w:rsidTr="00366071">
        <w:trPr>
          <w:cnfStyle w:val="100000000000" w:firstRow="1" w:lastRow="0" w:firstColumn="0" w:lastColumn="0" w:oddVBand="0" w:evenVBand="0" w:oddHBand="0" w:evenHBand="0" w:firstRowFirstColumn="0" w:firstRowLastColumn="0" w:lastRowFirstColumn="0" w:lastRowLastColumn="0"/>
          <w:trHeight w:val="260"/>
        </w:trPr>
        <w:tc>
          <w:tcPr>
            <w:tcW w:w="1395" w:type="dxa"/>
          </w:tcPr>
          <w:p w14:paraId="322B331F" w14:textId="77777777" w:rsidR="00853EAB" w:rsidRPr="007213B1" w:rsidRDefault="00853EAB" w:rsidP="00366071">
            <w:pPr>
              <w:spacing w:after="0"/>
              <w:rPr>
                <w:b/>
                <w:sz w:val="20"/>
                <w:szCs w:val="20"/>
              </w:rPr>
            </w:pPr>
            <w:r w:rsidRPr="007213B1">
              <w:rPr>
                <w:b/>
                <w:sz w:val="20"/>
                <w:szCs w:val="20"/>
              </w:rPr>
              <w:t>Company</w:t>
            </w:r>
          </w:p>
        </w:tc>
        <w:tc>
          <w:tcPr>
            <w:tcW w:w="8363" w:type="dxa"/>
            <w:tcBorders>
              <w:left w:val="single" w:sz="4" w:space="0" w:color="auto"/>
              <w:bottom w:val="single" w:sz="4" w:space="0" w:color="auto"/>
            </w:tcBorders>
          </w:tcPr>
          <w:p w14:paraId="3E54F4DE" w14:textId="77777777" w:rsidR="00853EAB" w:rsidRPr="007213B1" w:rsidRDefault="00853EAB" w:rsidP="00366071">
            <w:pPr>
              <w:spacing w:after="0"/>
              <w:rPr>
                <w:b/>
                <w:sz w:val="20"/>
                <w:szCs w:val="20"/>
              </w:rPr>
            </w:pPr>
            <w:r w:rsidRPr="007213B1">
              <w:rPr>
                <w:b/>
                <w:sz w:val="20"/>
                <w:szCs w:val="20"/>
              </w:rPr>
              <w:t>comments</w:t>
            </w:r>
          </w:p>
        </w:tc>
      </w:tr>
      <w:tr w:rsidR="00853EAB" w:rsidRPr="007213B1" w14:paraId="04F1410F" w14:textId="77777777" w:rsidTr="00366071">
        <w:trPr>
          <w:trHeight w:val="260"/>
        </w:trPr>
        <w:tc>
          <w:tcPr>
            <w:tcW w:w="1395" w:type="dxa"/>
          </w:tcPr>
          <w:p w14:paraId="083A6670" w14:textId="77777777" w:rsidR="00853EAB" w:rsidRPr="007213B1" w:rsidRDefault="00CE5402" w:rsidP="00366071">
            <w:pPr>
              <w:spacing w:after="0"/>
              <w:rPr>
                <w:rFonts w:eastAsia="SimSun"/>
                <w:bCs/>
                <w:sz w:val="20"/>
                <w:szCs w:val="20"/>
              </w:rPr>
            </w:pPr>
            <w:r>
              <w:rPr>
                <w:rFonts w:eastAsia="SimSun"/>
                <w:bCs/>
                <w:sz w:val="20"/>
                <w:szCs w:val="20"/>
              </w:rPr>
              <w:t>Moderator</w:t>
            </w:r>
          </w:p>
        </w:tc>
        <w:tc>
          <w:tcPr>
            <w:tcW w:w="8363" w:type="dxa"/>
            <w:tcBorders>
              <w:top w:val="single" w:sz="4" w:space="0" w:color="auto"/>
              <w:left w:val="single" w:sz="4" w:space="0" w:color="auto"/>
            </w:tcBorders>
          </w:tcPr>
          <w:p w14:paraId="43789B79" w14:textId="77777777" w:rsidR="00853EAB" w:rsidRPr="007A0BD3" w:rsidRDefault="00CE5402" w:rsidP="00366071">
            <w:pPr>
              <w:pStyle w:val="TAL"/>
              <w:rPr>
                <w:rFonts w:asciiTheme="majorHAnsi" w:hAnsiTheme="majorHAnsi" w:cstheme="majorHAnsi"/>
                <w:color w:val="000000" w:themeColor="text1"/>
                <w:szCs w:val="18"/>
                <w:lang w:eastAsia="zh-CN"/>
              </w:rPr>
            </w:pPr>
            <w:r w:rsidRPr="00CE5402">
              <w:rPr>
                <w:rFonts w:asciiTheme="majorHAnsi" w:hAnsiTheme="majorHAnsi" w:cstheme="majorHAnsi"/>
                <w:color w:val="000000" w:themeColor="text1"/>
                <w:szCs w:val="18"/>
                <w:lang w:eastAsia="zh-CN"/>
              </w:rPr>
              <w:t xml:space="preserve">In previous round discussion, </w:t>
            </w:r>
            <w:r>
              <w:rPr>
                <w:rFonts w:asciiTheme="majorHAnsi" w:hAnsiTheme="majorHAnsi" w:cstheme="majorHAnsi"/>
                <w:color w:val="000000" w:themeColor="text1"/>
                <w:szCs w:val="18"/>
                <w:lang w:eastAsia="zh-CN"/>
              </w:rPr>
              <w:t xml:space="preserve">companies have </w:t>
            </w:r>
            <w:r w:rsidRPr="00CE5402">
              <w:rPr>
                <w:rFonts w:asciiTheme="majorHAnsi" w:hAnsiTheme="majorHAnsi" w:cstheme="majorHAnsi"/>
                <w:color w:val="000000" w:themeColor="text1"/>
                <w:szCs w:val="18"/>
                <w:lang w:eastAsia="zh-CN"/>
              </w:rPr>
              <w:t xml:space="preserve">different </w:t>
            </w:r>
            <w:r>
              <w:rPr>
                <w:rFonts w:asciiTheme="majorHAnsi" w:hAnsiTheme="majorHAnsi" w:cstheme="majorHAnsi"/>
                <w:color w:val="000000" w:themeColor="text1"/>
                <w:szCs w:val="18"/>
                <w:lang w:eastAsia="zh-CN"/>
              </w:rPr>
              <w:t>opinions</w:t>
            </w:r>
            <w:r w:rsidRPr="00CE5402">
              <w:rPr>
                <w:rFonts w:asciiTheme="majorHAnsi" w:hAnsiTheme="majorHAnsi" w:cstheme="majorHAnsi"/>
                <w:color w:val="000000" w:themeColor="text1"/>
                <w:szCs w:val="18"/>
                <w:lang w:eastAsia="zh-CN"/>
              </w:rPr>
              <w:t xml:space="preserve"> for the Values for PRS priority indicator</w:t>
            </w:r>
            <w:r>
              <w:rPr>
                <w:rFonts w:asciiTheme="majorHAnsi" w:hAnsiTheme="majorHAnsi" w:cstheme="majorHAnsi"/>
                <w:color w:val="000000" w:themeColor="text1"/>
                <w:szCs w:val="18"/>
                <w:lang w:eastAsia="zh-CN"/>
              </w:rPr>
              <w:t xml:space="preserve"> (Row 120)</w:t>
            </w:r>
            <w:r w:rsidRPr="00CE5402">
              <w:rPr>
                <w:rFonts w:asciiTheme="majorHAnsi" w:hAnsiTheme="majorHAnsi" w:cstheme="majorHAnsi"/>
                <w:color w:val="000000" w:themeColor="text1"/>
                <w:szCs w:val="18"/>
                <w:lang w:eastAsia="zh-CN"/>
              </w:rPr>
              <w:t xml:space="preserve">. </w:t>
            </w:r>
            <w:r>
              <w:rPr>
                <w:rFonts w:asciiTheme="majorHAnsi" w:hAnsiTheme="majorHAnsi" w:cstheme="majorHAnsi"/>
                <w:color w:val="000000" w:themeColor="text1"/>
                <w:szCs w:val="18"/>
                <w:lang w:eastAsia="zh-CN"/>
              </w:rPr>
              <w:t>(Huawei, Nokia, and consider the values should be {State1, State 2, State 3}, while Samsung has different view. We may need to have a further discussion on whether there is a need to change these values.</w:t>
            </w:r>
          </w:p>
        </w:tc>
      </w:tr>
      <w:tr w:rsidR="00853EAB" w:rsidRPr="00922389" w14:paraId="1A107DFA" w14:textId="77777777" w:rsidTr="00366071">
        <w:trPr>
          <w:trHeight w:val="260"/>
        </w:trPr>
        <w:tc>
          <w:tcPr>
            <w:tcW w:w="1395" w:type="dxa"/>
          </w:tcPr>
          <w:p w14:paraId="36599698" w14:textId="77777777" w:rsidR="00853EAB" w:rsidRPr="00922389" w:rsidRDefault="00922389" w:rsidP="00366071">
            <w:pPr>
              <w:spacing w:after="0"/>
              <w:rPr>
                <w:rFonts w:eastAsia="SimSun"/>
                <w:bCs/>
                <w:sz w:val="20"/>
                <w:szCs w:val="20"/>
              </w:rPr>
            </w:pPr>
            <w:r w:rsidRPr="00922389">
              <w:rPr>
                <w:rFonts w:eastAsia="SimSun"/>
                <w:bCs/>
                <w:sz w:val="20"/>
                <w:szCs w:val="20"/>
              </w:rPr>
              <w:t xml:space="preserve">Moderator </w:t>
            </w:r>
          </w:p>
        </w:tc>
        <w:tc>
          <w:tcPr>
            <w:tcW w:w="8363" w:type="dxa"/>
          </w:tcPr>
          <w:p w14:paraId="25F31D43" w14:textId="77777777" w:rsidR="00D426ED" w:rsidRDefault="00366071" w:rsidP="00366071">
            <w:pPr>
              <w:spacing w:after="0"/>
              <w:rPr>
                <w:rFonts w:eastAsia="SimSun"/>
                <w:bCs/>
                <w:sz w:val="20"/>
                <w:szCs w:val="20"/>
              </w:rPr>
            </w:pPr>
            <w:r>
              <w:rPr>
                <w:rFonts w:eastAsia="SimSun"/>
                <w:bCs/>
                <w:sz w:val="20"/>
                <w:szCs w:val="20"/>
              </w:rPr>
              <w:t xml:space="preserve">Row 118, </w:t>
            </w:r>
          </w:p>
          <w:p w14:paraId="7AB65739" w14:textId="77777777" w:rsidR="00366071" w:rsidRDefault="00366071" w:rsidP="00D426ED">
            <w:pPr>
              <w:pStyle w:val="ListParagraph"/>
              <w:numPr>
                <w:ilvl w:val="0"/>
                <w:numId w:val="52"/>
              </w:numPr>
              <w:rPr>
                <w:rFonts w:eastAsia="SimSun"/>
                <w:bCs/>
                <w:sz w:val="20"/>
                <w:szCs w:val="20"/>
              </w:rPr>
            </w:pPr>
            <w:r w:rsidRPr="00D426ED">
              <w:rPr>
                <w:rFonts w:eastAsia="SimSun"/>
                <w:bCs/>
                <w:sz w:val="20"/>
                <w:szCs w:val="20"/>
              </w:rPr>
              <w:t>Column K, change “FFS” to “INTEGER(0, 1, …,15)”</w:t>
            </w:r>
          </w:p>
          <w:p w14:paraId="403D1547" w14:textId="77777777" w:rsidR="00D426ED" w:rsidRDefault="00D426ED" w:rsidP="00D426ED">
            <w:pPr>
              <w:pStyle w:val="ListParagraph"/>
              <w:numPr>
                <w:ilvl w:val="0"/>
                <w:numId w:val="52"/>
              </w:numPr>
              <w:rPr>
                <w:rFonts w:eastAsia="SimSun"/>
                <w:bCs/>
                <w:sz w:val="20"/>
                <w:szCs w:val="20"/>
              </w:rPr>
            </w:pPr>
            <w:r>
              <w:rPr>
                <w:rFonts w:eastAsia="SimSun"/>
                <w:bCs/>
                <w:sz w:val="20"/>
                <w:szCs w:val="20"/>
              </w:rPr>
              <w:t>Column P, add the following agreement</w:t>
            </w:r>
          </w:p>
          <w:p w14:paraId="02660A1B" w14:textId="77777777" w:rsidR="00D426ED" w:rsidRPr="00D426ED" w:rsidRDefault="00D426ED" w:rsidP="00D426ED">
            <w:pPr>
              <w:ind w:left="360"/>
              <w:rPr>
                <w:b/>
                <w:bCs/>
                <w:sz w:val="20"/>
                <w:szCs w:val="20"/>
                <w:highlight w:val="green"/>
              </w:rPr>
            </w:pPr>
            <w:r w:rsidRPr="00D426ED">
              <w:rPr>
                <w:b/>
                <w:bCs/>
                <w:sz w:val="20"/>
                <w:szCs w:val="20"/>
                <w:highlight w:val="green"/>
              </w:rPr>
              <w:t>Agreement</w:t>
            </w:r>
          </w:p>
          <w:p w14:paraId="1F9E61F6" w14:textId="77777777" w:rsidR="00D426ED" w:rsidRPr="00D426ED" w:rsidRDefault="00D426ED" w:rsidP="00D426ED">
            <w:pPr>
              <w:ind w:left="360"/>
              <w:rPr>
                <w:sz w:val="20"/>
                <w:szCs w:val="20"/>
              </w:rPr>
            </w:pPr>
            <w:r w:rsidRPr="00D426ED">
              <w:rPr>
                <w:rFonts w:hint="eastAsia"/>
                <w:sz w:val="20"/>
                <w:szCs w:val="20"/>
              </w:rPr>
              <w:t xml:space="preserve">The maximum number of preconfigured MGs </w:t>
            </w:r>
            <w:r w:rsidRPr="006E2C2C">
              <w:rPr>
                <w:rFonts w:hint="eastAsia"/>
                <w:sz w:val="20"/>
                <w:szCs w:val="20"/>
              </w:rPr>
              <w:t>is 16</w:t>
            </w:r>
            <w:r w:rsidRPr="006E2C2C">
              <w:rPr>
                <w:sz w:val="20"/>
                <w:szCs w:val="20"/>
              </w:rPr>
              <w:t>.</w:t>
            </w:r>
          </w:p>
          <w:p w14:paraId="1A20DE08" w14:textId="77777777" w:rsidR="00D426ED" w:rsidRPr="00D426ED" w:rsidRDefault="00D426ED" w:rsidP="00D426ED">
            <w:pPr>
              <w:ind w:left="360"/>
              <w:rPr>
                <w:sz w:val="20"/>
                <w:szCs w:val="20"/>
              </w:rPr>
            </w:pPr>
          </w:p>
          <w:p w14:paraId="79F2A435" w14:textId="77777777" w:rsidR="00D426ED" w:rsidRPr="00D426ED" w:rsidRDefault="00D426ED" w:rsidP="00D426ED">
            <w:pPr>
              <w:ind w:left="360"/>
              <w:rPr>
                <w:b/>
                <w:bCs/>
                <w:sz w:val="20"/>
                <w:szCs w:val="20"/>
                <w:highlight w:val="green"/>
              </w:rPr>
            </w:pPr>
            <w:r w:rsidRPr="00D426ED">
              <w:rPr>
                <w:b/>
                <w:bCs/>
                <w:sz w:val="20"/>
                <w:szCs w:val="20"/>
                <w:highlight w:val="green"/>
              </w:rPr>
              <w:t>Agreement</w:t>
            </w:r>
          </w:p>
          <w:p w14:paraId="6C927425" w14:textId="77777777" w:rsidR="00D426ED" w:rsidRPr="00D426ED" w:rsidRDefault="00D426ED" w:rsidP="00D426ED">
            <w:pPr>
              <w:ind w:left="360"/>
              <w:rPr>
                <w:sz w:val="20"/>
                <w:szCs w:val="20"/>
              </w:rPr>
            </w:pPr>
            <w:r w:rsidRPr="00D426ED">
              <w:rPr>
                <w:rFonts w:hint="eastAsia"/>
                <w:sz w:val="20"/>
                <w:szCs w:val="20"/>
              </w:rPr>
              <w:lastRenderedPageBreak/>
              <w:t>The maximum number of MGs per activation/</w:t>
            </w:r>
            <w:r w:rsidRPr="006E2C2C">
              <w:rPr>
                <w:rFonts w:hint="eastAsia"/>
                <w:sz w:val="20"/>
                <w:szCs w:val="20"/>
              </w:rPr>
              <w:t>deactivation is 1.</w:t>
            </w:r>
          </w:p>
          <w:p w14:paraId="497EA90D" w14:textId="77777777" w:rsidR="00366071" w:rsidRDefault="00366071" w:rsidP="00366071">
            <w:pPr>
              <w:spacing w:after="0"/>
              <w:rPr>
                <w:rFonts w:eastAsia="SimSun"/>
                <w:bCs/>
                <w:sz w:val="20"/>
                <w:szCs w:val="20"/>
              </w:rPr>
            </w:pPr>
          </w:p>
          <w:p w14:paraId="1B282A12" w14:textId="77777777" w:rsidR="00853EAB" w:rsidRPr="00922389" w:rsidRDefault="00922389" w:rsidP="00366071">
            <w:pPr>
              <w:spacing w:after="0"/>
              <w:rPr>
                <w:rFonts w:eastAsia="SimSun"/>
                <w:bCs/>
                <w:sz w:val="20"/>
                <w:szCs w:val="20"/>
              </w:rPr>
            </w:pPr>
            <w:r w:rsidRPr="00922389">
              <w:rPr>
                <w:rFonts w:eastAsia="SimSun"/>
                <w:bCs/>
                <w:sz w:val="20"/>
                <w:szCs w:val="20"/>
              </w:rPr>
              <w:t>Row 121, Column P, add the following new agreement:</w:t>
            </w:r>
          </w:p>
          <w:p w14:paraId="6EE2BFEA" w14:textId="77777777" w:rsidR="00922389" w:rsidRPr="00922389" w:rsidRDefault="00922389" w:rsidP="00366071">
            <w:pPr>
              <w:spacing w:after="0"/>
              <w:rPr>
                <w:rFonts w:eastAsia="SimSun"/>
                <w:bCs/>
                <w:sz w:val="20"/>
                <w:szCs w:val="20"/>
              </w:rPr>
            </w:pPr>
          </w:p>
          <w:p w14:paraId="0BE969E0" w14:textId="77777777" w:rsidR="00922389" w:rsidRPr="00922389" w:rsidRDefault="00922389" w:rsidP="00D426ED">
            <w:pPr>
              <w:ind w:left="360"/>
              <w:rPr>
                <w:b/>
                <w:bCs/>
                <w:sz w:val="20"/>
                <w:szCs w:val="20"/>
                <w:highlight w:val="green"/>
              </w:rPr>
            </w:pPr>
            <w:r w:rsidRPr="00922389">
              <w:rPr>
                <w:b/>
                <w:bCs/>
                <w:sz w:val="20"/>
                <w:szCs w:val="20"/>
                <w:highlight w:val="green"/>
              </w:rPr>
              <w:t>Agreement</w:t>
            </w:r>
          </w:p>
          <w:p w14:paraId="148F5F37" w14:textId="77777777" w:rsidR="00922389" w:rsidRPr="00922389" w:rsidRDefault="00922389" w:rsidP="00D426ED">
            <w:pPr>
              <w:numPr>
                <w:ilvl w:val="0"/>
                <w:numId w:val="69"/>
              </w:numPr>
              <w:overflowPunct w:val="0"/>
              <w:autoSpaceDE w:val="0"/>
              <w:autoSpaceDN w:val="0"/>
              <w:spacing w:line="252" w:lineRule="auto"/>
              <w:ind w:left="1080"/>
              <w:jc w:val="both"/>
              <w:rPr>
                <w:sz w:val="20"/>
                <w:szCs w:val="20"/>
              </w:rPr>
            </w:pPr>
            <w:r w:rsidRPr="00922389">
              <w:rPr>
                <w:sz w:val="20"/>
                <w:szCs w:val="20"/>
              </w:rPr>
              <w:t>The PRS processing window is configured per DL BWP.</w:t>
            </w:r>
          </w:p>
          <w:p w14:paraId="5B44743B" w14:textId="77777777" w:rsidR="00922389" w:rsidRPr="00922389" w:rsidRDefault="00922389" w:rsidP="00D426ED">
            <w:pPr>
              <w:numPr>
                <w:ilvl w:val="0"/>
                <w:numId w:val="69"/>
              </w:numPr>
              <w:overflowPunct w:val="0"/>
              <w:autoSpaceDE w:val="0"/>
              <w:autoSpaceDN w:val="0"/>
              <w:spacing w:line="252" w:lineRule="auto"/>
              <w:ind w:left="1080"/>
              <w:jc w:val="both"/>
              <w:rPr>
                <w:sz w:val="20"/>
                <w:szCs w:val="20"/>
              </w:rPr>
            </w:pPr>
            <w:r w:rsidRPr="00922389">
              <w:rPr>
                <w:sz w:val="20"/>
                <w:szCs w:val="20"/>
              </w:rPr>
              <w:t>Processing type, to be selected from 1A, 1B and 2, will be provided associated with the PRS processing window if and only if multiple processing types per band in the UE capability signaling is supported.</w:t>
            </w:r>
          </w:p>
          <w:p w14:paraId="6C2BDE90" w14:textId="77777777" w:rsidR="00922389" w:rsidRPr="00922389" w:rsidRDefault="00922389" w:rsidP="00D426ED">
            <w:pPr>
              <w:numPr>
                <w:ilvl w:val="0"/>
                <w:numId w:val="69"/>
              </w:numPr>
              <w:overflowPunct w:val="0"/>
              <w:autoSpaceDE w:val="0"/>
              <w:autoSpaceDN w:val="0"/>
              <w:spacing w:line="252" w:lineRule="auto"/>
              <w:ind w:left="1080"/>
              <w:jc w:val="both"/>
              <w:rPr>
                <w:sz w:val="20"/>
                <w:szCs w:val="20"/>
              </w:rPr>
            </w:pPr>
            <w:r w:rsidRPr="00922389">
              <w:rPr>
                <w:sz w:val="20"/>
                <w:szCs w:val="20"/>
              </w:rPr>
              <w:t>No need to provide band ID and CC ID associated with the PRS processing window.</w:t>
            </w:r>
          </w:p>
          <w:p w14:paraId="6A062010" w14:textId="77777777" w:rsidR="00922389" w:rsidRPr="00922389" w:rsidRDefault="00922389" w:rsidP="00D426ED">
            <w:pPr>
              <w:numPr>
                <w:ilvl w:val="0"/>
                <w:numId w:val="69"/>
              </w:numPr>
              <w:overflowPunct w:val="0"/>
              <w:autoSpaceDE w:val="0"/>
              <w:autoSpaceDN w:val="0"/>
              <w:spacing w:line="252" w:lineRule="auto"/>
              <w:ind w:left="1080"/>
              <w:jc w:val="both"/>
              <w:rPr>
                <w:sz w:val="20"/>
                <w:szCs w:val="20"/>
              </w:rPr>
            </w:pPr>
            <w:r w:rsidRPr="00922389">
              <w:rPr>
                <w:sz w:val="20"/>
                <w:szCs w:val="20"/>
              </w:rPr>
              <w:t>A single priority indicator is provided for a PRS processing window, which applies to all PRS within the PRS processing window for the corresponding DL BWP.</w:t>
            </w:r>
          </w:p>
          <w:p w14:paraId="0808F96E" w14:textId="77777777" w:rsidR="00922389" w:rsidRPr="00922389" w:rsidRDefault="00922389" w:rsidP="00D426ED">
            <w:pPr>
              <w:numPr>
                <w:ilvl w:val="0"/>
                <w:numId w:val="69"/>
              </w:numPr>
              <w:overflowPunct w:val="0"/>
              <w:autoSpaceDE w:val="0"/>
              <w:autoSpaceDN w:val="0"/>
              <w:spacing w:line="252" w:lineRule="auto"/>
              <w:ind w:left="1080"/>
              <w:jc w:val="both"/>
              <w:rPr>
                <w:sz w:val="20"/>
                <w:szCs w:val="20"/>
              </w:rPr>
            </w:pPr>
            <w:r w:rsidRPr="00922389">
              <w:rPr>
                <w:rFonts w:hint="eastAsia"/>
                <w:sz w:val="20"/>
                <w:szCs w:val="20"/>
              </w:rPr>
              <w:t xml:space="preserve">The maximum number of activated PRS processing windows per </w:t>
            </w:r>
            <w:r w:rsidRPr="00922389">
              <w:rPr>
                <w:sz w:val="20"/>
                <w:szCs w:val="20"/>
              </w:rPr>
              <w:t xml:space="preserve">DL </w:t>
            </w:r>
            <w:r w:rsidRPr="00922389">
              <w:rPr>
                <w:rFonts w:hint="eastAsia"/>
                <w:sz w:val="20"/>
                <w:szCs w:val="20"/>
              </w:rPr>
              <w:t>BWP is 1.</w:t>
            </w:r>
          </w:p>
          <w:p w14:paraId="5B55AEDA" w14:textId="77777777" w:rsidR="00922389" w:rsidRPr="00922389" w:rsidRDefault="00922389" w:rsidP="00D426ED">
            <w:pPr>
              <w:numPr>
                <w:ilvl w:val="0"/>
                <w:numId w:val="69"/>
              </w:numPr>
              <w:overflowPunct w:val="0"/>
              <w:autoSpaceDE w:val="0"/>
              <w:autoSpaceDN w:val="0"/>
              <w:spacing w:line="252" w:lineRule="auto"/>
              <w:ind w:left="1080"/>
              <w:jc w:val="both"/>
              <w:rPr>
                <w:sz w:val="20"/>
                <w:szCs w:val="20"/>
              </w:rPr>
            </w:pPr>
            <w:r w:rsidRPr="00922389">
              <w:rPr>
                <w:rFonts w:hint="eastAsia"/>
                <w:sz w:val="20"/>
                <w:szCs w:val="20"/>
              </w:rPr>
              <w:t>The maximum number of activated PRS processing windows across all active DL BWP</w:t>
            </w:r>
            <w:r w:rsidRPr="00922389">
              <w:rPr>
                <w:sz w:val="20"/>
                <w:szCs w:val="20"/>
              </w:rPr>
              <w:t>s</w:t>
            </w:r>
            <w:r w:rsidRPr="00922389">
              <w:rPr>
                <w:rFonts w:hint="eastAsia"/>
                <w:sz w:val="20"/>
                <w:szCs w:val="20"/>
              </w:rPr>
              <w:t xml:space="preserve"> is 4.</w:t>
            </w:r>
          </w:p>
          <w:p w14:paraId="0121BC63" w14:textId="77777777" w:rsidR="00922389" w:rsidRPr="00922389" w:rsidRDefault="00922389" w:rsidP="00D426ED">
            <w:pPr>
              <w:numPr>
                <w:ilvl w:val="1"/>
                <w:numId w:val="69"/>
              </w:numPr>
              <w:overflowPunct w:val="0"/>
              <w:autoSpaceDE w:val="0"/>
              <w:autoSpaceDN w:val="0"/>
              <w:spacing w:line="252" w:lineRule="auto"/>
              <w:ind w:left="1800"/>
              <w:jc w:val="both"/>
              <w:rPr>
                <w:sz w:val="20"/>
                <w:szCs w:val="20"/>
              </w:rPr>
            </w:pPr>
            <w:r w:rsidRPr="00922389">
              <w:rPr>
                <w:rFonts w:hint="eastAsia"/>
                <w:sz w:val="20"/>
                <w:szCs w:val="20"/>
              </w:rPr>
              <w:t xml:space="preserve">The maximum number of activated PRS processing windows </w:t>
            </w:r>
            <w:r w:rsidRPr="00922389">
              <w:rPr>
                <w:sz w:val="20"/>
                <w:szCs w:val="20"/>
              </w:rPr>
              <w:t xml:space="preserve">overlapping in time </w:t>
            </w:r>
            <w:r w:rsidRPr="00922389">
              <w:rPr>
                <w:rFonts w:hint="eastAsia"/>
                <w:sz w:val="20"/>
                <w:szCs w:val="20"/>
              </w:rPr>
              <w:t>across all active DL BWP</w:t>
            </w:r>
            <w:r w:rsidRPr="00922389">
              <w:rPr>
                <w:sz w:val="20"/>
                <w:szCs w:val="20"/>
              </w:rPr>
              <w:t>s</w:t>
            </w:r>
            <w:r w:rsidRPr="00922389">
              <w:rPr>
                <w:rFonts w:hint="eastAsia"/>
                <w:sz w:val="20"/>
                <w:szCs w:val="20"/>
              </w:rPr>
              <w:t xml:space="preserve"> is 1</w:t>
            </w:r>
          </w:p>
          <w:p w14:paraId="0644D79E" w14:textId="77777777" w:rsidR="00922389" w:rsidRPr="00922389" w:rsidRDefault="00922389" w:rsidP="00366071">
            <w:pPr>
              <w:spacing w:after="0"/>
              <w:rPr>
                <w:rFonts w:eastAsia="SimSun"/>
                <w:bCs/>
                <w:sz w:val="20"/>
                <w:szCs w:val="20"/>
                <w:lang w:val="en-GB"/>
              </w:rPr>
            </w:pPr>
          </w:p>
        </w:tc>
      </w:tr>
      <w:tr w:rsidR="00853EAB" w:rsidRPr="007213B1" w14:paraId="63C252BE" w14:textId="77777777" w:rsidTr="00366071">
        <w:trPr>
          <w:trHeight w:val="260"/>
        </w:trPr>
        <w:tc>
          <w:tcPr>
            <w:tcW w:w="1395" w:type="dxa"/>
          </w:tcPr>
          <w:p w14:paraId="05BD99ED" w14:textId="77777777" w:rsidR="00853EAB" w:rsidRPr="007213B1" w:rsidRDefault="002311C1" w:rsidP="00366071">
            <w:pPr>
              <w:spacing w:after="0"/>
              <w:rPr>
                <w:rFonts w:eastAsia="SimSun"/>
                <w:bCs/>
                <w:sz w:val="20"/>
                <w:szCs w:val="20"/>
              </w:rPr>
            </w:pPr>
            <w:r>
              <w:rPr>
                <w:rFonts w:eastAsia="SimSun" w:hint="eastAsia"/>
                <w:bCs/>
                <w:sz w:val="20"/>
                <w:szCs w:val="20"/>
              </w:rPr>
              <w:lastRenderedPageBreak/>
              <w:t>H</w:t>
            </w:r>
            <w:r>
              <w:rPr>
                <w:rFonts w:eastAsia="SimSun"/>
                <w:bCs/>
                <w:sz w:val="20"/>
                <w:szCs w:val="20"/>
              </w:rPr>
              <w:t xml:space="preserve">uawei, </w:t>
            </w:r>
            <w:proofErr w:type="spellStart"/>
            <w:r>
              <w:rPr>
                <w:rFonts w:eastAsia="SimSun"/>
                <w:bCs/>
                <w:sz w:val="20"/>
                <w:szCs w:val="20"/>
              </w:rPr>
              <w:t>HiSilicon</w:t>
            </w:r>
            <w:proofErr w:type="spellEnd"/>
          </w:p>
        </w:tc>
        <w:tc>
          <w:tcPr>
            <w:tcW w:w="8363" w:type="dxa"/>
          </w:tcPr>
          <w:p w14:paraId="55C6D2D9" w14:textId="77777777" w:rsidR="002311C1" w:rsidRDefault="002311C1" w:rsidP="002311C1">
            <w:pPr>
              <w:rPr>
                <w:rFonts w:eastAsia="SimSun"/>
                <w:bCs/>
                <w:sz w:val="20"/>
                <w:szCs w:val="20"/>
              </w:rPr>
            </w:pPr>
            <w:r w:rsidRPr="002311C1">
              <w:rPr>
                <w:rFonts w:eastAsia="SimSun"/>
                <w:bCs/>
                <w:sz w:val="20"/>
                <w:szCs w:val="20"/>
              </w:rPr>
              <w:t xml:space="preserve">Row 119, </w:t>
            </w:r>
            <w:r>
              <w:rPr>
                <w:rFonts w:eastAsia="SimSun"/>
                <w:bCs/>
                <w:sz w:val="20"/>
                <w:szCs w:val="20"/>
              </w:rPr>
              <w:t>this row is still unstable, and we think it could be changed to stable</w:t>
            </w:r>
            <w:r>
              <w:rPr>
                <w:rFonts w:eastAsia="SimSun" w:hint="eastAsia"/>
                <w:bCs/>
                <w:sz w:val="20"/>
                <w:szCs w:val="20"/>
              </w:rPr>
              <w:t>,</w:t>
            </w:r>
            <w:r>
              <w:rPr>
                <w:rFonts w:eastAsia="SimSun"/>
                <w:bCs/>
                <w:sz w:val="20"/>
                <w:szCs w:val="20"/>
              </w:rPr>
              <w:t xml:space="preserve"> because there was no comment of concern received.</w:t>
            </w:r>
            <w:r w:rsidRPr="002311C1">
              <w:rPr>
                <w:rFonts w:eastAsia="SimSun"/>
                <w:bCs/>
                <w:sz w:val="20"/>
                <w:szCs w:val="20"/>
              </w:rPr>
              <w:t xml:space="preserve"> From our side, we believe that a general principle of network control over what UE may send should be useful to avoid inter-operability issue.</w:t>
            </w:r>
          </w:p>
          <w:p w14:paraId="4793B23E" w14:textId="77777777" w:rsidR="002609CC" w:rsidRDefault="002609CC" w:rsidP="002311C1">
            <w:pPr>
              <w:rPr>
                <w:rFonts w:eastAsia="SimSun"/>
                <w:bCs/>
                <w:sz w:val="20"/>
                <w:szCs w:val="20"/>
              </w:rPr>
            </w:pPr>
            <w:r>
              <w:rPr>
                <w:rFonts w:eastAsia="SimSun"/>
                <w:bCs/>
                <w:sz w:val="20"/>
                <w:szCs w:val="20"/>
              </w:rPr>
              <w:t>Row 120: The value range in RRC configuration should not be dependent on another RRC message, e.g. the UE capability, which is a general principle of ASN.1.</w:t>
            </w:r>
          </w:p>
          <w:p w14:paraId="0829D7A8" w14:textId="77777777" w:rsidR="002311C1" w:rsidRDefault="002311C1" w:rsidP="002311C1">
            <w:pPr>
              <w:rPr>
                <w:rFonts w:eastAsia="SimSun"/>
                <w:bCs/>
                <w:sz w:val="20"/>
                <w:szCs w:val="20"/>
              </w:rPr>
            </w:pPr>
            <w:r>
              <w:rPr>
                <w:rFonts w:eastAsia="SimSun" w:hint="eastAsia"/>
                <w:bCs/>
                <w:sz w:val="20"/>
                <w:szCs w:val="20"/>
              </w:rPr>
              <w:t>R</w:t>
            </w:r>
            <w:r>
              <w:rPr>
                <w:rFonts w:eastAsia="SimSun"/>
                <w:bCs/>
                <w:sz w:val="20"/>
                <w:szCs w:val="20"/>
              </w:rPr>
              <w:t>ow 121: For column M, we can have “BWP”</w:t>
            </w:r>
          </w:p>
          <w:p w14:paraId="4843076C" w14:textId="77777777" w:rsidR="002311C1" w:rsidRPr="002311C1" w:rsidRDefault="002311C1" w:rsidP="002311C1">
            <w:pPr>
              <w:rPr>
                <w:rFonts w:eastAsia="SimSun"/>
                <w:bCs/>
                <w:sz w:val="20"/>
                <w:szCs w:val="20"/>
              </w:rPr>
            </w:pPr>
            <w:r w:rsidRPr="002311C1">
              <w:rPr>
                <w:rFonts w:eastAsia="SimSun"/>
                <w:bCs/>
                <w:sz w:val="20"/>
                <w:szCs w:val="20"/>
              </w:rPr>
              <w:t xml:space="preserve">Row 124: </w:t>
            </w:r>
            <w:r>
              <w:rPr>
                <w:rFonts w:eastAsia="SimSun"/>
                <w:bCs/>
                <w:sz w:val="20"/>
                <w:szCs w:val="20"/>
              </w:rPr>
              <w:t>On column K</w:t>
            </w:r>
            <w:r w:rsidRPr="002311C1">
              <w:rPr>
                <w:rFonts w:eastAsia="SimSun"/>
                <w:bCs/>
                <w:sz w:val="20"/>
                <w:szCs w:val="20"/>
              </w:rPr>
              <w:t xml:space="preserve"> we can simply say 1 – 160 slots for all numerologies (which converts to </w:t>
            </w:r>
            <w:r>
              <w:rPr>
                <w:rFonts w:eastAsia="SimSun"/>
                <w:bCs/>
                <w:sz w:val="20"/>
                <w:szCs w:val="20"/>
              </w:rPr>
              <w:t>20ms even for 120kHz SCS).</w:t>
            </w:r>
          </w:p>
          <w:p w14:paraId="4E808756" w14:textId="77777777" w:rsidR="00853EAB" w:rsidRDefault="002311C1" w:rsidP="002311C1">
            <w:pPr>
              <w:rPr>
                <w:rFonts w:eastAsia="SimSun"/>
                <w:bCs/>
                <w:sz w:val="20"/>
                <w:szCs w:val="20"/>
              </w:rPr>
            </w:pPr>
            <w:r w:rsidRPr="002311C1">
              <w:rPr>
                <w:rFonts w:eastAsia="SimSun"/>
                <w:bCs/>
                <w:sz w:val="20"/>
                <w:szCs w:val="20"/>
              </w:rPr>
              <w:t>Row 125/126, I guess we do not need them given that we alre</w:t>
            </w:r>
            <w:r>
              <w:rPr>
                <w:rFonts w:eastAsia="SimSun"/>
                <w:bCs/>
                <w:sz w:val="20"/>
                <w:szCs w:val="20"/>
              </w:rPr>
              <w:t>ady agreed that PPW is per BWP. The agreement of Cell/SCS information is anyway needed, but perhaps it may not be explicit.</w:t>
            </w:r>
          </w:p>
          <w:p w14:paraId="33D4C490" w14:textId="77777777" w:rsidR="002311C1" w:rsidRPr="002311C1" w:rsidRDefault="002311C1" w:rsidP="002311C1">
            <w:pPr>
              <w:rPr>
                <w:rFonts w:ascii="Times" w:eastAsia="Batang" w:hAnsi="Times"/>
                <w:b/>
                <w:sz w:val="20"/>
                <w:lang w:val="en-GB"/>
              </w:rPr>
            </w:pPr>
            <w:r w:rsidRPr="002311C1">
              <w:rPr>
                <w:rFonts w:ascii="Times" w:eastAsia="Batang" w:hAnsi="Times"/>
                <w:b/>
                <w:sz w:val="20"/>
                <w:highlight w:val="green"/>
                <w:lang w:val="en-GB"/>
              </w:rPr>
              <w:t>Agreement</w:t>
            </w:r>
          </w:p>
          <w:p w14:paraId="04858562" w14:textId="77777777" w:rsidR="002311C1" w:rsidRPr="002311C1" w:rsidRDefault="002311C1" w:rsidP="002311C1">
            <w:pPr>
              <w:rPr>
                <w:rFonts w:ascii="Times" w:eastAsia="Batang" w:hAnsi="Times"/>
                <w:sz w:val="20"/>
                <w:lang w:val="en-GB"/>
              </w:rPr>
            </w:pPr>
            <w:r w:rsidRPr="002311C1">
              <w:rPr>
                <w:rFonts w:ascii="Times" w:eastAsia="Batang" w:hAnsi="Times"/>
                <w:sz w:val="20"/>
                <w:lang w:val="en-GB"/>
              </w:rPr>
              <w:t xml:space="preserve">At least the following parameters for PRS processing window from the </w:t>
            </w:r>
            <w:proofErr w:type="spellStart"/>
            <w:r w:rsidRPr="002311C1">
              <w:rPr>
                <w:rFonts w:ascii="Times" w:eastAsia="Batang" w:hAnsi="Times"/>
                <w:sz w:val="20"/>
                <w:lang w:val="en-GB"/>
              </w:rPr>
              <w:t>gNB</w:t>
            </w:r>
            <w:proofErr w:type="spellEnd"/>
            <w:r w:rsidRPr="002311C1">
              <w:rPr>
                <w:rFonts w:ascii="Times" w:eastAsia="Batang" w:hAnsi="Times"/>
                <w:sz w:val="20"/>
                <w:lang w:val="en-GB"/>
              </w:rPr>
              <w:t xml:space="preserve"> to the UE are supported.</w:t>
            </w:r>
          </w:p>
          <w:p w14:paraId="115AB581" w14:textId="77777777" w:rsidR="002311C1" w:rsidRPr="002311C1" w:rsidRDefault="002311C1" w:rsidP="002311C1">
            <w:pPr>
              <w:numPr>
                <w:ilvl w:val="1"/>
                <w:numId w:val="71"/>
              </w:numPr>
              <w:rPr>
                <w:rFonts w:ascii="Times" w:eastAsia="Batang" w:hAnsi="Times"/>
                <w:sz w:val="20"/>
              </w:rPr>
            </w:pPr>
            <w:r w:rsidRPr="002311C1">
              <w:rPr>
                <w:rFonts w:ascii="Times" w:eastAsia="Batang" w:hAnsi="Times"/>
                <w:sz w:val="20"/>
              </w:rPr>
              <w:t>Starting slot</w:t>
            </w:r>
          </w:p>
          <w:p w14:paraId="5FF1D27B" w14:textId="77777777" w:rsidR="002311C1" w:rsidRPr="002311C1" w:rsidRDefault="002311C1" w:rsidP="002311C1">
            <w:pPr>
              <w:numPr>
                <w:ilvl w:val="1"/>
                <w:numId w:val="71"/>
              </w:numPr>
              <w:rPr>
                <w:rFonts w:ascii="Times" w:eastAsia="Batang" w:hAnsi="Times"/>
                <w:sz w:val="20"/>
              </w:rPr>
            </w:pPr>
            <w:r w:rsidRPr="002311C1">
              <w:rPr>
                <w:rFonts w:ascii="Times" w:eastAsia="Batang" w:hAnsi="Times"/>
                <w:sz w:val="20"/>
              </w:rPr>
              <w:t>Periodicity</w:t>
            </w:r>
          </w:p>
          <w:p w14:paraId="5B249080" w14:textId="77777777" w:rsidR="002311C1" w:rsidRPr="002311C1" w:rsidRDefault="002311C1" w:rsidP="002311C1">
            <w:pPr>
              <w:numPr>
                <w:ilvl w:val="1"/>
                <w:numId w:val="71"/>
              </w:numPr>
              <w:rPr>
                <w:rFonts w:ascii="Times" w:eastAsia="Batang" w:hAnsi="Times"/>
                <w:sz w:val="20"/>
              </w:rPr>
            </w:pPr>
            <w:r w:rsidRPr="002311C1">
              <w:rPr>
                <w:rFonts w:ascii="Times" w:eastAsia="Batang" w:hAnsi="Times"/>
                <w:sz w:val="20"/>
              </w:rPr>
              <w:t>Duration/length</w:t>
            </w:r>
          </w:p>
          <w:p w14:paraId="24C853D8" w14:textId="77777777" w:rsidR="002311C1" w:rsidRPr="002311C1" w:rsidRDefault="002311C1" w:rsidP="002311C1">
            <w:pPr>
              <w:numPr>
                <w:ilvl w:val="1"/>
                <w:numId w:val="71"/>
              </w:numPr>
              <w:rPr>
                <w:rFonts w:ascii="Times" w:eastAsia="Batang" w:hAnsi="Times"/>
                <w:sz w:val="20"/>
              </w:rPr>
            </w:pPr>
            <w:r w:rsidRPr="002311C1">
              <w:rPr>
                <w:rFonts w:ascii="Times" w:eastAsia="Batang" w:hAnsi="Times"/>
                <w:sz w:val="20"/>
              </w:rPr>
              <w:t>Cell and SCS information associated with the above parameters</w:t>
            </w:r>
          </w:p>
          <w:p w14:paraId="34455B0A" w14:textId="77777777" w:rsidR="002311C1" w:rsidRPr="002311C1" w:rsidRDefault="002311C1" w:rsidP="002311C1">
            <w:pPr>
              <w:rPr>
                <w:rFonts w:eastAsia="SimSun"/>
                <w:bCs/>
                <w:sz w:val="20"/>
                <w:szCs w:val="20"/>
              </w:rPr>
            </w:pPr>
          </w:p>
        </w:tc>
      </w:tr>
      <w:tr w:rsidR="000B2078" w:rsidRPr="007213B1" w14:paraId="1CDE32A2" w14:textId="77777777" w:rsidTr="00366071">
        <w:trPr>
          <w:trHeight w:val="260"/>
        </w:trPr>
        <w:tc>
          <w:tcPr>
            <w:tcW w:w="1395" w:type="dxa"/>
          </w:tcPr>
          <w:p w14:paraId="30ED2122" w14:textId="77777777" w:rsidR="000B2078" w:rsidRDefault="000B2078" w:rsidP="00366071">
            <w:pPr>
              <w:rPr>
                <w:rFonts w:eastAsia="SimSun"/>
                <w:bCs/>
                <w:sz w:val="20"/>
                <w:szCs w:val="20"/>
              </w:rPr>
            </w:pPr>
            <w:r>
              <w:rPr>
                <w:rFonts w:eastAsia="SimSun"/>
                <w:bCs/>
                <w:sz w:val="20"/>
                <w:szCs w:val="20"/>
              </w:rPr>
              <w:t xml:space="preserve">Samsung </w:t>
            </w:r>
          </w:p>
        </w:tc>
        <w:tc>
          <w:tcPr>
            <w:tcW w:w="8363" w:type="dxa"/>
          </w:tcPr>
          <w:p w14:paraId="141CF497" w14:textId="77777777" w:rsidR="000B2078" w:rsidRDefault="000B2078" w:rsidP="002311C1">
            <w:pPr>
              <w:rPr>
                <w:rFonts w:eastAsia="SimSun"/>
                <w:bCs/>
                <w:sz w:val="20"/>
                <w:szCs w:val="20"/>
              </w:rPr>
            </w:pPr>
            <w:r>
              <w:rPr>
                <w:rFonts w:eastAsia="SimSun"/>
                <w:bCs/>
                <w:sz w:val="20"/>
                <w:szCs w:val="20"/>
              </w:rPr>
              <w:t xml:space="preserve">Per discussion and comments in email. I guess if we cannot  reach </w:t>
            </w:r>
            <w:proofErr w:type="spellStart"/>
            <w:r>
              <w:rPr>
                <w:rFonts w:eastAsia="SimSun"/>
                <w:bCs/>
                <w:sz w:val="20"/>
                <w:szCs w:val="20"/>
              </w:rPr>
              <w:t>concesus</w:t>
            </w:r>
            <w:proofErr w:type="spellEnd"/>
            <w:r>
              <w:rPr>
                <w:rFonts w:eastAsia="SimSun"/>
                <w:bCs/>
                <w:sz w:val="20"/>
                <w:szCs w:val="20"/>
              </w:rPr>
              <w:t xml:space="preserve"> on how it works. We are fine to keep it FFS and RAN2 to decide. However, we need to remind that </w:t>
            </w:r>
            <w:r w:rsidR="004B4D5A">
              <w:rPr>
                <w:rFonts w:eastAsia="SimSun"/>
                <w:bCs/>
                <w:sz w:val="20"/>
                <w:szCs w:val="20"/>
              </w:rPr>
              <w:t xml:space="preserve">UE only supports one option per band, and not all option needs RRC </w:t>
            </w:r>
            <w:proofErr w:type="spellStart"/>
            <w:r w:rsidR="004B4D5A">
              <w:rPr>
                <w:rFonts w:eastAsia="SimSun"/>
                <w:bCs/>
                <w:sz w:val="20"/>
                <w:szCs w:val="20"/>
              </w:rPr>
              <w:t>signlaing</w:t>
            </w:r>
            <w:proofErr w:type="spellEnd"/>
            <w:r w:rsidR="004B4D5A">
              <w:rPr>
                <w:rFonts w:eastAsia="SimSun"/>
                <w:bCs/>
                <w:sz w:val="20"/>
                <w:szCs w:val="20"/>
              </w:rPr>
              <w:t xml:space="preserve">. </w:t>
            </w:r>
          </w:p>
          <w:p w14:paraId="35DFF329" w14:textId="77777777" w:rsidR="004B4D5A" w:rsidRDefault="004B4D5A" w:rsidP="002311C1">
            <w:pPr>
              <w:rPr>
                <w:rFonts w:eastAsia="SimSun"/>
                <w:bCs/>
                <w:sz w:val="20"/>
                <w:szCs w:val="20"/>
              </w:rPr>
            </w:pPr>
            <w:r>
              <w:rPr>
                <w:rFonts w:eastAsia="SimSun"/>
                <w:bCs/>
                <w:sz w:val="20"/>
                <w:szCs w:val="20"/>
              </w:rPr>
              <w:t>Paste the comments from email:</w:t>
            </w:r>
          </w:p>
          <w:p w14:paraId="6B804F79" w14:textId="77777777" w:rsidR="004B4D5A" w:rsidRPr="004B4D5A" w:rsidRDefault="004B4D5A" w:rsidP="004B4D5A">
            <w:pPr>
              <w:rPr>
                <w:rFonts w:ascii="Arial" w:hAnsi="Arial" w:cs="Arial"/>
                <w:color w:val="000000"/>
                <w:sz w:val="20"/>
                <w:szCs w:val="20"/>
              </w:rPr>
            </w:pPr>
            <w:r w:rsidRPr="004B4D5A">
              <w:rPr>
                <w:rFonts w:ascii="Arial" w:hAnsi="Arial" w:cs="Arial"/>
                <w:color w:val="000000"/>
                <w:sz w:val="20"/>
                <w:szCs w:val="20"/>
              </w:rPr>
              <w:lastRenderedPageBreak/>
              <w:t xml:space="preserve">To </w:t>
            </w:r>
            <w:r>
              <w:rPr>
                <w:rFonts w:ascii="Arial" w:hAnsi="Arial" w:cs="Arial"/>
                <w:color w:val="000000"/>
                <w:sz w:val="20"/>
                <w:szCs w:val="20"/>
              </w:rPr>
              <w:t>HW</w:t>
            </w:r>
            <w:r w:rsidRPr="004B4D5A">
              <w:rPr>
                <w:rFonts w:ascii="Arial" w:hAnsi="Arial" w:cs="Arial"/>
                <w:color w:val="000000"/>
                <w:sz w:val="20"/>
                <w:szCs w:val="20"/>
              </w:rPr>
              <w:t xml:space="preserve">, I think you highlighted the part we have different understanding. As we checked, for a UE did not support such RRC signaling (which per our RAN1 agreement, the RRC signaling is only supported for options with multiple states), like UE reports option 3 only.  UE should be able to, for example declare RLF if it does not comply the </w:t>
            </w:r>
            <w:proofErr w:type="spellStart"/>
            <w:r w:rsidRPr="004B4D5A">
              <w:rPr>
                <w:rFonts w:ascii="Arial" w:hAnsi="Arial" w:cs="Arial"/>
                <w:color w:val="000000"/>
                <w:sz w:val="20"/>
                <w:szCs w:val="20"/>
              </w:rPr>
              <w:t>signalling</w:t>
            </w:r>
            <w:proofErr w:type="spellEnd"/>
            <w:r w:rsidRPr="004B4D5A">
              <w:rPr>
                <w:rFonts w:ascii="Arial" w:hAnsi="Arial" w:cs="Arial"/>
                <w:color w:val="000000"/>
                <w:sz w:val="20"/>
                <w:szCs w:val="20"/>
              </w:rPr>
              <w:t xml:space="preserve"> (e.g., find the size of the signaling is not right). a UE is not required to be able to "</w:t>
            </w:r>
            <w:r w:rsidRPr="004B4D5A">
              <w:rPr>
                <w:rFonts w:ascii="Arial" w:hAnsi="Arial" w:cs="Arial"/>
                <w:i/>
                <w:iCs/>
                <w:color w:val="000000"/>
                <w:sz w:val="20"/>
                <w:szCs w:val="20"/>
                <w:shd w:val="clear" w:color="auto" w:fill="FFFF00"/>
              </w:rPr>
              <w:t>decode the ASN.1 that may indicate the priority states that UE does not support</w:t>
            </w:r>
            <w:r w:rsidRPr="004B4D5A">
              <w:rPr>
                <w:rFonts w:ascii="Arial" w:hAnsi="Arial" w:cs="Arial"/>
                <w:color w:val="000000"/>
                <w:sz w:val="20"/>
                <w:szCs w:val="20"/>
              </w:rPr>
              <w:t>".  Thus, following the same logic, for option 1 and option2, given that fact UE only report one option for a given band, then UE only expects to decode the ASN.1 code per its supported option. </w:t>
            </w:r>
          </w:p>
          <w:p w14:paraId="3475BE28" w14:textId="77777777" w:rsidR="004B4D5A" w:rsidRPr="004B4D5A" w:rsidRDefault="004B4D5A" w:rsidP="004B4D5A">
            <w:pPr>
              <w:rPr>
                <w:rFonts w:ascii="Arial" w:hAnsi="Arial" w:cs="Arial"/>
                <w:color w:val="000000"/>
                <w:sz w:val="20"/>
                <w:szCs w:val="20"/>
              </w:rPr>
            </w:pPr>
            <w:r w:rsidRPr="004B4D5A">
              <w:rPr>
                <w:rFonts w:ascii="Arial" w:hAnsi="Arial" w:cs="Arial"/>
                <w:color w:val="000000"/>
                <w:sz w:val="20"/>
                <w:szCs w:val="20"/>
              </w:rPr>
              <w:t xml:space="preserve">    To </w:t>
            </w:r>
            <w:r>
              <w:rPr>
                <w:rFonts w:ascii="Arial" w:hAnsi="Arial" w:cs="Arial"/>
                <w:color w:val="000000"/>
                <w:sz w:val="20"/>
                <w:szCs w:val="20"/>
              </w:rPr>
              <w:t>CATT</w:t>
            </w:r>
            <w:r w:rsidRPr="004B4D5A">
              <w:rPr>
                <w:rFonts w:ascii="Arial" w:hAnsi="Arial" w:cs="Arial"/>
                <w:color w:val="000000"/>
                <w:sz w:val="20"/>
                <w:szCs w:val="20"/>
              </w:rPr>
              <w:t>, we are fine to keep it in FFS, and given the RAN2 expertise on ASN.1 signaling, we can let them decide. But we need to remind them not all UE support every option, and per option indication is more cleaner design. </w:t>
            </w:r>
          </w:p>
          <w:p w14:paraId="240CDF45" w14:textId="77777777" w:rsidR="004B4D5A" w:rsidRPr="002311C1" w:rsidRDefault="004B4D5A" w:rsidP="002311C1">
            <w:pPr>
              <w:rPr>
                <w:rFonts w:eastAsia="SimSun"/>
                <w:bCs/>
                <w:sz w:val="20"/>
                <w:szCs w:val="20"/>
              </w:rPr>
            </w:pPr>
            <w:r>
              <w:rPr>
                <w:rFonts w:eastAsia="SimSun"/>
                <w:bCs/>
                <w:sz w:val="20"/>
                <w:szCs w:val="20"/>
              </w:rPr>
              <w:t xml:space="preserve">  </w:t>
            </w:r>
          </w:p>
        </w:tc>
      </w:tr>
      <w:tr w:rsidR="00970EC0" w:rsidRPr="007213B1" w14:paraId="5BB745D6" w14:textId="77777777" w:rsidTr="00970EC0">
        <w:trPr>
          <w:trHeight w:val="260"/>
        </w:trPr>
        <w:tc>
          <w:tcPr>
            <w:tcW w:w="1395" w:type="dxa"/>
          </w:tcPr>
          <w:p w14:paraId="13493F28" w14:textId="77777777" w:rsidR="00970EC0" w:rsidRDefault="00970EC0" w:rsidP="00970EC0">
            <w:pPr>
              <w:rPr>
                <w:rFonts w:eastAsia="SimSun"/>
                <w:bCs/>
                <w:sz w:val="20"/>
                <w:szCs w:val="20"/>
              </w:rPr>
            </w:pPr>
            <w:r>
              <w:rPr>
                <w:rFonts w:eastAsia="SimSun"/>
                <w:bCs/>
                <w:sz w:val="20"/>
                <w:szCs w:val="20"/>
              </w:rPr>
              <w:lastRenderedPageBreak/>
              <w:t xml:space="preserve">Moderator </w:t>
            </w:r>
          </w:p>
        </w:tc>
        <w:tc>
          <w:tcPr>
            <w:tcW w:w="8363" w:type="dxa"/>
          </w:tcPr>
          <w:p w14:paraId="7C088DE3" w14:textId="77777777" w:rsidR="00970EC0" w:rsidRDefault="00970EC0" w:rsidP="00970EC0">
            <w:pPr>
              <w:rPr>
                <w:rFonts w:eastAsia="SimSun"/>
                <w:bCs/>
                <w:sz w:val="20"/>
                <w:szCs w:val="20"/>
              </w:rPr>
            </w:pPr>
            <w:r>
              <w:rPr>
                <w:rFonts w:eastAsia="SimSun"/>
                <w:bCs/>
                <w:sz w:val="20"/>
                <w:szCs w:val="20"/>
              </w:rPr>
              <w:t>To Huawei’s comments:</w:t>
            </w:r>
          </w:p>
          <w:p w14:paraId="6F382BAF" w14:textId="77777777" w:rsidR="00970EC0" w:rsidRDefault="00970EC0" w:rsidP="00970EC0">
            <w:pPr>
              <w:rPr>
                <w:rFonts w:eastAsia="SimSun"/>
                <w:bCs/>
                <w:sz w:val="20"/>
                <w:szCs w:val="20"/>
              </w:rPr>
            </w:pPr>
            <w:r w:rsidRPr="002311C1">
              <w:rPr>
                <w:rFonts w:eastAsia="SimSun"/>
                <w:bCs/>
                <w:sz w:val="20"/>
                <w:szCs w:val="20"/>
              </w:rPr>
              <w:t>Row 119</w:t>
            </w:r>
            <w:r>
              <w:rPr>
                <w:rFonts w:eastAsia="SimSun"/>
                <w:bCs/>
                <w:sz w:val="20"/>
                <w:szCs w:val="20"/>
              </w:rPr>
              <w:t>: it is changed to “</w:t>
            </w:r>
            <w:r>
              <w:rPr>
                <w:rFonts w:eastAsia="SimSun"/>
                <w:bCs/>
                <w:color w:val="FF0000"/>
                <w:sz w:val="20"/>
                <w:szCs w:val="20"/>
              </w:rPr>
              <w:t>[St</w:t>
            </w:r>
            <w:r w:rsidRPr="00970EC0">
              <w:rPr>
                <w:rFonts w:eastAsia="SimSun"/>
                <w:bCs/>
                <w:color w:val="FF0000"/>
                <w:sz w:val="20"/>
                <w:szCs w:val="20"/>
              </w:rPr>
              <w:t>able</w:t>
            </w:r>
            <w:r>
              <w:rPr>
                <w:rFonts w:eastAsia="SimSun"/>
                <w:bCs/>
                <w:color w:val="FF0000"/>
                <w:sz w:val="20"/>
                <w:szCs w:val="20"/>
              </w:rPr>
              <w:t xml:space="preserve">]”. </w:t>
            </w:r>
            <w:r>
              <w:rPr>
                <w:rFonts w:eastAsia="SimSun"/>
                <w:bCs/>
                <w:sz w:val="20"/>
                <w:szCs w:val="20"/>
              </w:rPr>
              <w:t xml:space="preserve">The bracket </w:t>
            </w:r>
            <w:proofErr w:type="spellStart"/>
            <w:r>
              <w:rPr>
                <w:rFonts w:eastAsia="SimSun"/>
                <w:bCs/>
                <w:sz w:val="20"/>
                <w:szCs w:val="20"/>
              </w:rPr>
              <w:t>wil</w:t>
            </w:r>
            <w:proofErr w:type="spellEnd"/>
            <w:r>
              <w:rPr>
                <w:rFonts w:eastAsia="SimSun"/>
                <w:bCs/>
                <w:sz w:val="20"/>
                <w:szCs w:val="20"/>
              </w:rPr>
              <w:t xml:space="preserve"> be removed if there is no concern.</w:t>
            </w:r>
          </w:p>
          <w:p w14:paraId="58F0B9E8" w14:textId="77777777" w:rsidR="00970EC0" w:rsidRDefault="00970EC0" w:rsidP="00970EC0">
            <w:pPr>
              <w:rPr>
                <w:rFonts w:eastAsia="SimSun"/>
                <w:bCs/>
                <w:sz w:val="20"/>
                <w:szCs w:val="20"/>
              </w:rPr>
            </w:pPr>
            <w:r>
              <w:rPr>
                <w:rFonts w:eastAsia="SimSun" w:hint="eastAsia"/>
                <w:bCs/>
                <w:sz w:val="20"/>
                <w:szCs w:val="20"/>
              </w:rPr>
              <w:t>R</w:t>
            </w:r>
            <w:r>
              <w:rPr>
                <w:rFonts w:eastAsia="SimSun"/>
                <w:bCs/>
                <w:sz w:val="20"/>
                <w:szCs w:val="20"/>
              </w:rPr>
              <w:t>ow 121: For column M, add per “BWP”</w:t>
            </w:r>
          </w:p>
          <w:p w14:paraId="2618D153" w14:textId="77777777" w:rsidR="00970EC0" w:rsidRPr="002311C1" w:rsidRDefault="00970EC0" w:rsidP="00970EC0">
            <w:pPr>
              <w:rPr>
                <w:rFonts w:eastAsia="SimSun"/>
                <w:bCs/>
                <w:sz w:val="20"/>
                <w:szCs w:val="20"/>
              </w:rPr>
            </w:pPr>
            <w:r w:rsidRPr="002311C1">
              <w:rPr>
                <w:rFonts w:eastAsia="SimSun"/>
                <w:bCs/>
                <w:sz w:val="20"/>
                <w:szCs w:val="20"/>
              </w:rPr>
              <w:t xml:space="preserve">Row 124: </w:t>
            </w:r>
            <w:r>
              <w:rPr>
                <w:rFonts w:eastAsia="SimSun"/>
                <w:bCs/>
                <w:sz w:val="20"/>
                <w:szCs w:val="20"/>
              </w:rPr>
              <w:t>On column K, change FFS to “</w:t>
            </w:r>
            <w:r w:rsidRPr="002311C1">
              <w:rPr>
                <w:rFonts w:eastAsia="SimSun"/>
                <w:bCs/>
                <w:sz w:val="20"/>
                <w:szCs w:val="20"/>
              </w:rPr>
              <w:t>1 – 160 slots</w:t>
            </w:r>
            <w:r>
              <w:rPr>
                <w:rFonts w:eastAsia="SimSun"/>
                <w:bCs/>
                <w:sz w:val="20"/>
                <w:szCs w:val="20"/>
              </w:rPr>
              <w:t>”</w:t>
            </w:r>
            <w:r w:rsidRPr="002311C1">
              <w:rPr>
                <w:rFonts w:eastAsia="SimSun"/>
                <w:bCs/>
                <w:sz w:val="20"/>
                <w:szCs w:val="20"/>
              </w:rPr>
              <w:t xml:space="preserve"> for all numerologies</w:t>
            </w:r>
            <w:r>
              <w:rPr>
                <w:rFonts w:eastAsia="SimSun"/>
                <w:bCs/>
                <w:sz w:val="20"/>
                <w:szCs w:val="20"/>
              </w:rPr>
              <w:t>.</w:t>
            </w:r>
            <w:r w:rsidR="00012182">
              <w:rPr>
                <w:rFonts w:eastAsia="SimSun"/>
                <w:bCs/>
                <w:sz w:val="20"/>
                <w:szCs w:val="20"/>
              </w:rPr>
              <w:t xml:space="preserve"> </w:t>
            </w:r>
          </w:p>
          <w:p w14:paraId="2123210A" w14:textId="77777777" w:rsidR="00970EC0" w:rsidRPr="002311C1" w:rsidRDefault="00970EC0" w:rsidP="00012182">
            <w:pPr>
              <w:rPr>
                <w:rFonts w:eastAsia="SimSun"/>
                <w:bCs/>
                <w:sz w:val="20"/>
                <w:szCs w:val="20"/>
              </w:rPr>
            </w:pPr>
            <w:r w:rsidRPr="002311C1">
              <w:rPr>
                <w:rFonts w:eastAsia="SimSun"/>
                <w:bCs/>
                <w:sz w:val="20"/>
                <w:szCs w:val="20"/>
              </w:rPr>
              <w:t xml:space="preserve">Row 125/126, </w:t>
            </w:r>
            <w:proofErr w:type="spellStart"/>
            <w:r w:rsidR="00012182">
              <w:rPr>
                <w:rFonts w:eastAsia="SimSun"/>
                <w:bCs/>
                <w:sz w:val="20"/>
                <w:szCs w:val="20"/>
              </w:rPr>
              <w:t>Collumn</w:t>
            </w:r>
            <w:proofErr w:type="spellEnd"/>
            <w:r w:rsidR="00012182">
              <w:rPr>
                <w:rFonts w:eastAsia="SimSun"/>
                <w:bCs/>
                <w:sz w:val="20"/>
                <w:szCs w:val="20"/>
              </w:rPr>
              <w:t xml:space="preserve"> T, add “Removed” </w:t>
            </w:r>
            <w:r>
              <w:rPr>
                <w:rFonts w:eastAsia="SimSun"/>
                <w:bCs/>
                <w:sz w:val="20"/>
                <w:szCs w:val="20"/>
              </w:rPr>
              <w:t xml:space="preserve">  </w:t>
            </w:r>
          </w:p>
        </w:tc>
      </w:tr>
      <w:tr w:rsidR="00012182" w:rsidRPr="007213B1" w14:paraId="6E70B1B2" w14:textId="77777777" w:rsidTr="00012182">
        <w:trPr>
          <w:trHeight w:val="260"/>
        </w:trPr>
        <w:tc>
          <w:tcPr>
            <w:tcW w:w="1395" w:type="dxa"/>
          </w:tcPr>
          <w:p w14:paraId="20FF0E57" w14:textId="77777777" w:rsidR="00012182" w:rsidRDefault="00012182" w:rsidP="00684AA7">
            <w:pPr>
              <w:rPr>
                <w:rFonts w:eastAsia="SimSun"/>
                <w:bCs/>
                <w:sz w:val="20"/>
                <w:szCs w:val="20"/>
              </w:rPr>
            </w:pPr>
            <w:r>
              <w:rPr>
                <w:rFonts w:eastAsia="SimSun"/>
                <w:bCs/>
                <w:sz w:val="20"/>
                <w:szCs w:val="20"/>
              </w:rPr>
              <w:t xml:space="preserve">Moderator </w:t>
            </w:r>
          </w:p>
        </w:tc>
        <w:tc>
          <w:tcPr>
            <w:tcW w:w="8363" w:type="dxa"/>
          </w:tcPr>
          <w:p w14:paraId="73D5F326" w14:textId="77777777" w:rsidR="00012182" w:rsidRDefault="00012182" w:rsidP="00684AA7">
            <w:pPr>
              <w:rPr>
                <w:rFonts w:eastAsia="SimSun"/>
                <w:bCs/>
                <w:sz w:val="20"/>
                <w:szCs w:val="20"/>
              </w:rPr>
            </w:pPr>
            <w:r>
              <w:rPr>
                <w:rFonts w:eastAsia="SimSun"/>
                <w:bCs/>
                <w:sz w:val="20"/>
                <w:szCs w:val="20"/>
              </w:rPr>
              <w:t>To Huawei and Samsung’s comments on Row 120:</w:t>
            </w:r>
          </w:p>
          <w:p w14:paraId="71DDE6F2" w14:textId="77777777" w:rsidR="00216DFD" w:rsidRDefault="00216DFD" w:rsidP="00684AA7">
            <w:pPr>
              <w:rPr>
                <w:rFonts w:eastAsia="SimSun"/>
                <w:bCs/>
                <w:sz w:val="20"/>
                <w:szCs w:val="20"/>
              </w:rPr>
            </w:pPr>
            <w:r>
              <w:rPr>
                <w:rFonts w:eastAsia="SimSun"/>
                <w:bCs/>
                <w:sz w:val="20"/>
                <w:szCs w:val="20"/>
              </w:rPr>
              <w:t>Will it work by adding the following in the Column J of Row 120:</w:t>
            </w:r>
          </w:p>
          <w:p w14:paraId="68F1D2B7" w14:textId="77777777" w:rsidR="00012182" w:rsidRDefault="00012182" w:rsidP="00012182">
            <w:pPr>
              <w:rPr>
                <w:rFonts w:eastAsia="SimSun"/>
                <w:bCs/>
                <w:sz w:val="20"/>
                <w:szCs w:val="20"/>
              </w:rPr>
            </w:pPr>
            <w:r>
              <w:rPr>
                <w:rFonts w:eastAsia="SimSun"/>
                <w:bCs/>
                <w:sz w:val="20"/>
                <w:szCs w:val="20"/>
              </w:rPr>
              <w:t>A</w:t>
            </w:r>
            <w:r w:rsidRPr="00012182">
              <w:rPr>
                <w:rFonts w:eastAsia="SimSun"/>
                <w:bCs/>
                <w:sz w:val="20"/>
                <w:szCs w:val="20"/>
              </w:rPr>
              <w:t xml:space="preserve"> UE</w:t>
            </w:r>
            <w:r>
              <w:rPr>
                <w:rFonts w:eastAsia="SimSun"/>
                <w:bCs/>
                <w:sz w:val="20"/>
                <w:szCs w:val="20"/>
              </w:rPr>
              <w:t xml:space="preserve">, which has the capability of </w:t>
            </w:r>
            <w:r w:rsidRPr="00012182">
              <w:rPr>
                <w:rFonts w:eastAsia="SimSun"/>
                <w:bCs/>
                <w:sz w:val="20"/>
                <w:szCs w:val="20"/>
              </w:rPr>
              <w:t>supporting Option 1</w:t>
            </w:r>
            <w:r w:rsidR="00AD11FC">
              <w:rPr>
                <w:rFonts w:eastAsia="SimSun"/>
                <w:bCs/>
                <w:sz w:val="20"/>
                <w:szCs w:val="20"/>
              </w:rPr>
              <w:t xml:space="preserve">, supports </w:t>
            </w:r>
            <w:r w:rsidR="00AD11FC" w:rsidRPr="00012182">
              <w:rPr>
                <w:rFonts w:eastAsia="SimSun"/>
                <w:bCs/>
                <w:sz w:val="20"/>
                <w:szCs w:val="20"/>
              </w:rPr>
              <w:t>{State 1, State 2</w:t>
            </w:r>
            <w:r w:rsidR="00AD11FC">
              <w:rPr>
                <w:rFonts w:eastAsia="SimSun"/>
                <w:bCs/>
                <w:sz w:val="20"/>
                <w:szCs w:val="20"/>
              </w:rPr>
              <w:t>}</w:t>
            </w:r>
          </w:p>
          <w:p w14:paraId="202D999D" w14:textId="77777777" w:rsidR="00AD11FC" w:rsidRDefault="00AD11FC" w:rsidP="00AD11FC">
            <w:pPr>
              <w:rPr>
                <w:rFonts w:eastAsia="SimSun"/>
                <w:bCs/>
                <w:sz w:val="20"/>
                <w:szCs w:val="20"/>
              </w:rPr>
            </w:pPr>
            <w:r>
              <w:rPr>
                <w:rFonts w:eastAsia="SimSun"/>
                <w:bCs/>
                <w:sz w:val="20"/>
                <w:szCs w:val="20"/>
              </w:rPr>
              <w:t>A</w:t>
            </w:r>
            <w:r w:rsidRPr="00012182">
              <w:rPr>
                <w:rFonts w:eastAsia="SimSun"/>
                <w:bCs/>
                <w:sz w:val="20"/>
                <w:szCs w:val="20"/>
              </w:rPr>
              <w:t xml:space="preserve"> UE</w:t>
            </w:r>
            <w:r>
              <w:rPr>
                <w:rFonts w:eastAsia="SimSun"/>
                <w:bCs/>
                <w:sz w:val="20"/>
                <w:szCs w:val="20"/>
              </w:rPr>
              <w:t xml:space="preserve">, which has the capability of </w:t>
            </w:r>
            <w:r w:rsidRPr="00012182">
              <w:rPr>
                <w:rFonts w:eastAsia="SimSun"/>
                <w:bCs/>
                <w:sz w:val="20"/>
                <w:szCs w:val="20"/>
              </w:rPr>
              <w:t xml:space="preserve">supporting Option </w:t>
            </w:r>
            <w:r>
              <w:rPr>
                <w:rFonts w:eastAsia="SimSun"/>
                <w:bCs/>
                <w:sz w:val="20"/>
                <w:szCs w:val="20"/>
              </w:rPr>
              <w:t xml:space="preserve">2, supports </w:t>
            </w:r>
            <w:r w:rsidRPr="00012182">
              <w:rPr>
                <w:rFonts w:eastAsia="SimSun"/>
                <w:bCs/>
                <w:sz w:val="20"/>
                <w:szCs w:val="20"/>
              </w:rPr>
              <w:t>{State 1, State 2</w:t>
            </w:r>
            <w:r>
              <w:rPr>
                <w:rFonts w:eastAsia="SimSun"/>
                <w:bCs/>
                <w:sz w:val="20"/>
                <w:szCs w:val="20"/>
              </w:rPr>
              <w:t>, State 3}</w:t>
            </w:r>
          </w:p>
          <w:p w14:paraId="106ADB6D" w14:textId="77777777" w:rsidR="00012182" w:rsidRPr="002311C1" w:rsidRDefault="00AD11FC" w:rsidP="00012182">
            <w:pPr>
              <w:rPr>
                <w:rFonts w:eastAsia="SimSun"/>
                <w:bCs/>
                <w:sz w:val="20"/>
                <w:szCs w:val="20"/>
              </w:rPr>
            </w:pPr>
            <w:r>
              <w:rPr>
                <w:rFonts w:eastAsia="SimSun"/>
                <w:bCs/>
                <w:sz w:val="20"/>
                <w:szCs w:val="20"/>
              </w:rPr>
              <w:t>A</w:t>
            </w:r>
            <w:r w:rsidRPr="00012182">
              <w:rPr>
                <w:rFonts w:eastAsia="SimSun"/>
                <w:bCs/>
                <w:sz w:val="20"/>
                <w:szCs w:val="20"/>
              </w:rPr>
              <w:t xml:space="preserve"> UE</w:t>
            </w:r>
            <w:r>
              <w:rPr>
                <w:rFonts w:eastAsia="SimSun"/>
                <w:bCs/>
                <w:sz w:val="20"/>
                <w:szCs w:val="20"/>
              </w:rPr>
              <w:t xml:space="preserve">, which has the capability of </w:t>
            </w:r>
            <w:r w:rsidRPr="00012182">
              <w:rPr>
                <w:rFonts w:eastAsia="SimSun"/>
                <w:bCs/>
                <w:sz w:val="20"/>
                <w:szCs w:val="20"/>
              </w:rPr>
              <w:t xml:space="preserve">supporting Option </w:t>
            </w:r>
            <w:r>
              <w:rPr>
                <w:rFonts w:eastAsia="SimSun"/>
                <w:bCs/>
                <w:sz w:val="20"/>
                <w:szCs w:val="20"/>
              </w:rPr>
              <w:t xml:space="preserve">3, supports </w:t>
            </w:r>
            <w:r w:rsidRPr="00012182">
              <w:rPr>
                <w:rFonts w:eastAsia="SimSun"/>
                <w:bCs/>
                <w:sz w:val="20"/>
                <w:szCs w:val="20"/>
              </w:rPr>
              <w:t>{State 1</w:t>
            </w:r>
            <w:r>
              <w:rPr>
                <w:rFonts w:eastAsia="SimSun"/>
                <w:bCs/>
                <w:sz w:val="20"/>
                <w:szCs w:val="20"/>
              </w:rPr>
              <w:t>} only</w:t>
            </w:r>
            <w:r w:rsidR="00012182">
              <w:rPr>
                <w:rFonts w:eastAsia="SimSun"/>
                <w:bCs/>
                <w:sz w:val="20"/>
                <w:szCs w:val="20"/>
              </w:rPr>
              <w:t xml:space="preserve"> </w:t>
            </w:r>
          </w:p>
        </w:tc>
      </w:tr>
      <w:tr w:rsidR="00953229" w:rsidRPr="007213B1" w14:paraId="18CB3165" w14:textId="77777777" w:rsidTr="00012182">
        <w:trPr>
          <w:trHeight w:val="260"/>
        </w:trPr>
        <w:tc>
          <w:tcPr>
            <w:tcW w:w="1395" w:type="dxa"/>
          </w:tcPr>
          <w:p w14:paraId="745DF658" w14:textId="4F7DD4BF" w:rsidR="00953229" w:rsidRPr="00953229" w:rsidRDefault="00A30E5B" w:rsidP="00684AA7">
            <w:pPr>
              <w:rPr>
                <w:rFonts w:eastAsiaTheme="minorEastAsia"/>
                <w:bCs/>
                <w:sz w:val="20"/>
                <w:szCs w:val="20"/>
              </w:rPr>
            </w:pPr>
            <w:r>
              <w:rPr>
                <w:rFonts w:eastAsiaTheme="minorEastAsia" w:hint="eastAsia"/>
                <w:bCs/>
                <w:sz w:val="20"/>
                <w:szCs w:val="20"/>
              </w:rPr>
              <w:t>v</w:t>
            </w:r>
            <w:r>
              <w:rPr>
                <w:rFonts w:eastAsiaTheme="minorEastAsia"/>
                <w:bCs/>
                <w:sz w:val="20"/>
                <w:szCs w:val="20"/>
              </w:rPr>
              <w:t>ivo</w:t>
            </w:r>
          </w:p>
        </w:tc>
        <w:tc>
          <w:tcPr>
            <w:tcW w:w="8363" w:type="dxa"/>
          </w:tcPr>
          <w:p w14:paraId="53C07166" w14:textId="452E22A0" w:rsidR="00953229" w:rsidRDefault="00A30E5B" w:rsidP="00684AA7">
            <w:pPr>
              <w:rPr>
                <w:rFonts w:eastAsia="SimSun"/>
                <w:bCs/>
                <w:sz w:val="20"/>
                <w:szCs w:val="20"/>
              </w:rPr>
            </w:pPr>
            <w:r>
              <w:rPr>
                <w:rFonts w:eastAsia="SimSun"/>
                <w:bCs/>
                <w:sz w:val="20"/>
                <w:szCs w:val="20"/>
              </w:rPr>
              <w:t xml:space="preserve">For Row 119, we think the issue is related to </w:t>
            </w:r>
            <w:proofErr w:type="spellStart"/>
            <w:r>
              <w:rPr>
                <w:rFonts w:eastAsia="SimSun"/>
                <w:bCs/>
                <w:sz w:val="20"/>
                <w:szCs w:val="20"/>
              </w:rPr>
              <w:t>gNB</w:t>
            </w:r>
            <w:proofErr w:type="spellEnd"/>
            <w:r>
              <w:rPr>
                <w:rFonts w:eastAsia="SimSun"/>
                <w:bCs/>
                <w:sz w:val="20"/>
                <w:szCs w:val="20"/>
              </w:rPr>
              <w:t xml:space="preserve"> capability, and it doesn’t be discussed in the main session, we prefer not to introduce the row in </w:t>
            </w:r>
            <w:r w:rsidR="00C07C75">
              <w:rPr>
                <w:rFonts w:eastAsia="SimSun"/>
                <w:bCs/>
                <w:sz w:val="20"/>
                <w:szCs w:val="20"/>
              </w:rPr>
              <w:t xml:space="preserve">the </w:t>
            </w:r>
            <w:r>
              <w:rPr>
                <w:rFonts w:eastAsia="SimSun"/>
                <w:bCs/>
                <w:sz w:val="20"/>
                <w:szCs w:val="20"/>
              </w:rPr>
              <w:t>RRC parameter directly.</w:t>
            </w:r>
          </w:p>
        </w:tc>
      </w:tr>
      <w:tr w:rsidR="00991216" w:rsidRPr="007213B1" w14:paraId="05F97A53" w14:textId="77777777" w:rsidTr="00991216">
        <w:trPr>
          <w:trHeight w:val="260"/>
        </w:trPr>
        <w:tc>
          <w:tcPr>
            <w:tcW w:w="1395" w:type="dxa"/>
          </w:tcPr>
          <w:p w14:paraId="04DDF6C7" w14:textId="7B688CD8" w:rsidR="00991216" w:rsidRPr="00953229" w:rsidRDefault="00991216" w:rsidP="0003239D">
            <w:pPr>
              <w:rPr>
                <w:rFonts w:eastAsiaTheme="minorEastAsia"/>
                <w:bCs/>
                <w:sz w:val="20"/>
                <w:szCs w:val="20"/>
              </w:rPr>
            </w:pPr>
            <w:r>
              <w:rPr>
                <w:rFonts w:eastAsiaTheme="minorEastAsia"/>
                <w:bCs/>
                <w:sz w:val="20"/>
                <w:szCs w:val="20"/>
              </w:rPr>
              <w:t>Moderator</w:t>
            </w:r>
          </w:p>
        </w:tc>
        <w:tc>
          <w:tcPr>
            <w:tcW w:w="8363" w:type="dxa"/>
          </w:tcPr>
          <w:p w14:paraId="6B4D1934" w14:textId="77777777" w:rsidR="005C2094" w:rsidRDefault="00991216" w:rsidP="005C2094">
            <w:pPr>
              <w:rPr>
                <w:rFonts w:eastAsia="SimSun"/>
                <w:bCs/>
                <w:sz w:val="20"/>
                <w:szCs w:val="20"/>
              </w:rPr>
            </w:pPr>
            <w:r>
              <w:rPr>
                <w:rFonts w:eastAsia="SimSun"/>
                <w:bCs/>
                <w:sz w:val="20"/>
                <w:szCs w:val="20"/>
              </w:rPr>
              <w:t xml:space="preserve">To vivo/Huawei comments on Row 119: It seems we could not change Row 119 to </w:t>
            </w:r>
            <w:r w:rsidR="00DD4190">
              <w:rPr>
                <w:rFonts w:eastAsia="SimSun"/>
                <w:bCs/>
                <w:sz w:val="20"/>
                <w:szCs w:val="20"/>
              </w:rPr>
              <w:t>“</w:t>
            </w:r>
            <w:r>
              <w:rPr>
                <w:rFonts w:eastAsia="SimSun"/>
                <w:bCs/>
                <w:sz w:val="20"/>
                <w:szCs w:val="20"/>
              </w:rPr>
              <w:t>stable</w:t>
            </w:r>
            <w:r w:rsidR="00DD4190">
              <w:rPr>
                <w:rFonts w:eastAsia="SimSun"/>
                <w:bCs/>
                <w:sz w:val="20"/>
                <w:szCs w:val="20"/>
              </w:rPr>
              <w:t>”</w:t>
            </w:r>
            <w:r>
              <w:rPr>
                <w:rFonts w:eastAsia="SimSun"/>
                <w:bCs/>
                <w:sz w:val="20"/>
                <w:szCs w:val="20"/>
              </w:rPr>
              <w:t xml:space="preserve"> now. </w:t>
            </w:r>
            <w:r w:rsidR="00DD4190">
              <w:rPr>
                <w:rFonts w:eastAsia="SimSun"/>
                <w:bCs/>
                <w:sz w:val="20"/>
                <w:szCs w:val="20"/>
              </w:rPr>
              <w:t xml:space="preserve">I will remove the “stable” from Column T for now. </w:t>
            </w:r>
          </w:p>
          <w:p w14:paraId="5250EF4F" w14:textId="21688249" w:rsidR="00991216" w:rsidRDefault="001E5D5C" w:rsidP="005C2094">
            <w:pPr>
              <w:rPr>
                <w:rFonts w:eastAsia="SimSun"/>
                <w:bCs/>
                <w:sz w:val="20"/>
                <w:szCs w:val="20"/>
              </w:rPr>
            </w:pPr>
            <w:r w:rsidRPr="001E5D5C">
              <w:rPr>
                <w:rFonts w:eastAsia="SimSun"/>
                <w:bCs/>
                <w:sz w:val="20"/>
                <w:szCs w:val="20"/>
                <w:highlight w:val="yellow"/>
              </w:rPr>
              <w:t xml:space="preserve">I will check with FL for </w:t>
            </w:r>
            <w:r w:rsidR="005C2094" w:rsidRPr="001E5D5C">
              <w:rPr>
                <w:rFonts w:eastAsia="SimSun"/>
                <w:bCs/>
                <w:sz w:val="20"/>
                <w:szCs w:val="20"/>
                <w:highlight w:val="yellow"/>
              </w:rPr>
              <w:t>AI 8.5.4</w:t>
            </w:r>
            <w:r w:rsidRPr="001E5D5C">
              <w:rPr>
                <w:rFonts w:eastAsia="SimSun"/>
                <w:bCs/>
                <w:sz w:val="20"/>
                <w:szCs w:val="20"/>
                <w:highlight w:val="yellow"/>
              </w:rPr>
              <w:t xml:space="preserve"> to see if the issue should be discussed under AI 8.5.4.</w:t>
            </w:r>
          </w:p>
        </w:tc>
      </w:tr>
      <w:tr w:rsidR="001E5D5C" w:rsidRPr="007213B1" w14:paraId="320CED38" w14:textId="77777777" w:rsidTr="001E5D5C">
        <w:trPr>
          <w:trHeight w:val="260"/>
        </w:trPr>
        <w:tc>
          <w:tcPr>
            <w:tcW w:w="1395" w:type="dxa"/>
          </w:tcPr>
          <w:p w14:paraId="1A2AFC2E" w14:textId="77777777" w:rsidR="001E5D5C" w:rsidRDefault="001E5D5C" w:rsidP="002A5072">
            <w:pPr>
              <w:rPr>
                <w:rFonts w:eastAsia="SimSun"/>
                <w:bCs/>
                <w:sz w:val="20"/>
                <w:szCs w:val="20"/>
              </w:rPr>
            </w:pPr>
            <w:r>
              <w:rPr>
                <w:rFonts w:eastAsia="SimSun"/>
                <w:bCs/>
                <w:sz w:val="20"/>
                <w:szCs w:val="20"/>
              </w:rPr>
              <w:t xml:space="preserve">Moderator </w:t>
            </w:r>
          </w:p>
        </w:tc>
        <w:tc>
          <w:tcPr>
            <w:tcW w:w="8363" w:type="dxa"/>
          </w:tcPr>
          <w:p w14:paraId="7E19217C" w14:textId="3ABF61FF" w:rsidR="001E5D5C" w:rsidRDefault="00D9486C" w:rsidP="002A5072">
            <w:pPr>
              <w:rPr>
                <w:rFonts w:eastAsia="SimSun"/>
                <w:bCs/>
                <w:sz w:val="20"/>
                <w:szCs w:val="20"/>
              </w:rPr>
            </w:pPr>
            <w:r>
              <w:rPr>
                <w:rFonts w:eastAsia="SimSun"/>
                <w:bCs/>
                <w:sz w:val="20"/>
                <w:szCs w:val="20"/>
              </w:rPr>
              <w:t xml:space="preserve">For </w:t>
            </w:r>
            <w:r w:rsidR="001E5D5C">
              <w:rPr>
                <w:rFonts w:eastAsia="SimSun"/>
                <w:bCs/>
                <w:sz w:val="20"/>
                <w:szCs w:val="20"/>
              </w:rPr>
              <w:t>Row 120:</w:t>
            </w:r>
          </w:p>
          <w:p w14:paraId="25269BC4" w14:textId="081809E0" w:rsidR="001E5D5C" w:rsidRDefault="00494361" w:rsidP="002A5072">
            <w:pPr>
              <w:rPr>
                <w:rFonts w:eastAsia="SimSun"/>
                <w:bCs/>
                <w:sz w:val="20"/>
                <w:szCs w:val="20"/>
              </w:rPr>
            </w:pPr>
            <w:r>
              <w:rPr>
                <w:rFonts w:eastAsia="SimSun"/>
                <w:bCs/>
                <w:sz w:val="20"/>
                <w:szCs w:val="20"/>
              </w:rPr>
              <w:t xml:space="preserve">Suggestion made during email discussion </w:t>
            </w:r>
            <w:r w:rsidR="00D9486C">
              <w:rPr>
                <w:rFonts w:eastAsia="SimSun"/>
                <w:bCs/>
                <w:sz w:val="20"/>
                <w:szCs w:val="20"/>
              </w:rPr>
              <w:t xml:space="preserve">among Huawei, Samsung and </w:t>
            </w:r>
            <w:proofErr w:type="spellStart"/>
            <w:r w:rsidR="00D9486C">
              <w:rPr>
                <w:rFonts w:eastAsia="SimSun"/>
                <w:bCs/>
                <w:sz w:val="20"/>
                <w:szCs w:val="20"/>
              </w:rPr>
              <w:t>Modertor</w:t>
            </w:r>
            <w:proofErr w:type="spellEnd"/>
            <w:r w:rsidR="00D9486C">
              <w:rPr>
                <w:rFonts w:eastAsia="SimSun"/>
                <w:bCs/>
                <w:sz w:val="20"/>
                <w:szCs w:val="20"/>
              </w:rPr>
              <w:t xml:space="preserve"> </w:t>
            </w:r>
            <w:r>
              <w:rPr>
                <w:rFonts w:eastAsia="SimSun"/>
                <w:bCs/>
                <w:sz w:val="20"/>
                <w:szCs w:val="20"/>
              </w:rPr>
              <w:t>in the reflector under the same email thread:</w:t>
            </w:r>
          </w:p>
          <w:p w14:paraId="1D3F7F5D" w14:textId="2805D3F9" w:rsidR="005A2175" w:rsidRDefault="005A2175" w:rsidP="002A5072">
            <w:pPr>
              <w:rPr>
                <w:rFonts w:eastAsia="SimSun"/>
                <w:bCs/>
                <w:sz w:val="20"/>
                <w:szCs w:val="20"/>
              </w:rPr>
            </w:pPr>
          </w:p>
          <w:p w14:paraId="553282A5" w14:textId="77777777" w:rsidR="001E5D5C" w:rsidRPr="005A2175" w:rsidRDefault="001E5D5C" w:rsidP="005A2175">
            <w:pPr>
              <w:pStyle w:val="ListParagraph"/>
              <w:numPr>
                <w:ilvl w:val="0"/>
                <w:numId w:val="72"/>
              </w:numPr>
              <w:rPr>
                <w:rFonts w:eastAsia="SimSun"/>
                <w:bCs/>
                <w:sz w:val="20"/>
                <w:szCs w:val="20"/>
              </w:rPr>
            </w:pPr>
            <w:r w:rsidRPr="005A2175">
              <w:rPr>
                <w:rFonts w:eastAsia="SimSun"/>
                <w:bCs/>
                <w:sz w:val="20"/>
                <w:szCs w:val="20"/>
              </w:rPr>
              <w:t>A UE, which has the capability of supporting Option 1, supports {State 1, State 2}</w:t>
            </w:r>
          </w:p>
          <w:p w14:paraId="0DCAE8FC" w14:textId="77777777" w:rsidR="001E5D5C" w:rsidRPr="005A2175" w:rsidRDefault="001E5D5C" w:rsidP="005A2175">
            <w:pPr>
              <w:pStyle w:val="ListParagraph"/>
              <w:numPr>
                <w:ilvl w:val="0"/>
                <w:numId w:val="72"/>
              </w:numPr>
              <w:rPr>
                <w:rFonts w:eastAsia="SimSun"/>
                <w:bCs/>
                <w:sz w:val="20"/>
                <w:szCs w:val="20"/>
              </w:rPr>
            </w:pPr>
            <w:r w:rsidRPr="005A2175">
              <w:rPr>
                <w:rFonts w:eastAsia="SimSun"/>
                <w:bCs/>
                <w:sz w:val="20"/>
                <w:szCs w:val="20"/>
              </w:rPr>
              <w:t>A UE, which has the capability of supporting Option 2, supports {State 1, State 2, State 3}</w:t>
            </w:r>
          </w:p>
          <w:p w14:paraId="72513702" w14:textId="77777777" w:rsidR="001E5D5C" w:rsidRPr="005A2175" w:rsidRDefault="001E5D5C" w:rsidP="005A2175">
            <w:pPr>
              <w:pStyle w:val="ListParagraph"/>
              <w:numPr>
                <w:ilvl w:val="0"/>
                <w:numId w:val="72"/>
              </w:numPr>
              <w:rPr>
                <w:rFonts w:eastAsia="SimSun"/>
                <w:bCs/>
                <w:sz w:val="20"/>
                <w:szCs w:val="20"/>
              </w:rPr>
            </w:pPr>
            <w:r w:rsidRPr="005A2175">
              <w:rPr>
                <w:rFonts w:eastAsia="SimSun"/>
                <w:bCs/>
                <w:sz w:val="20"/>
                <w:szCs w:val="20"/>
              </w:rPr>
              <w:t>A UE, which has the capability of supporting Option 3, supports {State 1} only</w:t>
            </w:r>
          </w:p>
          <w:p w14:paraId="3C58B462" w14:textId="40181FDA" w:rsidR="00494361" w:rsidRPr="005A2175" w:rsidRDefault="00494361" w:rsidP="005A2175">
            <w:pPr>
              <w:pStyle w:val="ListParagraph"/>
              <w:numPr>
                <w:ilvl w:val="0"/>
                <w:numId w:val="72"/>
              </w:numPr>
              <w:rPr>
                <w:rFonts w:eastAsia="SimSun"/>
                <w:bCs/>
                <w:sz w:val="20"/>
                <w:szCs w:val="20"/>
              </w:rPr>
            </w:pPr>
            <w:ins w:id="34" w:author="Ren Da (CATT)" w:date="2022-02-28T10:56:00Z">
              <w:r w:rsidRPr="005A2175">
                <w:rPr>
                  <w:rFonts w:eastAsia="SimSun"/>
                  <w:bCs/>
                  <w:sz w:val="20"/>
                  <w:szCs w:val="20"/>
                </w:rPr>
                <w:t xml:space="preserve">Note: the contents for each states are </w:t>
              </w:r>
              <w:proofErr w:type="spellStart"/>
              <w:r w:rsidRPr="005A2175">
                <w:rPr>
                  <w:rFonts w:eastAsia="SimSun"/>
                  <w:bCs/>
                  <w:sz w:val="20"/>
                  <w:szCs w:val="20"/>
                </w:rPr>
                <w:t>refered</w:t>
              </w:r>
              <w:proofErr w:type="spellEnd"/>
              <w:r w:rsidRPr="005A2175">
                <w:rPr>
                  <w:rFonts w:eastAsia="SimSun"/>
                  <w:bCs/>
                  <w:sz w:val="20"/>
                  <w:szCs w:val="20"/>
                </w:rPr>
                <w:t xml:space="preserve"> to the agreement for each option</w:t>
              </w:r>
            </w:ins>
          </w:p>
        </w:tc>
      </w:tr>
      <w:tr w:rsidR="002A5072" w:rsidRPr="007213B1" w14:paraId="7D2D53C9" w14:textId="77777777" w:rsidTr="001E5D5C">
        <w:trPr>
          <w:trHeight w:val="260"/>
        </w:trPr>
        <w:tc>
          <w:tcPr>
            <w:tcW w:w="1395" w:type="dxa"/>
          </w:tcPr>
          <w:p w14:paraId="6719260C" w14:textId="3FA8AEED" w:rsidR="002A5072" w:rsidRDefault="002A5072" w:rsidP="002A5072">
            <w:pPr>
              <w:rPr>
                <w:rFonts w:eastAsia="SimSun"/>
                <w:bCs/>
                <w:sz w:val="20"/>
                <w:szCs w:val="20"/>
              </w:rPr>
            </w:pPr>
            <w:r>
              <w:rPr>
                <w:rFonts w:eastAsia="SimSun" w:hint="eastAsia"/>
                <w:bCs/>
                <w:sz w:val="20"/>
                <w:szCs w:val="20"/>
              </w:rPr>
              <w:t>H</w:t>
            </w:r>
            <w:r>
              <w:rPr>
                <w:rFonts w:eastAsia="SimSun"/>
                <w:bCs/>
                <w:sz w:val="20"/>
                <w:szCs w:val="20"/>
              </w:rPr>
              <w:t xml:space="preserve">uawei, </w:t>
            </w:r>
            <w:proofErr w:type="spellStart"/>
            <w:r>
              <w:rPr>
                <w:rFonts w:eastAsia="SimSun"/>
                <w:bCs/>
                <w:sz w:val="20"/>
                <w:szCs w:val="20"/>
              </w:rPr>
              <w:t>HiSilicon</w:t>
            </w:r>
            <w:proofErr w:type="spellEnd"/>
            <w:r>
              <w:rPr>
                <w:rFonts w:eastAsia="SimSun"/>
                <w:bCs/>
                <w:sz w:val="20"/>
                <w:szCs w:val="20"/>
              </w:rPr>
              <w:t xml:space="preserve"> 0301</w:t>
            </w:r>
          </w:p>
        </w:tc>
        <w:tc>
          <w:tcPr>
            <w:tcW w:w="8363" w:type="dxa"/>
          </w:tcPr>
          <w:p w14:paraId="3B014F66" w14:textId="1FC4EE23" w:rsidR="002A5072" w:rsidRDefault="002A5072" w:rsidP="002A5072">
            <w:pPr>
              <w:rPr>
                <w:rFonts w:eastAsia="SimSun"/>
                <w:bCs/>
                <w:sz w:val="20"/>
                <w:szCs w:val="20"/>
              </w:rPr>
            </w:pPr>
            <w:r>
              <w:rPr>
                <w:rFonts w:eastAsia="SimSun" w:hint="eastAsia"/>
                <w:bCs/>
                <w:sz w:val="20"/>
                <w:szCs w:val="20"/>
              </w:rPr>
              <w:t>A</w:t>
            </w:r>
            <w:r>
              <w:rPr>
                <w:rFonts w:eastAsia="SimSun"/>
                <w:bCs/>
                <w:sz w:val="20"/>
                <w:szCs w:val="20"/>
              </w:rPr>
              <w:t>nother comment from my side is we agree the following, I would suggest to add processing type in the PRS processing window configuration. Something like this.</w:t>
            </w:r>
          </w:p>
          <w:tbl>
            <w:tblPr>
              <w:tblW w:w="7724" w:type="dxa"/>
              <w:tblLayout w:type="fixed"/>
              <w:tblLook w:val="04A0" w:firstRow="1" w:lastRow="0" w:firstColumn="1" w:lastColumn="0" w:noHBand="0" w:noVBand="1"/>
            </w:tblPr>
            <w:tblGrid>
              <w:gridCol w:w="727"/>
              <w:gridCol w:w="708"/>
              <w:gridCol w:w="236"/>
              <w:gridCol w:w="261"/>
              <w:gridCol w:w="284"/>
              <w:gridCol w:w="283"/>
              <w:gridCol w:w="709"/>
              <w:gridCol w:w="283"/>
              <w:gridCol w:w="284"/>
              <w:gridCol w:w="1276"/>
              <w:gridCol w:w="1397"/>
              <w:gridCol w:w="284"/>
              <w:gridCol w:w="992"/>
            </w:tblGrid>
            <w:tr w:rsidR="002A5072" w:rsidRPr="002A5072" w14:paraId="59F06377" w14:textId="77777777" w:rsidTr="002A5072">
              <w:trPr>
                <w:trHeight w:val="720"/>
              </w:trPr>
              <w:tc>
                <w:tcPr>
                  <w:tcW w:w="7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7D6D6C" w14:textId="77777777" w:rsidR="002A5072" w:rsidRPr="002A5072" w:rsidRDefault="002A5072" w:rsidP="002A5072">
                  <w:pPr>
                    <w:rPr>
                      <w:rFonts w:ascii="Arial" w:eastAsia="DengXian" w:hAnsi="Arial" w:cs="Arial"/>
                      <w:sz w:val="18"/>
                      <w:szCs w:val="18"/>
                    </w:rPr>
                  </w:pPr>
                  <w:proofErr w:type="spellStart"/>
                  <w:r w:rsidRPr="002A5072">
                    <w:rPr>
                      <w:rFonts w:ascii="Arial" w:eastAsia="DengXian" w:hAnsi="Arial" w:cs="Arial"/>
                      <w:sz w:val="18"/>
                      <w:szCs w:val="18"/>
                    </w:rPr>
                    <w:t>NR_pos_enh</w:t>
                  </w:r>
                  <w:proofErr w:type="spellEnd"/>
                </w:p>
              </w:tc>
              <w:tc>
                <w:tcPr>
                  <w:tcW w:w="708" w:type="dxa"/>
                  <w:tcBorders>
                    <w:top w:val="single" w:sz="4" w:space="0" w:color="auto"/>
                    <w:left w:val="nil"/>
                    <w:bottom w:val="single" w:sz="4" w:space="0" w:color="auto"/>
                    <w:right w:val="single" w:sz="4" w:space="0" w:color="auto"/>
                  </w:tcBorders>
                  <w:shd w:val="clear" w:color="auto" w:fill="auto"/>
                  <w:vAlign w:val="bottom"/>
                  <w:hideMark/>
                </w:tcPr>
                <w:p w14:paraId="74DBC5BD" w14:textId="77777777" w:rsidR="002A5072" w:rsidRPr="002A5072" w:rsidRDefault="002A5072" w:rsidP="002A5072">
                  <w:pPr>
                    <w:rPr>
                      <w:rFonts w:ascii="Arial" w:eastAsia="DengXian" w:hAnsi="Arial" w:cs="Arial"/>
                      <w:sz w:val="16"/>
                      <w:szCs w:val="16"/>
                    </w:rPr>
                  </w:pPr>
                  <w:r w:rsidRPr="002A5072">
                    <w:rPr>
                      <w:rFonts w:ascii="Arial" w:eastAsia="DengXian" w:hAnsi="Arial" w:cs="Arial"/>
                      <w:sz w:val="16"/>
                      <w:szCs w:val="16"/>
                    </w:rPr>
                    <w:t>Latency improvements</w:t>
                  </w:r>
                </w:p>
              </w:tc>
              <w:tc>
                <w:tcPr>
                  <w:tcW w:w="236" w:type="dxa"/>
                  <w:tcBorders>
                    <w:top w:val="nil"/>
                    <w:left w:val="nil"/>
                    <w:bottom w:val="single" w:sz="4" w:space="0" w:color="auto"/>
                    <w:right w:val="single" w:sz="4" w:space="0" w:color="auto"/>
                  </w:tcBorders>
                  <w:shd w:val="clear" w:color="auto" w:fill="auto"/>
                  <w:vAlign w:val="center"/>
                  <w:hideMark/>
                </w:tcPr>
                <w:p w14:paraId="2E3DC704" w14:textId="77777777" w:rsidR="002A5072" w:rsidRPr="002A5072" w:rsidRDefault="002A5072" w:rsidP="002A5072">
                  <w:pPr>
                    <w:rPr>
                      <w:rFonts w:ascii="Arial" w:eastAsia="DengXian" w:hAnsi="Arial" w:cs="Arial"/>
                      <w:sz w:val="18"/>
                      <w:szCs w:val="18"/>
                    </w:rPr>
                  </w:pPr>
                  <w:r w:rsidRPr="002A5072">
                    <w:rPr>
                      <w:rFonts w:ascii="Arial" w:eastAsia="DengXian" w:hAnsi="Arial" w:cs="Arial"/>
                      <w:sz w:val="18"/>
                      <w:szCs w:val="18"/>
                    </w:rPr>
                    <w:t xml:space="preserve">　</w:t>
                  </w:r>
                </w:p>
              </w:tc>
              <w:tc>
                <w:tcPr>
                  <w:tcW w:w="261" w:type="dxa"/>
                  <w:tcBorders>
                    <w:top w:val="nil"/>
                    <w:left w:val="nil"/>
                    <w:bottom w:val="single" w:sz="4" w:space="0" w:color="auto"/>
                    <w:right w:val="single" w:sz="4" w:space="0" w:color="auto"/>
                  </w:tcBorders>
                  <w:shd w:val="clear" w:color="auto" w:fill="auto"/>
                  <w:vAlign w:val="center"/>
                  <w:hideMark/>
                </w:tcPr>
                <w:p w14:paraId="1308B8E6" w14:textId="77777777" w:rsidR="002A5072" w:rsidRPr="002A5072" w:rsidRDefault="002A5072" w:rsidP="002A5072">
                  <w:pPr>
                    <w:rPr>
                      <w:rFonts w:ascii="Arial" w:eastAsia="DengXian" w:hAnsi="Arial" w:cs="Arial"/>
                      <w:sz w:val="18"/>
                      <w:szCs w:val="18"/>
                    </w:rPr>
                  </w:pPr>
                  <w:r w:rsidRPr="002A5072">
                    <w:rPr>
                      <w:rFonts w:ascii="Arial" w:eastAsia="DengXian" w:hAnsi="Arial" w:cs="Arial"/>
                      <w:sz w:val="18"/>
                      <w:szCs w:val="18"/>
                    </w:rPr>
                    <w:t xml:space="preserve">　</w:t>
                  </w:r>
                </w:p>
              </w:tc>
              <w:tc>
                <w:tcPr>
                  <w:tcW w:w="284" w:type="dxa"/>
                  <w:tcBorders>
                    <w:top w:val="nil"/>
                    <w:left w:val="nil"/>
                    <w:bottom w:val="single" w:sz="4" w:space="0" w:color="auto"/>
                    <w:right w:val="single" w:sz="4" w:space="0" w:color="auto"/>
                  </w:tcBorders>
                  <w:shd w:val="clear" w:color="auto" w:fill="auto"/>
                  <w:vAlign w:val="center"/>
                  <w:hideMark/>
                </w:tcPr>
                <w:p w14:paraId="50AA1E3B" w14:textId="77777777" w:rsidR="002A5072" w:rsidRPr="002A5072" w:rsidRDefault="002A5072" w:rsidP="002A5072">
                  <w:pPr>
                    <w:rPr>
                      <w:rFonts w:ascii="Arial" w:eastAsia="DengXian" w:hAnsi="Arial" w:cs="Arial"/>
                      <w:sz w:val="16"/>
                      <w:szCs w:val="16"/>
                    </w:rPr>
                  </w:pPr>
                  <w:r w:rsidRPr="002A5072">
                    <w:rPr>
                      <w:rFonts w:ascii="Arial" w:eastAsia="DengXian" w:hAnsi="Arial" w:cs="Arial"/>
                      <w:sz w:val="16"/>
                      <w:szCs w:val="16"/>
                    </w:rPr>
                    <w:t xml:space="preserve">　</w:t>
                  </w:r>
                </w:p>
              </w:tc>
              <w:tc>
                <w:tcPr>
                  <w:tcW w:w="283" w:type="dxa"/>
                  <w:tcBorders>
                    <w:top w:val="nil"/>
                    <w:left w:val="nil"/>
                    <w:bottom w:val="single" w:sz="4" w:space="0" w:color="auto"/>
                    <w:right w:val="single" w:sz="4" w:space="0" w:color="auto"/>
                  </w:tcBorders>
                  <w:shd w:val="clear" w:color="auto" w:fill="auto"/>
                  <w:vAlign w:val="center"/>
                  <w:hideMark/>
                </w:tcPr>
                <w:p w14:paraId="29568CA2" w14:textId="77777777" w:rsidR="002A5072" w:rsidRPr="002A5072" w:rsidRDefault="002A5072" w:rsidP="002A5072">
                  <w:pPr>
                    <w:rPr>
                      <w:rFonts w:ascii="Arial" w:eastAsia="DengXian" w:hAnsi="Arial" w:cs="Arial"/>
                      <w:sz w:val="16"/>
                      <w:szCs w:val="16"/>
                    </w:rPr>
                  </w:pPr>
                  <w:r w:rsidRPr="002A5072">
                    <w:rPr>
                      <w:rFonts w:ascii="Arial" w:eastAsia="DengXian" w:hAnsi="Arial" w:cs="Arial"/>
                      <w:sz w:val="16"/>
                      <w:szCs w:val="16"/>
                    </w:rPr>
                    <w:t xml:space="preserve">　</w:t>
                  </w:r>
                </w:p>
              </w:tc>
              <w:tc>
                <w:tcPr>
                  <w:tcW w:w="709" w:type="dxa"/>
                  <w:tcBorders>
                    <w:top w:val="nil"/>
                    <w:left w:val="nil"/>
                    <w:bottom w:val="single" w:sz="4" w:space="0" w:color="auto"/>
                    <w:right w:val="single" w:sz="4" w:space="0" w:color="auto"/>
                  </w:tcBorders>
                  <w:shd w:val="clear" w:color="auto" w:fill="auto"/>
                  <w:vAlign w:val="center"/>
                  <w:hideMark/>
                </w:tcPr>
                <w:p w14:paraId="785DFC76" w14:textId="6C6620A5" w:rsidR="002A5072" w:rsidRPr="002A5072" w:rsidRDefault="002A5072" w:rsidP="002A5072">
                  <w:pPr>
                    <w:rPr>
                      <w:rFonts w:ascii="Arial" w:eastAsia="DengXian" w:hAnsi="Arial" w:cs="Arial"/>
                      <w:sz w:val="16"/>
                      <w:szCs w:val="16"/>
                    </w:rPr>
                  </w:pPr>
                  <w:r>
                    <w:rPr>
                      <w:rFonts w:ascii="Arial" w:eastAsia="DengXian" w:hAnsi="Arial" w:cs="Arial"/>
                      <w:sz w:val="16"/>
                      <w:szCs w:val="16"/>
                    </w:rPr>
                    <w:t>T</w:t>
                  </w:r>
                  <w:r>
                    <w:rPr>
                      <w:rFonts w:ascii="Arial" w:eastAsia="DengXian" w:hAnsi="Arial" w:cs="Arial" w:hint="eastAsia"/>
                      <w:sz w:val="16"/>
                      <w:szCs w:val="16"/>
                    </w:rPr>
                    <w:t>ype</w:t>
                  </w:r>
                </w:p>
              </w:tc>
              <w:tc>
                <w:tcPr>
                  <w:tcW w:w="283" w:type="dxa"/>
                  <w:tcBorders>
                    <w:top w:val="nil"/>
                    <w:left w:val="nil"/>
                    <w:bottom w:val="single" w:sz="4" w:space="0" w:color="auto"/>
                    <w:right w:val="single" w:sz="4" w:space="0" w:color="auto"/>
                  </w:tcBorders>
                  <w:shd w:val="clear" w:color="auto" w:fill="auto"/>
                  <w:vAlign w:val="center"/>
                  <w:hideMark/>
                </w:tcPr>
                <w:p w14:paraId="48AB445C" w14:textId="77777777" w:rsidR="002A5072" w:rsidRPr="002A5072" w:rsidRDefault="002A5072" w:rsidP="002A5072">
                  <w:pPr>
                    <w:rPr>
                      <w:rFonts w:ascii="Arial" w:eastAsia="DengXian" w:hAnsi="Arial" w:cs="Arial"/>
                      <w:sz w:val="16"/>
                      <w:szCs w:val="16"/>
                    </w:rPr>
                  </w:pPr>
                  <w:r w:rsidRPr="002A5072">
                    <w:rPr>
                      <w:rFonts w:ascii="Arial" w:eastAsia="DengXian" w:hAnsi="Arial" w:cs="Arial"/>
                      <w:sz w:val="16"/>
                      <w:szCs w:val="16"/>
                    </w:rPr>
                    <w:t xml:space="preserve">　</w:t>
                  </w:r>
                </w:p>
              </w:tc>
              <w:tc>
                <w:tcPr>
                  <w:tcW w:w="284" w:type="dxa"/>
                  <w:tcBorders>
                    <w:top w:val="nil"/>
                    <w:left w:val="nil"/>
                    <w:bottom w:val="single" w:sz="4" w:space="0" w:color="auto"/>
                    <w:right w:val="single" w:sz="4" w:space="0" w:color="auto"/>
                  </w:tcBorders>
                  <w:shd w:val="clear" w:color="auto" w:fill="auto"/>
                  <w:vAlign w:val="center"/>
                  <w:hideMark/>
                </w:tcPr>
                <w:p w14:paraId="6D6A633F" w14:textId="77777777" w:rsidR="002A5072" w:rsidRPr="002A5072" w:rsidRDefault="002A5072" w:rsidP="002A5072">
                  <w:pPr>
                    <w:rPr>
                      <w:rFonts w:ascii="Arial" w:eastAsia="DengXian" w:hAnsi="Arial" w:cs="Arial"/>
                      <w:sz w:val="18"/>
                      <w:szCs w:val="18"/>
                    </w:rPr>
                  </w:pPr>
                  <w:r w:rsidRPr="002A5072">
                    <w:rPr>
                      <w:rFonts w:ascii="Arial" w:eastAsia="DengXian" w:hAnsi="Arial" w:cs="Arial"/>
                      <w:sz w:val="18"/>
                      <w:szCs w:val="18"/>
                    </w:rPr>
                    <w:t xml:space="preserve">　</w:t>
                  </w:r>
                </w:p>
              </w:tc>
              <w:tc>
                <w:tcPr>
                  <w:tcW w:w="1276" w:type="dxa"/>
                  <w:tcBorders>
                    <w:top w:val="nil"/>
                    <w:left w:val="nil"/>
                    <w:bottom w:val="single" w:sz="4" w:space="0" w:color="auto"/>
                    <w:right w:val="single" w:sz="4" w:space="0" w:color="auto"/>
                  </w:tcBorders>
                  <w:shd w:val="clear" w:color="auto" w:fill="auto"/>
                  <w:vAlign w:val="center"/>
                  <w:hideMark/>
                </w:tcPr>
                <w:p w14:paraId="256E6252" w14:textId="3C99D83E" w:rsidR="002A5072" w:rsidRPr="002A5072" w:rsidRDefault="002A5072" w:rsidP="002A5072">
                  <w:pPr>
                    <w:rPr>
                      <w:rFonts w:ascii="Arial" w:eastAsia="DengXian" w:hAnsi="Arial" w:cs="Arial"/>
                      <w:sz w:val="16"/>
                      <w:szCs w:val="16"/>
                    </w:rPr>
                  </w:pPr>
                  <w:r w:rsidRPr="002A5072">
                    <w:rPr>
                      <w:rFonts w:ascii="Arial" w:eastAsia="DengXian" w:hAnsi="Arial" w:cs="Arial"/>
                      <w:sz w:val="16"/>
                      <w:szCs w:val="16"/>
                    </w:rPr>
                    <w:t>PRS processing window</w:t>
                  </w:r>
                  <w:r>
                    <w:rPr>
                      <w:rFonts w:ascii="Arial" w:eastAsia="DengXian" w:hAnsi="Arial" w:cs="Arial"/>
                      <w:sz w:val="16"/>
                      <w:szCs w:val="16"/>
                    </w:rPr>
                    <w:t xml:space="preserve"> type</w:t>
                  </w:r>
                </w:p>
              </w:tc>
              <w:tc>
                <w:tcPr>
                  <w:tcW w:w="1397" w:type="dxa"/>
                  <w:tcBorders>
                    <w:top w:val="nil"/>
                    <w:left w:val="nil"/>
                    <w:bottom w:val="single" w:sz="4" w:space="0" w:color="auto"/>
                    <w:right w:val="single" w:sz="4" w:space="0" w:color="auto"/>
                  </w:tcBorders>
                  <w:shd w:val="clear" w:color="auto" w:fill="auto"/>
                  <w:vAlign w:val="bottom"/>
                  <w:hideMark/>
                </w:tcPr>
                <w:p w14:paraId="16BEB623" w14:textId="35B3CECD" w:rsidR="002A5072" w:rsidRPr="002A5072" w:rsidRDefault="002A5072" w:rsidP="002A5072">
                  <w:pPr>
                    <w:rPr>
                      <w:rFonts w:ascii="Arial" w:eastAsia="DengXian" w:hAnsi="Arial" w:cs="Arial"/>
                      <w:color w:val="FF0000"/>
                      <w:sz w:val="16"/>
                      <w:szCs w:val="16"/>
                    </w:rPr>
                  </w:pPr>
                  <w:r>
                    <w:rPr>
                      <w:rFonts w:ascii="Arial" w:eastAsia="DengXian" w:hAnsi="Arial" w:cs="Arial"/>
                      <w:color w:val="FF0000"/>
                      <w:sz w:val="16"/>
                      <w:szCs w:val="16"/>
                    </w:rPr>
                    <w:t>Type-1A, Type-1B, Type-2</w:t>
                  </w:r>
                </w:p>
              </w:tc>
              <w:tc>
                <w:tcPr>
                  <w:tcW w:w="284" w:type="dxa"/>
                  <w:tcBorders>
                    <w:top w:val="nil"/>
                    <w:left w:val="nil"/>
                    <w:bottom w:val="single" w:sz="4" w:space="0" w:color="auto"/>
                    <w:right w:val="single" w:sz="4" w:space="0" w:color="auto"/>
                  </w:tcBorders>
                  <w:shd w:val="clear" w:color="auto" w:fill="auto"/>
                  <w:vAlign w:val="center"/>
                  <w:hideMark/>
                </w:tcPr>
                <w:p w14:paraId="2D5E2818" w14:textId="77777777" w:rsidR="002A5072" w:rsidRPr="002A5072" w:rsidRDefault="002A5072" w:rsidP="002A5072">
                  <w:pPr>
                    <w:rPr>
                      <w:rFonts w:ascii="Arial" w:eastAsia="DengXian" w:hAnsi="Arial" w:cs="Arial"/>
                      <w:sz w:val="18"/>
                      <w:szCs w:val="18"/>
                    </w:rPr>
                  </w:pPr>
                  <w:r w:rsidRPr="002A5072">
                    <w:rPr>
                      <w:rFonts w:ascii="Arial" w:eastAsia="DengXian" w:hAnsi="Arial" w:cs="Arial"/>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14:paraId="1034F039" w14:textId="77777777" w:rsidR="002A5072" w:rsidRPr="002A5072" w:rsidRDefault="002A5072" w:rsidP="002A5072">
                  <w:pPr>
                    <w:rPr>
                      <w:rFonts w:ascii="Arial" w:eastAsia="DengXian" w:hAnsi="Arial" w:cs="Arial"/>
                      <w:sz w:val="18"/>
                      <w:szCs w:val="18"/>
                    </w:rPr>
                  </w:pPr>
                  <w:r w:rsidRPr="002A5072">
                    <w:rPr>
                      <w:rFonts w:ascii="Arial" w:eastAsia="DengXian" w:hAnsi="Arial" w:cs="Arial"/>
                      <w:sz w:val="18"/>
                      <w:szCs w:val="18"/>
                    </w:rPr>
                    <w:t>in "</w:t>
                  </w:r>
                  <w:proofErr w:type="spellStart"/>
                  <w:r w:rsidRPr="002A5072">
                    <w:rPr>
                      <w:rFonts w:ascii="Arial" w:eastAsia="DengXian" w:hAnsi="Arial" w:cs="Arial"/>
                      <w:sz w:val="18"/>
                      <w:szCs w:val="18"/>
                    </w:rPr>
                    <w:t>PRSProcessingWindow</w:t>
                  </w:r>
                  <w:proofErr w:type="spellEnd"/>
                  <w:r w:rsidRPr="002A5072">
                    <w:rPr>
                      <w:rFonts w:ascii="Arial" w:eastAsia="DengXian" w:hAnsi="Arial" w:cs="Arial"/>
                      <w:sz w:val="18"/>
                      <w:szCs w:val="18"/>
                    </w:rPr>
                    <w:t>"</w:t>
                  </w:r>
                </w:p>
              </w:tc>
            </w:tr>
          </w:tbl>
          <w:p w14:paraId="06913B29" w14:textId="77777777" w:rsidR="002A5072" w:rsidRDefault="002A5072" w:rsidP="002A5072">
            <w:pPr>
              <w:rPr>
                <w:rFonts w:eastAsia="SimSun"/>
                <w:bCs/>
                <w:sz w:val="20"/>
                <w:szCs w:val="20"/>
              </w:rPr>
            </w:pPr>
          </w:p>
          <w:p w14:paraId="536AA477" w14:textId="77777777" w:rsidR="002A5072" w:rsidRPr="002A5072" w:rsidRDefault="002A5072" w:rsidP="002A5072">
            <w:pPr>
              <w:rPr>
                <w:rFonts w:ascii="Times" w:eastAsia="Batang" w:hAnsi="Times"/>
                <w:b/>
                <w:bCs/>
                <w:sz w:val="20"/>
                <w:highlight w:val="green"/>
              </w:rPr>
            </w:pPr>
            <w:r w:rsidRPr="002A5072">
              <w:rPr>
                <w:rFonts w:ascii="Times" w:eastAsia="Batang" w:hAnsi="Times"/>
                <w:b/>
                <w:bCs/>
                <w:sz w:val="20"/>
                <w:highlight w:val="green"/>
              </w:rPr>
              <w:lastRenderedPageBreak/>
              <w:t>Agreement</w:t>
            </w:r>
          </w:p>
          <w:p w14:paraId="3D345B32" w14:textId="77777777" w:rsidR="002A5072" w:rsidRPr="002A5072" w:rsidRDefault="002A5072" w:rsidP="002A5072">
            <w:pPr>
              <w:numPr>
                <w:ilvl w:val="0"/>
                <w:numId w:val="69"/>
              </w:numPr>
              <w:overflowPunct w:val="0"/>
              <w:autoSpaceDE w:val="0"/>
              <w:autoSpaceDN w:val="0"/>
              <w:spacing w:line="252" w:lineRule="auto"/>
              <w:jc w:val="both"/>
              <w:rPr>
                <w:sz w:val="20"/>
              </w:rPr>
            </w:pPr>
            <w:r w:rsidRPr="002A5072">
              <w:rPr>
                <w:sz w:val="20"/>
              </w:rPr>
              <w:t>The PRS processing window is configured per DL BWP.</w:t>
            </w:r>
          </w:p>
          <w:p w14:paraId="1C9B7192" w14:textId="77777777" w:rsidR="002A5072" w:rsidRPr="002A5072" w:rsidRDefault="002A5072" w:rsidP="002A5072">
            <w:pPr>
              <w:numPr>
                <w:ilvl w:val="0"/>
                <w:numId w:val="69"/>
              </w:numPr>
              <w:overflowPunct w:val="0"/>
              <w:autoSpaceDE w:val="0"/>
              <w:autoSpaceDN w:val="0"/>
              <w:spacing w:line="252" w:lineRule="auto"/>
              <w:jc w:val="both"/>
              <w:rPr>
                <w:sz w:val="20"/>
                <w:highlight w:val="yellow"/>
              </w:rPr>
            </w:pPr>
            <w:r w:rsidRPr="002A5072">
              <w:rPr>
                <w:sz w:val="20"/>
                <w:highlight w:val="yellow"/>
              </w:rPr>
              <w:t>Processing type, to be selected from 1A, 1B and 2, will be provided associated with the PRS processing window if and only if multiple processing types per band in the UE capability signaling is supported.</w:t>
            </w:r>
          </w:p>
          <w:p w14:paraId="1260B0CE" w14:textId="77777777" w:rsidR="002A5072" w:rsidRPr="002A5072" w:rsidRDefault="002A5072" w:rsidP="002A5072">
            <w:pPr>
              <w:numPr>
                <w:ilvl w:val="0"/>
                <w:numId w:val="69"/>
              </w:numPr>
              <w:overflowPunct w:val="0"/>
              <w:autoSpaceDE w:val="0"/>
              <w:autoSpaceDN w:val="0"/>
              <w:spacing w:line="252" w:lineRule="auto"/>
              <w:jc w:val="both"/>
              <w:rPr>
                <w:sz w:val="20"/>
              </w:rPr>
            </w:pPr>
            <w:r w:rsidRPr="002A5072">
              <w:rPr>
                <w:sz w:val="20"/>
              </w:rPr>
              <w:t>No need to provide band ID and CC ID associated with the PRS processing window.</w:t>
            </w:r>
          </w:p>
          <w:p w14:paraId="226B7C3F" w14:textId="77777777" w:rsidR="002A5072" w:rsidRPr="002A5072" w:rsidRDefault="002A5072" w:rsidP="002A5072">
            <w:pPr>
              <w:numPr>
                <w:ilvl w:val="0"/>
                <w:numId w:val="69"/>
              </w:numPr>
              <w:overflowPunct w:val="0"/>
              <w:autoSpaceDE w:val="0"/>
              <w:autoSpaceDN w:val="0"/>
              <w:spacing w:line="252" w:lineRule="auto"/>
              <w:jc w:val="both"/>
              <w:rPr>
                <w:sz w:val="20"/>
              </w:rPr>
            </w:pPr>
            <w:r w:rsidRPr="002A5072">
              <w:rPr>
                <w:sz w:val="20"/>
              </w:rPr>
              <w:t>A single priority indicator is provided for a PRS processing window, which applies to all PRS within the PRS processing window for the corresponding DL BWP.</w:t>
            </w:r>
          </w:p>
          <w:p w14:paraId="108A3337" w14:textId="77777777" w:rsidR="002A5072" w:rsidRPr="002A5072" w:rsidRDefault="002A5072" w:rsidP="002A5072">
            <w:pPr>
              <w:numPr>
                <w:ilvl w:val="0"/>
                <w:numId w:val="69"/>
              </w:numPr>
              <w:overflowPunct w:val="0"/>
              <w:autoSpaceDE w:val="0"/>
              <w:autoSpaceDN w:val="0"/>
              <w:spacing w:line="252" w:lineRule="auto"/>
              <w:jc w:val="both"/>
              <w:rPr>
                <w:sz w:val="20"/>
              </w:rPr>
            </w:pPr>
            <w:r w:rsidRPr="002A5072">
              <w:rPr>
                <w:rFonts w:hint="eastAsia"/>
                <w:sz w:val="20"/>
              </w:rPr>
              <w:t xml:space="preserve">The maximum number of activated PRS processing windows per </w:t>
            </w:r>
            <w:r w:rsidRPr="002A5072">
              <w:rPr>
                <w:sz w:val="20"/>
              </w:rPr>
              <w:t xml:space="preserve">DL </w:t>
            </w:r>
            <w:r w:rsidRPr="002A5072">
              <w:rPr>
                <w:rFonts w:hint="eastAsia"/>
                <w:sz w:val="20"/>
              </w:rPr>
              <w:t>BWP is 1.</w:t>
            </w:r>
          </w:p>
          <w:p w14:paraId="20DB6C8B" w14:textId="77777777" w:rsidR="002A5072" w:rsidRPr="002A5072" w:rsidRDefault="002A5072" w:rsidP="002A5072">
            <w:pPr>
              <w:numPr>
                <w:ilvl w:val="0"/>
                <w:numId w:val="69"/>
              </w:numPr>
              <w:overflowPunct w:val="0"/>
              <w:autoSpaceDE w:val="0"/>
              <w:autoSpaceDN w:val="0"/>
              <w:spacing w:line="252" w:lineRule="auto"/>
              <w:jc w:val="both"/>
              <w:rPr>
                <w:sz w:val="20"/>
              </w:rPr>
            </w:pPr>
            <w:r w:rsidRPr="002A5072">
              <w:rPr>
                <w:rFonts w:hint="eastAsia"/>
                <w:sz w:val="20"/>
              </w:rPr>
              <w:t>The maximum number of activated PRS processing windows across all active DL BWP</w:t>
            </w:r>
            <w:r w:rsidRPr="002A5072">
              <w:rPr>
                <w:sz w:val="20"/>
              </w:rPr>
              <w:t>s</w:t>
            </w:r>
            <w:r w:rsidRPr="002A5072">
              <w:rPr>
                <w:rFonts w:hint="eastAsia"/>
                <w:sz w:val="20"/>
              </w:rPr>
              <w:t xml:space="preserve"> is 4.</w:t>
            </w:r>
          </w:p>
          <w:p w14:paraId="1CDFE6BE" w14:textId="77777777" w:rsidR="002A5072" w:rsidRPr="002A5072" w:rsidRDefault="002A5072" w:rsidP="002A5072">
            <w:pPr>
              <w:numPr>
                <w:ilvl w:val="1"/>
                <w:numId w:val="69"/>
              </w:numPr>
              <w:overflowPunct w:val="0"/>
              <w:autoSpaceDE w:val="0"/>
              <w:autoSpaceDN w:val="0"/>
              <w:spacing w:line="252" w:lineRule="auto"/>
              <w:jc w:val="both"/>
              <w:rPr>
                <w:sz w:val="20"/>
              </w:rPr>
            </w:pPr>
            <w:r w:rsidRPr="002A5072">
              <w:rPr>
                <w:rFonts w:hint="eastAsia"/>
                <w:sz w:val="20"/>
              </w:rPr>
              <w:t xml:space="preserve">The maximum number of activated PRS processing windows </w:t>
            </w:r>
            <w:r w:rsidRPr="002A5072">
              <w:rPr>
                <w:sz w:val="20"/>
              </w:rPr>
              <w:t xml:space="preserve">overlapping in time </w:t>
            </w:r>
            <w:r w:rsidRPr="002A5072">
              <w:rPr>
                <w:rFonts w:hint="eastAsia"/>
                <w:sz w:val="20"/>
              </w:rPr>
              <w:t>across all active DL BWP</w:t>
            </w:r>
            <w:r w:rsidRPr="002A5072">
              <w:rPr>
                <w:sz w:val="20"/>
              </w:rPr>
              <w:t>s</w:t>
            </w:r>
            <w:r w:rsidRPr="002A5072">
              <w:rPr>
                <w:rFonts w:hint="eastAsia"/>
                <w:sz w:val="20"/>
              </w:rPr>
              <w:t xml:space="preserve"> is 1</w:t>
            </w:r>
          </w:p>
          <w:p w14:paraId="33C6587A" w14:textId="77777777" w:rsidR="002A5072" w:rsidRDefault="002A5072" w:rsidP="002A5072">
            <w:pPr>
              <w:rPr>
                <w:rFonts w:eastAsia="SimSun"/>
                <w:bCs/>
                <w:sz w:val="20"/>
                <w:szCs w:val="20"/>
                <w:lang w:val="en-GB"/>
              </w:rPr>
            </w:pPr>
          </w:p>
          <w:p w14:paraId="2F564B89" w14:textId="77777777" w:rsidR="002A5072" w:rsidRPr="002A5072" w:rsidRDefault="002A5072" w:rsidP="002A5072">
            <w:pPr>
              <w:overflowPunct w:val="0"/>
              <w:autoSpaceDE w:val="0"/>
              <w:autoSpaceDN w:val="0"/>
              <w:adjustRightInd w:val="0"/>
              <w:spacing w:before="60" w:after="60" w:line="259" w:lineRule="auto"/>
              <w:ind w:left="284" w:hanging="284"/>
              <w:jc w:val="both"/>
              <w:textAlignment w:val="baseline"/>
              <w:rPr>
                <w:rFonts w:eastAsia="SimSun"/>
                <w:b/>
                <w:sz w:val="20"/>
                <w:szCs w:val="20"/>
              </w:rPr>
            </w:pPr>
            <w:r w:rsidRPr="002A5072">
              <w:rPr>
                <w:rFonts w:eastAsia="SimSun"/>
                <w:b/>
                <w:sz w:val="20"/>
                <w:szCs w:val="20"/>
                <w:highlight w:val="green"/>
              </w:rPr>
              <w:t>Agreement</w:t>
            </w:r>
          </w:p>
          <w:p w14:paraId="1C9C96A5" w14:textId="77777777" w:rsidR="002A5072" w:rsidRPr="002A5072" w:rsidRDefault="002A5072" w:rsidP="002A5072">
            <w:pPr>
              <w:rPr>
                <w:rFonts w:ascii="Times" w:eastAsia="Batang" w:hAnsi="Times"/>
                <w:sz w:val="20"/>
                <w:lang w:val="en-GB" w:eastAsia="x-none"/>
              </w:rPr>
            </w:pPr>
            <w:r w:rsidRPr="002A5072">
              <w:rPr>
                <w:rFonts w:ascii="Times" w:eastAsia="Batang" w:hAnsi="Times"/>
                <w:sz w:val="20"/>
                <w:lang w:val="en-GB" w:eastAsia="x-none"/>
              </w:rPr>
              <w:t xml:space="preserve">UE may indicate support of </w:t>
            </w:r>
            <w:r w:rsidRPr="002A5072">
              <w:rPr>
                <w:rFonts w:ascii="Times" w:eastAsia="Batang" w:hAnsi="Times"/>
                <w:sz w:val="20"/>
                <w:highlight w:val="yellow"/>
                <w:lang w:val="en-GB" w:eastAsia="x-none"/>
              </w:rPr>
              <w:t>more than one processing types and corresponding capability on a band</w:t>
            </w:r>
            <w:r w:rsidRPr="002A5072">
              <w:rPr>
                <w:rFonts w:ascii="Times" w:eastAsia="Batang" w:hAnsi="Times"/>
                <w:sz w:val="20"/>
                <w:lang w:val="en-GB" w:eastAsia="x-none"/>
              </w:rPr>
              <w:t xml:space="preserve"> on which it supports PRS processing outside the MG inside the PRS processing window.</w:t>
            </w:r>
          </w:p>
          <w:p w14:paraId="3E4C038B" w14:textId="77777777" w:rsidR="002A5072" w:rsidRPr="002A5072" w:rsidRDefault="002A5072" w:rsidP="002A5072">
            <w:pPr>
              <w:numPr>
                <w:ilvl w:val="0"/>
                <w:numId w:val="69"/>
              </w:numPr>
              <w:overflowPunct w:val="0"/>
              <w:autoSpaceDE w:val="0"/>
              <w:autoSpaceDN w:val="0"/>
              <w:spacing w:line="252" w:lineRule="auto"/>
              <w:jc w:val="both"/>
              <w:rPr>
                <w:rFonts w:ascii="Times" w:eastAsia="Batang" w:hAnsi="Times"/>
                <w:sz w:val="20"/>
              </w:rPr>
            </w:pPr>
            <w:r w:rsidRPr="002A5072">
              <w:rPr>
                <w:rFonts w:ascii="Times" w:eastAsia="SimSun" w:hAnsi="Times" w:hint="eastAsia"/>
                <w:sz w:val="20"/>
              </w:rPr>
              <w:t xml:space="preserve">It is up to the </w:t>
            </w:r>
            <w:proofErr w:type="spellStart"/>
            <w:r w:rsidRPr="002A5072">
              <w:rPr>
                <w:rFonts w:ascii="Times" w:eastAsia="SimSun" w:hAnsi="Times" w:hint="eastAsia"/>
                <w:sz w:val="20"/>
              </w:rPr>
              <w:t>gNB</w:t>
            </w:r>
            <w:proofErr w:type="spellEnd"/>
            <w:r w:rsidRPr="002A5072">
              <w:rPr>
                <w:rFonts w:ascii="Times" w:eastAsia="SimSun" w:hAnsi="Times" w:hint="eastAsia"/>
                <w:sz w:val="20"/>
              </w:rPr>
              <w:t xml:space="preserve"> to decide which </w:t>
            </w:r>
            <w:r w:rsidRPr="002A5072">
              <w:rPr>
                <w:rFonts w:ascii="Times" w:eastAsia="Batang" w:hAnsi="Times"/>
                <w:sz w:val="20"/>
              </w:rPr>
              <w:t>processing type to use</w:t>
            </w:r>
          </w:p>
          <w:p w14:paraId="5B3D1E94" w14:textId="77777777" w:rsidR="002A5072" w:rsidRPr="002A5072" w:rsidRDefault="002A5072" w:rsidP="002A5072">
            <w:pPr>
              <w:rPr>
                <w:rFonts w:eastAsia="SimSun"/>
                <w:bCs/>
                <w:sz w:val="20"/>
                <w:szCs w:val="20"/>
              </w:rPr>
            </w:pPr>
          </w:p>
          <w:p w14:paraId="4AD58A74" w14:textId="2F646EF4" w:rsidR="002A5072" w:rsidRPr="002A5072" w:rsidRDefault="002A5072" w:rsidP="002A5072">
            <w:pPr>
              <w:rPr>
                <w:rFonts w:eastAsia="SimSun"/>
                <w:bCs/>
                <w:sz w:val="20"/>
                <w:szCs w:val="20"/>
                <w:lang w:val="en-GB"/>
              </w:rPr>
            </w:pPr>
          </w:p>
        </w:tc>
      </w:tr>
      <w:tr w:rsidR="00757387" w:rsidRPr="007213B1" w14:paraId="260FAB57" w14:textId="77777777" w:rsidTr="00757387">
        <w:trPr>
          <w:trHeight w:val="260"/>
        </w:trPr>
        <w:tc>
          <w:tcPr>
            <w:tcW w:w="1395" w:type="dxa"/>
          </w:tcPr>
          <w:p w14:paraId="693C620B" w14:textId="06851502" w:rsidR="00757387" w:rsidRDefault="00C21D3D" w:rsidP="005E0C82">
            <w:pPr>
              <w:rPr>
                <w:rFonts w:eastAsia="SimSun"/>
                <w:bCs/>
                <w:sz w:val="20"/>
                <w:szCs w:val="20"/>
              </w:rPr>
            </w:pPr>
            <w:r>
              <w:rPr>
                <w:rFonts w:eastAsia="SimSun"/>
                <w:bCs/>
                <w:sz w:val="20"/>
                <w:szCs w:val="20"/>
              </w:rPr>
              <w:lastRenderedPageBreak/>
              <w:t>Moderator</w:t>
            </w:r>
          </w:p>
        </w:tc>
        <w:tc>
          <w:tcPr>
            <w:tcW w:w="8363" w:type="dxa"/>
          </w:tcPr>
          <w:p w14:paraId="55006A1E" w14:textId="140E5C26" w:rsidR="00757387" w:rsidRPr="00757387" w:rsidRDefault="00757387" w:rsidP="005E0C82">
            <w:pPr>
              <w:rPr>
                <w:rFonts w:eastAsia="SimSun"/>
                <w:bCs/>
                <w:sz w:val="20"/>
                <w:szCs w:val="20"/>
                <w:lang w:val="en-GB"/>
              </w:rPr>
            </w:pPr>
            <w:r>
              <w:rPr>
                <w:rFonts w:eastAsia="SimSun"/>
                <w:bCs/>
                <w:sz w:val="20"/>
                <w:szCs w:val="20"/>
                <w:lang w:val="en-GB"/>
              </w:rPr>
              <w:t>To Huawei and all:</w:t>
            </w:r>
          </w:p>
          <w:p w14:paraId="0BF3E11C" w14:textId="1D853653" w:rsidR="00757387" w:rsidRPr="002A5072" w:rsidRDefault="00757387" w:rsidP="005E0C82">
            <w:pPr>
              <w:rPr>
                <w:rFonts w:eastAsia="SimSun"/>
                <w:bCs/>
                <w:sz w:val="20"/>
                <w:szCs w:val="20"/>
                <w:lang w:val="en-GB"/>
              </w:rPr>
            </w:pPr>
            <w:r>
              <w:rPr>
                <w:sz w:val="20"/>
              </w:rPr>
              <w:t xml:space="preserve">Row </w:t>
            </w:r>
            <w:r w:rsidR="005C0653">
              <w:rPr>
                <w:sz w:val="20"/>
              </w:rPr>
              <w:t>108</w:t>
            </w:r>
            <w:r>
              <w:rPr>
                <w:sz w:val="20"/>
              </w:rPr>
              <w:t xml:space="preserve"> is added based on Huawei’s comment.</w:t>
            </w:r>
          </w:p>
        </w:tc>
      </w:tr>
      <w:tr w:rsidR="00FE4D25" w:rsidRPr="007213B1" w14:paraId="22124EF0" w14:textId="77777777" w:rsidTr="00FE4D25">
        <w:trPr>
          <w:trHeight w:val="260"/>
        </w:trPr>
        <w:tc>
          <w:tcPr>
            <w:tcW w:w="1395" w:type="dxa"/>
          </w:tcPr>
          <w:p w14:paraId="47BF56C1" w14:textId="6443951E" w:rsidR="00FE4D25" w:rsidRDefault="00C21D3D" w:rsidP="005E0C82">
            <w:pPr>
              <w:rPr>
                <w:rFonts w:eastAsia="SimSun"/>
                <w:bCs/>
                <w:sz w:val="20"/>
                <w:szCs w:val="20"/>
              </w:rPr>
            </w:pPr>
            <w:r>
              <w:rPr>
                <w:rFonts w:eastAsia="SimSun"/>
                <w:bCs/>
                <w:sz w:val="20"/>
                <w:szCs w:val="20"/>
              </w:rPr>
              <w:t>Moderator</w:t>
            </w:r>
          </w:p>
        </w:tc>
        <w:tc>
          <w:tcPr>
            <w:tcW w:w="8363" w:type="dxa"/>
          </w:tcPr>
          <w:p w14:paraId="127005AE" w14:textId="63F03602" w:rsidR="00FE4D25" w:rsidRPr="00757387" w:rsidRDefault="00FE4D25" w:rsidP="005E0C82">
            <w:pPr>
              <w:rPr>
                <w:rFonts w:eastAsia="SimSun"/>
                <w:bCs/>
                <w:sz w:val="20"/>
                <w:szCs w:val="20"/>
                <w:lang w:val="en-GB"/>
              </w:rPr>
            </w:pPr>
            <w:r>
              <w:rPr>
                <w:rFonts w:eastAsia="SimSun"/>
                <w:bCs/>
                <w:sz w:val="20"/>
                <w:szCs w:val="20"/>
                <w:lang w:val="en-GB"/>
              </w:rPr>
              <w:t xml:space="preserve">To following is copied from email discussion in the email thread </w:t>
            </w:r>
            <w:r w:rsidRPr="00FE4D25">
              <w:rPr>
                <w:rFonts w:eastAsia="SimSun"/>
                <w:bCs/>
                <w:sz w:val="20"/>
                <w:szCs w:val="20"/>
                <w:lang w:val="en-GB"/>
              </w:rPr>
              <w:t>[108-e-R17-RRC-NR-ePos]</w:t>
            </w:r>
          </w:p>
          <w:p w14:paraId="03315F62" w14:textId="77777777" w:rsidR="00FE4D25" w:rsidRDefault="00FE4D25" w:rsidP="005E0C82">
            <w:pPr>
              <w:rPr>
                <w:sz w:val="20"/>
              </w:rPr>
            </w:pPr>
            <w:r>
              <w:rPr>
                <w:sz w:val="20"/>
              </w:rPr>
              <w:t xml:space="preserve">Samsung: </w:t>
            </w:r>
          </w:p>
          <w:p w14:paraId="148DB4F2" w14:textId="77777777" w:rsidR="00FE4D25" w:rsidRDefault="00FE4D25" w:rsidP="00FE4D25">
            <w:pPr>
              <w:rPr>
                <w:rFonts w:ascii="Calibri" w:hAnsi="Calibri" w:cs="Calibri"/>
                <w:color w:val="000000"/>
                <w:sz w:val="22"/>
                <w:szCs w:val="22"/>
              </w:rPr>
            </w:pPr>
            <w:r>
              <w:rPr>
                <w:rFonts w:ascii="Arial" w:hAnsi="Arial" w:cs="Arial"/>
                <w:color w:val="000000"/>
                <w:sz w:val="22"/>
                <w:szCs w:val="22"/>
              </w:rPr>
              <w:t>to save time, if following is acceptable? We prefer to give clear information on our outcome to RAN2 rather than hiding it with risk of being ignored. </w:t>
            </w:r>
          </w:p>
          <w:p w14:paraId="1B63777E" w14:textId="77777777" w:rsidR="00FE4D25" w:rsidRDefault="00FE4D25" w:rsidP="00FE4D25">
            <w:pPr>
              <w:ind w:left="150" w:right="150" w:hanging="360"/>
              <w:rPr>
                <w:rFonts w:ascii="Calibri" w:hAnsi="Calibri" w:cs="Calibri"/>
                <w:color w:val="000000"/>
                <w:sz w:val="22"/>
                <w:szCs w:val="22"/>
              </w:rPr>
            </w:pPr>
            <w:r>
              <w:rPr>
                <w:rFonts w:ascii="Calibri" w:hAnsi="Calibri" w:cs="Calibri"/>
                <w:color w:val="000000"/>
                <w:sz w:val="22"/>
                <w:szCs w:val="22"/>
              </w:rPr>
              <w:t> </w:t>
            </w:r>
            <w:r>
              <w:rPr>
                <w:rFonts w:ascii="Calibri" w:hAnsi="Calibri" w:cs="Calibri"/>
                <w:color w:val="000000"/>
                <w:sz w:val="20"/>
                <w:szCs w:val="20"/>
              </w:rPr>
              <w:t>·</w:t>
            </w:r>
            <w:r>
              <w:rPr>
                <w:color w:val="000000"/>
                <w:sz w:val="14"/>
                <w:szCs w:val="14"/>
              </w:rPr>
              <w:t>         </w:t>
            </w:r>
            <w:r>
              <w:rPr>
                <w:rFonts w:ascii="Calibri" w:hAnsi="Calibri" w:cs="Calibri"/>
                <w:color w:val="000000"/>
                <w:sz w:val="20"/>
                <w:szCs w:val="20"/>
              </w:rPr>
              <w:t>A UE, which has the capability of supporting Option 1, supports {State 1, State 2}</w:t>
            </w:r>
          </w:p>
          <w:p w14:paraId="51EBD801" w14:textId="77777777" w:rsidR="00FE4D25" w:rsidRDefault="00FE4D25" w:rsidP="00FE4D25">
            <w:pPr>
              <w:ind w:left="150" w:right="150" w:hanging="360"/>
              <w:rPr>
                <w:rFonts w:ascii="Calibri" w:hAnsi="Calibri" w:cs="Calibri"/>
                <w:color w:val="000000"/>
                <w:sz w:val="22"/>
                <w:szCs w:val="22"/>
              </w:rPr>
            </w:pPr>
            <w:r>
              <w:rPr>
                <w:rFonts w:ascii="Calibri" w:hAnsi="Calibri" w:cs="Calibri"/>
                <w:color w:val="000000"/>
                <w:sz w:val="22"/>
                <w:szCs w:val="22"/>
              </w:rPr>
              <w:t> </w:t>
            </w:r>
            <w:r>
              <w:rPr>
                <w:rFonts w:ascii="Calibri" w:hAnsi="Calibri" w:cs="Calibri"/>
                <w:color w:val="000000"/>
                <w:sz w:val="20"/>
                <w:szCs w:val="20"/>
              </w:rPr>
              <w:t>·</w:t>
            </w:r>
            <w:r>
              <w:rPr>
                <w:color w:val="000000"/>
                <w:sz w:val="14"/>
                <w:szCs w:val="14"/>
              </w:rPr>
              <w:t>         </w:t>
            </w:r>
            <w:r>
              <w:rPr>
                <w:rFonts w:ascii="Calibri" w:hAnsi="Calibri" w:cs="Calibri"/>
                <w:color w:val="000000"/>
                <w:sz w:val="20"/>
                <w:szCs w:val="20"/>
              </w:rPr>
              <w:t>A UE, which has the capability of supporting Option 2, supports {State 1, State 2, State 3}</w:t>
            </w:r>
          </w:p>
          <w:p w14:paraId="5FCA7B89" w14:textId="77777777" w:rsidR="00FE4D25" w:rsidRDefault="00FE4D25" w:rsidP="00FE4D25">
            <w:pPr>
              <w:ind w:left="150" w:right="150" w:hanging="360"/>
              <w:rPr>
                <w:rFonts w:ascii="Calibri" w:hAnsi="Calibri" w:cs="Calibri"/>
                <w:color w:val="000000"/>
                <w:sz w:val="22"/>
                <w:szCs w:val="22"/>
              </w:rPr>
            </w:pPr>
            <w:r>
              <w:rPr>
                <w:rFonts w:ascii="Calibri" w:hAnsi="Calibri" w:cs="Calibri"/>
                <w:color w:val="000000"/>
                <w:sz w:val="22"/>
                <w:szCs w:val="22"/>
              </w:rPr>
              <w:t> </w:t>
            </w:r>
            <w:r>
              <w:rPr>
                <w:rFonts w:ascii="Calibri" w:hAnsi="Calibri" w:cs="Calibri"/>
                <w:color w:val="000000"/>
                <w:sz w:val="20"/>
                <w:szCs w:val="20"/>
              </w:rPr>
              <w:t>·</w:t>
            </w:r>
            <w:r>
              <w:rPr>
                <w:color w:val="000000"/>
                <w:sz w:val="14"/>
                <w:szCs w:val="14"/>
              </w:rPr>
              <w:t>         </w:t>
            </w:r>
            <w:r>
              <w:rPr>
                <w:rFonts w:ascii="Calibri" w:hAnsi="Calibri" w:cs="Calibri"/>
                <w:color w:val="000000"/>
                <w:sz w:val="20"/>
                <w:szCs w:val="20"/>
              </w:rPr>
              <w:t>A UE, which has the capability of supporting Option 3, supports {State 1} only</w:t>
            </w:r>
            <w:r>
              <w:rPr>
                <w:rFonts w:ascii="Calibri" w:hAnsi="Calibri" w:cs="Calibri"/>
                <w:strike/>
                <w:color w:val="000000"/>
                <w:sz w:val="20"/>
                <w:szCs w:val="20"/>
              </w:rPr>
              <w:t> </w:t>
            </w:r>
            <w:r>
              <w:rPr>
                <w:rFonts w:ascii="Calibri" w:hAnsi="Calibri" w:cs="Calibri"/>
                <w:strike/>
                <w:color w:val="FF0000"/>
                <w:sz w:val="20"/>
                <w:szCs w:val="20"/>
              </w:rPr>
              <w:t>and not support RRC indication of priority state indication.</w:t>
            </w:r>
          </w:p>
          <w:p w14:paraId="75F21EC4" w14:textId="77777777" w:rsidR="00FE4D25" w:rsidRDefault="00FE4D25" w:rsidP="00FE4D25">
            <w:pPr>
              <w:ind w:left="150" w:right="150" w:hanging="360"/>
              <w:rPr>
                <w:rFonts w:ascii="Calibri" w:hAnsi="Calibri" w:cs="Calibri"/>
                <w:color w:val="000000"/>
                <w:sz w:val="22"/>
                <w:szCs w:val="22"/>
              </w:rPr>
            </w:pPr>
            <w:r>
              <w:rPr>
                <w:rFonts w:ascii="Calibri" w:hAnsi="Calibri" w:cs="Calibri"/>
                <w:color w:val="000000"/>
                <w:sz w:val="22"/>
                <w:szCs w:val="22"/>
              </w:rPr>
              <w:t> </w:t>
            </w:r>
            <w:r>
              <w:rPr>
                <w:rFonts w:ascii="Calibri" w:hAnsi="Calibri" w:cs="Calibri"/>
                <w:color w:val="000000"/>
                <w:sz w:val="20"/>
                <w:szCs w:val="20"/>
              </w:rPr>
              <w:t>·</w:t>
            </w:r>
            <w:r>
              <w:rPr>
                <w:color w:val="000000"/>
                <w:sz w:val="14"/>
                <w:szCs w:val="14"/>
              </w:rPr>
              <w:t>         </w:t>
            </w:r>
            <w:r>
              <w:rPr>
                <w:rFonts w:ascii="Calibri" w:hAnsi="Calibri" w:cs="Calibri"/>
                <w:color w:val="000000"/>
                <w:sz w:val="20"/>
                <w:szCs w:val="20"/>
              </w:rPr>
              <w:t xml:space="preserve">Note1: the contents for each states are </w:t>
            </w:r>
            <w:proofErr w:type="spellStart"/>
            <w:r>
              <w:rPr>
                <w:rFonts w:ascii="Calibri" w:hAnsi="Calibri" w:cs="Calibri"/>
                <w:color w:val="000000"/>
                <w:sz w:val="20"/>
                <w:szCs w:val="20"/>
              </w:rPr>
              <w:t>refered</w:t>
            </w:r>
            <w:proofErr w:type="spellEnd"/>
            <w:r>
              <w:rPr>
                <w:rFonts w:ascii="Calibri" w:hAnsi="Calibri" w:cs="Calibri"/>
                <w:color w:val="000000"/>
                <w:sz w:val="20"/>
                <w:szCs w:val="20"/>
              </w:rPr>
              <w:t xml:space="preserve"> to the agreement for each option.</w:t>
            </w:r>
          </w:p>
          <w:p w14:paraId="649349E6" w14:textId="77777777" w:rsidR="00FE4D25" w:rsidRDefault="00FE4D25" w:rsidP="00FE4D25">
            <w:pPr>
              <w:ind w:left="150" w:right="150" w:hanging="360"/>
              <w:rPr>
                <w:rFonts w:ascii="Calibri" w:hAnsi="Calibri" w:cs="Calibri"/>
                <w:color w:val="000000"/>
                <w:sz w:val="22"/>
                <w:szCs w:val="22"/>
              </w:rPr>
            </w:pPr>
            <w:r>
              <w:rPr>
                <w:rFonts w:ascii="Calibri" w:hAnsi="Calibri" w:cs="Calibri"/>
                <w:color w:val="000000"/>
                <w:sz w:val="22"/>
                <w:szCs w:val="22"/>
              </w:rPr>
              <w:t> </w:t>
            </w:r>
            <w:r>
              <w:rPr>
                <w:rFonts w:ascii="Calibri" w:hAnsi="Calibri" w:cs="Calibri"/>
                <w:color w:val="000000"/>
                <w:sz w:val="20"/>
                <w:szCs w:val="20"/>
              </w:rPr>
              <w:t>·</w:t>
            </w:r>
            <w:r>
              <w:rPr>
                <w:color w:val="000000"/>
                <w:sz w:val="14"/>
                <w:szCs w:val="14"/>
              </w:rPr>
              <w:t>         </w:t>
            </w:r>
            <w:r>
              <w:rPr>
                <w:rFonts w:ascii="Calibri" w:hAnsi="Calibri" w:cs="Calibri"/>
                <w:strike/>
                <w:color w:val="000000"/>
                <w:sz w:val="20"/>
                <w:szCs w:val="20"/>
              </w:rPr>
              <w:t>The priority of PRS for UE supporting two priority states and three priority states can at least be indicated in RRC.</w:t>
            </w:r>
            <w:r>
              <w:rPr>
                <w:rStyle w:val="apple-converted-space"/>
                <w:rFonts w:ascii="Calibri" w:hAnsi="Calibri" w:cs="Calibri"/>
                <w:strike/>
                <w:color w:val="000000"/>
                <w:sz w:val="20"/>
                <w:szCs w:val="20"/>
              </w:rPr>
              <w:t> </w:t>
            </w:r>
            <w:r>
              <w:rPr>
                <w:rFonts w:ascii="Calibri" w:hAnsi="Calibri" w:cs="Calibri"/>
                <w:color w:val="0000FF"/>
                <w:sz w:val="20"/>
                <w:szCs w:val="20"/>
              </w:rPr>
              <w:t>Note2: A UE supports option 1 or option 2 is required to support RRC indication of priority state but a UE supporting option 3 only is not required to support RRC indication of priority state.</w:t>
            </w:r>
          </w:p>
          <w:p w14:paraId="7F30768B" w14:textId="77777777" w:rsidR="00FE4D25" w:rsidRDefault="00FE4D25" w:rsidP="005E0C82">
            <w:pPr>
              <w:rPr>
                <w:rFonts w:eastAsia="SimSun"/>
                <w:bCs/>
                <w:sz w:val="20"/>
                <w:szCs w:val="20"/>
              </w:rPr>
            </w:pPr>
            <w:r>
              <w:rPr>
                <w:rFonts w:eastAsia="SimSun"/>
                <w:bCs/>
                <w:sz w:val="20"/>
                <w:szCs w:val="20"/>
              </w:rPr>
              <w:t xml:space="preserve">Moderator: </w:t>
            </w:r>
          </w:p>
          <w:p w14:paraId="705F4123" w14:textId="384FE6C0" w:rsidR="00FE4D25" w:rsidRDefault="00FE4D25" w:rsidP="00FE4D25">
            <w:pPr>
              <w:rPr>
                <w:rFonts w:ascii="Calibri" w:hAnsi="Calibri" w:cs="Calibri"/>
                <w:color w:val="000000"/>
                <w:sz w:val="22"/>
                <w:szCs w:val="22"/>
              </w:rPr>
            </w:pPr>
            <w:r>
              <w:rPr>
                <w:rFonts w:ascii="Calibri" w:hAnsi="Calibri" w:cs="Calibri"/>
                <w:color w:val="000000"/>
                <w:sz w:val="22"/>
                <w:szCs w:val="22"/>
              </w:rPr>
              <w:lastRenderedPageBreak/>
              <w:t>In my view the “Note 2” suggested by Samsung is based on the interpretation of the agreement. It is unclear on whether all companies hold the same view. I am not sure if this needs to be discussed under AI 8.5.4.</w:t>
            </w:r>
          </w:p>
          <w:p w14:paraId="2F75DE9B" w14:textId="4E86F628" w:rsidR="00FE4D25" w:rsidRDefault="00FE4D25" w:rsidP="00FE4D25">
            <w:pPr>
              <w:rPr>
                <w:rFonts w:ascii="Calibri" w:hAnsi="Calibri" w:cs="Calibri"/>
                <w:color w:val="000000"/>
                <w:sz w:val="22"/>
                <w:szCs w:val="22"/>
              </w:rPr>
            </w:pPr>
            <w:r>
              <w:t xml:space="preserve">Huawei (FL for </w:t>
            </w:r>
            <w:r>
              <w:rPr>
                <w:rFonts w:ascii="Calibri" w:hAnsi="Calibri" w:cs="Calibri"/>
                <w:color w:val="000000"/>
                <w:sz w:val="22"/>
                <w:szCs w:val="22"/>
              </w:rPr>
              <w:t>AI 8.5.4)</w:t>
            </w:r>
          </w:p>
          <w:p w14:paraId="63D063CC" w14:textId="1F3B88F4" w:rsidR="00FE4D25" w:rsidRDefault="00FE4D25" w:rsidP="00FE4D25">
            <w:pPr>
              <w:rPr>
                <w:rFonts w:ascii="Calibri" w:hAnsi="Calibri" w:cs="Calibri"/>
                <w:color w:val="000000"/>
                <w:sz w:val="22"/>
                <w:szCs w:val="22"/>
              </w:rPr>
            </w:pPr>
            <w:r>
              <w:rPr>
                <w:rFonts w:ascii="Arial" w:hAnsi="Arial" w:cs="Arial"/>
                <w:color w:val="1F497D"/>
                <w:sz w:val="21"/>
                <w:szCs w:val="21"/>
              </w:rPr>
              <w:t xml:space="preserve">From my perspective, I do not think that is possible to say that a Rel-17 UE will not support a part of Rel-17 signaling (introduced in ASN.1 freeze). It is not the case like a Rel-16 UE does need to understand the Rel-17 signaling, or like a Rel-17 UE implementing v17.1.0 ASN.1 does not need to understand later Rel-17 </w:t>
            </w:r>
            <w:proofErr w:type="spellStart"/>
            <w:r>
              <w:rPr>
                <w:rFonts w:ascii="Arial" w:hAnsi="Arial" w:cs="Arial"/>
                <w:color w:val="1F497D"/>
                <w:sz w:val="21"/>
                <w:szCs w:val="21"/>
              </w:rPr>
              <w:t>signalings</w:t>
            </w:r>
            <w:proofErr w:type="spellEnd"/>
            <w:r>
              <w:rPr>
                <w:rFonts w:ascii="Arial" w:hAnsi="Arial" w:cs="Arial"/>
                <w:color w:val="1F497D"/>
                <w:sz w:val="21"/>
                <w:szCs w:val="21"/>
              </w:rPr>
              <w:t xml:space="preserve"> in e.g. v17.2.0 via non-critical extension.</w:t>
            </w:r>
          </w:p>
          <w:p w14:paraId="4C91692B" w14:textId="77777777" w:rsidR="00FE4D25" w:rsidRDefault="00FE4D25" w:rsidP="00FE4D25">
            <w:pPr>
              <w:rPr>
                <w:rFonts w:ascii="Calibri" w:hAnsi="Calibri" w:cs="Calibri"/>
                <w:color w:val="000000"/>
                <w:sz w:val="22"/>
                <w:szCs w:val="22"/>
              </w:rPr>
            </w:pPr>
            <w:r>
              <w:rPr>
                <w:rFonts w:ascii="Arial" w:hAnsi="Arial" w:cs="Arial"/>
                <w:color w:val="1F497D"/>
                <w:sz w:val="21"/>
                <w:szCs w:val="21"/>
              </w:rPr>
              <w:t>With the above said, if this would stop the discussion, we would be fine to let it go.</w:t>
            </w:r>
          </w:p>
          <w:p w14:paraId="017C7915" w14:textId="668C5328" w:rsidR="00FE4D25" w:rsidRDefault="00C21D3D" w:rsidP="00FE4D25">
            <w:r>
              <w:t>Nokia:</w:t>
            </w:r>
          </w:p>
          <w:p w14:paraId="305F03B8" w14:textId="7CFA8DD9" w:rsidR="00C21D3D" w:rsidRDefault="00C21D3D" w:rsidP="00FE4D25">
            <w:r w:rsidRPr="00C21D3D">
              <w:t>The agreement simply says that at least for UE supporting two and three priority states it can be indicated in RRC. The agreement does not say that for UE supporting one priority state that it is not indicated in RRC. The note from Samsung is not aligned with the agreement and is therefore unacceptable.</w:t>
            </w:r>
          </w:p>
          <w:p w14:paraId="2A9E2DCB" w14:textId="7FCD8211" w:rsidR="00FE4D25" w:rsidRDefault="005A594A" w:rsidP="00FE4D25">
            <w:pPr>
              <w:rPr>
                <w:rFonts w:eastAsia="SimSun"/>
                <w:bCs/>
                <w:sz w:val="20"/>
                <w:szCs w:val="20"/>
              </w:rPr>
            </w:pPr>
            <w:r>
              <w:rPr>
                <w:rFonts w:eastAsia="SimSun"/>
                <w:bCs/>
                <w:sz w:val="20"/>
                <w:szCs w:val="20"/>
              </w:rPr>
              <w:t>Moderator:</w:t>
            </w:r>
          </w:p>
          <w:p w14:paraId="0A03C3AF" w14:textId="6B659AD5" w:rsidR="005A594A" w:rsidRDefault="005A594A" w:rsidP="00FE4D25">
            <w:r>
              <w:t>It seems further discussion is need on Samsung’s suggested change of Note 2.</w:t>
            </w:r>
          </w:p>
          <w:p w14:paraId="6E969656" w14:textId="44DD7724" w:rsidR="00FE4D25" w:rsidRPr="00FE4D25" w:rsidRDefault="00FE4D25" w:rsidP="005E0C82">
            <w:pPr>
              <w:rPr>
                <w:rFonts w:eastAsia="SimSun"/>
                <w:bCs/>
                <w:sz w:val="20"/>
                <w:szCs w:val="20"/>
              </w:rPr>
            </w:pPr>
          </w:p>
        </w:tc>
      </w:tr>
    </w:tbl>
    <w:p w14:paraId="4632B347" w14:textId="77777777" w:rsidR="004B1F71" w:rsidRDefault="004B1F71" w:rsidP="000A2DA9"/>
    <w:p w14:paraId="22147E7D" w14:textId="77777777" w:rsidR="000A2DA9" w:rsidRPr="00C07C75" w:rsidRDefault="000A2DA9" w:rsidP="000A2DA9"/>
    <w:p w14:paraId="07455722" w14:textId="77777777" w:rsidR="00AB2914" w:rsidRDefault="00AB2914" w:rsidP="00863B3A">
      <w:pPr>
        <w:pStyle w:val="3GPPNormalText"/>
        <w:rPr>
          <w:rStyle w:val="IntenseEmphasis"/>
        </w:rPr>
      </w:pPr>
    </w:p>
    <w:p w14:paraId="0A2C5F0A" w14:textId="77777777" w:rsidR="00863B3A" w:rsidRDefault="00863B3A" w:rsidP="00863B3A">
      <w:pPr>
        <w:pStyle w:val="3GPPNormalText"/>
        <w:rPr>
          <w:rStyle w:val="IntenseEmphasis"/>
        </w:rPr>
      </w:pPr>
    </w:p>
    <w:p w14:paraId="6EDB8C3B" w14:textId="6F546591" w:rsidR="005E0C82" w:rsidRDefault="005E0C82" w:rsidP="005E0C82">
      <w:pPr>
        <w:pStyle w:val="Heading2"/>
        <w:numPr>
          <w:ilvl w:val="0"/>
          <w:numId w:val="0"/>
        </w:numPr>
        <w:ind w:left="576" w:hanging="576"/>
      </w:pPr>
      <w:r>
        <w:t>(Round 4) Comments</w:t>
      </w:r>
    </w:p>
    <w:p w14:paraId="779F9F2D" w14:textId="77777777" w:rsidR="005E0C82" w:rsidRPr="00F0514F" w:rsidRDefault="005E0C82" w:rsidP="005E0C82"/>
    <w:tbl>
      <w:tblPr>
        <w:tblStyle w:val="TableElegant"/>
        <w:tblW w:w="9758" w:type="dxa"/>
        <w:tblLayout w:type="fixed"/>
        <w:tblLook w:val="04A0" w:firstRow="1" w:lastRow="0" w:firstColumn="1" w:lastColumn="0" w:noHBand="0" w:noVBand="1"/>
      </w:tblPr>
      <w:tblGrid>
        <w:gridCol w:w="1395"/>
        <w:gridCol w:w="8363"/>
      </w:tblGrid>
      <w:tr w:rsidR="005E0C82" w:rsidRPr="007213B1" w14:paraId="7C2A4214" w14:textId="77777777" w:rsidTr="005E0C82">
        <w:trPr>
          <w:cnfStyle w:val="100000000000" w:firstRow="1" w:lastRow="0" w:firstColumn="0" w:lastColumn="0" w:oddVBand="0" w:evenVBand="0" w:oddHBand="0" w:evenHBand="0" w:firstRowFirstColumn="0" w:firstRowLastColumn="0" w:lastRowFirstColumn="0" w:lastRowLastColumn="0"/>
          <w:trHeight w:val="260"/>
        </w:trPr>
        <w:tc>
          <w:tcPr>
            <w:tcW w:w="1395" w:type="dxa"/>
          </w:tcPr>
          <w:p w14:paraId="41AA8958" w14:textId="77777777" w:rsidR="005E0C82" w:rsidRPr="007213B1" w:rsidRDefault="005E0C82" w:rsidP="005E0C82">
            <w:pPr>
              <w:spacing w:after="0"/>
              <w:rPr>
                <w:b/>
                <w:sz w:val="20"/>
                <w:szCs w:val="20"/>
              </w:rPr>
            </w:pPr>
            <w:r w:rsidRPr="007213B1">
              <w:rPr>
                <w:b/>
                <w:sz w:val="20"/>
                <w:szCs w:val="20"/>
              </w:rPr>
              <w:t>Company</w:t>
            </w:r>
          </w:p>
        </w:tc>
        <w:tc>
          <w:tcPr>
            <w:tcW w:w="8363" w:type="dxa"/>
            <w:tcBorders>
              <w:left w:val="single" w:sz="4" w:space="0" w:color="auto"/>
              <w:bottom w:val="single" w:sz="4" w:space="0" w:color="auto"/>
            </w:tcBorders>
          </w:tcPr>
          <w:p w14:paraId="4663C285" w14:textId="77777777" w:rsidR="005E0C82" w:rsidRPr="007213B1" w:rsidRDefault="005E0C82" w:rsidP="005E0C82">
            <w:pPr>
              <w:spacing w:after="0"/>
              <w:rPr>
                <w:b/>
                <w:sz w:val="20"/>
                <w:szCs w:val="20"/>
              </w:rPr>
            </w:pPr>
            <w:r w:rsidRPr="007213B1">
              <w:rPr>
                <w:b/>
                <w:sz w:val="20"/>
                <w:szCs w:val="20"/>
              </w:rPr>
              <w:t>comments</w:t>
            </w:r>
          </w:p>
        </w:tc>
      </w:tr>
      <w:tr w:rsidR="005E0C82" w:rsidRPr="007213B1" w14:paraId="2A5E5620" w14:textId="77777777" w:rsidTr="005E0C82">
        <w:trPr>
          <w:trHeight w:val="260"/>
        </w:trPr>
        <w:tc>
          <w:tcPr>
            <w:tcW w:w="1395" w:type="dxa"/>
          </w:tcPr>
          <w:p w14:paraId="7C35EA54" w14:textId="77777777" w:rsidR="005E0C82" w:rsidRPr="007213B1" w:rsidRDefault="005E0C82" w:rsidP="005E0C82">
            <w:pPr>
              <w:spacing w:after="0"/>
              <w:rPr>
                <w:rFonts w:eastAsia="SimSun"/>
                <w:bCs/>
                <w:sz w:val="20"/>
                <w:szCs w:val="20"/>
              </w:rPr>
            </w:pPr>
            <w:r>
              <w:rPr>
                <w:rFonts w:eastAsia="SimSun"/>
                <w:bCs/>
                <w:sz w:val="20"/>
                <w:szCs w:val="20"/>
              </w:rPr>
              <w:t>Moderator</w:t>
            </w:r>
          </w:p>
        </w:tc>
        <w:tc>
          <w:tcPr>
            <w:tcW w:w="8363" w:type="dxa"/>
            <w:tcBorders>
              <w:top w:val="single" w:sz="4" w:space="0" w:color="auto"/>
              <w:left w:val="single" w:sz="4" w:space="0" w:color="auto"/>
            </w:tcBorders>
          </w:tcPr>
          <w:p w14:paraId="42D0BF5D" w14:textId="49AC693C" w:rsidR="0012284C" w:rsidRDefault="005E0C82" w:rsidP="0012284C">
            <w:pPr>
              <w:rPr>
                <w:rFonts w:asciiTheme="majorHAnsi" w:hAnsiTheme="majorHAnsi" w:cstheme="majorHAnsi"/>
                <w:color w:val="000000" w:themeColor="text1"/>
                <w:szCs w:val="18"/>
              </w:rPr>
            </w:pPr>
            <w:r>
              <w:rPr>
                <w:rFonts w:asciiTheme="majorHAnsi" w:hAnsiTheme="majorHAnsi" w:cstheme="majorHAnsi"/>
                <w:color w:val="000000" w:themeColor="text1"/>
                <w:szCs w:val="18"/>
              </w:rPr>
              <w:t xml:space="preserve">Row 113: </w:t>
            </w:r>
            <w:r w:rsidR="0012284C">
              <w:rPr>
                <w:rFonts w:asciiTheme="majorHAnsi" w:hAnsiTheme="majorHAnsi" w:cstheme="majorHAnsi"/>
                <w:color w:val="000000" w:themeColor="text1"/>
                <w:szCs w:val="18"/>
              </w:rPr>
              <w:t>Add the new parameter based on the following agreement</w:t>
            </w:r>
          </w:p>
          <w:p w14:paraId="13EB8276" w14:textId="4FB73749" w:rsidR="0012284C" w:rsidRPr="0081327B" w:rsidRDefault="0012284C" w:rsidP="0012284C">
            <w:pPr>
              <w:rPr>
                <w:b/>
                <w:bCs/>
                <w:highlight w:val="green"/>
              </w:rPr>
            </w:pPr>
            <w:r w:rsidRPr="0081327B">
              <w:rPr>
                <w:b/>
                <w:bCs/>
                <w:highlight w:val="green"/>
              </w:rPr>
              <w:t>Agreement</w:t>
            </w:r>
          </w:p>
          <w:p w14:paraId="4CF8A136" w14:textId="77777777" w:rsidR="0012284C" w:rsidRDefault="0012284C" w:rsidP="0012284C">
            <w:pPr>
              <w:rPr>
                <w:lang w:eastAsia="x-none"/>
              </w:rPr>
            </w:pPr>
            <w:r>
              <w:rPr>
                <w:rFonts w:hint="eastAsia"/>
                <w:lang w:eastAsia="x-none"/>
              </w:rPr>
              <w:t>The maximum number of preconfigured MGs is 16</w:t>
            </w:r>
            <w:r>
              <w:rPr>
                <w:lang w:eastAsia="x-none"/>
              </w:rPr>
              <w:t>.</w:t>
            </w:r>
          </w:p>
          <w:p w14:paraId="3B6B9C77" w14:textId="4A15E8C7" w:rsidR="005E0C82" w:rsidRPr="007A0BD3" w:rsidRDefault="005E0C82" w:rsidP="005E0C82">
            <w:pPr>
              <w:pStyle w:val="TAL"/>
              <w:rPr>
                <w:rFonts w:asciiTheme="majorHAnsi" w:hAnsiTheme="majorHAnsi" w:cstheme="majorHAnsi"/>
                <w:color w:val="000000" w:themeColor="text1"/>
                <w:szCs w:val="18"/>
                <w:lang w:eastAsia="zh-CN"/>
              </w:rPr>
            </w:pPr>
          </w:p>
        </w:tc>
      </w:tr>
    </w:tbl>
    <w:p w14:paraId="6346B223" w14:textId="77777777" w:rsidR="00863B3A" w:rsidRDefault="00863B3A" w:rsidP="00863B3A">
      <w:pPr>
        <w:pStyle w:val="3GPPNormalText"/>
        <w:rPr>
          <w:rStyle w:val="IntenseEmphasis"/>
        </w:rPr>
      </w:pPr>
    </w:p>
    <w:p w14:paraId="2A2CC8B3" w14:textId="77777777" w:rsidR="00863B3A" w:rsidRPr="002D2217" w:rsidRDefault="00863B3A" w:rsidP="00863B3A">
      <w:pPr>
        <w:pStyle w:val="3GPPNormalText"/>
        <w:rPr>
          <w:rStyle w:val="IntenseEmphasis"/>
        </w:rPr>
      </w:pPr>
    </w:p>
    <w:p w14:paraId="131C48A8" w14:textId="77777777" w:rsidR="00863B3A" w:rsidRDefault="00863B3A" w:rsidP="000A2DA9"/>
    <w:p w14:paraId="3F1C0F67" w14:textId="77777777" w:rsidR="000A2DA9" w:rsidRDefault="000A2DA9" w:rsidP="000A2DA9">
      <w:pPr>
        <w:pStyle w:val="3GPPH1"/>
      </w:pPr>
      <w:r>
        <w:t xml:space="preserve">6. Potential enhancements of information reporting from UE and </w:t>
      </w:r>
      <w:proofErr w:type="spellStart"/>
      <w:r>
        <w:t>gNB</w:t>
      </w:r>
      <w:proofErr w:type="spellEnd"/>
      <w:r>
        <w:t xml:space="preserve"> for multipath/NLOS mitigation</w:t>
      </w:r>
    </w:p>
    <w:p w14:paraId="3287A900" w14:textId="77777777" w:rsidR="008274D3" w:rsidRDefault="008274D3" w:rsidP="004F4ED6">
      <w:pPr>
        <w:pStyle w:val="3GPPNormalText"/>
      </w:pPr>
      <w:r>
        <w:t xml:space="preserve">(Round 1) </w:t>
      </w:r>
      <w:r w:rsidR="00D44F65">
        <w:t>Moderator</w:t>
      </w:r>
      <w:r>
        <w:t xml:space="preserve"> Proposed Changes (marked in red in data Sheet “</w:t>
      </w:r>
      <w:r w:rsidRPr="00826ACF">
        <w:t>Positioning (Round 1)</w:t>
      </w:r>
      <w:r>
        <w:t>”)</w:t>
      </w:r>
    </w:p>
    <w:p w14:paraId="196B42E3" w14:textId="77777777" w:rsidR="000A2DA9" w:rsidRPr="00D34EF3" w:rsidRDefault="000A2DA9" w:rsidP="000A2DA9">
      <w:pPr>
        <w:rPr>
          <w:sz w:val="20"/>
          <w:szCs w:val="20"/>
        </w:rPr>
      </w:pPr>
    </w:p>
    <w:p w14:paraId="42F1C8CB" w14:textId="77777777" w:rsidR="000A2DA9" w:rsidRPr="00D34EF3" w:rsidRDefault="000A2DA9" w:rsidP="00D34EF3">
      <w:pPr>
        <w:pStyle w:val="ListParagraph"/>
        <w:numPr>
          <w:ilvl w:val="0"/>
          <w:numId w:val="44"/>
        </w:numPr>
        <w:rPr>
          <w:rFonts w:eastAsiaTheme="minorEastAsia"/>
          <w:i/>
          <w:sz w:val="20"/>
          <w:szCs w:val="20"/>
        </w:rPr>
      </w:pPr>
      <w:r w:rsidRPr="00D34EF3">
        <w:rPr>
          <w:rFonts w:eastAsiaTheme="minorEastAsia"/>
          <w:i/>
          <w:sz w:val="20"/>
          <w:szCs w:val="20"/>
        </w:rPr>
        <w:t xml:space="preserve">Row 130: Added the agreements related to the reporting of the </w:t>
      </w:r>
      <w:proofErr w:type="spellStart"/>
      <w:r w:rsidRPr="00D34EF3">
        <w:rPr>
          <w:rFonts w:eastAsiaTheme="minorEastAsia"/>
          <w:i/>
          <w:sz w:val="20"/>
          <w:szCs w:val="20"/>
        </w:rPr>
        <w:t>losNlosIndicator</w:t>
      </w:r>
      <w:proofErr w:type="spellEnd"/>
      <w:r w:rsidRPr="00D34EF3">
        <w:rPr>
          <w:rFonts w:eastAsiaTheme="minorEastAsia"/>
          <w:i/>
          <w:sz w:val="20"/>
          <w:szCs w:val="20"/>
        </w:rPr>
        <w:t xml:space="preserve"> from UE </w:t>
      </w:r>
    </w:p>
    <w:p w14:paraId="50B0F4C7" w14:textId="77777777" w:rsidR="000A2DA9" w:rsidRPr="00D34EF3" w:rsidRDefault="000A2DA9" w:rsidP="00D34EF3">
      <w:pPr>
        <w:pStyle w:val="ListParagraph"/>
        <w:numPr>
          <w:ilvl w:val="0"/>
          <w:numId w:val="44"/>
        </w:numPr>
        <w:rPr>
          <w:rFonts w:eastAsiaTheme="minorEastAsia"/>
          <w:i/>
          <w:sz w:val="20"/>
          <w:szCs w:val="20"/>
        </w:rPr>
      </w:pPr>
      <w:r w:rsidRPr="00D34EF3">
        <w:rPr>
          <w:rFonts w:eastAsiaTheme="minorEastAsia"/>
          <w:i/>
          <w:sz w:val="20"/>
          <w:szCs w:val="20"/>
        </w:rPr>
        <w:lastRenderedPageBreak/>
        <w:t xml:space="preserve">Row 131: Added the agreements related to the reporting of the </w:t>
      </w:r>
      <w:proofErr w:type="spellStart"/>
      <w:r w:rsidRPr="00D34EF3">
        <w:rPr>
          <w:rFonts w:eastAsiaTheme="minorEastAsia"/>
          <w:i/>
          <w:sz w:val="20"/>
          <w:szCs w:val="20"/>
        </w:rPr>
        <w:t>losNlosIndicator</w:t>
      </w:r>
      <w:proofErr w:type="spellEnd"/>
      <w:r w:rsidRPr="00D34EF3">
        <w:rPr>
          <w:rFonts w:eastAsiaTheme="minorEastAsia"/>
          <w:i/>
          <w:sz w:val="20"/>
          <w:szCs w:val="20"/>
        </w:rPr>
        <w:t xml:space="preserve"> from TRP</w:t>
      </w:r>
    </w:p>
    <w:p w14:paraId="2FAB58C0" w14:textId="77777777" w:rsidR="000A2DA9" w:rsidRPr="00D34EF3" w:rsidRDefault="000A2DA9" w:rsidP="00D34EF3">
      <w:pPr>
        <w:pStyle w:val="ListParagraph"/>
        <w:numPr>
          <w:ilvl w:val="0"/>
          <w:numId w:val="44"/>
        </w:numPr>
        <w:rPr>
          <w:rFonts w:eastAsiaTheme="minorEastAsia"/>
          <w:i/>
          <w:sz w:val="20"/>
          <w:szCs w:val="20"/>
        </w:rPr>
      </w:pPr>
      <w:r w:rsidRPr="00D34EF3">
        <w:rPr>
          <w:rFonts w:eastAsiaTheme="minorEastAsia"/>
          <w:i/>
          <w:sz w:val="20"/>
          <w:szCs w:val="20"/>
        </w:rPr>
        <w:t xml:space="preserve">Row 132: </w:t>
      </w:r>
      <w:r w:rsidR="00486536">
        <w:rPr>
          <w:rFonts w:eastAsiaTheme="minorEastAsia"/>
          <w:i/>
          <w:sz w:val="20"/>
          <w:szCs w:val="20"/>
        </w:rPr>
        <w:t>C</w:t>
      </w:r>
      <w:r w:rsidRPr="00D34EF3">
        <w:rPr>
          <w:rFonts w:eastAsiaTheme="minorEastAsia"/>
          <w:i/>
          <w:sz w:val="20"/>
          <w:szCs w:val="20"/>
        </w:rPr>
        <w:t>hange FFS to the same value as row 131</w:t>
      </w:r>
    </w:p>
    <w:p w14:paraId="5B788B26" w14:textId="77777777" w:rsidR="000A2DA9" w:rsidRPr="00D34EF3" w:rsidRDefault="000A2DA9" w:rsidP="000A2DA9">
      <w:pPr>
        <w:pStyle w:val="ListParagraph"/>
        <w:numPr>
          <w:ilvl w:val="0"/>
          <w:numId w:val="44"/>
        </w:numPr>
        <w:rPr>
          <w:rFonts w:eastAsiaTheme="minorEastAsia"/>
          <w:i/>
          <w:sz w:val="20"/>
          <w:szCs w:val="20"/>
        </w:rPr>
      </w:pPr>
      <w:r w:rsidRPr="00D34EF3">
        <w:rPr>
          <w:rFonts w:eastAsiaTheme="minorEastAsia"/>
          <w:i/>
          <w:sz w:val="20"/>
          <w:szCs w:val="20"/>
        </w:rPr>
        <w:t xml:space="preserve">Row 135: Change the value range of FFS to [4, 8] </w:t>
      </w:r>
    </w:p>
    <w:p w14:paraId="3A7F22FF" w14:textId="77777777" w:rsidR="000A2DA9" w:rsidRPr="00D34EF3" w:rsidRDefault="000A2DA9" w:rsidP="00D34EF3">
      <w:pPr>
        <w:pStyle w:val="ListParagraph"/>
        <w:numPr>
          <w:ilvl w:val="0"/>
          <w:numId w:val="44"/>
        </w:numPr>
        <w:rPr>
          <w:rFonts w:eastAsiaTheme="minorEastAsia"/>
          <w:i/>
          <w:sz w:val="20"/>
          <w:szCs w:val="20"/>
        </w:rPr>
      </w:pPr>
      <w:r w:rsidRPr="00D34EF3">
        <w:rPr>
          <w:rFonts w:eastAsiaTheme="minorEastAsia"/>
          <w:i/>
          <w:sz w:val="20"/>
          <w:szCs w:val="20"/>
        </w:rPr>
        <w:t>Rows 137 to 143: Change Value range “FFS” to “</w:t>
      </w:r>
      <w:r w:rsidRPr="00D34EF3">
        <w:rPr>
          <w:rFonts w:ascii="Arial" w:hAnsi="Arial" w:cs="Arial"/>
          <w:i/>
          <w:strike/>
          <w:sz w:val="20"/>
          <w:szCs w:val="20"/>
        </w:rPr>
        <w:t>FFS</w:t>
      </w:r>
      <w:r w:rsidRPr="00D34EF3">
        <w:rPr>
          <w:rFonts w:ascii="Arial" w:hAnsi="Arial" w:cs="Arial"/>
          <w:i/>
          <w:color w:val="FF0000"/>
          <w:sz w:val="20"/>
          <w:szCs w:val="20"/>
          <w:u w:val="single"/>
        </w:rPr>
        <w:t xml:space="preserve"> </w:t>
      </w:r>
      <w:r w:rsidRPr="00D34EF3">
        <w:rPr>
          <w:rFonts w:eastAsiaTheme="minorEastAsia"/>
          <w:i/>
          <w:sz w:val="20"/>
          <w:szCs w:val="20"/>
        </w:rPr>
        <w:t>BOOLEAN</w:t>
      </w:r>
      <w:r w:rsidRPr="00D34EF3">
        <w:rPr>
          <w:rFonts w:ascii="Arial" w:hAnsi="Arial" w:cs="Arial"/>
          <w:i/>
          <w:color w:val="000000" w:themeColor="text1"/>
          <w:sz w:val="20"/>
          <w:szCs w:val="20"/>
        </w:rPr>
        <w:t>” for these simple requests</w:t>
      </w:r>
      <w:r w:rsidRPr="00D34EF3">
        <w:rPr>
          <w:rFonts w:ascii="Arial" w:hAnsi="Arial" w:cs="Arial"/>
          <w:i/>
          <w:color w:val="000000" w:themeColor="text1"/>
          <w:sz w:val="20"/>
          <w:szCs w:val="20"/>
          <w:u w:val="single"/>
        </w:rPr>
        <w:t>.</w:t>
      </w:r>
      <w:r w:rsidRPr="00D34EF3">
        <w:rPr>
          <w:rFonts w:eastAsiaTheme="minorEastAsia"/>
          <w:i/>
          <w:sz w:val="20"/>
          <w:szCs w:val="20"/>
        </w:rPr>
        <w:t xml:space="preserve"> RAN2/RAN3 may decide whether it is “Yes” only, or has both “Yes” and “No”.</w:t>
      </w:r>
    </w:p>
    <w:p w14:paraId="3A6E6395" w14:textId="77777777" w:rsidR="000A2DA9" w:rsidRDefault="000A2DA9" w:rsidP="000A2DA9">
      <w:pPr>
        <w:rPr>
          <w:lang w:val="en-GB"/>
        </w:rPr>
      </w:pPr>
    </w:p>
    <w:p w14:paraId="37EF27E4" w14:textId="77777777" w:rsidR="000A2DA9" w:rsidRDefault="00CC7C8E" w:rsidP="004F4ED6">
      <w:pPr>
        <w:pStyle w:val="3GPPNormalText"/>
      </w:pPr>
      <w:r>
        <w:t xml:space="preserve">(Round 1) </w:t>
      </w:r>
      <w:r w:rsidR="000A2DA9">
        <w:t>Comments</w:t>
      </w:r>
    </w:p>
    <w:p w14:paraId="6CDA2AB8" w14:textId="77777777" w:rsidR="00CC7C8E" w:rsidRDefault="00CC7C8E" w:rsidP="00CC7C8E"/>
    <w:tbl>
      <w:tblPr>
        <w:tblStyle w:val="TableElegant"/>
        <w:tblW w:w="9758" w:type="dxa"/>
        <w:tblLayout w:type="fixed"/>
        <w:tblLook w:val="04A0" w:firstRow="1" w:lastRow="0" w:firstColumn="1" w:lastColumn="0" w:noHBand="0" w:noVBand="1"/>
      </w:tblPr>
      <w:tblGrid>
        <w:gridCol w:w="1395"/>
        <w:gridCol w:w="8363"/>
      </w:tblGrid>
      <w:tr w:rsidR="00CC7C8E" w:rsidRPr="00645F15" w14:paraId="5FF2148E" w14:textId="77777777" w:rsidTr="00812BFC">
        <w:trPr>
          <w:cnfStyle w:val="100000000000" w:firstRow="1" w:lastRow="0" w:firstColumn="0" w:lastColumn="0" w:oddVBand="0" w:evenVBand="0" w:oddHBand="0" w:evenHBand="0" w:firstRowFirstColumn="0" w:firstRowLastColumn="0" w:lastRowFirstColumn="0" w:lastRowLastColumn="0"/>
          <w:trHeight w:val="260"/>
        </w:trPr>
        <w:tc>
          <w:tcPr>
            <w:tcW w:w="1395" w:type="dxa"/>
          </w:tcPr>
          <w:p w14:paraId="08A5CD55" w14:textId="77777777" w:rsidR="00CC7C8E" w:rsidRPr="00645F15" w:rsidRDefault="00CC7C8E" w:rsidP="00812BFC">
            <w:pPr>
              <w:spacing w:after="0"/>
              <w:rPr>
                <w:b/>
                <w:sz w:val="20"/>
                <w:szCs w:val="20"/>
              </w:rPr>
            </w:pPr>
            <w:r w:rsidRPr="00645F15">
              <w:rPr>
                <w:b/>
                <w:sz w:val="20"/>
                <w:szCs w:val="20"/>
              </w:rPr>
              <w:t>Company</w:t>
            </w:r>
          </w:p>
        </w:tc>
        <w:tc>
          <w:tcPr>
            <w:tcW w:w="8363" w:type="dxa"/>
            <w:tcBorders>
              <w:left w:val="single" w:sz="4" w:space="0" w:color="auto"/>
              <w:bottom w:val="single" w:sz="4" w:space="0" w:color="auto"/>
            </w:tcBorders>
          </w:tcPr>
          <w:p w14:paraId="5BC2EC5A" w14:textId="77777777" w:rsidR="00CC7C8E" w:rsidRPr="00645F15" w:rsidRDefault="00CC7C8E" w:rsidP="00812BFC">
            <w:pPr>
              <w:spacing w:after="0"/>
              <w:rPr>
                <w:b/>
                <w:sz w:val="20"/>
                <w:szCs w:val="20"/>
              </w:rPr>
            </w:pPr>
            <w:r w:rsidRPr="00645F15">
              <w:rPr>
                <w:b/>
                <w:sz w:val="20"/>
                <w:szCs w:val="20"/>
              </w:rPr>
              <w:t>comments</w:t>
            </w:r>
          </w:p>
        </w:tc>
      </w:tr>
      <w:tr w:rsidR="00CC7C8E" w:rsidRPr="00645F15" w14:paraId="605A15C0" w14:textId="77777777" w:rsidTr="00812BFC">
        <w:trPr>
          <w:trHeight w:val="260"/>
        </w:trPr>
        <w:tc>
          <w:tcPr>
            <w:tcW w:w="1395" w:type="dxa"/>
          </w:tcPr>
          <w:p w14:paraId="650B7FF3" w14:textId="77777777" w:rsidR="00CC7C8E" w:rsidRPr="00645F15" w:rsidRDefault="00B55C82" w:rsidP="00812BFC">
            <w:pPr>
              <w:spacing w:after="0"/>
              <w:rPr>
                <w:rFonts w:eastAsia="SimSun"/>
                <w:bCs/>
                <w:sz w:val="20"/>
                <w:szCs w:val="20"/>
              </w:rPr>
            </w:pPr>
            <w:r>
              <w:rPr>
                <w:rFonts w:eastAsia="SimSun" w:hint="eastAsia"/>
                <w:bCs/>
                <w:sz w:val="20"/>
                <w:szCs w:val="20"/>
              </w:rPr>
              <w:t>H</w:t>
            </w:r>
            <w:r>
              <w:rPr>
                <w:rFonts w:eastAsia="SimSun"/>
                <w:bCs/>
                <w:sz w:val="20"/>
                <w:szCs w:val="20"/>
              </w:rPr>
              <w:t xml:space="preserve">uawei, </w:t>
            </w:r>
            <w:proofErr w:type="spellStart"/>
            <w:r>
              <w:rPr>
                <w:rFonts w:eastAsia="SimSun"/>
                <w:bCs/>
                <w:sz w:val="20"/>
                <w:szCs w:val="20"/>
              </w:rPr>
              <w:t>HiSilicon</w:t>
            </w:r>
            <w:proofErr w:type="spellEnd"/>
          </w:p>
        </w:tc>
        <w:tc>
          <w:tcPr>
            <w:tcW w:w="8363" w:type="dxa"/>
            <w:tcBorders>
              <w:top w:val="single" w:sz="4" w:space="0" w:color="auto"/>
              <w:left w:val="single" w:sz="4" w:space="0" w:color="auto"/>
            </w:tcBorders>
          </w:tcPr>
          <w:p w14:paraId="05386A7E" w14:textId="77777777" w:rsidR="00CC7C8E" w:rsidRPr="00645F15" w:rsidRDefault="00B55C82" w:rsidP="00812BFC">
            <w:pPr>
              <w:spacing w:after="0"/>
              <w:rPr>
                <w:rFonts w:eastAsia="SimSun"/>
                <w:bCs/>
                <w:sz w:val="20"/>
                <w:szCs w:val="20"/>
              </w:rPr>
            </w:pPr>
            <w:r>
              <w:rPr>
                <w:rFonts w:eastAsia="SimSun" w:hint="eastAsia"/>
                <w:bCs/>
                <w:sz w:val="20"/>
                <w:szCs w:val="20"/>
              </w:rPr>
              <w:t>R</w:t>
            </w:r>
            <w:r>
              <w:rPr>
                <w:rFonts w:eastAsia="SimSun"/>
                <w:bCs/>
                <w:sz w:val="20"/>
                <w:szCs w:val="20"/>
              </w:rPr>
              <w:t>ow 135, we wonder why 1 and 2 are not added to the list?</w:t>
            </w:r>
          </w:p>
        </w:tc>
      </w:tr>
      <w:tr w:rsidR="00CC7C8E" w:rsidRPr="00645F15" w14:paraId="0CAE1684" w14:textId="77777777" w:rsidTr="00812BFC">
        <w:trPr>
          <w:trHeight w:val="260"/>
        </w:trPr>
        <w:tc>
          <w:tcPr>
            <w:tcW w:w="1395" w:type="dxa"/>
          </w:tcPr>
          <w:p w14:paraId="7B014681" w14:textId="77777777" w:rsidR="00CC7C8E" w:rsidRPr="00645F15" w:rsidRDefault="00D44F65" w:rsidP="00812BFC">
            <w:pPr>
              <w:spacing w:after="0"/>
              <w:rPr>
                <w:rFonts w:eastAsia="SimSun"/>
                <w:bCs/>
                <w:sz w:val="20"/>
                <w:szCs w:val="20"/>
              </w:rPr>
            </w:pPr>
            <w:r>
              <w:rPr>
                <w:rFonts w:eastAsia="SimSun"/>
                <w:bCs/>
                <w:sz w:val="20"/>
                <w:szCs w:val="20"/>
              </w:rPr>
              <w:t>Moderator</w:t>
            </w:r>
          </w:p>
        </w:tc>
        <w:tc>
          <w:tcPr>
            <w:tcW w:w="8363" w:type="dxa"/>
            <w:tcBorders>
              <w:left w:val="single" w:sz="4" w:space="0" w:color="auto"/>
            </w:tcBorders>
          </w:tcPr>
          <w:p w14:paraId="7AFAC84F" w14:textId="77777777" w:rsidR="00CC7C8E" w:rsidRDefault="00D14FCE" w:rsidP="00812BFC">
            <w:pPr>
              <w:spacing w:after="0"/>
              <w:rPr>
                <w:rFonts w:eastAsia="SimSun"/>
                <w:bCs/>
                <w:sz w:val="20"/>
                <w:szCs w:val="20"/>
              </w:rPr>
            </w:pPr>
            <w:r>
              <w:rPr>
                <w:rFonts w:eastAsia="SimSun"/>
                <w:bCs/>
                <w:sz w:val="20"/>
                <w:szCs w:val="20"/>
              </w:rPr>
              <w:t>To Huawei’s comments:</w:t>
            </w:r>
          </w:p>
          <w:p w14:paraId="01E36BE0" w14:textId="77777777" w:rsidR="00D14FCE" w:rsidRPr="00D14FCE" w:rsidRDefault="00D14FCE" w:rsidP="00D14FCE">
            <w:pPr>
              <w:pStyle w:val="ListParagraph"/>
              <w:numPr>
                <w:ilvl w:val="0"/>
                <w:numId w:val="53"/>
              </w:numPr>
              <w:rPr>
                <w:rFonts w:eastAsia="SimSun"/>
                <w:bCs/>
                <w:sz w:val="20"/>
                <w:szCs w:val="20"/>
              </w:rPr>
            </w:pPr>
            <w:r>
              <w:rPr>
                <w:rFonts w:eastAsia="SimSun"/>
                <w:bCs/>
                <w:sz w:val="20"/>
                <w:szCs w:val="20"/>
              </w:rPr>
              <w:t>Row 135: added the values 1 and 2.</w:t>
            </w:r>
          </w:p>
        </w:tc>
      </w:tr>
      <w:tr w:rsidR="00CC7C8E" w:rsidRPr="00645F15" w14:paraId="1EA69717" w14:textId="77777777" w:rsidTr="00812BFC">
        <w:trPr>
          <w:trHeight w:val="260"/>
        </w:trPr>
        <w:tc>
          <w:tcPr>
            <w:tcW w:w="1395" w:type="dxa"/>
          </w:tcPr>
          <w:p w14:paraId="0DA28AE5" w14:textId="77777777" w:rsidR="00CC7C8E" w:rsidRPr="00645F15" w:rsidRDefault="00CC7C8E" w:rsidP="00812BFC">
            <w:pPr>
              <w:spacing w:after="0"/>
              <w:rPr>
                <w:rFonts w:eastAsia="SimSun"/>
                <w:b/>
                <w:bCs/>
                <w:sz w:val="20"/>
                <w:szCs w:val="20"/>
              </w:rPr>
            </w:pPr>
          </w:p>
        </w:tc>
        <w:tc>
          <w:tcPr>
            <w:tcW w:w="8363" w:type="dxa"/>
            <w:tcBorders>
              <w:left w:val="single" w:sz="4" w:space="0" w:color="auto"/>
            </w:tcBorders>
          </w:tcPr>
          <w:p w14:paraId="2FB71B7F" w14:textId="77777777" w:rsidR="00CC7C8E" w:rsidRPr="00645F15" w:rsidRDefault="00CC7C8E" w:rsidP="00812BFC">
            <w:pPr>
              <w:spacing w:after="0"/>
              <w:rPr>
                <w:rFonts w:eastAsia="SimSun"/>
                <w:bCs/>
                <w:sz w:val="20"/>
                <w:szCs w:val="20"/>
              </w:rPr>
            </w:pPr>
          </w:p>
        </w:tc>
      </w:tr>
      <w:tr w:rsidR="00CC7C8E" w:rsidRPr="00645F15" w14:paraId="0C41C278" w14:textId="77777777" w:rsidTr="00812BFC">
        <w:trPr>
          <w:trHeight w:val="260"/>
        </w:trPr>
        <w:tc>
          <w:tcPr>
            <w:tcW w:w="1395" w:type="dxa"/>
          </w:tcPr>
          <w:p w14:paraId="77FF152C" w14:textId="77777777" w:rsidR="00CC7C8E" w:rsidRPr="00645F15" w:rsidRDefault="00CC7C8E" w:rsidP="00812BFC">
            <w:pPr>
              <w:spacing w:after="0"/>
              <w:rPr>
                <w:rFonts w:eastAsia="SimSun"/>
                <w:b/>
                <w:bCs/>
                <w:sz w:val="20"/>
                <w:szCs w:val="20"/>
              </w:rPr>
            </w:pPr>
          </w:p>
        </w:tc>
        <w:tc>
          <w:tcPr>
            <w:tcW w:w="8363" w:type="dxa"/>
            <w:tcBorders>
              <w:left w:val="single" w:sz="4" w:space="0" w:color="auto"/>
            </w:tcBorders>
          </w:tcPr>
          <w:p w14:paraId="0FDC29F1" w14:textId="77777777" w:rsidR="00CC7C8E" w:rsidRPr="00645F15" w:rsidRDefault="00CC7C8E" w:rsidP="00812BFC">
            <w:pPr>
              <w:spacing w:after="0"/>
              <w:rPr>
                <w:rFonts w:eastAsia="SimSun"/>
                <w:bCs/>
                <w:sz w:val="20"/>
                <w:szCs w:val="20"/>
              </w:rPr>
            </w:pPr>
          </w:p>
        </w:tc>
      </w:tr>
    </w:tbl>
    <w:p w14:paraId="51CE26BF" w14:textId="77777777" w:rsidR="00CC7C8E" w:rsidRPr="00CC7C8E" w:rsidRDefault="00CC7C8E" w:rsidP="00CC7C8E"/>
    <w:p w14:paraId="6CB14D38" w14:textId="77777777" w:rsidR="000A2DA9" w:rsidRDefault="000A2DA9" w:rsidP="000A2DA9"/>
    <w:p w14:paraId="68EC4365" w14:textId="77777777" w:rsidR="00292246" w:rsidRDefault="00292246" w:rsidP="00292246">
      <w:pPr>
        <w:rPr>
          <w:sz w:val="20"/>
          <w:szCs w:val="20"/>
        </w:rPr>
      </w:pPr>
    </w:p>
    <w:p w14:paraId="4AE262D1" w14:textId="77777777" w:rsidR="00292246" w:rsidRPr="00F5409C" w:rsidRDefault="00292246" w:rsidP="00F5409C">
      <w:pPr>
        <w:pStyle w:val="3GPPNormalText"/>
        <w:rPr>
          <w:shd w:val="pct15" w:color="auto" w:fill="FFFFFF"/>
        </w:rPr>
      </w:pPr>
      <w:r w:rsidRPr="00F5409C">
        <w:rPr>
          <w:shd w:val="pct15" w:color="auto" w:fill="FFFFFF"/>
        </w:rPr>
        <w:t>(Round 2) Comments</w:t>
      </w:r>
    </w:p>
    <w:tbl>
      <w:tblPr>
        <w:tblStyle w:val="TableElegant"/>
        <w:tblW w:w="9758" w:type="dxa"/>
        <w:tblLayout w:type="fixed"/>
        <w:tblLook w:val="04A0" w:firstRow="1" w:lastRow="0" w:firstColumn="1" w:lastColumn="0" w:noHBand="0" w:noVBand="1"/>
      </w:tblPr>
      <w:tblGrid>
        <w:gridCol w:w="1395"/>
        <w:gridCol w:w="8363"/>
      </w:tblGrid>
      <w:tr w:rsidR="00292246" w:rsidRPr="007213B1" w14:paraId="77C3069E" w14:textId="77777777" w:rsidTr="00812BFC">
        <w:trPr>
          <w:cnfStyle w:val="100000000000" w:firstRow="1" w:lastRow="0" w:firstColumn="0" w:lastColumn="0" w:oddVBand="0" w:evenVBand="0" w:oddHBand="0" w:evenHBand="0" w:firstRowFirstColumn="0" w:firstRowLastColumn="0" w:lastRowFirstColumn="0" w:lastRowLastColumn="0"/>
          <w:trHeight w:val="260"/>
        </w:trPr>
        <w:tc>
          <w:tcPr>
            <w:tcW w:w="1395" w:type="dxa"/>
          </w:tcPr>
          <w:p w14:paraId="69F5BFB2" w14:textId="77777777" w:rsidR="00292246" w:rsidRPr="007213B1" w:rsidRDefault="00292246" w:rsidP="00812BFC">
            <w:pPr>
              <w:spacing w:after="0"/>
              <w:rPr>
                <w:b/>
                <w:sz w:val="20"/>
                <w:szCs w:val="20"/>
              </w:rPr>
            </w:pPr>
            <w:r w:rsidRPr="007213B1">
              <w:rPr>
                <w:b/>
                <w:sz w:val="20"/>
                <w:szCs w:val="20"/>
              </w:rPr>
              <w:t>Company</w:t>
            </w:r>
          </w:p>
        </w:tc>
        <w:tc>
          <w:tcPr>
            <w:tcW w:w="8363" w:type="dxa"/>
            <w:tcBorders>
              <w:left w:val="single" w:sz="4" w:space="0" w:color="auto"/>
              <w:bottom w:val="single" w:sz="4" w:space="0" w:color="auto"/>
            </w:tcBorders>
          </w:tcPr>
          <w:p w14:paraId="13C7EC5A" w14:textId="77777777" w:rsidR="00292246" w:rsidRPr="007213B1" w:rsidRDefault="00292246" w:rsidP="00812BFC">
            <w:pPr>
              <w:spacing w:after="0"/>
              <w:rPr>
                <w:b/>
                <w:sz w:val="20"/>
                <w:szCs w:val="20"/>
              </w:rPr>
            </w:pPr>
            <w:r w:rsidRPr="007213B1">
              <w:rPr>
                <w:b/>
                <w:sz w:val="20"/>
                <w:szCs w:val="20"/>
              </w:rPr>
              <w:t>comments</w:t>
            </w:r>
          </w:p>
        </w:tc>
      </w:tr>
      <w:tr w:rsidR="00292246" w:rsidRPr="007213B1" w14:paraId="210C35C5" w14:textId="77777777" w:rsidTr="00812BFC">
        <w:trPr>
          <w:trHeight w:val="260"/>
        </w:trPr>
        <w:tc>
          <w:tcPr>
            <w:tcW w:w="1395" w:type="dxa"/>
          </w:tcPr>
          <w:p w14:paraId="0FE1D802" w14:textId="77777777" w:rsidR="00292246" w:rsidRPr="007213B1" w:rsidRDefault="00D175C9" w:rsidP="00812BFC">
            <w:pPr>
              <w:spacing w:after="0"/>
              <w:rPr>
                <w:rFonts w:eastAsia="SimSun"/>
                <w:bCs/>
                <w:sz w:val="20"/>
                <w:szCs w:val="20"/>
              </w:rPr>
            </w:pPr>
            <w:r>
              <w:rPr>
                <w:rFonts w:eastAsia="SimSun" w:hint="eastAsia"/>
                <w:bCs/>
                <w:sz w:val="20"/>
                <w:szCs w:val="20"/>
              </w:rPr>
              <w:t>v</w:t>
            </w:r>
            <w:r>
              <w:rPr>
                <w:rFonts w:eastAsia="SimSun"/>
                <w:bCs/>
                <w:sz w:val="20"/>
                <w:szCs w:val="20"/>
              </w:rPr>
              <w:t>ivo</w:t>
            </w:r>
          </w:p>
        </w:tc>
        <w:tc>
          <w:tcPr>
            <w:tcW w:w="8363" w:type="dxa"/>
            <w:tcBorders>
              <w:top w:val="single" w:sz="4" w:space="0" w:color="auto"/>
              <w:left w:val="single" w:sz="4" w:space="0" w:color="auto"/>
            </w:tcBorders>
          </w:tcPr>
          <w:p w14:paraId="66287AE6" w14:textId="77777777" w:rsidR="00292246" w:rsidRDefault="00D175C9" w:rsidP="00812BFC">
            <w:pPr>
              <w:spacing w:after="0"/>
              <w:rPr>
                <w:rFonts w:eastAsia="SimSun"/>
                <w:bCs/>
                <w:sz w:val="20"/>
                <w:szCs w:val="20"/>
              </w:rPr>
            </w:pPr>
            <w:r>
              <w:rPr>
                <w:rFonts w:eastAsia="SimSun" w:hint="eastAsia"/>
                <w:bCs/>
                <w:sz w:val="20"/>
                <w:szCs w:val="20"/>
              </w:rPr>
              <w:t>F</w:t>
            </w:r>
            <w:r>
              <w:rPr>
                <w:rFonts w:eastAsia="SimSun"/>
                <w:bCs/>
                <w:sz w:val="20"/>
                <w:szCs w:val="20"/>
              </w:rPr>
              <w:t>or Row 134, column K, we doubt the value of 4, there is no agreement capturing it. Even if in UE feature list, the candidate values are marked by yellow</w:t>
            </w:r>
            <w:r w:rsidR="005A409E">
              <w:rPr>
                <w:rFonts w:eastAsia="SimSun"/>
                <w:bCs/>
                <w:sz w:val="20"/>
                <w:szCs w:val="20"/>
              </w:rPr>
              <w:t xml:space="preserve"> in FG-27-14</w:t>
            </w:r>
            <w:r>
              <w:rPr>
                <w:rFonts w:eastAsia="SimSun"/>
                <w:bCs/>
                <w:sz w:val="20"/>
                <w:szCs w:val="20"/>
              </w:rPr>
              <w:t>.</w:t>
            </w:r>
          </w:p>
          <w:p w14:paraId="39FFAFE8" w14:textId="77777777" w:rsidR="00D175C9" w:rsidRPr="007A0BD3" w:rsidRDefault="005A409E" w:rsidP="007A0BD3">
            <w:pPr>
              <w:pStyle w:val="TAL"/>
              <w:rPr>
                <w:rFonts w:asciiTheme="majorHAnsi" w:hAnsiTheme="majorHAnsi" w:cstheme="majorHAnsi"/>
                <w:color w:val="000000" w:themeColor="text1"/>
                <w:szCs w:val="18"/>
                <w:lang w:eastAsia="zh-CN"/>
              </w:rPr>
            </w:pPr>
            <w:r w:rsidRPr="005D0E21">
              <w:rPr>
                <w:rFonts w:asciiTheme="majorHAnsi" w:hAnsiTheme="majorHAnsi" w:cstheme="majorHAnsi"/>
                <w:color w:val="000000" w:themeColor="text1"/>
                <w:szCs w:val="18"/>
                <w:lang w:eastAsia="zh-CN"/>
              </w:rPr>
              <w:t xml:space="preserve">Component 1 candidate values: </w:t>
            </w:r>
            <w:r w:rsidRPr="005D0E21">
              <w:rPr>
                <w:rFonts w:asciiTheme="majorHAnsi" w:hAnsiTheme="majorHAnsi" w:cstheme="majorHAnsi"/>
                <w:color w:val="000000" w:themeColor="text1"/>
                <w:szCs w:val="18"/>
                <w:highlight w:val="yellow"/>
                <w:lang w:eastAsia="zh-CN"/>
              </w:rPr>
              <w:t>[{4, 6, 8}]</w:t>
            </w:r>
          </w:p>
        </w:tc>
      </w:tr>
      <w:tr w:rsidR="00292246" w:rsidRPr="007213B1" w14:paraId="3ED2D5DA" w14:textId="77777777" w:rsidTr="00812BFC">
        <w:trPr>
          <w:trHeight w:val="260"/>
        </w:trPr>
        <w:tc>
          <w:tcPr>
            <w:tcW w:w="1395" w:type="dxa"/>
          </w:tcPr>
          <w:p w14:paraId="6C777BEA" w14:textId="77777777" w:rsidR="00292246" w:rsidRPr="007213B1" w:rsidRDefault="00D43778" w:rsidP="00812BFC">
            <w:pPr>
              <w:spacing w:after="0"/>
              <w:rPr>
                <w:rFonts w:eastAsia="SimSun"/>
                <w:bCs/>
                <w:sz w:val="20"/>
                <w:szCs w:val="20"/>
              </w:rPr>
            </w:pPr>
            <w:r>
              <w:rPr>
                <w:rFonts w:eastAsia="SimSun"/>
                <w:bCs/>
                <w:sz w:val="20"/>
                <w:szCs w:val="20"/>
              </w:rPr>
              <w:t>Qualcomm</w:t>
            </w:r>
          </w:p>
        </w:tc>
        <w:tc>
          <w:tcPr>
            <w:tcW w:w="8363" w:type="dxa"/>
          </w:tcPr>
          <w:p w14:paraId="3ED9A66F" w14:textId="77777777" w:rsidR="00292246" w:rsidRPr="007213B1" w:rsidRDefault="00D43778" w:rsidP="00812BFC">
            <w:pPr>
              <w:spacing w:after="0"/>
              <w:rPr>
                <w:rFonts w:eastAsia="SimSun"/>
                <w:bCs/>
                <w:sz w:val="20"/>
                <w:szCs w:val="20"/>
              </w:rPr>
            </w:pPr>
            <w:r>
              <w:rPr>
                <w:rFonts w:eastAsia="SimSun"/>
                <w:bCs/>
                <w:sz w:val="20"/>
                <w:szCs w:val="20"/>
              </w:rPr>
              <w:t>For Row 134, column K, we are also supportive to add 6 in addition to 4 and 8.</w:t>
            </w:r>
          </w:p>
        </w:tc>
      </w:tr>
      <w:tr w:rsidR="00292246" w:rsidRPr="007213B1" w14:paraId="0E057E8E" w14:textId="77777777" w:rsidTr="00812BFC">
        <w:trPr>
          <w:trHeight w:val="260"/>
        </w:trPr>
        <w:tc>
          <w:tcPr>
            <w:tcW w:w="1395" w:type="dxa"/>
          </w:tcPr>
          <w:p w14:paraId="3962EAC1" w14:textId="77777777" w:rsidR="00292246" w:rsidRPr="007213B1" w:rsidRDefault="00D44F65" w:rsidP="00812BFC">
            <w:pPr>
              <w:spacing w:after="0"/>
              <w:rPr>
                <w:rFonts w:eastAsia="SimSun"/>
                <w:bCs/>
                <w:sz w:val="20"/>
                <w:szCs w:val="20"/>
              </w:rPr>
            </w:pPr>
            <w:r>
              <w:rPr>
                <w:rFonts w:eastAsia="SimSun"/>
                <w:bCs/>
                <w:sz w:val="20"/>
                <w:szCs w:val="20"/>
              </w:rPr>
              <w:t>Moderator</w:t>
            </w:r>
          </w:p>
        </w:tc>
        <w:tc>
          <w:tcPr>
            <w:tcW w:w="8363" w:type="dxa"/>
          </w:tcPr>
          <w:p w14:paraId="22D4D0CC" w14:textId="77777777" w:rsidR="00292246" w:rsidRDefault="00AA281C" w:rsidP="00812BFC">
            <w:pPr>
              <w:spacing w:after="0"/>
              <w:rPr>
                <w:rFonts w:eastAsia="SimSun"/>
                <w:bCs/>
                <w:sz w:val="20"/>
                <w:szCs w:val="20"/>
              </w:rPr>
            </w:pPr>
            <w:r>
              <w:rPr>
                <w:rFonts w:eastAsia="SimSun"/>
                <w:bCs/>
                <w:sz w:val="20"/>
                <w:szCs w:val="20"/>
              </w:rPr>
              <w:t>To vivo/QC’s comments:</w:t>
            </w:r>
          </w:p>
          <w:p w14:paraId="595ADE0D" w14:textId="77777777" w:rsidR="00AA281C" w:rsidRPr="00AA281C" w:rsidRDefault="00AA281C" w:rsidP="00812BFC">
            <w:pPr>
              <w:pStyle w:val="ListParagraph"/>
              <w:numPr>
                <w:ilvl w:val="0"/>
                <w:numId w:val="53"/>
              </w:numPr>
              <w:rPr>
                <w:rFonts w:eastAsia="SimSun"/>
                <w:bCs/>
                <w:sz w:val="20"/>
                <w:szCs w:val="20"/>
              </w:rPr>
            </w:pPr>
            <w:r>
              <w:rPr>
                <w:rFonts w:eastAsia="SimSun"/>
                <w:bCs/>
                <w:sz w:val="20"/>
                <w:szCs w:val="20"/>
              </w:rPr>
              <w:t>Value 6 is added for further comment.</w:t>
            </w:r>
          </w:p>
        </w:tc>
      </w:tr>
      <w:tr w:rsidR="00292246" w:rsidRPr="007213B1" w14:paraId="1A2B18DC" w14:textId="77777777" w:rsidTr="00812BFC">
        <w:trPr>
          <w:trHeight w:val="260"/>
        </w:trPr>
        <w:tc>
          <w:tcPr>
            <w:tcW w:w="1395" w:type="dxa"/>
          </w:tcPr>
          <w:p w14:paraId="03D4BB4C" w14:textId="77777777" w:rsidR="00292246" w:rsidRPr="007213B1" w:rsidRDefault="00292246" w:rsidP="00812BFC">
            <w:pPr>
              <w:spacing w:after="0"/>
              <w:rPr>
                <w:rFonts w:eastAsia="SimSun"/>
                <w:bCs/>
                <w:sz w:val="20"/>
                <w:szCs w:val="20"/>
              </w:rPr>
            </w:pPr>
          </w:p>
        </w:tc>
        <w:tc>
          <w:tcPr>
            <w:tcW w:w="8363" w:type="dxa"/>
          </w:tcPr>
          <w:p w14:paraId="1321FE72" w14:textId="77777777" w:rsidR="00292246" w:rsidRPr="007213B1" w:rsidRDefault="00292246" w:rsidP="00812BFC">
            <w:pPr>
              <w:spacing w:after="0"/>
              <w:rPr>
                <w:rFonts w:eastAsia="SimSun"/>
                <w:bCs/>
                <w:sz w:val="20"/>
                <w:szCs w:val="20"/>
              </w:rPr>
            </w:pPr>
          </w:p>
        </w:tc>
      </w:tr>
    </w:tbl>
    <w:p w14:paraId="0265614E" w14:textId="77777777" w:rsidR="000A2DA9" w:rsidRDefault="000A2DA9" w:rsidP="000A2DA9">
      <w:pPr>
        <w:rPr>
          <w:highlight w:val="yellow"/>
          <w:lang w:val="en-GB"/>
        </w:rPr>
      </w:pPr>
    </w:p>
    <w:p w14:paraId="0652955A" w14:textId="77777777" w:rsidR="00FD5A43" w:rsidRDefault="00FD5A43" w:rsidP="000A2DA9">
      <w:pPr>
        <w:rPr>
          <w:highlight w:val="yellow"/>
          <w:lang w:val="en-GB"/>
        </w:rPr>
      </w:pPr>
    </w:p>
    <w:p w14:paraId="29385106" w14:textId="77777777" w:rsidR="00FD5A43" w:rsidRDefault="00FD5A43" w:rsidP="00FD5A43">
      <w:pPr>
        <w:pStyle w:val="Heading2"/>
        <w:numPr>
          <w:ilvl w:val="0"/>
          <w:numId w:val="0"/>
        </w:numPr>
        <w:ind w:left="576" w:hanging="576"/>
      </w:pPr>
      <w:r>
        <w:t>(Round 3) Comments</w:t>
      </w:r>
    </w:p>
    <w:tbl>
      <w:tblPr>
        <w:tblStyle w:val="TableElegant"/>
        <w:tblW w:w="9758" w:type="dxa"/>
        <w:tblLayout w:type="fixed"/>
        <w:tblLook w:val="04A0" w:firstRow="1" w:lastRow="0" w:firstColumn="1" w:lastColumn="0" w:noHBand="0" w:noVBand="1"/>
      </w:tblPr>
      <w:tblGrid>
        <w:gridCol w:w="1395"/>
        <w:gridCol w:w="8363"/>
      </w:tblGrid>
      <w:tr w:rsidR="00FD5A43" w:rsidRPr="007213B1" w14:paraId="45051C59" w14:textId="77777777" w:rsidTr="00366071">
        <w:trPr>
          <w:cnfStyle w:val="100000000000" w:firstRow="1" w:lastRow="0" w:firstColumn="0" w:lastColumn="0" w:oddVBand="0" w:evenVBand="0" w:oddHBand="0" w:evenHBand="0" w:firstRowFirstColumn="0" w:firstRowLastColumn="0" w:lastRowFirstColumn="0" w:lastRowLastColumn="0"/>
          <w:trHeight w:val="260"/>
        </w:trPr>
        <w:tc>
          <w:tcPr>
            <w:tcW w:w="1395" w:type="dxa"/>
          </w:tcPr>
          <w:p w14:paraId="70892DE8" w14:textId="77777777" w:rsidR="00FD5A43" w:rsidRPr="007213B1" w:rsidRDefault="00FD5A43" w:rsidP="00366071">
            <w:pPr>
              <w:spacing w:after="0"/>
              <w:rPr>
                <w:b/>
                <w:sz w:val="20"/>
                <w:szCs w:val="20"/>
              </w:rPr>
            </w:pPr>
            <w:r w:rsidRPr="007213B1">
              <w:rPr>
                <w:b/>
                <w:sz w:val="20"/>
                <w:szCs w:val="20"/>
              </w:rPr>
              <w:t>Company</w:t>
            </w:r>
          </w:p>
        </w:tc>
        <w:tc>
          <w:tcPr>
            <w:tcW w:w="8363" w:type="dxa"/>
            <w:tcBorders>
              <w:left w:val="single" w:sz="4" w:space="0" w:color="auto"/>
              <w:bottom w:val="single" w:sz="4" w:space="0" w:color="auto"/>
            </w:tcBorders>
          </w:tcPr>
          <w:p w14:paraId="59B30CF6" w14:textId="77777777" w:rsidR="00FD5A43" w:rsidRPr="007213B1" w:rsidRDefault="00FD5A43" w:rsidP="00366071">
            <w:pPr>
              <w:spacing w:after="0"/>
              <w:rPr>
                <w:b/>
                <w:sz w:val="20"/>
                <w:szCs w:val="20"/>
              </w:rPr>
            </w:pPr>
            <w:r w:rsidRPr="007213B1">
              <w:rPr>
                <w:b/>
                <w:sz w:val="20"/>
                <w:szCs w:val="20"/>
              </w:rPr>
              <w:t>comments</w:t>
            </w:r>
          </w:p>
        </w:tc>
      </w:tr>
      <w:tr w:rsidR="00FD5A43" w:rsidRPr="007213B1" w14:paraId="09553C74" w14:textId="77777777" w:rsidTr="00366071">
        <w:trPr>
          <w:trHeight w:val="260"/>
        </w:trPr>
        <w:tc>
          <w:tcPr>
            <w:tcW w:w="1395" w:type="dxa"/>
          </w:tcPr>
          <w:p w14:paraId="701D5A25" w14:textId="77777777" w:rsidR="00FD5A43" w:rsidRPr="007213B1" w:rsidRDefault="00FD5A43" w:rsidP="00366071">
            <w:pPr>
              <w:spacing w:after="0"/>
              <w:rPr>
                <w:rFonts w:eastAsia="SimSun"/>
                <w:bCs/>
                <w:sz w:val="20"/>
                <w:szCs w:val="20"/>
              </w:rPr>
            </w:pPr>
          </w:p>
        </w:tc>
        <w:tc>
          <w:tcPr>
            <w:tcW w:w="8363" w:type="dxa"/>
            <w:tcBorders>
              <w:top w:val="single" w:sz="4" w:space="0" w:color="auto"/>
              <w:left w:val="single" w:sz="4" w:space="0" w:color="auto"/>
            </w:tcBorders>
          </w:tcPr>
          <w:p w14:paraId="31183926" w14:textId="77777777" w:rsidR="00FD5A43" w:rsidRPr="007A0BD3" w:rsidRDefault="00FD5A43" w:rsidP="00366071">
            <w:pPr>
              <w:pStyle w:val="TAL"/>
              <w:rPr>
                <w:rFonts w:asciiTheme="majorHAnsi" w:hAnsiTheme="majorHAnsi" w:cstheme="majorHAnsi"/>
                <w:color w:val="000000" w:themeColor="text1"/>
                <w:szCs w:val="18"/>
                <w:lang w:eastAsia="zh-CN"/>
              </w:rPr>
            </w:pPr>
          </w:p>
        </w:tc>
      </w:tr>
      <w:tr w:rsidR="00FD5A43" w:rsidRPr="007213B1" w14:paraId="6AA5DB77" w14:textId="77777777" w:rsidTr="00366071">
        <w:trPr>
          <w:trHeight w:val="260"/>
        </w:trPr>
        <w:tc>
          <w:tcPr>
            <w:tcW w:w="1395" w:type="dxa"/>
          </w:tcPr>
          <w:p w14:paraId="25FCD2DB" w14:textId="77777777" w:rsidR="00FD5A43" w:rsidRPr="007213B1" w:rsidRDefault="00FD5A43" w:rsidP="00366071">
            <w:pPr>
              <w:spacing w:after="0"/>
              <w:rPr>
                <w:rFonts w:eastAsia="SimSun"/>
                <w:bCs/>
                <w:sz w:val="20"/>
                <w:szCs w:val="20"/>
              </w:rPr>
            </w:pPr>
          </w:p>
        </w:tc>
        <w:tc>
          <w:tcPr>
            <w:tcW w:w="8363" w:type="dxa"/>
          </w:tcPr>
          <w:p w14:paraId="6F31F58B" w14:textId="77777777" w:rsidR="00FD5A43" w:rsidRPr="007213B1" w:rsidRDefault="00FD5A43" w:rsidP="00366071">
            <w:pPr>
              <w:spacing w:after="0"/>
              <w:rPr>
                <w:rFonts w:eastAsia="SimSun"/>
                <w:bCs/>
                <w:sz w:val="20"/>
                <w:szCs w:val="20"/>
              </w:rPr>
            </w:pPr>
          </w:p>
        </w:tc>
      </w:tr>
      <w:tr w:rsidR="00FD5A43" w:rsidRPr="007213B1" w14:paraId="7EDB5FDB" w14:textId="77777777" w:rsidTr="00366071">
        <w:trPr>
          <w:trHeight w:val="260"/>
        </w:trPr>
        <w:tc>
          <w:tcPr>
            <w:tcW w:w="1395" w:type="dxa"/>
          </w:tcPr>
          <w:p w14:paraId="77E15BBD" w14:textId="77777777" w:rsidR="00FD5A43" w:rsidRPr="007213B1" w:rsidRDefault="00FD5A43" w:rsidP="00366071">
            <w:pPr>
              <w:spacing w:after="0"/>
              <w:rPr>
                <w:rFonts w:eastAsia="SimSun"/>
                <w:bCs/>
                <w:sz w:val="20"/>
                <w:szCs w:val="20"/>
              </w:rPr>
            </w:pPr>
          </w:p>
        </w:tc>
        <w:tc>
          <w:tcPr>
            <w:tcW w:w="8363" w:type="dxa"/>
          </w:tcPr>
          <w:p w14:paraId="1B895700" w14:textId="77777777" w:rsidR="00FD5A43" w:rsidRPr="007213B1" w:rsidRDefault="00FD5A43" w:rsidP="00366071">
            <w:pPr>
              <w:spacing w:after="0"/>
              <w:rPr>
                <w:rFonts w:eastAsia="SimSun"/>
                <w:bCs/>
                <w:sz w:val="20"/>
                <w:szCs w:val="20"/>
              </w:rPr>
            </w:pPr>
          </w:p>
        </w:tc>
      </w:tr>
    </w:tbl>
    <w:p w14:paraId="40F951FD" w14:textId="77777777" w:rsidR="00FD5A43" w:rsidRDefault="00FD5A43" w:rsidP="00FD5A43">
      <w:pPr>
        <w:rPr>
          <w:highlight w:val="yellow"/>
          <w:lang w:val="en-GB"/>
        </w:rPr>
      </w:pPr>
    </w:p>
    <w:p w14:paraId="37CB3373" w14:textId="77777777" w:rsidR="00FD5A43" w:rsidRDefault="00FD5A43" w:rsidP="000A2DA9">
      <w:pPr>
        <w:rPr>
          <w:highlight w:val="yellow"/>
          <w:lang w:val="en-GB"/>
        </w:rPr>
      </w:pPr>
    </w:p>
    <w:p w14:paraId="098182C5" w14:textId="77777777" w:rsidR="00FD5A43" w:rsidRDefault="00FD5A43" w:rsidP="000A2DA9">
      <w:pPr>
        <w:rPr>
          <w:highlight w:val="yellow"/>
          <w:lang w:val="en-GB"/>
        </w:rPr>
      </w:pPr>
    </w:p>
    <w:p w14:paraId="488277B0" w14:textId="77777777" w:rsidR="00B53C0F" w:rsidRDefault="000A2DA9" w:rsidP="00292246">
      <w:pPr>
        <w:pStyle w:val="3GPPH1"/>
      </w:pPr>
      <w:r>
        <w:t>7. On-demand transmission and reception of DL PR</w:t>
      </w:r>
    </w:p>
    <w:p w14:paraId="503676A6" w14:textId="77777777" w:rsidR="00B53C0F" w:rsidRDefault="00B53C0F" w:rsidP="004F4ED6">
      <w:pPr>
        <w:pStyle w:val="3GPPNormalText"/>
      </w:pPr>
      <w:r>
        <w:t xml:space="preserve">(Round 1) </w:t>
      </w:r>
      <w:r w:rsidR="00D44F65">
        <w:t>Moderator</w:t>
      </w:r>
      <w:r>
        <w:t xml:space="preserve"> Proposed Changes (marked in red in data Sheet “</w:t>
      </w:r>
      <w:r w:rsidRPr="00826ACF">
        <w:t>Positioning (Round 1)</w:t>
      </w:r>
      <w:r>
        <w:t>”)</w:t>
      </w:r>
    </w:p>
    <w:p w14:paraId="5472A4BB" w14:textId="77777777" w:rsidR="00B53C0F" w:rsidRPr="00D34EF3" w:rsidRDefault="00B53C0F" w:rsidP="00B53C0F">
      <w:pPr>
        <w:rPr>
          <w:sz w:val="20"/>
          <w:szCs w:val="20"/>
        </w:rPr>
      </w:pPr>
    </w:p>
    <w:p w14:paraId="4D267F63" w14:textId="77777777" w:rsidR="00B53C0F" w:rsidRDefault="00B53C0F" w:rsidP="00B53C0F">
      <w:pPr>
        <w:pStyle w:val="ListParagraph"/>
        <w:numPr>
          <w:ilvl w:val="0"/>
          <w:numId w:val="44"/>
        </w:numPr>
        <w:rPr>
          <w:rFonts w:eastAsiaTheme="minorEastAsia"/>
          <w:i/>
          <w:sz w:val="20"/>
          <w:szCs w:val="20"/>
        </w:rPr>
      </w:pPr>
      <w:r>
        <w:rPr>
          <w:rFonts w:eastAsiaTheme="minorEastAsia"/>
          <w:i/>
          <w:sz w:val="20"/>
          <w:szCs w:val="20"/>
        </w:rPr>
        <w:t>Row 146: Change “FFS” to “</w:t>
      </w:r>
      <w:r w:rsidRPr="00B53C0F">
        <w:rPr>
          <w:rFonts w:eastAsiaTheme="minorEastAsia"/>
          <w:i/>
          <w:sz w:val="20"/>
          <w:szCs w:val="20"/>
        </w:rPr>
        <w:t>[Ref. TS 37.355]</w:t>
      </w:r>
      <w:r>
        <w:rPr>
          <w:rFonts w:eastAsiaTheme="minorEastAsia"/>
          <w:i/>
          <w:sz w:val="20"/>
          <w:szCs w:val="20"/>
        </w:rPr>
        <w:t>”, assume all existing PRS periodicities are supported</w:t>
      </w:r>
    </w:p>
    <w:p w14:paraId="58F1D08E" w14:textId="77777777" w:rsidR="00B53C0F" w:rsidRPr="00292246" w:rsidRDefault="00B53C0F" w:rsidP="00292246">
      <w:pPr>
        <w:pStyle w:val="ListParagraph"/>
        <w:numPr>
          <w:ilvl w:val="0"/>
          <w:numId w:val="44"/>
        </w:numPr>
        <w:rPr>
          <w:rFonts w:eastAsiaTheme="minorEastAsia"/>
          <w:i/>
          <w:sz w:val="20"/>
          <w:szCs w:val="20"/>
        </w:rPr>
      </w:pPr>
      <w:r w:rsidRPr="00B118A5">
        <w:rPr>
          <w:rFonts w:eastAsiaTheme="minorEastAsia"/>
          <w:i/>
          <w:sz w:val="20"/>
          <w:szCs w:val="20"/>
        </w:rPr>
        <w:t>Row 1</w:t>
      </w:r>
      <w:r>
        <w:rPr>
          <w:rFonts w:eastAsiaTheme="minorEastAsia"/>
          <w:i/>
          <w:sz w:val="20"/>
          <w:szCs w:val="20"/>
        </w:rPr>
        <w:t>68</w:t>
      </w:r>
      <w:r w:rsidRPr="00B118A5">
        <w:rPr>
          <w:rFonts w:eastAsiaTheme="minorEastAsia"/>
          <w:i/>
          <w:sz w:val="20"/>
          <w:szCs w:val="20"/>
        </w:rPr>
        <w:t>: Change “FFS” to “</w:t>
      </w:r>
      <w:r>
        <w:rPr>
          <w:rFonts w:eastAsiaTheme="minorEastAsia"/>
          <w:i/>
          <w:sz w:val="20"/>
          <w:szCs w:val="20"/>
        </w:rPr>
        <w:t>BOOLEAN” since the parameter is an ON/OFF indicator</w:t>
      </w:r>
    </w:p>
    <w:p w14:paraId="4FDABE63" w14:textId="77777777" w:rsidR="00292246" w:rsidRPr="00292246" w:rsidRDefault="00292246" w:rsidP="00292246">
      <w:pPr>
        <w:pStyle w:val="ListParagraph"/>
        <w:rPr>
          <w:rFonts w:eastAsiaTheme="minorEastAsia"/>
          <w:i/>
          <w:sz w:val="20"/>
          <w:szCs w:val="20"/>
        </w:rPr>
      </w:pPr>
    </w:p>
    <w:p w14:paraId="15C6BDE6" w14:textId="77777777" w:rsidR="00B53C0F" w:rsidRPr="00240653" w:rsidRDefault="00CC7C8E" w:rsidP="00240653">
      <w:pPr>
        <w:pStyle w:val="3GPPNormalText"/>
        <w:rPr>
          <w:shd w:val="pct15" w:color="auto" w:fill="FFFFFF"/>
        </w:rPr>
      </w:pPr>
      <w:r w:rsidRPr="00240653">
        <w:rPr>
          <w:shd w:val="pct15" w:color="auto" w:fill="FFFFFF"/>
        </w:rPr>
        <w:t xml:space="preserve">(Round </w:t>
      </w:r>
      <w:r w:rsidR="00240653" w:rsidRPr="00240653">
        <w:rPr>
          <w:shd w:val="pct15" w:color="auto" w:fill="FFFFFF"/>
        </w:rPr>
        <w:t>1</w:t>
      </w:r>
      <w:r w:rsidRPr="00240653">
        <w:rPr>
          <w:shd w:val="pct15" w:color="auto" w:fill="FFFFFF"/>
        </w:rPr>
        <w:t>) Comments</w:t>
      </w:r>
      <w:r w:rsidR="00240653" w:rsidRPr="00240653">
        <w:rPr>
          <w:shd w:val="pct15" w:color="auto" w:fill="FFFFFF"/>
        </w:rPr>
        <w:t>:</w:t>
      </w:r>
    </w:p>
    <w:p w14:paraId="046FE38B" w14:textId="77777777" w:rsidR="00240653" w:rsidRDefault="00240653" w:rsidP="00240653">
      <w:pPr>
        <w:pStyle w:val="3GPPNormalText"/>
      </w:pPr>
      <w:r>
        <w:lastRenderedPageBreak/>
        <w:t>None</w:t>
      </w:r>
    </w:p>
    <w:p w14:paraId="53790DCF" w14:textId="77777777" w:rsidR="00240653" w:rsidRPr="00240653" w:rsidRDefault="00240653" w:rsidP="00240653"/>
    <w:p w14:paraId="66138E85" w14:textId="77777777" w:rsidR="00240653" w:rsidRPr="00240653" w:rsidRDefault="00240653" w:rsidP="00240653">
      <w:pPr>
        <w:pStyle w:val="3GPPNormalText"/>
        <w:rPr>
          <w:shd w:val="pct15" w:color="auto" w:fill="FFFFFF"/>
        </w:rPr>
      </w:pPr>
      <w:r w:rsidRPr="00240653">
        <w:rPr>
          <w:shd w:val="pct15" w:color="auto" w:fill="FFFFFF"/>
        </w:rPr>
        <w:t xml:space="preserve">(Round </w:t>
      </w:r>
      <w:r>
        <w:rPr>
          <w:shd w:val="pct15" w:color="auto" w:fill="FFFFFF"/>
        </w:rPr>
        <w:t>2</w:t>
      </w:r>
      <w:r w:rsidRPr="00240653">
        <w:rPr>
          <w:shd w:val="pct15" w:color="auto" w:fill="FFFFFF"/>
        </w:rPr>
        <w:t>) Comments</w:t>
      </w:r>
    </w:p>
    <w:p w14:paraId="174F79BB" w14:textId="77777777" w:rsidR="00240653" w:rsidRDefault="00240653" w:rsidP="00240653">
      <w:pPr>
        <w:pStyle w:val="3GPPNormalText"/>
      </w:pPr>
      <w:r>
        <w:t>None</w:t>
      </w:r>
    </w:p>
    <w:p w14:paraId="5EFDC69C" w14:textId="77777777" w:rsidR="00240653" w:rsidRPr="00240653" w:rsidRDefault="00240653" w:rsidP="00240653"/>
    <w:p w14:paraId="48B93A0B" w14:textId="77777777" w:rsidR="00240653" w:rsidRPr="00B53C0F" w:rsidRDefault="00240653" w:rsidP="00240653">
      <w:pPr>
        <w:pStyle w:val="Heading2"/>
        <w:numPr>
          <w:ilvl w:val="0"/>
          <w:numId w:val="0"/>
        </w:numPr>
        <w:ind w:left="576" w:hanging="576"/>
      </w:pPr>
      <w:r>
        <w:t>(Round 3) Comments</w:t>
      </w:r>
    </w:p>
    <w:p w14:paraId="04F49D01" w14:textId="77777777" w:rsidR="00CC7C8E" w:rsidRDefault="00CC7C8E" w:rsidP="00CC7C8E"/>
    <w:tbl>
      <w:tblPr>
        <w:tblStyle w:val="TableElegant"/>
        <w:tblW w:w="9758" w:type="dxa"/>
        <w:tblLayout w:type="fixed"/>
        <w:tblLook w:val="04A0" w:firstRow="1" w:lastRow="0" w:firstColumn="1" w:lastColumn="0" w:noHBand="0" w:noVBand="1"/>
      </w:tblPr>
      <w:tblGrid>
        <w:gridCol w:w="1395"/>
        <w:gridCol w:w="8363"/>
      </w:tblGrid>
      <w:tr w:rsidR="00CC7C8E" w:rsidRPr="00645F15" w14:paraId="27AFF2FE" w14:textId="77777777" w:rsidTr="00812BFC">
        <w:trPr>
          <w:cnfStyle w:val="100000000000" w:firstRow="1" w:lastRow="0" w:firstColumn="0" w:lastColumn="0" w:oddVBand="0" w:evenVBand="0" w:oddHBand="0" w:evenHBand="0" w:firstRowFirstColumn="0" w:firstRowLastColumn="0" w:lastRowFirstColumn="0" w:lastRowLastColumn="0"/>
          <w:trHeight w:val="260"/>
        </w:trPr>
        <w:tc>
          <w:tcPr>
            <w:tcW w:w="1395" w:type="dxa"/>
          </w:tcPr>
          <w:p w14:paraId="3737DD25" w14:textId="77777777" w:rsidR="00CC7C8E" w:rsidRPr="00645F15" w:rsidRDefault="00CC7C8E" w:rsidP="00812BFC">
            <w:pPr>
              <w:spacing w:after="0"/>
              <w:rPr>
                <w:b/>
                <w:sz w:val="20"/>
                <w:szCs w:val="20"/>
              </w:rPr>
            </w:pPr>
            <w:r w:rsidRPr="00645F15">
              <w:rPr>
                <w:b/>
                <w:sz w:val="20"/>
                <w:szCs w:val="20"/>
              </w:rPr>
              <w:t>Company</w:t>
            </w:r>
          </w:p>
        </w:tc>
        <w:tc>
          <w:tcPr>
            <w:tcW w:w="8363" w:type="dxa"/>
            <w:tcBorders>
              <w:left w:val="single" w:sz="4" w:space="0" w:color="auto"/>
              <w:bottom w:val="single" w:sz="4" w:space="0" w:color="auto"/>
            </w:tcBorders>
          </w:tcPr>
          <w:p w14:paraId="752BAD9A" w14:textId="77777777" w:rsidR="00CC7C8E" w:rsidRPr="00645F15" w:rsidRDefault="00CC7C8E" w:rsidP="00812BFC">
            <w:pPr>
              <w:spacing w:after="0"/>
              <w:rPr>
                <w:b/>
                <w:sz w:val="20"/>
                <w:szCs w:val="20"/>
              </w:rPr>
            </w:pPr>
            <w:r w:rsidRPr="00645F15">
              <w:rPr>
                <w:b/>
                <w:sz w:val="20"/>
                <w:szCs w:val="20"/>
              </w:rPr>
              <w:t>comments</w:t>
            </w:r>
          </w:p>
        </w:tc>
      </w:tr>
      <w:tr w:rsidR="00CC7C8E" w:rsidRPr="00645F15" w14:paraId="175AAA7B" w14:textId="77777777" w:rsidTr="00812BFC">
        <w:trPr>
          <w:trHeight w:val="260"/>
        </w:trPr>
        <w:tc>
          <w:tcPr>
            <w:tcW w:w="1395" w:type="dxa"/>
          </w:tcPr>
          <w:p w14:paraId="2409D277" w14:textId="77777777" w:rsidR="00CC7C8E" w:rsidRPr="00645F15" w:rsidRDefault="00C16691" w:rsidP="00812BFC">
            <w:pPr>
              <w:spacing w:after="0"/>
              <w:rPr>
                <w:rFonts w:eastAsia="SimSun"/>
                <w:bCs/>
                <w:sz w:val="20"/>
                <w:szCs w:val="20"/>
              </w:rPr>
            </w:pPr>
            <w:r>
              <w:rPr>
                <w:rFonts w:eastAsia="SimSun"/>
                <w:bCs/>
                <w:sz w:val="20"/>
                <w:szCs w:val="20"/>
              </w:rPr>
              <w:t>Moderator</w:t>
            </w:r>
          </w:p>
        </w:tc>
        <w:tc>
          <w:tcPr>
            <w:tcW w:w="8363" w:type="dxa"/>
            <w:tcBorders>
              <w:top w:val="single" w:sz="4" w:space="0" w:color="auto"/>
              <w:left w:val="single" w:sz="4" w:space="0" w:color="auto"/>
            </w:tcBorders>
          </w:tcPr>
          <w:p w14:paraId="27DBF10E" w14:textId="77777777" w:rsidR="00777A19" w:rsidRDefault="00777A19" w:rsidP="00812BFC">
            <w:pPr>
              <w:spacing w:after="0"/>
              <w:rPr>
                <w:rFonts w:eastAsia="SimSun"/>
                <w:bCs/>
                <w:sz w:val="20"/>
                <w:szCs w:val="20"/>
              </w:rPr>
            </w:pPr>
            <w:r>
              <w:rPr>
                <w:rFonts w:eastAsia="SimSun"/>
                <w:bCs/>
                <w:sz w:val="20"/>
                <w:szCs w:val="20"/>
              </w:rPr>
              <w:t>Row 146: Column K, remove the bracket “[]”</w:t>
            </w:r>
          </w:p>
          <w:p w14:paraId="3BBB670D" w14:textId="77777777" w:rsidR="00CC7C8E" w:rsidRDefault="00C16691" w:rsidP="00812BFC">
            <w:pPr>
              <w:spacing w:after="0"/>
              <w:rPr>
                <w:rFonts w:eastAsia="SimSun"/>
                <w:bCs/>
                <w:sz w:val="20"/>
                <w:szCs w:val="20"/>
              </w:rPr>
            </w:pPr>
            <w:r>
              <w:rPr>
                <w:rFonts w:eastAsia="SimSun"/>
                <w:bCs/>
                <w:sz w:val="20"/>
                <w:szCs w:val="20"/>
              </w:rPr>
              <w:t>Row 155: Column K, change “FFS” to “</w:t>
            </w:r>
            <w:r w:rsidRPr="00C16691">
              <w:rPr>
                <w:rFonts w:eastAsia="SimSun"/>
                <w:bCs/>
                <w:sz w:val="20"/>
                <w:szCs w:val="20"/>
              </w:rPr>
              <w:t>INTEGER(1, 2, 3, 4)</w:t>
            </w:r>
            <w:r>
              <w:rPr>
                <w:rFonts w:eastAsia="SimSun"/>
                <w:bCs/>
                <w:sz w:val="20"/>
                <w:szCs w:val="20"/>
              </w:rPr>
              <w:t>”</w:t>
            </w:r>
          </w:p>
          <w:p w14:paraId="1F6D23B5" w14:textId="77777777" w:rsidR="00302E72" w:rsidRDefault="00302E72" w:rsidP="00812BFC">
            <w:pPr>
              <w:spacing w:after="0"/>
              <w:rPr>
                <w:rFonts w:eastAsia="SimSun"/>
                <w:bCs/>
                <w:sz w:val="20"/>
                <w:szCs w:val="20"/>
              </w:rPr>
            </w:pPr>
            <w:r>
              <w:rPr>
                <w:rFonts w:eastAsia="SimSun"/>
                <w:bCs/>
                <w:sz w:val="20"/>
                <w:szCs w:val="20"/>
              </w:rPr>
              <w:t xml:space="preserve">Row 158: Column K, change “FFS” to “Ref. </w:t>
            </w:r>
            <w:r w:rsidRPr="00302E72">
              <w:rPr>
                <w:rFonts w:eastAsia="SimSun"/>
                <w:bCs/>
                <w:sz w:val="20"/>
                <w:szCs w:val="20"/>
              </w:rPr>
              <w:t>TS 37.355</w:t>
            </w:r>
            <w:r>
              <w:rPr>
                <w:rFonts w:eastAsia="SimSun"/>
                <w:bCs/>
                <w:sz w:val="20"/>
                <w:szCs w:val="20"/>
              </w:rPr>
              <w:t>”.</w:t>
            </w:r>
          </w:p>
          <w:p w14:paraId="38FFA342" w14:textId="77777777" w:rsidR="00777A19" w:rsidRDefault="00C16691" w:rsidP="00812BFC">
            <w:pPr>
              <w:spacing w:after="0"/>
              <w:rPr>
                <w:rFonts w:eastAsia="SimSun"/>
                <w:bCs/>
                <w:sz w:val="20"/>
                <w:szCs w:val="20"/>
              </w:rPr>
            </w:pPr>
            <w:r>
              <w:rPr>
                <w:rFonts w:eastAsia="SimSun"/>
                <w:bCs/>
                <w:sz w:val="20"/>
                <w:szCs w:val="20"/>
              </w:rPr>
              <w:t>Row 167: Column K, change “FFS” to “</w:t>
            </w:r>
            <w:r w:rsidRPr="00C16691">
              <w:rPr>
                <w:rFonts w:eastAsia="SimSun"/>
                <w:bCs/>
                <w:sz w:val="20"/>
                <w:szCs w:val="20"/>
              </w:rPr>
              <w:t>INTEGER(1, 2, 3, 4)</w:t>
            </w:r>
            <w:r>
              <w:rPr>
                <w:rFonts w:eastAsia="SimSun"/>
                <w:bCs/>
                <w:sz w:val="20"/>
                <w:szCs w:val="20"/>
              </w:rPr>
              <w:t>”</w:t>
            </w:r>
          </w:p>
          <w:p w14:paraId="4226DFE9" w14:textId="77777777" w:rsidR="00777A19" w:rsidRDefault="00777A19" w:rsidP="00812BFC">
            <w:pPr>
              <w:spacing w:after="0"/>
              <w:rPr>
                <w:rFonts w:eastAsia="SimSun"/>
                <w:bCs/>
                <w:sz w:val="20"/>
                <w:szCs w:val="20"/>
              </w:rPr>
            </w:pPr>
            <w:r>
              <w:rPr>
                <w:rFonts w:eastAsia="SimSun"/>
                <w:bCs/>
                <w:sz w:val="20"/>
                <w:szCs w:val="20"/>
              </w:rPr>
              <w:t>Rows 150, 151, 162, 163, change “FFS” to “FFS RAN2”</w:t>
            </w:r>
          </w:p>
          <w:p w14:paraId="6868CBAD" w14:textId="77777777" w:rsidR="00777A19" w:rsidRPr="00645F15" w:rsidRDefault="00777A19" w:rsidP="00812BFC">
            <w:pPr>
              <w:spacing w:after="0"/>
              <w:rPr>
                <w:rFonts w:eastAsia="SimSun"/>
                <w:bCs/>
                <w:sz w:val="20"/>
                <w:szCs w:val="20"/>
              </w:rPr>
            </w:pPr>
          </w:p>
        </w:tc>
      </w:tr>
      <w:tr w:rsidR="00CC7C8E" w:rsidRPr="00645F15" w14:paraId="46D12B99" w14:textId="77777777" w:rsidTr="00812BFC">
        <w:trPr>
          <w:trHeight w:val="260"/>
        </w:trPr>
        <w:tc>
          <w:tcPr>
            <w:tcW w:w="1395" w:type="dxa"/>
          </w:tcPr>
          <w:p w14:paraId="0C4AE31D" w14:textId="77777777" w:rsidR="00CC7C8E" w:rsidRPr="00645F15" w:rsidRDefault="00CC7C8E" w:rsidP="00812BFC">
            <w:pPr>
              <w:spacing w:after="0"/>
              <w:rPr>
                <w:rFonts w:eastAsia="SimSun"/>
                <w:bCs/>
                <w:sz w:val="20"/>
                <w:szCs w:val="20"/>
              </w:rPr>
            </w:pPr>
          </w:p>
        </w:tc>
        <w:tc>
          <w:tcPr>
            <w:tcW w:w="8363" w:type="dxa"/>
            <w:tcBorders>
              <w:left w:val="single" w:sz="4" w:space="0" w:color="auto"/>
            </w:tcBorders>
          </w:tcPr>
          <w:p w14:paraId="2FF78C61" w14:textId="77777777" w:rsidR="00CC7C8E" w:rsidRPr="00645F15" w:rsidRDefault="00CC7C8E" w:rsidP="00812BFC">
            <w:pPr>
              <w:spacing w:after="0"/>
              <w:rPr>
                <w:rFonts w:eastAsia="SimSun"/>
                <w:bCs/>
                <w:sz w:val="20"/>
                <w:szCs w:val="20"/>
              </w:rPr>
            </w:pPr>
          </w:p>
        </w:tc>
      </w:tr>
      <w:tr w:rsidR="00CC7C8E" w:rsidRPr="00645F15" w14:paraId="4585A245" w14:textId="77777777" w:rsidTr="00812BFC">
        <w:trPr>
          <w:trHeight w:val="260"/>
        </w:trPr>
        <w:tc>
          <w:tcPr>
            <w:tcW w:w="1395" w:type="dxa"/>
          </w:tcPr>
          <w:p w14:paraId="6182558F" w14:textId="77777777" w:rsidR="00CC7C8E" w:rsidRPr="00645F15" w:rsidRDefault="00CC7C8E" w:rsidP="00812BFC">
            <w:pPr>
              <w:spacing w:after="0"/>
              <w:rPr>
                <w:rFonts w:eastAsia="SimSun"/>
                <w:b/>
                <w:bCs/>
                <w:sz w:val="20"/>
                <w:szCs w:val="20"/>
              </w:rPr>
            </w:pPr>
          </w:p>
        </w:tc>
        <w:tc>
          <w:tcPr>
            <w:tcW w:w="8363" w:type="dxa"/>
            <w:tcBorders>
              <w:left w:val="single" w:sz="4" w:space="0" w:color="auto"/>
            </w:tcBorders>
          </w:tcPr>
          <w:p w14:paraId="60194C01" w14:textId="77777777" w:rsidR="00CC7C8E" w:rsidRPr="00645F15" w:rsidRDefault="00CC7C8E" w:rsidP="00812BFC">
            <w:pPr>
              <w:spacing w:after="0"/>
              <w:rPr>
                <w:rFonts w:eastAsia="SimSun"/>
                <w:bCs/>
                <w:sz w:val="20"/>
                <w:szCs w:val="20"/>
              </w:rPr>
            </w:pPr>
          </w:p>
        </w:tc>
      </w:tr>
      <w:tr w:rsidR="00CC7C8E" w:rsidRPr="00645F15" w14:paraId="4DD3490A" w14:textId="77777777" w:rsidTr="00812BFC">
        <w:trPr>
          <w:trHeight w:val="260"/>
        </w:trPr>
        <w:tc>
          <w:tcPr>
            <w:tcW w:w="1395" w:type="dxa"/>
          </w:tcPr>
          <w:p w14:paraId="32AF1E17" w14:textId="77777777" w:rsidR="00CC7C8E" w:rsidRPr="00645F15" w:rsidRDefault="00CC7C8E" w:rsidP="00812BFC">
            <w:pPr>
              <w:spacing w:after="0"/>
              <w:rPr>
                <w:rFonts w:eastAsia="SimSun"/>
                <w:b/>
                <w:bCs/>
                <w:sz w:val="20"/>
                <w:szCs w:val="20"/>
              </w:rPr>
            </w:pPr>
          </w:p>
        </w:tc>
        <w:tc>
          <w:tcPr>
            <w:tcW w:w="8363" w:type="dxa"/>
            <w:tcBorders>
              <w:left w:val="single" w:sz="4" w:space="0" w:color="auto"/>
            </w:tcBorders>
          </w:tcPr>
          <w:p w14:paraId="032216DA" w14:textId="77777777" w:rsidR="00CC7C8E" w:rsidRPr="00645F15" w:rsidRDefault="00CC7C8E" w:rsidP="00812BFC">
            <w:pPr>
              <w:spacing w:after="0"/>
              <w:rPr>
                <w:rFonts w:eastAsia="SimSun"/>
                <w:bCs/>
                <w:sz w:val="20"/>
                <w:szCs w:val="20"/>
              </w:rPr>
            </w:pPr>
          </w:p>
        </w:tc>
      </w:tr>
    </w:tbl>
    <w:p w14:paraId="3DA5E60B" w14:textId="77777777" w:rsidR="000A2DA9" w:rsidRPr="00354255" w:rsidRDefault="000A2DA9" w:rsidP="000A2DA9">
      <w:pPr>
        <w:rPr>
          <w:sz w:val="20"/>
          <w:szCs w:val="20"/>
          <w:lang w:val="en-GB" w:eastAsia="ja-JP"/>
        </w:rPr>
      </w:pPr>
    </w:p>
    <w:p w14:paraId="20770392" w14:textId="77777777" w:rsidR="000A2DA9" w:rsidRDefault="000A2DA9" w:rsidP="000A2DA9"/>
    <w:p w14:paraId="10D0CE23" w14:textId="77777777" w:rsidR="000A2DA9" w:rsidRDefault="000A2DA9" w:rsidP="000A2DA9">
      <w:pPr>
        <w:rPr>
          <w:highlight w:val="yellow"/>
          <w:lang w:val="en-GB"/>
        </w:rPr>
      </w:pPr>
    </w:p>
    <w:p w14:paraId="3580BCE1" w14:textId="77777777" w:rsidR="000A2DA9" w:rsidRDefault="000A2DA9" w:rsidP="000A2DA9">
      <w:pPr>
        <w:rPr>
          <w:lang w:val="en-GB"/>
        </w:rPr>
      </w:pPr>
    </w:p>
    <w:p w14:paraId="26DAC501" w14:textId="77777777" w:rsidR="000A2DA9" w:rsidRDefault="000A2DA9" w:rsidP="000A2DA9"/>
    <w:p w14:paraId="31C472DC" w14:textId="77777777" w:rsidR="000A2DA9" w:rsidRDefault="000A2DA9" w:rsidP="000A2DA9">
      <w:pPr>
        <w:pStyle w:val="3GPPH1"/>
      </w:pPr>
      <w:r>
        <w:t>8. Support of positioning for UEs in RRC_ INACTIVE state</w:t>
      </w:r>
    </w:p>
    <w:p w14:paraId="58771DF0" w14:textId="77777777" w:rsidR="00B118A5" w:rsidRDefault="00B118A5" w:rsidP="004F4ED6">
      <w:pPr>
        <w:pStyle w:val="3GPPNormalText"/>
      </w:pPr>
      <w:r>
        <w:t xml:space="preserve">(Round 1) </w:t>
      </w:r>
      <w:r w:rsidR="00D44F65">
        <w:t>Moderator</w:t>
      </w:r>
      <w:r>
        <w:t xml:space="preserve"> Proposed Changes (marked in red in data Sheet “</w:t>
      </w:r>
      <w:r w:rsidRPr="00826ACF">
        <w:t>Positioning (Round 1)</w:t>
      </w:r>
      <w:r>
        <w:t>”)</w:t>
      </w:r>
    </w:p>
    <w:p w14:paraId="6CC46CFB" w14:textId="77777777" w:rsidR="00B118A5" w:rsidRPr="00D34EF3" w:rsidRDefault="00B118A5" w:rsidP="00B118A5">
      <w:pPr>
        <w:rPr>
          <w:sz w:val="20"/>
          <w:szCs w:val="20"/>
        </w:rPr>
      </w:pPr>
    </w:p>
    <w:p w14:paraId="4695CF7F" w14:textId="77777777" w:rsidR="00B118A5" w:rsidRPr="00B118A5" w:rsidRDefault="00B118A5" w:rsidP="00B118A5">
      <w:pPr>
        <w:pStyle w:val="ListParagraph"/>
        <w:numPr>
          <w:ilvl w:val="0"/>
          <w:numId w:val="44"/>
        </w:numPr>
        <w:rPr>
          <w:rFonts w:eastAsiaTheme="minorEastAsia"/>
          <w:i/>
          <w:sz w:val="20"/>
          <w:szCs w:val="20"/>
        </w:rPr>
      </w:pPr>
      <w:r w:rsidRPr="00B118A5">
        <w:rPr>
          <w:rFonts w:eastAsiaTheme="minorEastAsia"/>
          <w:i/>
          <w:sz w:val="20"/>
          <w:szCs w:val="20"/>
        </w:rPr>
        <w:t>Row 175: Change “FFS” to “[Ref. TS 37.355]” based on RAN1’s agreement that “SRS for positioning for UEs in RRC_INACTIVE state is configured using the SRS-</w:t>
      </w:r>
      <w:proofErr w:type="spellStart"/>
      <w:r w:rsidRPr="00B118A5">
        <w:rPr>
          <w:rFonts w:eastAsiaTheme="minorEastAsia"/>
          <w:i/>
          <w:sz w:val="20"/>
          <w:szCs w:val="20"/>
        </w:rPr>
        <w:t>PosResourceSet</w:t>
      </w:r>
      <w:proofErr w:type="spellEnd"/>
      <w:r w:rsidRPr="00B118A5">
        <w:rPr>
          <w:rFonts w:eastAsiaTheme="minorEastAsia"/>
          <w:i/>
          <w:sz w:val="20"/>
          <w:szCs w:val="20"/>
        </w:rPr>
        <w:t xml:space="preserve"> IE”. </w:t>
      </w:r>
    </w:p>
    <w:p w14:paraId="7C460DC7" w14:textId="77777777" w:rsidR="00B118A5" w:rsidRPr="00B118A5" w:rsidRDefault="00B118A5" w:rsidP="00B118A5"/>
    <w:p w14:paraId="268B98E9" w14:textId="77777777" w:rsidR="00400A29" w:rsidRPr="00240653" w:rsidRDefault="00400A29" w:rsidP="00400A29">
      <w:pPr>
        <w:pStyle w:val="3GPPNormalText"/>
        <w:rPr>
          <w:shd w:val="pct15" w:color="auto" w:fill="FFFFFF"/>
        </w:rPr>
      </w:pPr>
      <w:r w:rsidRPr="00240653">
        <w:rPr>
          <w:shd w:val="pct15" w:color="auto" w:fill="FFFFFF"/>
        </w:rPr>
        <w:t>(Round 1) Comments:</w:t>
      </w:r>
    </w:p>
    <w:p w14:paraId="5475E1CF" w14:textId="77777777" w:rsidR="00400A29" w:rsidRDefault="00400A29" w:rsidP="00400A29">
      <w:pPr>
        <w:pStyle w:val="3GPPNormalText"/>
      </w:pPr>
      <w:r>
        <w:t>None</w:t>
      </w:r>
    </w:p>
    <w:p w14:paraId="4964A0C2" w14:textId="77777777" w:rsidR="00400A29" w:rsidRPr="00240653" w:rsidRDefault="00400A29" w:rsidP="00400A29"/>
    <w:p w14:paraId="34781528" w14:textId="77777777" w:rsidR="00400A29" w:rsidRPr="00240653" w:rsidRDefault="00400A29" w:rsidP="00400A29">
      <w:pPr>
        <w:pStyle w:val="3GPPNormalText"/>
        <w:rPr>
          <w:shd w:val="pct15" w:color="auto" w:fill="FFFFFF"/>
        </w:rPr>
      </w:pPr>
      <w:r w:rsidRPr="00240653">
        <w:rPr>
          <w:shd w:val="pct15" w:color="auto" w:fill="FFFFFF"/>
        </w:rPr>
        <w:t xml:space="preserve">(Round </w:t>
      </w:r>
      <w:r>
        <w:rPr>
          <w:shd w:val="pct15" w:color="auto" w:fill="FFFFFF"/>
        </w:rPr>
        <w:t>2</w:t>
      </w:r>
      <w:r w:rsidRPr="00240653">
        <w:rPr>
          <w:shd w:val="pct15" w:color="auto" w:fill="FFFFFF"/>
        </w:rPr>
        <w:t>) Comments</w:t>
      </w:r>
    </w:p>
    <w:p w14:paraId="7DD081D5" w14:textId="77777777" w:rsidR="00400A29" w:rsidRDefault="00400A29" w:rsidP="00400A29">
      <w:pPr>
        <w:pStyle w:val="3GPPNormalText"/>
      </w:pPr>
      <w:r>
        <w:t>None</w:t>
      </w:r>
    </w:p>
    <w:p w14:paraId="4311D492" w14:textId="77777777" w:rsidR="00400A29" w:rsidRDefault="00400A29" w:rsidP="00F9273E">
      <w:pPr>
        <w:pStyle w:val="3GPPNormalText"/>
      </w:pPr>
      <w:r>
        <w:t xml:space="preserve"> </w:t>
      </w:r>
    </w:p>
    <w:p w14:paraId="1E14B930" w14:textId="77777777" w:rsidR="00CC7C8E" w:rsidRDefault="00CC7C8E" w:rsidP="00400A29">
      <w:pPr>
        <w:pStyle w:val="Heading2"/>
        <w:numPr>
          <w:ilvl w:val="0"/>
          <w:numId w:val="0"/>
        </w:numPr>
        <w:ind w:left="576" w:hanging="576"/>
      </w:pPr>
      <w:r>
        <w:t xml:space="preserve">(Round </w:t>
      </w:r>
      <w:r w:rsidR="00240653">
        <w:t>3</w:t>
      </w:r>
      <w:r>
        <w:t>) Comments</w:t>
      </w:r>
    </w:p>
    <w:p w14:paraId="1C11193E" w14:textId="77777777" w:rsidR="00CC7C8E" w:rsidRDefault="00CC7C8E" w:rsidP="00CC7C8E"/>
    <w:tbl>
      <w:tblPr>
        <w:tblStyle w:val="TableElegant"/>
        <w:tblW w:w="9758" w:type="dxa"/>
        <w:tblLayout w:type="fixed"/>
        <w:tblLook w:val="04A0" w:firstRow="1" w:lastRow="0" w:firstColumn="1" w:lastColumn="0" w:noHBand="0" w:noVBand="1"/>
      </w:tblPr>
      <w:tblGrid>
        <w:gridCol w:w="1395"/>
        <w:gridCol w:w="8363"/>
      </w:tblGrid>
      <w:tr w:rsidR="00CC7C8E" w:rsidRPr="00645F15" w14:paraId="74F0BB58" w14:textId="77777777" w:rsidTr="00812BFC">
        <w:trPr>
          <w:cnfStyle w:val="100000000000" w:firstRow="1" w:lastRow="0" w:firstColumn="0" w:lastColumn="0" w:oddVBand="0" w:evenVBand="0" w:oddHBand="0" w:evenHBand="0" w:firstRowFirstColumn="0" w:firstRowLastColumn="0" w:lastRowFirstColumn="0" w:lastRowLastColumn="0"/>
          <w:trHeight w:val="260"/>
        </w:trPr>
        <w:tc>
          <w:tcPr>
            <w:tcW w:w="1395" w:type="dxa"/>
          </w:tcPr>
          <w:p w14:paraId="570218D8" w14:textId="77777777" w:rsidR="00CC7C8E" w:rsidRPr="00645F15" w:rsidRDefault="00CC7C8E" w:rsidP="00812BFC">
            <w:pPr>
              <w:spacing w:after="0"/>
              <w:rPr>
                <w:b/>
                <w:sz w:val="20"/>
                <w:szCs w:val="20"/>
              </w:rPr>
            </w:pPr>
            <w:r w:rsidRPr="00645F15">
              <w:rPr>
                <w:b/>
                <w:sz w:val="20"/>
                <w:szCs w:val="20"/>
              </w:rPr>
              <w:t>Company</w:t>
            </w:r>
          </w:p>
        </w:tc>
        <w:tc>
          <w:tcPr>
            <w:tcW w:w="8363" w:type="dxa"/>
            <w:tcBorders>
              <w:left w:val="single" w:sz="4" w:space="0" w:color="auto"/>
              <w:bottom w:val="single" w:sz="4" w:space="0" w:color="auto"/>
            </w:tcBorders>
          </w:tcPr>
          <w:p w14:paraId="067FEE97" w14:textId="77777777" w:rsidR="00CC7C8E" w:rsidRPr="00645F15" w:rsidRDefault="00CC7C8E" w:rsidP="00812BFC">
            <w:pPr>
              <w:spacing w:after="0"/>
              <w:rPr>
                <w:b/>
                <w:sz w:val="20"/>
                <w:szCs w:val="20"/>
              </w:rPr>
            </w:pPr>
            <w:r w:rsidRPr="00645F15">
              <w:rPr>
                <w:b/>
                <w:sz w:val="20"/>
                <w:szCs w:val="20"/>
              </w:rPr>
              <w:t>comments</w:t>
            </w:r>
          </w:p>
        </w:tc>
      </w:tr>
      <w:tr w:rsidR="00CC7C8E" w:rsidRPr="00645F15" w14:paraId="6969AE72" w14:textId="77777777" w:rsidTr="00812BFC">
        <w:trPr>
          <w:trHeight w:val="260"/>
        </w:trPr>
        <w:tc>
          <w:tcPr>
            <w:tcW w:w="1395" w:type="dxa"/>
          </w:tcPr>
          <w:p w14:paraId="52500A6A" w14:textId="77777777" w:rsidR="00CC7C8E" w:rsidRPr="00645F15" w:rsidRDefault="00CC7C8E" w:rsidP="00812BFC">
            <w:pPr>
              <w:spacing w:after="0"/>
              <w:rPr>
                <w:rFonts w:eastAsia="SimSun"/>
                <w:bCs/>
                <w:sz w:val="20"/>
                <w:szCs w:val="20"/>
              </w:rPr>
            </w:pPr>
          </w:p>
        </w:tc>
        <w:tc>
          <w:tcPr>
            <w:tcW w:w="8363" w:type="dxa"/>
            <w:tcBorders>
              <w:top w:val="single" w:sz="4" w:space="0" w:color="auto"/>
              <w:left w:val="single" w:sz="4" w:space="0" w:color="auto"/>
            </w:tcBorders>
          </w:tcPr>
          <w:p w14:paraId="63AC70A1" w14:textId="77777777" w:rsidR="00CC7C8E" w:rsidRPr="00645F15" w:rsidRDefault="00CC7C8E" w:rsidP="00812BFC">
            <w:pPr>
              <w:spacing w:after="0"/>
              <w:rPr>
                <w:rFonts w:eastAsia="SimSun"/>
                <w:bCs/>
                <w:sz w:val="20"/>
                <w:szCs w:val="20"/>
              </w:rPr>
            </w:pPr>
          </w:p>
        </w:tc>
      </w:tr>
      <w:tr w:rsidR="00CC7C8E" w:rsidRPr="00645F15" w14:paraId="7AF06A64" w14:textId="77777777" w:rsidTr="00812BFC">
        <w:trPr>
          <w:trHeight w:val="260"/>
        </w:trPr>
        <w:tc>
          <w:tcPr>
            <w:tcW w:w="1395" w:type="dxa"/>
          </w:tcPr>
          <w:p w14:paraId="16564314" w14:textId="77777777" w:rsidR="00CC7C8E" w:rsidRPr="00645F15" w:rsidRDefault="00CC7C8E" w:rsidP="00812BFC">
            <w:pPr>
              <w:spacing w:after="0"/>
              <w:rPr>
                <w:rFonts w:eastAsia="SimSun"/>
                <w:bCs/>
                <w:sz w:val="20"/>
                <w:szCs w:val="20"/>
              </w:rPr>
            </w:pPr>
          </w:p>
        </w:tc>
        <w:tc>
          <w:tcPr>
            <w:tcW w:w="8363" w:type="dxa"/>
            <w:tcBorders>
              <w:left w:val="single" w:sz="4" w:space="0" w:color="auto"/>
            </w:tcBorders>
          </w:tcPr>
          <w:p w14:paraId="06580CD1" w14:textId="77777777" w:rsidR="00CC7C8E" w:rsidRPr="00645F15" w:rsidRDefault="00CC7C8E" w:rsidP="00812BFC">
            <w:pPr>
              <w:spacing w:after="0"/>
              <w:rPr>
                <w:rFonts w:eastAsia="SimSun"/>
                <w:bCs/>
                <w:sz w:val="20"/>
                <w:szCs w:val="20"/>
              </w:rPr>
            </w:pPr>
          </w:p>
        </w:tc>
      </w:tr>
      <w:tr w:rsidR="00CC7C8E" w:rsidRPr="00645F15" w14:paraId="30A7F2C3" w14:textId="77777777" w:rsidTr="00812BFC">
        <w:trPr>
          <w:trHeight w:val="260"/>
        </w:trPr>
        <w:tc>
          <w:tcPr>
            <w:tcW w:w="1395" w:type="dxa"/>
          </w:tcPr>
          <w:p w14:paraId="742E6E91" w14:textId="77777777" w:rsidR="00CC7C8E" w:rsidRPr="00645F15" w:rsidRDefault="00CC7C8E" w:rsidP="00812BFC">
            <w:pPr>
              <w:spacing w:after="0"/>
              <w:rPr>
                <w:rFonts w:eastAsia="SimSun"/>
                <w:b/>
                <w:bCs/>
                <w:sz w:val="20"/>
                <w:szCs w:val="20"/>
              </w:rPr>
            </w:pPr>
          </w:p>
        </w:tc>
        <w:tc>
          <w:tcPr>
            <w:tcW w:w="8363" w:type="dxa"/>
            <w:tcBorders>
              <w:left w:val="single" w:sz="4" w:space="0" w:color="auto"/>
            </w:tcBorders>
          </w:tcPr>
          <w:p w14:paraId="3454B4C7" w14:textId="77777777" w:rsidR="00CC7C8E" w:rsidRPr="00645F15" w:rsidRDefault="00CC7C8E" w:rsidP="00812BFC">
            <w:pPr>
              <w:spacing w:after="0"/>
              <w:rPr>
                <w:rFonts w:eastAsia="SimSun"/>
                <w:bCs/>
                <w:sz w:val="20"/>
                <w:szCs w:val="20"/>
              </w:rPr>
            </w:pPr>
          </w:p>
        </w:tc>
      </w:tr>
      <w:tr w:rsidR="00CC7C8E" w:rsidRPr="00645F15" w14:paraId="6D3B4CC7" w14:textId="77777777" w:rsidTr="00812BFC">
        <w:trPr>
          <w:trHeight w:val="260"/>
        </w:trPr>
        <w:tc>
          <w:tcPr>
            <w:tcW w:w="1395" w:type="dxa"/>
          </w:tcPr>
          <w:p w14:paraId="3618ECB8" w14:textId="77777777" w:rsidR="00CC7C8E" w:rsidRPr="00645F15" w:rsidRDefault="00CC7C8E" w:rsidP="00812BFC">
            <w:pPr>
              <w:spacing w:after="0"/>
              <w:rPr>
                <w:rFonts w:eastAsia="SimSun"/>
                <w:b/>
                <w:bCs/>
                <w:sz w:val="20"/>
                <w:szCs w:val="20"/>
              </w:rPr>
            </w:pPr>
          </w:p>
        </w:tc>
        <w:tc>
          <w:tcPr>
            <w:tcW w:w="8363" w:type="dxa"/>
            <w:tcBorders>
              <w:left w:val="single" w:sz="4" w:space="0" w:color="auto"/>
            </w:tcBorders>
          </w:tcPr>
          <w:p w14:paraId="753E2C6D" w14:textId="77777777" w:rsidR="00CC7C8E" w:rsidRPr="00645F15" w:rsidRDefault="00CC7C8E" w:rsidP="00812BFC">
            <w:pPr>
              <w:spacing w:after="0"/>
              <w:rPr>
                <w:rFonts w:eastAsia="SimSun"/>
                <w:bCs/>
                <w:sz w:val="20"/>
                <w:szCs w:val="20"/>
              </w:rPr>
            </w:pPr>
          </w:p>
        </w:tc>
      </w:tr>
    </w:tbl>
    <w:p w14:paraId="16FD5FD0" w14:textId="77777777" w:rsidR="000A2DA9" w:rsidRPr="00354255" w:rsidRDefault="000A2DA9" w:rsidP="000A2DA9">
      <w:pPr>
        <w:rPr>
          <w:sz w:val="20"/>
          <w:szCs w:val="20"/>
        </w:rPr>
      </w:pPr>
    </w:p>
    <w:p w14:paraId="1151693C" w14:textId="77777777" w:rsidR="000A2DA9" w:rsidRPr="00354255" w:rsidRDefault="000A2DA9" w:rsidP="000A2DA9">
      <w:pPr>
        <w:rPr>
          <w:sz w:val="20"/>
          <w:szCs w:val="20"/>
          <w:lang w:val="en-GB" w:eastAsia="ja-JP"/>
        </w:rPr>
      </w:pPr>
    </w:p>
    <w:p w14:paraId="7B3EDEE3" w14:textId="77777777" w:rsidR="000A2DA9" w:rsidRDefault="000A2DA9" w:rsidP="000A2DA9"/>
    <w:p w14:paraId="35F99E3B" w14:textId="77777777" w:rsidR="000A2DA9" w:rsidRDefault="000A2DA9" w:rsidP="000A2DA9">
      <w:pPr>
        <w:pStyle w:val="3GPPH1"/>
      </w:pPr>
      <w:r>
        <w:lastRenderedPageBreak/>
        <w:t>9. Summary</w:t>
      </w:r>
    </w:p>
    <w:p w14:paraId="44380956" w14:textId="77777777" w:rsidR="000A2DA9" w:rsidRDefault="000A2DA9" w:rsidP="000A2DA9">
      <w:pPr>
        <w:rPr>
          <w:sz w:val="20"/>
          <w:szCs w:val="20"/>
          <w:lang w:val="en-GB"/>
        </w:rPr>
      </w:pPr>
      <w:r w:rsidRPr="00354255">
        <w:rPr>
          <w:sz w:val="20"/>
          <w:szCs w:val="20"/>
          <w:lang w:val="en-GB"/>
        </w:rPr>
        <w:t>TBD</w:t>
      </w:r>
    </w:p>
    <w:p w14:paraId="5A41009E" w14:textId="77777777" w:rsidR="000E3D6F" w:rsidRPr="00354255" w:rsidRDefault="000E3D6F" w:rsidP="000A2DA9">
      <w:pPr>
        <w:rPr>
          <w:sz w:val="20"/>
          <w:szCs w:val="20"/>
          <w:lang w:val="en-GB"/>
        </w:rPr>
      </w:pPr>
    </w:p>
    <w:p w14:paraId="0AC18691" w14:textId="77777777" w:rsidR="000A2DA9" w:rsidRDefault="000A2DA9" w:rsidP="000A2DA9">
      <w:pPr>
        <w:pStyle w:val="3GPPH1"/>
      </w:pPr>
      <w:r>
        <w:t>10. References</w:t>
      </w:r>
    </w:p>
    <w:p w14:paraId="3D5421FF" w14:textId="77777777" w:rsidR="000A2DA9" w:rsidRPr="00354255" w:rsidRDefault="000A2DA9" w:rsidP="000A2DA9">
      <w:pPr>
        <w:pStyle w:val="ListParagraph"/>
        <w:numPr>
          <w:ilvl w:val="0"/>
          <w:numId w:val="16"/>
        </w:numPr>
        <w:rPr>
          <w:sz w:val="20"/>
          <w:szCs w:val="20"/>
        </w:rPr>
      </w:pPr>
      <w:r w:rsidRPr="00354255">
        <w:rPr>
          <w:rFonts w:eastAsia="MS Mincho"/>
          <w:sz w:val="20"/>
          <w:szCs w:val="20"/>
        </w:rPr>
        <w:t>R1-2111193 Recommendations for RAN1 RRC Parameter Preparation</w:t>
      </w:r>
      <w:r w:rsidRPr="00354255">
        <w:rPr>
          <w:rFonts w:eastAsia="MS Mincho"/>
          <w:sz w:val="20"/>
          <w:szCs w:val="20"/>
        </w:rPr>
        <w:tab/>
      </w:r>
      <w:r w:rsidR="00D44F65">
        <w:rPr>
          <w:rFonts w:eastAsia="MS Mincho"/>
          <w:sz w:val="20"/>
          <w:szCs w:val="20"/>
        </w:rPr>
        <w:t>Moderator</w:t>
      </w:r>
      <w:r w:rsidRPr="00354255">
        <w:rPr>
          <w:rFonts w:eastAsia="MS Mincho"/>
          <w:sz w:val="20"/>
          <w:szCs w:val="20"/>
        </w:rPr>
        <w:t>(Ericsson)</w:t>
      </w:r>
    </w:p>
    <w:p w14:paraId="5FA90BC0" w14:textId="77777777" w:rsidR="000A2DA9" w:rsidRPr="00354255" w:rsidRDefault="000A2DA9" w:rsidP="000A2DA9">
      <w:pPr>
        <w:pStyle w:val="3GPPNormalText"/>
        <w:numPr>
          <w:ilvl w:val="0"/>
          <w:numId w:val="16"/>
        </w:numPr>
        <w:spacing w:before="0" w:after="0"/>
        <w:rPr>
          <w:sz w:val="20"/>
          <w:szCs w:val="20"/>
        </w:rPr>
      </w:pPr>
      <w:r w:rsidRPr="00354255">
        <w:rPr>
          <w:sz w:val="20"/>
          <w:szCs w:val="20"/>
        </w:rPr>
        <w:t xml:space="preserve">R1-2112979, Collection of updated higher layers parameter list for Rel-17 LTE and NR, </w:t>
      </w:r>
      <w:r w:rsidR="00D44F65">
        <w:rPr>
          <w:sz w:val="20"/>
          <w:szCs w:val="20"/>
        </w:rPr>
        <w:t>Moderator</w:t>
      </w:r>
      <w:r w:rsidRPr="00354255">
        <w:rPr>
          <w:sz w:val="20"/>
          <w:szCs w:val="20"/>
        </w:rPr>
        <w:t xml:space="preserve"> (Ericsson)</w:t>
      </w:r>
    </w:p>
    <w:p w14:paraId="7334B5F7" w14:textId="77777777" w:rsidR="000A2DA9" w:rsidRPr="00354255" w:rsidRDefault="000A2DA9" w:rsidP="000A2DA9">
      <w:pPr>
        <w:pStyle w:val="ListParagraph"/>
        <w:numPr>
          <w:ilvl w:val="0"/>
          <w:numId w:val="16"/>
        </w:numPr>
        <w:rPr>
          <w:sz w:val="20"/>
          <w:szCs w:val="20"/>
        </w:rPr>
      </w:pPr>
      <w:r w:rsidRPr="00354255">
        <w:rPr>
          <w:rFonts w:eastAsia="MS Mincho"/>
          <w:sz w:val="20"/>
          <w:szCs w:val="20"/>
        </w:rPr>
        <w:t xml:space="preserve">R1-2200780, Updated RAN1 UE features list for Rel-17 NR after RAN1 #107bis-e, </w:t>
      </w:r>
      <w:r w:rsidR="00D44F65">
        <w:rPr>
          <w:rFonts w:eastAsia="MS Mincho"/>
          <w:sz w:val="20"/>
          <w:szCs w:val="20"/>
        </w:rPr>
        <w:t>Moderator</w:t>
      </w:r>
      <w:r w:rsidRPr="00354255">
        <w:rPr>
          <w:rFonts w:eastAsia="MS Mincho"/>
          <w:sz w:val="20"/>
          <w:szCs w:val="20"/>
        </w:rPr>
        <w:t xml:space="preserve">s (AT&amp;T, NTT </w:t>
      </w:r>
      <w:r w:rsidRPr="00354255">
        <w:rPr>
          <w:sz w:val="20"/>
          <w:szCs w:val="20"/>
        </w:rPr>
        <w:t>RAN1 Chair’s Notes#104e.</w:t>
      </w:r>
    </w:p>
    <w:p w14:paraId="4835B02D" w14:textId="77777777" w:rsidR="000A2DA9" w:rsidRPr="00354255" w:rsidRDefault="000A2DA9" w:rsidP="000A2DA9">
      <w:pPr>
        <w:pStyle w:val="3GPPNormalText"/>
        <w:numPr>
          <w:ilvl w:val="0"/>
          <w:numId w:val="16"/>
        </w:numPr>
        <w:spacing w:before="0" w:after="0"/>
        <w:rPr>
          <w:sz w:val="20"/>
          <w:szCs w:val="20"/>
          <w:lang w:val="de-DE"/>
        </w:rPr>
      </w:pPr>
      <w:r w:rsidRPr="00354255">
        <w:rPr>
          <w:sz w:val="20"/>
          <w:szCs w:val="20"/>
          <w:lang w:val="de-DE"/>
        </w:rPr>
        <w:t xml:space="preserve">R1-2112508, Summary </w:t>
      </w:r>
      <w:proofErr w:type="spellStart"/>
      <w:r w:rsidRPr="00354255">
        <w:rPr>
          <w:sz w:val="20"/>
          <w:szCs w:val="20"/>
          <w:lang w:val="de-DE"/>
        </w:rPr>
        <w:t>for</w:t>
      </w:r>
      <w:proofErr w:type="spellEnd"/>
      <w:r w:rsidRPr="00354255">
        <w:rPr>
          <w:sz w:val="20"/>
          <w:szCs w:val="20"/>
          <w:lang w:val="de-DE"/>
        </w:rPr>
        <w:t xml:space="preserve"> Rel-17 RRC </w:t>
      </w:r>
      <w:proofErr w:type="spellStart"/>
      <w:r w:rsidRPr="00354255">
        <w:rPr>
          <w:sz w:val="20"/>
          <w:szCs w:val="20"/>
          <w:lang w:val="de-DE"/>
        </w:rPr>
        <w:t>parameters</w:t>
      </w:r>
      <w:proofErr w:type="spellEnd"/>
      <w:r w:rsidRPr="00354255">
        <w:rPr>
          <w:sz w:val="20"/>
          <w:szCs w:val="20"/>
          <w:lang w:val="de-DE"/>
        </w:rPr>
        <w:t xml:space="preserve"> </w:t>
      </w:r>
      <w:proofErr w:type="spellStart"/>
      <w:r w:rsidRPr="00354255">
        <w:rPr>
          <w:sz w:val="20"/>
          <w:szCs w:val="20"/>
          <w:lang w:val="de-DE"/>
        </w:rPr>
        <w:t>for</w:t>
      </w:r>
      <w:proofErr w:type="spellEnd"/>
      <w:r w:rsidRPr="00354255">
        <w:rPr>
          <w:sz w:val="20"/>
          <w:szCs w:val="20"/>
          <w:lang w:val="de-DE"/>
        </w:rPr>
        <w:t xml:space="preserve"> </w:t>
      </w:r>
      <w:proofErr w:type="spellStart"/>
      <w:r w:rsidRPr="00354255">
        <w:rPr>
          <w:sz w:val="20"/>
          <w:szCs w:val="20"/>
          <w:lang w:val="de-DE"/>
        </w:rPr>
        <w:t>positioning</w:t>
      </w:r>
      <w:proofErr w:type="spellEnd"/>
      <w:r w:rsidRPr="00354255">
        <w:rPr>
          <w:sz w:val="20"/>
          <w:szCs w:val="20"/>
          <w:lang w:val="de-DE"/>
        </w:rPr>
        <w:t xml:space="preserve"> </w:t>
      </w:r>
      <w:proofErr w:type="spellStart"/>
      <w:r w:rsidRPr="00354255">
        <w:rPr>
          <w:sz w:val="20"/>
          <w:szCs w:val="20"/>
          <w:lang w:val="de-DE"/>
        </w:rPr>
        <w:t>enhancement</w:t>
      </w:r>
      <w:proofErr w:type="spellEnd"/>
      <w:r w:rsidRPr="00354255">
        <w:rPr>
          <w:sz w:val="20"/>
          <w:szCs w:val="20"/>
          <w:lang w:val="de-DE"/>
        </w:rPr>
        <w:t xml:space="preserve">, </w:t>
      </w:r>
      <w:r w:rsidR="00D44F65">
        <w:rPr>
          <w:sz w:val="20"/>
          <w:szCs w:val="20"/>
        </w:rPr>
        <w:t>Moderator</w:t>
      </w:r>
      <w:r w:rsidRPr="00354255">
        <w:rPr>
          <w:sz w:val="20"/>
          <w:szCs w:val="20"/>
        </w:rPr>
        <w:t xml:space="preserve"> (CATT)</w:t>
      </w:r>
    </w:p>
    <w:p w14:paraId="4EB49A78" w14:textId="77777777" w:rsidR="000A2DA9" w:rsidRPr="00354255" w:rsidRDefault="000A2DA9" w:rsidP="000A2DA9">
      <w:pPr>
        <w:pStyle w:val="3GPPNormalText"/>
        <w:numPr>
          <w:ilvl w:val="0"/>
          <w:numId w:val="16"/>
        </w:numPr>
        <w:spacing w:before="0" w:after="0"/>
        <w:rPr>
          <w:sz w:val="20"/>
          <w:szCs w:val="20"/>
          <w:lang w:val="de-DE"/>
        </w:rPr>
      </w:pPr>
      <w:r w:rsidRPr="00354255">
        <w:rPr>
          <w:sz w:val="20"/>
          <w:szCs w:val="20"/>
          <w:lang w:val="de-DE"/>
        </w:rPr>
        <w:t xml:space="preserve">R1-2200878 (R2-2201776), Response LS on </w:t>
      </w:r>
      <w:proofErr w:type="spellStart"/>
      <w:r w:rsidRPr="00354255">
        <w:rPr>
          <w:sz w:val="20"/>
          <w:szCs w:val="20"/>
          <w:lang w:val="de-DE"/>
        </w:rPr>
        <w:t>the</w:t>
      </w:r>
      <w:proofErr w:type="spellEnd"/>
      <w:r w:rsidRPr="00354255">
        <w:rPr>
          <w:sz w:val="20"/>
          <w:szCs w:val="20"/>
          <w:lang w:val="de-DE"/>
        </w:rPr>
        <w:t xml:space="preserve"> </w:t>
      </w:r>
      <w:proofErr w:type="spellStart"/>
      <w:r w:rsidRPr="00354255">
        <w:rPr>
          <w:sz w:val="20"/>
          <w:szCs w:val="20"/>
          <w:lang w:val="de-DE"/>
        </w:rPr>
        <w:t>reporting</w:t>
      </w:r>
      <w:proofErr w:type="spellEnd"/>
      <w:r w:rsidRPr="00354255">
        <w:rPr>
          <w:sz w:val="20"/>
          <w:szCs w:val="20"/>
          <w:lang w:val="de-DE"/>
        </w:rPr>
        <w:t xml:space="preserve"> </w:t>
      </w:r>
      <w:proofErr w:type="spellStart"/>
      <w:r w:rsidRPr="00354255">
        <w:rPr>
          <w:sz w:val="20"/>
          <w:szCs w:val="20"/>
          <w:lang w:val="de-DE"/>
        </w:rPr>
        <w:t>of</w:t>
      </w:r>
      <w:proofErr w:type="spellEnd"/>
      <w:r w:rsidRPr="00354255">
        <w:rPr>
          <w:sz w:val="20"/>
          <w:szCs w:val="20"/>
          <w:lang w:val="de-DE"/>
        </w:rPr>
        <w:t xml:space="preserve"> </w:t>
      </w:r>
      <w:proofErr w:type="spellStart"/>
      <w:r w:rsidRPr="00354255">
        <w:rPr>
          <w:sz w:val="20"/>
          <w:szCs w:val="20"/>
          <w:lang w:val="de-DE"/>
        </w:rPr>
        <w:t>the</w:t>
      </w:r>
      <w:proofErr w:type="spellEnd"/>
      <w:r w:rsidRPr="00354255">
        <w:rPr>
          <w:sz w:val="20"/>
          <w:szCs w:val="20"/>
          <w:lang w:val="de-DE"/>
        </w:rPr>
        <w:t xml:space="preserve"> </w:t>
      </w:r>
      <w:proofErr w:type="spellStart"/>
      <w:r w:rsidRPr="00354255">
        <w:rPr>
          <w:sz w:val="20"/>
          <w:szCs w:val="20"/>
          <w:lang w:val="de-DE"/>
        </w:rPr>
        <w:t>Tx</w:t>
      </w:r>
      <w:proofErr w:type="spellEnd"/>
      <w:r w:rsidRPr="00354255">
        <w:rPr>
          <w:sz w:val="20"/>
          <w:szCs w:val="20"/>
          <w:lang w:val="de-DE"/>
        </w:rPr>
        <w:t xml:space="preserve"> TEG </w:t>
      </w:r>
      <w:proofErr w:type="spellStart"/>
      <w:r w:rsidRPr="00354255">
        <w:rPr>
          <w:sz w:val="20"/>
          <w:szCs w:val="20"/>
          <w:lang w:val="de-DE"/>
        </w:rPr>
        <w:t>association</w:t>
      </w:r>
      <w:proofErr w:type="spellEnd"/>
      <w:r w:rsidRPr="00354255">
        <w:rPr>
          <w:sz w:val="20"/>
          <w:szCs w:val="20"/>
          <w:lang w:val="de-DE"/>
        </w:rPr>
        <w:t xml:space="preserve"> </w:t>
      </w:r>
      <w:proofErr w:type="spellStart"/>
      <w:r w:rsidRPr="00354255">
        <w:rPr>
          <w:sz w:val="20"/>
          <w:szCs w:val="20"/>
          <w:lang w:val="de-DE"/>
        </w:rPr>
        <w:t>information</w:t>
      </w:r>
      <w:proofErr w:type="spellEnd"/>
      <w:r w:rsidRPr="00354255">
        <w:rPr>
          <w:sz w:val="20"/>
          <w:szCs w:val="20"/>
          <w:lang w:val="de-DE"/>
        </w:rPr>
        <w:t>, RAN2 (CATT)</w:t>
      </w:r>
    </w:p>
    <w:p w14:paraId="0196CB8F" w14:textId="77777777" w:rsidR="000A2DA9" w:rsidRPr="00354255" w:rsidRDefault="000A2DA9" w:rsidP="000A2DA9">
      <w:pPr>
        <w:pStyle w:val="3GPPNormalText"/>
        <w:numPr>
          <w:ilvl w:val="0"/>
          <w:numId w:val="16"/>
        </w:numPr>
        <w:spacing w:before="0" w:after="0"/>
        <w:rPr>
          <w:sz w:val="20"/>
          <w:szCs w:val="20"/>
          <w:lang w:val="de-DE"/>
        </w:rPr>
      </w:pPr>
      <w:r w:rsidRPr="00354255">
        <w:rPr>
          <w:sz w:val="20"/>
          <w:szCs w:val="20"/>
          <w:lang w:val="de-DE"/>
        </w:rPr>
        <w:t xml:space="preserve">RAN1 </w:t>
      </w:r>
      <w:proofErr w:type="spellStart"/>
      <w:r w:rsidRPr="00354255">
        <w:rPr>
          <w:sz w:val="20"/>
          <w:szCs w:val="20"/>
          <w:lang w:val="de-DE"/>
        </w:rPr>
        <w:t>Chair’s</w:t>
      </w:r>
      <w:proofErr w:type="spellEnd"/>
      <w:r w:rsidRPr="00354255">
        <w:rPr>
          <w:sz w:val="20"/>
          <w:szCs w:val="20"/>
          <w:lang w:val="de-DE"/>
        </w:rPr>
        <w:t xml:space="preserve"> Notes#104bis-e.</w:t>
      </w:r>
    </w:p>
    <w:p w14:paraId="110BD7E3" w14:textId="77777777" w:rsidR="000A2DA9" w:rsidRPr="00354255" w:rsidRDefault="000A2DA9" w:rsidP="000A2DA9">
      <w:pPr>
        <w:pStyle w:val="3GPPNormalText"/>
        <w:numPr>
          <w:ilvl w:val="0"/>
          <w:numId w:val="16"/>
        </w:numPr>
        <w:spacing w:before="0" w:after="0"/>
        <w:rPr>
          <w:sz w:val="20"/>
          <w:szCs w:val="20"/>
        </w:rPr>
      </w:pPr>
      <w:r w:rsidRPr="00354255">
        <w:rPr>
          <w:sz w:val="20"/>
          <w:szCs w:val="20"/>
        </w:rPr>
        <w:t>RAN1 Chair’s Notes#105e.</w:t>
      </w:r>
    </w:p>
    <w:p w14:paraId="0E65D604" w14:textId="77777777" w:rsidR="000A2DA9" w:rsidRPr="00354255" w:rsidRDefault="000A2DA9" w:rsidP="000A2DA9">
      <w:pPr>
        <w:pStyle w:val="3GPPNormalText"/>
        <w:numPr>
          <w:ilvl w:val="0"/>
          <w:numId w:val="16"/>
        </w:numPr>
        <w:spacing w:before="0" w:after="0"/>
        <w:rPr>
          <w:sz w:val="20"/>
          <w:szCs w:val="20"/>
        </w:rPr>
      </w:pPr>
      <w:r w:rsidRPr="00354255">
        <w:rPr>
          <w:sz w:val="20"/>
          <w:szCs w:val="20"/>
        </w:rPr>
        <w:t>RAN1 Chair’s Notes#106e.</w:t>
      </w:r>
    </w:p>
    <w:p w14:paraId="73D01F6B" w14:textId="77777777" w:rsidR="000A2DA9" w:rsidRPr="00354255" w:rsidRDefault="000A2DA9" w:rsidP="000A2DA9">
      <w:pPr>
        <w:pStyle w:val="3GPPNormalText"/>
        <w:numPr>
          <w:ilvl w:val="0"/>
          <w:numId w:val="16"/>
        </w:numPr>
        <w:spacing w:before="0" w:after="0"/>
        <w:rPr>
          <w:sz w:val="20"/>
          <w:szCs w:val="20"/>
        </w:rPr>
      </w:pPr>
      <w:r w:rsidRPr="00354255">
        <w:rPr>
          <w:sz w:val="20"/>
          <w:szCs w:val="20"/>
        </w:rPr>
        <w:t>RAN1 Chair’s Notes#106bis-e.</w:t>
      </w:r>
    </w:p>
    <w:p w14:paraId="12524AC4" w14:textId="77777777" w:rsidR="000A2DA9" w:rsidRDefault="000A2DA9" w:rsidP="000A2DA9">
      <w:pPr>
        <w:pStyle w:val="3GPPNormalText"/>
        <w:numPr>
          <w:ilvl w:val="0"/>
          <w:numId w:val="16"/>
        </w:numPr>
        <w:spacing w:before="0" w:after="0"/>
        <w:rPr>
          <w:sz w:val="20"/>
          <w:szCs w:val="20"/>
        </w:rPr>
      </w:pPr>
      <w:r w:rsidRPr="00354255">
        <w:rPr>
          <w:sz w:val="20"/>
          <w:szCs w:val="20"/>
        </w:rPr>
        <w:t>RAN1 Chair’s Notes#107-e.</w:t>
      </w:r>
    </w:p>
    <w:p w14:paraId="7A0AF8DF" w14:textId="77777777" w:rsidR="000C6F7A" w:rsidRDefault="000C6F7A" w:rsidP="000A2DA9">
      <w:pPr>
        <w:pStyle w:val="3GPPNormalText"/>
        <w:numPr>
          <w:ilvl w:val="0"/>
          <w:numId w:val="16"/>
        </w:numPr>
        <w:spacing w:before="0" w:after="0"/>
        <w:rPr>
          <w:sz w:val="20"/>
          <w:szCs w:val="20"/>
        </w:rPr>
      </w:pPr>
      <w:r w:rsidRPr="000C6F7A">
        <w:rPr>
          <w:sz w:val="20"/>
          <w:szCs w:val="20"/>
        </w:rPr>
        <w:t>R1-2200878</w:t>
      </w:r>
      <w:r w:rsidRPr="000C6F7A">
        <w:rPr>
          <w:sz w:val="20"/>
          <w:szCs w:val="20"/>
        </w:rPr>
        <w:tab/>
        <w:t>Response LS on the reporting of the Tx TEG association information</w:t>
      </w:r>
      <w:r w:rsidRPr="000C6F7A">
        <w:rPr>
          <w:sz w:val="20"/>
          <w:szCs w:val="20"/>
        </w:rPr>
        <w:tab/>
        <w:t>RAN2, CATT</w:t>
      </w:r>
    </w:p>
    <w:p w14:paraId="11FA81A5" w14:textId="77777777" w:rsidR="000C6F7A" w:rsidRDefault="000C6F7A" w:rsidP="000A2DA9">
      <w:pPr>
        <w:pStyle w:val="3GPPNormalText"/>
        <w:numPr>
          <w:ilvl w:val="0"/>
          <w:numId w:val="16"/>
        </w:numPr>
        <w:spacing w:before="0" w:after="0"/>
        <w:rPr>
          <w:sz w:val="20"/>
          <w:szCs w:val="20"/>
        </w:rPr>
      </w:pPr>
      <w:r w:rsidRPr="000C6F7A">
        <w:rPr>
          <w:sz w:val="20"/>
          <w:szCs w:val="20"/>
        </w:rPr>
        <w:t>R1-2201009</w:t>
      </w:r>
      <w:r w:rsidRPr="000C6F7A">
        <w:rPr>
          <w:sz w:val="20"/>
          <w:szCs w:val="20"/>
        </w:rPr>
        <w:tab/>
        <w:t>Draft reply LS on reporting of the Tx TEG association information</w:t>
      </w:r>
      <w:r w:rsidRPr="000C6F7A">
        <w:rPr>
          <w:sz w:val="20"/>
          <w:szCs w:val="20"/>
        </w:rPr>
        <w:tab/>
        <w:t>Huawei</w:t>
      </w:r>
    </w:p>
    <w:p w14:paraId="524C4984" w14:textId="77777777" w:rsidR="000C6F7A" w:rsidRDefault="000C6F7A" w:rsidP="000A2DA9">
      <w:pPr>
        <w:pStyle w:val="3GPPNormalText"/>
        <w:numPr>
          <w:ilvl w:val="0"/>
          <w:numId w:val="16"/>
        </w:numPr>
        <w:spacing w:before="0" w:after="0"/>
        <w:rPr>
          <w:sz w:val="20"/>
          <w:szCs w:val="20"/>
        </w:rPr>
      </w:pPr>
      <w:r w:rsidRPr="000C6F7A">
        <w:rPr>
          <w:sz w:val="20"/>
          <w:szCs w:val="20"/>
        </w:rPr>
        <w:t>R1-2201054</w:t>
      </w:r>
      <w:r w:rsidRPr="000C6F7A">
        <w:rPr>
          <w:sz w:val="20"/>
          <w:szCs w:val="20"/>
        </w:rPr>
        <w:tab/>
        <w:t>Draft reply LS on reporting of the Tx TEG association information</w:t>
      </w:r>
      <w:r w:rsidRPr="000C6F7A">
        <w:rPr>
          <w:sz w:val="20"/>
          <w:szCs w:val="20"/>
        </w:rPr>
        <w:tab/>
        <w:t>vivo</w:t>
      </w:r>
    </w:p>
    <w:p w14:paraId="53AD3E18" w14:textId="77777777" w:rsidR="000C6F7A" w:rsidRDefault="000C6F7A" w:rsidP="000A2DA9">
      <w:pPr>
        <w:pStyle w:val="3GPPNormalText"/>
        <w:numPr>
          <w:ilvl w:val="0"/>
          <w:numId w:val="16"/>
        </w:numPr>
        <w:spacing w:before="0" w:after="0"/>
        <w:rPr>
          <w:sz w:val="20"/>
          <w:szCs w:val="20"/>
        </w:rPr>
      </w:pPr>
      <w:r w:rsidRPr="000C6F7A">
        <w:rPr>
          <w:sz w:val="20"/>
          <w:szCs w:val="20"/>
        </w:rPr>
        <w:t>R1-2201207</w:t>
      </w:r>
      <w:r w:rsidRPr="000C6F7A">
        <w:rPr>
          <w:sz w:val="20"/>
          <w:szCs w:val="20"/>
        </w:rPr>
        <w:tab/>
        <w:t>Draft reply LS on the reporting of the Tx TEG association information</w:t>
      </w:r>
      <w:r w:rsidRPr="000C6F7A">
        <w:rPr>
          <w:sz w:val="20"/>
          <w:szCs w:val="20"/>
        </w:rPr>
        <w:tab/>
        <w:t>ZTE</w:t>
      </w:r>
    </w:p>
    <w:p w14:paraId="38340333" w14:textId="77777777" w:rsidR="000C6F7A" w:rsidRDefault="000C6F7A" w:rsidP="000A2DA9">
      <w:pPr>
        <w:pStyle w:val="3GPPNormalText"/>
        <w:numPr>
          <w:ilvl w:val="0"/>
          <w:numId w:val="16"/>
        </w:numPr>
        <w:spacing w:before="0" w:after="0"/>
        <w:rPr>
          <w:sz w:val="20"/>
          <w:szCs w:val="20"/>
        </w:rPr>
      </w:pPr>
      <w:r w:rsidRPr="000C6F7A">
        <w:rPr>
          <w:sz w:val="20"/>
          <w:szCs w:val="20"/>
        </w:rPr>
        <w:t>R1-2201247</w:t>
      </w:r>
      <w:r w:rsidRPr="000C6F7A">
        <w:rPr>
          <w:sz w:val="20"/>
          <w:szCs w:val="20"/>
        </w:rPr>
        <w:tab/>
        <w:t>Discussion on "Response LS on the reporting of the Tx TEG association information"</w:t>
      </w:r>
      <w:r w:rsidRPr="000C6F7A">
        <w:rPr>
          <w:sz w:val="20"/>
          <w:szCs w:val="20"/>
        </w:rPr>
        <w:tab/>
        <w:t>OPPO</w:t>
      </w:r>
    </w:p>
    <w:p w14:paraId="3E6B8542" w14:textId="77777777" w:rsidR="000C6F7A" w:rsidRDefault="000C6F7A" w:rsidP="000A2DA9">
      <w:pPr>
        <w:pStyle w:val="3GPPNormalText"/>
        <w:numPr>
          <w:ilvl w:val="0"/>
          <w:numId w:val="16"/>
        </w:numPr>
        <w:spacing w:before="0" w:after="0"/>
        <w:rPr>
          <w:sz w:val="20"/>
          <w:szCs w:val="20"/>
        </w:rPr>
      </w:pPr>
      <w:r w:rsidRPr="000C6F7A">
        <w:rPr>
          <w:sz w:val="20"/>
          <w:szCs w:val="20"/>
        </w:rPr>
        <w:t>R1-2201317</w:t>
      </w:r>
      <w:r w:rsidRPr="000C6F7A">
        <w:rPr>
          <w:sz w:val="20"/>
          <w:szCs w:val="20"/>
        </w:rPr>
        <w:tab/>
        <w:t>Discussion on the reporting of the Tx TEG association information</w:t>
      </w:r>
      <w:r w:rsidRPr="000C6F7A">
        <w:rPr>
          <w:sz w:val="20"/>
          <w:szCs w:val="20"/>
        </w:rPr>
        <w:tab/>
        <w:t>CATT</w:t>
      </w:r>
    </w:p>
    <w:p w14:paraId="3DE404A0" w14:textId="77777777" w:rsidR="000C6F7A" w:rsidRDefault="000C6F7A" w:rsidP="000A2DA9">
      <w:pPr>
        <w:pStyle w:val="3GPPNormalText"/>
        <w:numPr>
          <w:ilvl w:val="0"/>
          <w:numId w:val="16"/>
        </w:numPr>
        <w:spacing w:before="0" w:after="0"/>
        <w:rPr>
          <w:sz w:val="20"/>
          <w:szCs w:val="20"/>
        </w:rPr>
      </w:pPr>
      <w:r w:rsidRPr="000C6F7A">
        <w:rPr>
          <w:sz w:val="20"/>
          <w:szCs w:val="20"/>
        </w:rPr>
        <w:t>R1-2201318</w:t>
      </w:r>
      <w:r w:rsidRPr="000C6F7A">
        <w:rPr>
          <w:sz w:val="20"/>
          <w:szCs w:val="20"/>
        </w:rPr>
        <w:tab/>
        <w:t>Draft reply LS on the reporting of the Tx TEG association information</w:t>
      </w:r>
      <w:r w:rsidRPr="000C6F7A">
        <w:rPr>
          <w:sz w:val="20"/>
          <w:szCs w:val="20"/>
        </w:rPr>
        <w:tab/>
        <w:t>CATT</w:t>
      </w:r>
    </w:p>
    <w:p w14:paraId="6F924B2F" w14:textId="77777777" w:rsidR="000C6F7A" w:rsidRDefault="000C6F7A" w:rsidP="000A2DA9">
      <w:pPr>
        <w:pStyle w:val="3GPPNormalText"/>
        <w:numPr>
          <w:ilvl w:val="0"/>
          <w:numId w:val="16"/>
        </w:numPr>
        <w:spacing w:before="0" w:after="0"/>
        <w:rPr>
          <w:sz w:val="20"/>
          <w:szCs w:val="20"/>
        </w:rPr>
      </w:pPr>
      <w:r w:rsidRPr="000C6F7A">
        <w:rPr>
          <w:sz w:val="20"/>
          <w:szCs w:val="20"/>
        </w:rPr>
        <w:t>R1-2202106</w:t>
      </w:r>
      <w:r w:rsidRPr="000C6F7A">
        <w:rPr>
          <w:sz w:val="20"/>
          <w:szCs w:val="20"/>
        </w:rPr>
        <w:tab/>
        <w:t>Draft Reply to RAN2 LS on the reporting of the Tx TEG association information</w:t>
      </w:r>
      <w:r w:rsidRPr="000C6F7A">
        <w:rPr>
          <w:sz w:val="20"/>
          <w:szCs w:val="20"/>
        </w:rPr>
        <w:tab/>
        <w:t>Qualcomm Incorporated</w:t>
      </w:r>
    </w:p>
    <w:p w14:paraId="5A5B3AD7" w14:textId="77777777" w:rsidR="000C6F7A" w:rsidRDefault="000C6F7A" w:rsidP="000A2DA9">
      <w:pPr>
        <w:pStyle w:val="3GPPNormalText"/>
        <w:numPr>
          <w:ilvl w:val="0"/>
          <w:numId w:val="16"/>
        </w:numPr>
        <w:spacing w:before="0" w:after="0"/>
        <w:rPr>
          <w:sz w:val="20"/>
          <w:szCs w:val="20"/>
        </w:rPr>
      </w:pPr>
      <w:r w:rsidRPr="000C6F7A">
        <w:rPr>
          <w:sz w:val="20"/>
          <w:szCs w:val="20"/>
        </w:rPr>
        <w:t>R1-2202297</w:t>
      </w:r>
      <w:r w:rsidRPr="000C6F7A">
        <w:rPr>
          <w:sz w:val="20"/>
          <w:szCs w:val="20"/>
        </w:rPr>
        <w:tab/>
        <w:t>Draft Reply LS on the reporting of the Tx TEG association information</w:t>
      </w:r>
      <w:r w:rsidRPr="000C6F7A">
        <w:rPr>
          <w:sz w:val="20"/>
          <w:szCs w:val="20"/>
        </w:rPr>
        <w:tab/>
        <w:t>LG Electronics</w:t>
      </w:r>
    </w:p>
    <w:p w14:paraId="78ED322D" w14:textId="77777777" w:rsidR="000C6F7A" w:rsidRDefault="000C6F7A" w:rsidP="000A2DA9">
      <w:pPr>
        <w:pStyle w:val="3GPPNormalText"/>
        <w:numPr>
          <w:ilvl w:val="0"/>
          <w:numId w:val="16"/>
        </w:numPr>
        <w:spacing w:before="0" w:after="0"/>
        <w:rPr>
          <w:sz w:val="20"/>
          <w:szCs w:val="20"/>
        </w:rPr>
      </w:pPr>
      <w:r w:rsidRPr="000C6F7A">
        <w:rPr>
          <w:sz w:val="20"/>
          <w:szCs w:val="20"/>
        </w:rPr>
        <w:t>R1-2202327</w:t>
      </w:r>
      <w:r w:rsidRPr="000C6F7A">
        <w:rPr>
          <w:sz w:val="20"/>
          <w:szCs w:val="20"/>
        </w:rPr>
        <w:tab/>
        <w:t>Draft reply to Response LS on the reporting of the Tx TEG association information</w:t>
      </w:r>
      <w:r w:rsidRPr="000C6F7A">
        <w:rPr>
          <w:sz w:val="20"/>
          <w:szCs w:val="20"/>
        </w:rPr>
        <w:tab/>
        <w:t>Ericsson</w:t>
      </w:r>
    </w:p>
    <w:p w14:paraId="3EAAF404" w14:textId="77777777" w:rsidR="000C6F7A" w:rsidRPr="00354255" w:rsidRDefault="000C6F7A" w:rsidP="000A2DA9">
      <w:pPr>
        <w:pStyle w:val="3GPPNormalText"/>
        <w:numPr>
          <w:ilvl w:val="0"/>
          <w:numId w:val="16"/>
        </w:numPr>
        <w:spacing w:before="0" w:after="0"/>
        <w:rPr>
          <w:sz w:val="20"/>
          <w:szCs w:val="20"/>
        </w:rPr>
      </w:pPr>
    </w:p>
    <w:sectPr w:rsidR="000C6F7A" w:rsidRPr="00354255" w:rsidSect="00E10A38">
      <w:pgSz w:w="11907" w:h="16839"/>
      <w:pgMar w:top="1440" w:right="992"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0875C1" w14:textId="77777777" w:rsidR="002868A5" w:rsidRDefault="002868A5">
      <w:r>
        <w:separator/>
      </w:r>
    </w:p>
  </w:endnote>
  <w:endnote w:type="continuationSeparator" w:id="0">
    <w:p w14:paraId="67D716D5" w14:textId="77777777" w:rsidR="002868A5" w:rsidRDefault="002868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Che">
    <w:altName w:val="Arial Unicode MS"/>
    <w:panose1 w:val="02030609000101010101"/>
    <w:charset w:val="81"/>
    <w:family w:val="modern"/>
    <w:pitch w:val="fixed"/>
    <w:sig w:usb0="B00002AF" w:usb1="69D77CFB" w:usb2="00000030" w:usb3="00000000" w:csb0="0008009F" w:csb1="00000000"/>
  </w:font>
  <w:font w:name="Times">
    <w:panose1 w:val="0200050000000000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crosoft YaHei UI">
    <w:altName w:val="Microsoft YaHei"/>
    <w:panose1 w:val="020B0503020204020204"/>
    <w:charset w:val="86"/>
    <w:family w:val="swiss"/>
    <w:pitch w:val="variable"/>
    <w:sig w:usb0="80000287" w:usb1="2ACF3C50" w:usb2="00000016" w:usb3="00000000" w:csb0="0004001F" w:csb1="00000000"/>
  </w:font>
  <w:font w:name="Gulim">
    <w:altName w:val="굴림"/>
    <w:panose1 w:val="020B0600000101010101"/>
    <w:charset w:val="81"/>
    <w:family w:val="swiss"/>
    <w:notTrueType/>
    <w:pitch w:val="variable"/>
    <w:sig w:usb0="B00002AF" w:usb1="69D77CFB" w:usb2="00000030" w:usb3="00000000" w:csb0="0008009F" w:csb1="00000000"/>
  </w:font>
  <w:font w:name="CourierNewPSMT">
    <w:altName w:val="Courier New"/>
    <w:panose1 w:val="02070309020205020404"/>
    <w:charset w:val="00"/>
    <w:family w:val="roman"/>
    <w:pitch w:val="default"/>
  </w:font>
  <w:font w:name="Arial-ItalicMT">
    <w:altName w:val="Times New Roman"/>
    <w:panose1 w:val="020B0604020202020204"/>
    <w:charset w:val="00"/>
    <w:family w:val="roman"/>
    <w:pitch w:val="default"/>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C26141" w14:textId="77777777" w:rsidR="002868A5" w:rsidRDefault="002868A5">
      <w:r>
        <w:separator/>
      </w:r>
    </w:p>
  </w:footnote>
  <w:footnote w:type="continuationSeparator" w:id="0">
    <w:p w14:paraId="3CF500EC" w14:textId="77777777" w:rsidR="002868A5" w:rsidRDefault="002868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FA99272"/>
    <w:multiLevelType w:val="singleLevel"/>
    <w:tmpl w:val="8FA99272"/>
    <w:lvl w:ilvl="0">
      <w:start w:val="1"/>
      <w:numFmt w:val="decimal"/>
      <w:suff w:val="space"/>
      <w:lvlText w:val="%1."/>
      <w:lvlJc w:val="left"/>
    </w:lvl>
  </w:abstractNum>
  <w:abstractNum w:abstractNumId="1" w15:restartNumberingAfterBreak="0">
    <w:nsid w:val="01677176"/>
    <w:multiLevelType w:val="hybridMultilevel"/>
    <w:tmpl w:val="08C26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1B3830"/>
    <w:multiLevelType w:val="hybridMultilevel"/>
    <w:tmpl w:val="6C0EF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1D6589"/>
    <w:multiLevelType w:val="multilevel"/>
    <w:tmpl w:val="051D6589"/>
    <w:lvl w:ilvl="0">
      <w:start w:val="1"/>
      <w:numFmt w:val="decimal"/>
      <w:pStyle w:val="Heading1"/>
      <w:lvlText w:val="%1"/>
      <w:lvlJc w:val="left"/>
      <w:pPr>
        <w:tabs>
          <w:tab w:val="left" w:pos="432"/>
        </w:tabs>
        <w:ind w:left="432" w:hanging="432"/>
      </w:pPr>
      <w:rPr>
        <w:rFonts w:hint="default"/>
        <w:lang w:val="en-US"/>
      </w:rPr>
    </w:lvl>
    <w:lvl w:ilvl="1">
      <w:start w:val="1"/>
      <w:numFmt w:val="decimal"/>
      <w:pStyle w:val="Heading2"/>
      <w:lvlText w:val="%1.%2"/>
      <w:lvlJc w:val="left"/>
      <w:pPr>
        <w:tabs>
          <w:tab w:val="left" w:pos="576"/>
        </w:tabs>
        <w:ind w:left="576" w:hanging="576"/>
      </w:pPr>
      <w:rPr>
        <w:rFonts w:hint="default"/>
        <w:i w:val="0"/>
        <w:sz w:val="32"/>
        <w:szCs w:val="32"/>
        <w:lang w:val="en-US"/>
      </w:rPr>
    </w:lvl>
    <w:lvl w:ilvl="2">
      <w:start w:val="1"/>
      <w:numFmt w:val="decimal"/>
      <w:pStyle w:val="Heading3"/>
      <w:lvlText w:val="%1.%2.%3"/>
      <w:lvlJc w:val="left"/>
      <w:pPr>
        <w:tabs>
          <w:tab w:val="left" w:pos="0"/>
        </w:tabs>
        <w:ind w:left="0" w:firstLine="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4" w15:restartNumberingAfterBreak="0">
    <w:nsid w:val="068372F4"/>
    <w:multiLevelType w:val="hybridMultilevel"/>
    <w:tmpl w:val="78B8B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FE5E8B"/>
    <w:multiLevelType w:val="hybridMultilevel"/>
    <w:tmpl w:val="72441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363FE3"/>
    <w:multiLevelType w:val="multilevel"/>
    <w:tmpl w:val="08363FE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0C055B92"/>
    <w:multiLevelType w:val="hybridMultilevel"/>
    <w:tmpl w:val="041C1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3C528B"/>
    <w:multiLevelType w:val="hybridMultilevel"/>
    <w:tmpl w:val="C8A877EC"/>
    <w:lvl w:ilvl="0" w:tplc="4202C932">
      <w:start w:val="1"/>
      <w:numFmt w:val="bullet"/>
      <w:lvlText w:val=""/>
      <w:lvlJc w:val="left"/>
      <w:pPr>
        <w:ind w:left="720" w:hanging="360"/>
      </w:pPr>
      <w:rPr>
        <w:rFonts w:ascii="Symbol" w:eastAsia="MS Mincho"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E24614"/>
    <w:multiLevelType w:val="hybridMultilevel"/>
    <w:tmpl w:val="3C54B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00217D"/>
    <w:multiLevelType w:val="hybridMultilevel"/>
    <w:tmpl w:val="C420A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B84AE3"/>
    <w:multiLevelType w:val="hybridMultilevel"/>
    <w:tmpl w:val="4FFA8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79559D2"/>
    <w:multiLevelType w:val="multilevel"/>
    <w:tmpl w:val="321CE1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A927A96"/>
    <w:multiLevelType w:val="hybridMultilevel"/>
    <w:tmpl w:val="56BA6E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CA0304"/>
    <w:multiLevelType w:val="multilevel"/>
    <w:tmpl w:val="1DCA030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23B872EC"/>
    <w:multiLevelType w:val="multilevel"/>
    <w:tmpl w:val="1E7842F2"/>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Symbol" w:hAnsi="Symbol"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4C84183"/>
    <w:multiLevelType w:val="multilevel"/>
    <w:tmpl w:val="24C841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57E02D7"/>
    <w:multiLevelType w:val="multilevel"/>
    <w:tmpl w:val="257E02D7"/>
    <w:lvl w:ilvl="0">
      <w:start w:val="1"/>
      <w:numFmt w:val="bullet"/>
      <w:lvlText w:val=""/>
      <w:lvlJc w:val="left"/>
      <w:pPr>
        <w:ind w:left="1025" w:hanging="360"/>
      </w:pPr>
      <w:rPr>
        <w:rFonts w:ascii="Symbol" w:hAnsi="Symbol" w:hint="default"/>
      </w:rPr>
    </w:lvl>
    <w:lvl w:ilvl="1">
      <w:start w:val="1"/>
      <w:numFmt w:val="bullet"/>
      <w:lvlText w:val="o"/>
      <w:lvlJc w:val="left"/>
      <w:pPr>
        <w:ind w:left="1745" w:hanging="360"/>
      </w:pPr>
      <w:rPr>
        <w:rFonts w:ascii="Courier New" w:hAnsi="Courier New" w:cs="Courier New" w:hint="default"/>
      </w:rPr>
    </w:lvl>
    <w:lvl w:ilvl="2">
      <w:start w:val="1"/>
      <w:numFmt w:val="bullet"/>
      <w:lvlText w:val=""/>
      <w:lvlJc w:val="left"/>
      <w:pPr>
        <w:ind w:left="2465" w:hanging="360"/>
      </w:pPr>
      <w:rPr>
        <w:rFonts w:ascii="Wingdings" w:hAnsi="Wingdings" w:hint="default"/>
      </w:rPr>
    </w:lvl>
    <w:lvl w:ilvl="3">
      <w:start w:val="1"/>
      <w:numFmt w:val="bullet"/>
      <w:lvlText w:val=""/>
      <w:lvlJc w:val="left"/>
      <w:pPr>
        <w:ind w:left="3185" w:hanging="360"/>
      </w:pPr>
      <w:rPr>
        <w:rFonts w:ascii="Symbol" w:hAnsi="Symbol" w:hint="default"/>
      </w:rPr>
    </w:lvl>
    <w:lvl w:ilvl="4">
      <w:start w:val="1"/>
      <w:numFmt w:val="bullet"/>
      <w:lvlText w:val="o"/>
      <w:lvlJc w:val="left"/>
      <w:pPr>
        <w:ind w:left="3905" w:hanging="360"/>
      </w:pPr>
      <w:rPr>
        <w:rFonts w:ascii="Courier New" w:hAnsi="Courier New" w:cs="Courier New" w:hint="default"/>
      </w:rPr>
    </w:lvl>
    <w:lvl w:ilvl="5">
      <w:start w:val="1"/>
      <w:numFmt w:val="bullet"/>
      <w:lvlText w:val=""/>
      <w:lvlJc w:val="left"/>
      <w:pPr>
        <w:ind w:left="4625" w:hanging="360"/>
      </w:pPr>
      <w:rPr>
        <w:rFonts w:ascii="Wingdings" w:hAnsi="Wingdings" w:hint="default"/>
      </w:rPr>
    </w:lvl>
    <w:lvl w:ilvl="6">
      <w:start w:val="1"/>
      <w:numFmt w:val="bullet"/>
      <w:lvlText w:val=""/>
      <w:lvlJc w:val="left"/>
      <w:pPr>
        <w:ind w:left="5345" w:hanging="360"/>
      </w:pPr>
      <w:rPr>
        <w:rFonts w:ascii="Symbol" w:hAnsi="Symbol" w:hint="default"/>
      </w:rPr>
    </w:lvl>
    <w:lvl w:ilvl="7">
      <w:start w:val="1"/>
      <w:numFmt w:val="bullet"/>
      <w:lvlText w:val="o"/>
      <w:lvlJc w:val="left"/>
      <w:pPr>
        <w:ind w:left="6065" w:hanging="360"/>
      </w:pPr>
      <w:rPr>
        <w:rFonts w:ascii="Courier New" w:hAnsi="Courier New" w:cs="Courier New" w:hint="default"/>
      </w:rPr>
    </w:lvl>
    <w:lvl w:ilvl="8">
      <w:start w:val="1"/>
      <w:numFmt w:val="bullet"/>
      <w:lvlText w:val=""/>
      <w:lvlJc w:val="left"/>
      <w:pPr>
        <w:ind w:left="6785" w:hanging="360"/>
      </w:pPr>
      <w:rPr>
        <w:rFonts w:ascii="Wingdings" w:hAnsi="Wingdings" w:hint="default"/>
      </w:rPr>
    </w:lvl>
  </w:abstractNum>
  <w:abstractNum w:abstractNumId="18" w15:restartNumberingAfterBreak="0">
    <w:nsid w:val="29834EB6"/>
    <w:multiLevelType w:val="hybridMultilevel"/>
    <w:tmpl w:val="67BE83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BA21F4A"/>
    <w:multiLevelType w:val="hybridMultilevel"/>
    <w:tmpl w:val="10085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BA761F8"/>
    <w:multiLevelType w:val="hybridMultilevel"/>
    <w:tmpl w:val="B71C40EA"/>
    <w:lvl w:ilvl="0" w:tplc="001A3C0A">
      <w:numFmt w:val="bullet"/>
      <w:lvlText w:val="·"/>
      <w:lvlJc w:val="left"/>
      <w:pPr>
        <w:ind w:left="1000" w:hanging="640"/>
      </w:pPr>
      <w:rPr>
        <w:rFonts w:ascii="Times New Roman" w:eastAsia="MS Mincho" w:hAnsi="Times New Roman" w:cs="Times New Roman" w:hint="default"/>
      </w:rPr>
    </w:lvl>
    <w:lvl w:ilvl="1" w:tplc="C7081F06">
      <w:numFmt w:val="bullet"/>
      <w:lvlText w:val=""/>
      <w:lvlJc w:val="left"/>
      <w:pPr>
        <w:ind w:left="1500" w:hanging="420"/>
      </w:pPr>
      <w:rPr>
        <w:rFonts w:ascii="Symbol" w:eastAsia="MS Mincho" w:hAnsi="Symbol"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F7A1F52"/>
    <w:multiLevelType w:val="multilevel"/>
    <w:tmpl w:val="2F7A1F52"/>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2" w15:restartNumberingAfterBreak="0">
    <w:nsid w:val="30F034AC"/>
    <w:multiLevelType w:val="hybridMultilevel"/>
    <w:tmpl w:val="F43C6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1541149"/>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32726AB4"/>
    <w:multiLevelType w:val="multilevel"/>
    <w:tmpl w:val="32726A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417033D"/>
    <w:multiLevelType w:val="hybridMultilevel"/>
    <w:tmpl w:val="B6AEA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5EC4B7B"/>
    <w:multiLevelType w:val="hybridMultilevel"/>
    <w:tmpl w:val="C5725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6BE464F"/>
    <w:multiLevelType w:val="hybridMultilevel"/>
    <w:tmpl w:val="F76CB5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3732369E"/>
    <w:multiLevelType w:val="hybridMultilevel"/>
    <w:tmpl w:val="6478B100"/>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37DC2AC1"/>
    <w:multiLevelType w:val="hybridMultilevel"/>
    <w:tmpl w:val="2E061742"/>
    <w:lvl w:ilvl="0" w:tplc="75AA91B2">
      <w:start w:val="1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99262A0"/>
    <w:multiLevelType w:val="multilevel"/>
    <w:tmpl w:val="DBCCE2C4"/>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31" w15:restartNumberingAfterBreak="0">
    <w:nsid w:val="3C1E168B"/>
    <w:multiLevelType w:val="hybridMultilevel"/>
    <w:tmpl w:val="98EE8DCE"/>
    <w:lvl w:ilvl="0" w:tplc="E294DBB0">
      <w:start w:val="1"/>
      <w:numFmt w:val="bullet"/>
      <w:lvlText w:val="-"/>
      <w:lvlJc w:val="left"/>
      <w:pPr>
        <w:ind w:left="927" w:hanging="360"/>
      </w:pPr>
      <w:rPr>
        <w:rFonts w:ascii="Arial" w:eastAsiaTheme="minorEastAsia"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2" w15:restartNumberingAfterBreak="0">
    <w:nsid w:val="3CA70353"/>
    <w:multiLevelType w:val="multilevel"/>
    <w:tmpl w:val="3CA7035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3D565F61"/>
    <w:multiLevelType w:val="multilevel"/>
    <w:tmpl w:val="AA9A63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401C3E2C"/>
    <w:multiLevelType w:val="hybridMultilevel"/>
    <w:tmpl w:val="AC305030"/>
    <w:lvl w:ilvl="0" w:tplc="9ED254CC">
      <w:start w:val="5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17F6AFB"/>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913" w:hanging="283"/>
      </w:pPr>
      <w:rPr>
        <w:rFonts w:ascii="Times New Roman" w:hAnsi="Times New Roman" w:cs="Times New Roman" w:hint="default"/>
        <w:color w:val="auto"/>
        <w:sz w:val="22"/>
        <w:lang w:val="en-GB"/>
      </w:rPr>
    </w:lvl>
    <w:lvl w:ilvl="2">
      <w:start w:val="1"/>
      <w:numFmt w:val="bullet"/>
      <w:lvlText w:val="•"/>
      <w:lvlJc w:val="left"/>
      <w:pPr>
        <w:ind w:left="1211" w:hanging="360"/>
      </w:pPr>
      <w:rPr>
        <w:rFonts w:ascii="BatangChe" w:eastAsia="BatangChe" w:hAnsi="BatangChe" w:cs="BatangChe"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36" w15:restartNumberingAfterBreak="0">
    <w:nsid w:val="44C04223"/>
    <w:multiLevelType w:val="hybridMultilevel"/>
    <w:tmpl w:val="1A5A41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8" w15:restartNumberingAfterBreak="0">
    <w:nsid w:val="47A13961"/>
    <w:multiLevelType w:val="multilevel"/>
    <w:tmpl w:val="1FBE0B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49714083"/>
    <w:multiLevelType w:val="hybridMultilevel"/>
    <w:tmpl w:val="67BE83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99A6578"/>
    <w:multiLevelType w:val="multilevel"/>
    <w:tmpl w:val="499A6578"/>
    <w:lvl w:ilvl="0">
      <w:start w:val="1"/>
      <w:numFmt w:val="decimal"/>
      <w:pStyle w:val="3GPPAgreements"/>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41" w15:restartNumberingAfterBreak="0">
    <w:nsid w:val="51612A42"/>
    <w:multiLevelType w:val="multilevel"/>
    <w:tmpl w:val="A0FA0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528C1EFE"/>
    <w:multiLevelType w:val="multilevel"/>
    <w:tmpl w:val="528C1EF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3" w15:restartNumberingAfterBreak="0">
    <w:nsid w:val="52931501"/>
    <w:multiLevelType w:val="multilevel"/>
    <w:tmpl w:val="5293150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539D01E9"/>
    <w:multiLevelType w:val="hybridMultilevel"/>
    <w:tmpl w:val="F9FCC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56266DB"/>
    <w:multiLevelType w:val="hybridMultilevel"/>
    <w:tmpl w:val="54D2596E"/>
    <w:lvl w:ilvl="0" w:tplc="9ED254CC">
      <w:start w:val="57"/>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CFA3B0C"/>
    <w:multiLevelType w:val="hybridMultilevel"/>
    <w:tmpl w:val="6EE4A442"/>
    <w:lvl w:ilvl="0" w:tplc="1F5EBCAC">
      <w:start w:val="7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D7D5FA1"/>
    <w:multiLevelType w:val="hybridMultilevel"/>
    <w:tmpl w:val="D130A5D2"/>
    <w:lvl w:ilvl="0" w:tplc="041D0019">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8" w15:restartNumberingAfterBreak="0">
    <w:nsid w:val="5E081FAE"/>
    <w:multiLevelType w:val="hybridMultilevel"/>
    <w:tmpl w:val="27262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E5E7931"/>
    <w:multiLevelType w:val="multilevel"/>
    <w:tmpl w:val="5E5E7931"/>
    <w:lvl w:ilvl="0">
      <w:numFmt w:val="bullet"/>
      <w:lvlText w:val="•"/>
      <w:lvlJc w:val="left"/>
      <w:pPr>
        <w:ind w:left="1440" w:hanging="720"/>
      </w:pPr>
      <w:rPr>
        <w:rFonts w:ascii="Times New Roman" w:eastAsia="MS Mincho"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50" w15:restartNumberingAfterBreak="0">
    <w:nsid w:val="605D2E11"/>
    <w:multiLevelType w:val="hybridMultilevel"/>
    <w:tmpl w:val="3CE81A90"/>
    <w:lvl w:ilvl="0" w:tplc="04090001">
      <w:start w:val="1"/>
      <w:numFmt w:val="bullet"/>
      <w:lvlText w:val=""/>
      <w:lvlJc w:val="left"/>
      <w:pPr>
        <w:ind w:left="1160" w:hanging="360"/>
      </w:pPr>
      <w:rPr>
        <w:rFonts w:ascii="Wingdings" w:hAnsi="Wingdings" w:hint="default"/>
      </w:rPr>
    </w:lvl>
    <w:lvl w:ilvl="1" w:tplc="04090003">
      <w:start w:val="1"/>
      <w:numFmt w:val="bullet"/>
      <w:lvlText w:val="o"/>
      <w:lvlJc w:val="left"/>
      <w:pPr>
        <w:ind w:left="1880" w:hanging="360"/>
      </w:pPr>
      <w:rPr>
        <w:rFonts w:ascii="Courier New" w:hAnsi="Courier New" w:cs="Courier New" w:hint="default"/>
      </w:rPr>
    </w:lvl>
    <w:lvl w:ilvl="2" w:tplc="04090005">
      <w:start w:val="1"/>
      <w:numFmt w:val="bullet"/>
      <w:lvlText w:val=""/>
      <w:lvlJc w:val="left"/>
      <w:pPr>
        <w:ind w:left="2600" w:hanging="360"/>
      </w:pPr>
      <w:rPr>
        <w:rFonts w:ascii="Wingdings" w:hAnsi="Wingdings" w:hint="default"/>
      </w:rPr>
    </w:lvl>
    <w:lvl w:ilvl="3" w:tplc="04090001">
      <w:start w:val="1"/>
      <w:numFmt w:val="bullet"/>
      <w:lvlText w:val=""/>
      <w:lvlJc w:val="left"/>
      <w:pPr>
        <w:ind w:left="3320" w:hanging="360"/>
      </w:pPr>
      <w:rPr>
        <w:rFonts w:ascii="Symbol" w:hAnsi="Symbol" w:hint="default"/>
      </w:rPr>
    </w:lvl>
    <w:lvl w:ilvl="4" w:tplc="04090003">
      <w:start w:val="1"/>
      <w:numFmt w:val="bullet"/>
      <w:lvlText w:val="o"/>
      <w:lvlJc w:val="left"/>
      <w:pPr>
        <w:ind w:left="4040" w:hanging="360"/>
      </w:pPr>
      <w:rPr>
        <w:rFonts w:ascii="Courier New" w:hAnsi="Courier New" w:cs="Courier New" w:hint="default"/>
      </w:rPr>
    </w:lvl>
    <w:lvl w:ilvl="5" w:tplc="04090005">
      <w:start w:val="1"/>
      <w:numFmt w:val="bullet"/>
      <w:lvlText w:val=""/>
      <w:lvlJc w:val="left"/>
      <w:pPr>
        <w:ind w:left="4760" w:hanging="360"/>
      </w:pPr>
      <w:rPr>
        <w:rFonts w:ascii="Wingdings" w:hAnsi="Wingdings" w:hint="default"/>
      </w:rPr>
    </w:lvl>
    <w:lvl w:ilvl="6" w:tplc="04090001">
      <w:start w:val="1"/>
      <w:numFmt w:val="bullet"/>
      <w:lvlText w:val=""/>
      <w:lvlJc w:val="left"/>
      <w:pPr>
        <w:ind w:left="5480" w:hanging="360"/>
      </w:pPr>
      <w:rPr>
        <w:rFonts w:ascii="Symbol" w:hAnsi="Symbol" w:hint="default"/>
      </w:rPr>
    </w:lvl>
    <w:lvl w:ilvl="7" w:tplc="04090003">
      <w:start w:val="1"/>
      <w:numFmt w:val="bullet"/>
      <w:lvlText w:val="o"/>
      <w:lvlJc w:val="left"/>
      <w:pPr>
        <w:ind w:left="6200" w:hanging="360"/>
      </w:pPr>
      <w:rPr>
        <w:rFonts w:ascii="Courier New" w:hAnsi="Courier New" w:cs="Courier New" w:hint="default"/>
      </w:rPr>
    </w:lvl>
    <w:lvl w:ilvl="8" w:tplc="04090005">
      <w:start w:val="1"/>
      <w:numFmt w:val="bullet"/>
      <w:lvlText w:val=""/>
      <w:lvlJc w:val="left"/>
      <w:pPr>
        <w:ind w:left="6920" w:hanging="360"/>
      </w:pPr>
      <w:rPr>
        <w:rFonts w:ascii="Wingdings" w:hAnsi="Wingdings" w:hint="default"/>
      </w:rPr>
    </w:lvl>
  </w:abstractNum>
  <w:abstractNum w:abstractNumId="51" w15:restartNumberingAfterBreak="0">
    <w:nsid w:val="6089371D"/>
    <w:multiLevelType w:val="hybridMultilevel"/>
    <w:tmpl w:val="328694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2AD566C"/>
    <w:multiLevelType w:val="multilevel"/>
    <w:tmpl w:val="F1A26A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4" w15:restartNumberingAfterBreak="0">
    <w:nsid w:val="6380043C"/>
    <w:multiLevelType w:val="hybridMultilevel"/>
    <w:tmpl w:val="51BAD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4A02A2B"/>
    <w:multiLevelType w:val="hybridMultilevel"/>
    <w:tmpl w:val="5570439C"/>
    <w:lvl w:ilvl="0" w:tplc="3FF65308">
      <w:start w:val="13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4C64175"/>
    <w:multiLevelType w:val="multilevel"/>
    <w:tmpl w:val="64C641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685E3067"/>
    <w:multiLevelType w:val="multilevel"/>
    <w:tmpl w:val="F816ED70"/>
    <w:lvl w:ilvl="0">
      <w:start w:val="110"/>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69B17BDE"/>
    <w:multiLevelType w:val="hybridMultilevel"/>
    <w:tmpl w:val="E06E6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A1C7F9B"/>
    <w:multiLevelType w:val="multilevel"/>
    <w:tmpl w:val="6A1C7F9B"/>
    <w:lvl w:ilvl="0">
      <w:start w:val="1"/>
      <w:numFmt w:val="decimal"/>
      <w:lvlText w:val="%1"/>
      <w:lvlJc w:val="left"/>
      <w:pPr>
        <w:tabs>
          <w:tab w:val="left" w:pos="432"/>
        </w:tabs>
        <w:ind w:left="432" w:hanging="432"/>
      </w:pPr>
      <w:rPr>
        <w:rFonts w:hint="default"/>
        <w:i w:val="0"/>
        <w:lang w:val="en-US"/>
      </w:rPr>
    </w:lvl>
    <w:lvl w:ilvl="1">
      <w:start w:val="1"/>
      <w:numFmt w:val="decimal"/>
      <w:lvlText w:val="%1.%2"/>
      <w:lvlJc w:val="left"/>
      <w:pPr>
        <w:tabs>
          <w:tab w:val="left" w:pos="4545"/>
        </w:tabs>
        <w:ind w:left="4545" w:hanging="576"/>
      </w:pPr>
      <w:rPr>
        <w:rFonts w:ascii="Times New Roman" w:hAnsi="Times New Roman" w:hint="default"/>
        <w:b w:val="0"/>
        <w:i w:val="0"/>
        <w:sz w:val="32"/>
        <w:szCs w:val="32"/>
      </w:rPr>
    </w:lvl>
    <w:lvl w:ilvl="2">
      <w:start w:val="1"/>
      <w:numFmt w:val="decimal"/>
      <w:lvlText w:val="%1.%2.%3"/>
      <w:lvlJc w:val="left"/>
      <w:pPr>
        <w:tabs>
          <w:tab w:val="left" w:pos="8100"/>
        </w:tabs>
        <w:ind w:left="810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60" w15:restartNumberingAfterBreak="0">
    <w:nsid w:val="6FDF1534"/>
    <w:multiLevelType w:val="hybridMultilevel"/>
    <w:tmpl w:val="99DC1D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0B5258D"/>
    <w:multiLevelType w:val="hybridMultilevel"/>
    <w:tmpl w:val="A9B8A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24753B3"/>
    <w:multiLevelType w:val="multilevel"/>
    <w:tmpl w:val="A0FA0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72DD5606"/>
    <w:multiLevelType w:val="hybridMultilevel"/>
    <w:tmpl w:val="FD58C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3427408"/>
    <w:multiLevelType w:val="multilevel"/>
    <w:tmpl w:val="EA94E2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73A2662D"/>
    <w:multiLevelType w:val="multilevel"/>
    <w:tmpl w:val="51767EEA"/>
    <w:lvl w:ilvl="0">
      <w:start w:val="1"/>
      <w:numFmt w:val="bullet"/>
      <w:lvlText w:val=""/>
      <w:lvlJc w:val="left"/>
      <w:pPr>
        <w:ind w:left="927" w:hanging="360"/>
      </w:pPr>
      <w:rPr>
        <w:rFonts w:ascii="Symbol" w:hAnsi="Symbol" w:hint="default"/>
      </w:rPr>
    </w:lvl>
    <w:lvl w:ilvl="1">
      <w:start w:val="1"/>
      <w:numFmt w:val="bullet"/>
      <w:lvlText w:val="o"/>
      <w:lvlJc w:val="left"/>
      <w:pPr>
        <w:ind w:left="567" w:hanging="360"/>
      </w:pPr>
      <w:rPr>
        <w:rFonts w:ascii="Courier New" w:hAnsi="Courier New" w:cs="Courier New" w:hint="default"/>
      </w:rPr>
    </w:lvl>
    <w:lvl w:ilvl="2">
      <w:start w:val="1"/>
      <w:numFmt w:val="bullet"/>
      <w:lvlText w:val=""/>
      <w:lvlJc w:val="left"/>
      <w:pPr>
        <w:ind w:left="1287" w:hanging="360"/>
      </w:pPr>
      <w:rPr>
        <w:rFonts w:ascii="Wingdings" w:hAnsi="Wingdings" w:hint="default"/>
      </w:rPr>
    </w:lvl>
    <w:lvl w:ilvl="3">
      <w:start w:val="1"/>
      <w:numFmt w:val="bullet"/>
      <w:lvlText w:val=""/>
      <w:lvlJc w:val="left"/>
      <w:pPr>
        <w:ind w:left="2007" w:hanging="360"/>
      </w:pPr>
      <w:rPr>
        <w:rFonts w:ascii="Symbol" w:hAnsi="Symbol" w:hint="default"/>
      </w:rPr>
    </w:lvl>
    <w:lvl w:ilvl="4">
      <w:start w:val="1"/>
      <w:numFmt w:val="bullet"/>
      <w:lvlText w:val="o"/>
      <w:lvlJc w:val="left"/>
      <w:pPr>
        <w:ind w:left="2727" w:hanging="360"/>
      </w:pPr>
      <w:rPr>
        <w:rFonts w:ascii="Courier New" w:hAnsi="Courier New" w:cs="Courier New" w:hint="default"/>
      </w:rPr>
    </w:lvl>
    <w:lvl w:ilvl="5">
      <w:start w:val="1"/>
      <w:numFmt w:val="bullet"/>
      <w:lvlText w:val=""/>
      <w:lvlJc w:val="left"/>
      <w:pPr>
        <w:ind w:left="3447" w:hanging="360"/>
      </w:pPr>
      <w:rPr>
        <w:rFonts w:ascii="Wingdings" w:hAnsi="Wingdings" w:hint="default"/>
      </w:rPr>
    </w:lvl>
    <w:lvl w:ilvl="6">
      <w:start w:val="1"/>
      <w:numFmt w:val="bullet"/>
      <w:lvlText w:val=""/>
      <w:lvlJc w:val="left"/>
      <w:pPr>
        <w:ind w:left="4167" w:hanging="360"/>
      </w:pPr>
      <w:rPr>
        <w:rFonts w:ascii="Symbol" w:hAnsi="Symbol" w:hint="default"/>
      </w:rPr>
    </w:lvl>
    <w:lvl w:ilvl="7">
      <w:start w:val="1"/>
      <w:numFmt w:val="bullet"/>
      <w:lvlText w:val="o"/>
      <w:lvlJc w:val="left"/>
      <w:pPr>
        <w:ind w:left="4887" w:hanging="360"/>
      </w:pPr>
      <w:rPr>
        <w:rFonts w:ascii="Courier New" w:hAnsi="Courier New" w:cs="Courier New" w:hint="default"/>
      </w:rPr>
    </w:lvl>
    <w:lvl w:ilvl="8">
      <w:start w:val="1"/>
      <w:numFmt w:val="bullet"/>
      <w:lvlText w:val=""/>
      <w:lvlJc w:val="left"/>
      <w:pPr>
        <w:ind w:left="5607" w:hanging="360"/>
      </w:pPr>
      <w:rPr>
        <w:rFonts w:ascii="Wingdings" w:hAnsi="Wingdings" w:hint="default"/>
      </w:rPr>
    </w:lvl>
  </w:abstractNum>
  <w:abstractNum w:abstractNumId="66" w15:restartNumberingAfterBreak="0">
    <w:nsid w:val="74047E3D"/>
    <w:multiLevelType w:val="multilevel"/>
    <w:tmpl w:val="74047E3D"/>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283" w:hanging="283"/>
      </w:pPr>
      <w:rPr>
        <w:rFonts w:ascii="Times New Roman" w:hAnsi="Times New Roman" w:cs="Times New Roman" w:hint="default"/>
        <w:color w:val="auto"/>
        <w:sz w:val="22"/>
        <w:lang w:val="en-GB"/>
      </w:rPr>
    </w:lvl>
    <w:lvl w:ilvl="2">
      <w:start w:val="1"/>
      <w:numFmt w:val="bullet"/>
      <w:lvlText w:val="♦"/>
      <w:lvlJc w:val="left"/>
      <w:pPr>
        <w:ind w:left="1" w:hanging="284"/>
      </w:pPr>
      <w:rPr>
        <w:rFonts w:ascii="Times New Roman" w:hAnsi="Times New Roman" w:cs="Times New Roman" w:hint="default"/>
        <w:color w:val="auto"/>
        <w:sz w:val="22"/>
      </w:rPr>
    </w:lvl>
    <w:lvl w:ilvl="3">
      <w:start w:val="1"/>
      <w:numFmt w:val="bullet"/>
      <w:lvlText w:val="□"/>
      <w:lvlJc w:val="left"/>
      <w:pPr>
        <w:ind w:left="284" w:hanging="283"/>
      </w:pPr>
      <w:rPr>
        <w:rFonts w:ascii="Times New Roman" w:hAnsi="Times New Roman" w:cs="Times New Roman" w:hint="default"/>
        <w:color w:val="auto"/>
      </w:rPr>
    </w:lvl>
    <w:lvl w:ilvl="4">
      <w:start w:val="1"/>
      <w:numFmt w:val="bullet"/>
      <w:lvlText w:val="▪"/>
      <w:lvlJc w:val="left"/>
      <w:pPr>
        <w:ind w:left="568" w:hanging="284"/>
      </w:pPr>
      <w:rPr>
        <w:rFonts w:ascii="Times New Roman" w:hAnsi="Times New Roman" w:cs="Times New Roman" w:hint="default"/>
        <w:color w:val="auto"/>
      </w:rPr>
    </w:lvl>
    <w:lvl w:ilvl="5">
      <w:start w:val="1"/>
      <w:numFmt w:val="lowerRoman"/>
      <w:lvlText w:val="(%6)"/>
      <w:lvlJc w:val="left"/>
      <w:pPr>
        <w:ind w:left="1310" w:hanging="360"/>
      </w:pPr>
      <w:rPr>
        <w:rFonts w:hint="default"/>
      </w:rPr>
    </w:lvl>
    <w:lvl w:ilvl="6">
      <w:start w:val="1"/>
      <w:numFmt w:val="decimal"/>
      <w:lvlText w:val="%7."/>
      <w:lvlJc w:val="left"/>
      <w:pPr>
        <w:ind w:left="1670" w:hanging="360"/>
      </w:pPr>
      <w:rPr>
        <w:rFonts w:hint="default"/>
      </w:rPr>
    </w:lvl>
    <w:lvl w:ilvl="7">
      <w:start w:val="1"/>
      <w:numFmt w:val="lowerLetter"/>
      <w:lvlText w:val="%8."/>
      <w:lvlJc w:val="left"/>
      <w:pPr>
        <w:ind w:left="2030" w:hanging="360"/>
      </w:pPr>
      <w:rPr>
        <w:rFonts w:hint="default"/>
      </w:rPr>
    </w:lvl>
    <w:lvl w:ilvl="8">
      <w:start w:val="1"/>
      <w:numFmt w:val="lowerRoman"/>
      <w:lvlText w:val="%9."/>
      <w:lvlJc w:val="left"/>
      <w:pPr>
        <w:ind w:left="2390" w:hanging="360"/>
      </w:pPr>
      <w:rPr>
        <w:rFonts w:hint="default"/>
      </w:rPr>
    </w:lvl>
  </w:abstractNum>
  <w:abstractNum w:abstractNumId="67" w15:restartNumberingAfterBreak="0">
    <w:nsid w:val="74BF0A04"/>
    <w:multiLevelType w:val="hybridMultilevel"/>
    <w:tmpl w:val="D6088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581155B"/>
    <w:multiLevelType w:val="multilevel"/>
    <w:tmpl w:val="7581155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15:restartNumberingAfterBreak="0">
    <w:nsid w:val="7AC81884"/>
    <w:multiLevelType w:val="hybridMultilevel"/>
    <w:tmpl w:val="7388A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B460105"/>
    <w:multiLevelType w:val="multilevel"/>
    <w:tmpl w:val="7B4601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15:restartNumberingAfterBreak="0">
    <w:nsid w:val="7D421B68"/>
    <w:multiLevelType w:val="multilevel"/>
    <w:tmpl w:val="7D421B68"/>
    <w:lvl w:ilvl="0">
      <w:start w:val="1"/>
      <w:numFmt w:val="bullet"/>
      <w:pStyle w:val="ListBullet"/>
      <w:lvlText w:val=""/>
      <w:lvlJc w:val="left"/>
      <w:pPr>
        <w:tabs>
          <w:tab w:val="left" w:pos="0"/>
        </w:tabs>
        <w:ind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abstractNum w:abstractNumId="72" w15:restartNumberingAfterBreak="0">
    <w:nsid w:val="7EB23961"/>
    <w:multiLevelType w:val="multilevel"/>
    <w:tmpl w:val="7EB2396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3" w15:restartNumberingAfterBreak="0">
    <w:nsid w:val="7F425322"/>
    <w:multiLevelType w:val="hybridMultilevel"/>
    <w:tmpl w:val="1A4C4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71"/>
  </w:num>
  <w:num w:numId="3">
    <w:abstractNumId w:val="40"/>
  </w:num>
  <w:num w:numId="4">
    <w:abstractNumId w:val="37"/>
  </w:num>
  <w:num w:numId="5">
    <w:abstractNumId w:val="24"/>
  </w:num>
  <w:num w:numId="6">
    <w:abstractNumId w:val="49"/>
  </w:num>
  <w:num w:numId="7">
    <w:abstractNumId w:val="43"/>
  </w:num>
  <w:num w:numId="8">
    <w:abstractNumId w:val="16"/>
  </w:num>
  <w:num w:numId="9">
    <w:abstractNumId w:val="21"/>
  </w:num>
  <w:num w:numId="10">
    <w:abstractNumId w:val="32"/>
  </w:num>
  <w:num w:numId="11">
    <w:abstractNumId w:val="14"/>
  </w:num>
  <w:num w:numId="12">
    <w:abstractNumId w:val="17"/>
  </w:num>
  <w:num w:numId="13">
    <w:abstractNumId w:val="0"/>
  </w:num>
  <w:num w:numId="14">
    <w:abstractNumId w:val="68"/>
  </w:num>
  <w:num w:numId="15">
    <w:abstractNumId w:val="56"/>
  </w:num>
  <w:num w:numId="16">
    <w:abstractNumId w:val="72"/>
  </w:num>
  <w:num w:numId="17">
    <w:abstractNumId w:val="65"/>
  </w:num>
  <w:num w:numId="18">
    <w:abstractNumId w:val="30"/>
  </w:num>
  <w:num w:numId="19">
    <w:abstractNumId w:val="12"/>
  </w:num>
  <w:num w:numId="20">
    <w:abstractNumId w:val="50"/>
  </w:num>
  <w:num w:numId="21">
    <w:abstractNumId w:val="53"/>
  </w:num>
  <w:num w:numId="22">
    <w:abstractNumId w:val="59"/>
  </w:num>
  <w:num w:numId="23">
    <w:abstractNumId w:val="66"/>
  </w:num>
  <w:num w:numId="24">
    <w:abstractNumId w:val="35"/>
  </w:num>
  <w:num w:numId="25">
    <w:abstractNumId w:val="34"/>
  </w:num>
  <w:num w:numId="26">
    <w:abstractNumId w:val="33"/>
  </w:num>
  <w:num w:numId="27">
    <w:abstractNumId w:val="45"/>
  </w:num>
  <w:num w:numId="28">
    <w:abstractNumId w:val="18"/>
  </w:num>
  <w:num w:numId="29">
    <w:abstractNumId w:val="46"/>
  </w:num>
  <w:num w:numId="30">
    <w:abstractNumId w:val="52"/>
  </w:num>
  <w:num w:numId="31">
    <w:abstractNumId w:val="39"/>
  </w:num>
  <w:num w:numId="32">
    <w:abstractNumId w:val="29"/>
  </w:num>
  <w:num w:numId="33">
    <w:abstractNumId w:val="64"/>
  </w:num>
  <w:num w:numId="34">
    <w:abstractNumId w:val="55"/>
  </w:num>
  <w:num w:numId="35">
    <w:abstractNumId w:val="57"/>
  </w:num>
  <w:num w:numId="36">
    <w:abstractNumId w:val="48"/>
  </w:num>
  <w:num w:numId="37">
    <w:abstractNumId w:val="20"/>
  </w:num>
  <w:num w:numId="38">
    <w:abstractNumId w:val="51"/>
  </w:num>
  <w:num w:numId="39">
    <w:abstractNumId w:val="63"/>
  </w:num>
  <w:num w:numId="40">
    <w:abstractNumId w:val="22"/>
  </w:num>
  <w:num w:numId="41">
    <w:abstractNumId w:val="67"/>
  </w:num>
  <w:num w:numId="42">
    <w:abstractNumId w:val="26"/>
  </w:num>
  <w:num w:numId="43">
    <w:abstractNumId w:val="1"/>
  </w:num>
  <w:num w:numId="44">
    <w:abstractNumId w:val="5"/>
  </w:num>
  <w:num w:numId="45">
    <w:abstractNumId w:val="36"/>
  </w:num>
  <w:num w:numId="46">
    <w:abstractNumId w:val="42"/>
  </w:num>
  <w:num w:numId="47">
    <w:abstractNumId w:val="10"/>
  </w:num>
  <w:num w:numId="48">
    <w:abstractNumId w:val="69"/>
  </w:num>
  <w:num w:numId="49">
    <w:abstractNumId w:val="7"/>
  </w:num>
  <w:num w:numId="50">
    <w:abstractNumId w:val="11"/>
  </w:num>
  <w:num w:numId="51">
    <w:abstractNumId w:val="4"/>
  </w:num>
  <w:num w:numId="52">
    <w:abstractNumId w:val="2"/>
  </w:num>
  <w:num w:numId="53">
    <w:abstractNumId w:val="58"/>
  </w:num>
  <w:num w:numId="54">
    <w:abstractNumId w:val="13"/>
  </w:num>
  <w:num w:numId="55">
    <w:abstractNumId w:val="61"/>
  </w:num>
  <w:num w:numId="56">
    <w:abstractNumId w:val="28"/>
  </w:num>
  <w:num w:numId="57">
    <w:abstractNumId w:val="47"/>
  </w:num>
  <w:num w:numId="58">
    <w:abstractNumId w:val="9"/>
  </w:num>
  <w:num w:numId="59">
    <w:abstractNumId w:val="60"/>
  </w:num>
  <w:num w:numId="60">
    <w:abstractNumId w:val="31"/>
  </w:num>
  <w:num w:numId="61">
    <w:abstractNumId w:val="19"/>
  </w:num>
  <w:num w:numId="62">
    <w:abstractNumId w:val="73"/>
  </w:num>
  <w:num w:numId="63">
    <w:abstractNumId w:val="23"/>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64">
    <w:abstractNumId w:val="44"/>
  </w:num>
  <w:num w:numId="65">
    <w:abstractNumId w:val="6"/>
  </w:num>
  <w:num w:numId="66">
    <w:abstractNumId w:val="41"/>
  </w:num>
  <w:num w:numId="67">
    <w:abstractNumId w:val="27"/>
  </w:num>
  <w:num w:numId="68">
    <w:abstractNumId w:val="62"/>
  </w:num>
  <w:num w:numId="69">
    <w:abstractNumId w:val="8"/>
  </w:num>
  <w:num w:numId="70">
    <w:abstractNumId w:val="25"/>
  </w:num>
  <w:num w:numId="71">
    <w:abstractNumId w:val="15"/>
  </w:num>
  <w:num w:numId="72">
    <w:abstractNumId w:val="54"/>
  </w:num>
  <w:num w:numId="73">
    <w:abstractNumId w:val="70"/>
  </w:num>
  <w:num w:numId="74">
    <w:abstractNumId w:val="38"/>
  </w:num>
  <w:numIdMacAtCleanup w:val="6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ven Fischer">
    <w15:presenceInfo w15:providerId="None" w15:userId="Sven Fisch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3"/>
  <w:bordersDoNotSurroundHeader/>
  <w:bordersDoNotSurroundFooter/>
  <w:hideSpellingErrors/>
  <w:hideGrammaticalErrors/>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U0MLcwMjEyNDM2MzVU0lEKTi0uzszPAykwrwUAaT98OCwAAAA="/>
  </w:docVars>
  <w:rsids>
    <w:rsidRoot w:val="00E073B3"/>
    <w:rsid w:val="00000462"/>
    <w:rsid w:val="00000573"/>
    <w:rsid w:val="000025F5"/>
    <w:rsid w:val="00003976"/>
    <w:rsid w:val="0000433D"/>
    <w:rsid w:val="00005048"/>
    <w:rsid w:val="00007055"/>
    <w:rsid w:val="000101CF"/>
    <w:rsid w:val="000112BE"/>
    <w:rsid w:val="000117E2"/>
    <w:rsid w:val="00012182"/>
    <w:rsid w:val="00014536"/>
    <w:rsid w:val="00014C09"/>
    <w:rsid w:val="00015808"/>
    <w:rsid w:val="000163BA"/>
    <w:rsid w:val="00016D51"/>
    <w:rsid w:val="0001747F"/>
    <w:rsid w:val="00020513"/>
    <w:rsid w:val="00021BA5"/>
    <w:rsid w:val="00023625"/>
    <w:rsid w:val="00023C0B"/>
    <w:rsid w:val="00024325"/>
    <w:rsid w:val="00024C6F"/>
    <w:rsid w:val="000262C4"/>
    <w:rsid w:val="00030637"/>
    <w:rsid w:val="0003239D"/>
    <w:rsid w:val="000340B2"/>
    <w:rsid w:val="00034DAE"/>
    <w:rsid w:val="00037779"/>
    <w:rsid w:val="00040410"/>
    <w:rsid w:val="00041697"/>
    <w:rsid w:val="000422C1"/>
    <w:rsid w:val="0004245E"/>
    <w:rsid w:val="0004343D"/>
    <w:rsid w:val="00043EC8"/>
    <w:rsid w:val="000464BE"/>
    <w:rsid w:val="00046D41"/>
    <w:rsid w:val="00047A05"/>
    <w:rsid w:val="000515EF"/>
    <w:rsid w:val="000525CA"/>
    <w:rsid w:val="00052676"/>
    <w:rsid w:val="00053111"/>
    <w:rsid w:val="00055462"/>
    <w:rsid w:val="00055F1D"/>
    <w:rsid w:val="00056D6F"/>
    <w:rsid w:val="00057BF6"/>
    <w:rsid w:val="000601C8"/>
    <w:rsid w:val="000601E5"/>
    <w:rsid w:val="00061B51"/>
    <w:rsid w:val="00066FDD"/>
    <w:rsid w:val="000676D4"/>
    <w:rsid w:val="00071AD8"/>
    <w:rsid w:val="000720AB"/>
    <w:rsid w:val="0007223E"/>
    <w:rsid w:val="0007248A"/>
    <w:rsid w:val="000732B4"/>
    <w:rsid w:val="000777D4"/>
    <w:rsid w:val="00080552"/>
    <w:rsid w:val="00087382"/>
    <w:rsid w:val="00090D92"/>
    <w:rsid w:val="00092E8A"/>
    <w:rsid w:val="00093D08"/>
    <w:rsid w:val="0009620A"/>
    <w:rsid w:val="0009708F"/>
    <w:rsid w:val="00097367"/>
    <w:rsid w:val="0009739F"/>
    <w:rsid w:val="000978AE"/>
    <w:rsid w:val="000A077A"/>
    <w:rsid w:val="000A2DA9"/>
    <w:rsid w:val="000A5447"/>
    <w:rsid w:val="000A5E51"/>
    <w:rsid w:val="000A748E"/>
    <w:rsid w:val="000A7B45"/>
    <w:rsid w:val="000A7B81"/>
    <w:rsid w:val="000B02FE"/>
    <w:rsid w:val="000B16A1"/>
    <w:rsid w:val="000B18A2"/>
    <w:rsid w:val="000B2078"/>
    <w:rsid w:val="000B2A3B"/>
    <w:rsid w:val="000B2FCF"/>
    <w:rsid w:val="000B3480"/>
    <w:rsid w:val="000B4350"/>
    <w:rsid w:val="000B4F51"/>
    <w:rsid w:val="000B5F56"/>
    <w:rsid w:val="000B636B"/>
    <w:rsid w:val="000B650B"/>
    <w:rsid w:val="000B71D2"/>
    <w:rsid w:val="000B75EF"/>
    <w:rsid w:val="000B7941"/>
    <w:rsid w:val="000C041A"/>
    <w:rsid w:val="000C2C2C"/>
    <w:rsid w:val="000C2CB8"/>
    <w:rsid w:val="000C2EAB"/>
    <w:rsid w:val="000C32FA"/>
    <w:rsid w:val="000C3768"/>
    <w:rsid w:val="000C6F7A"/>
    <w:rsid w:val="000D0DC6"/>
    <w:rsid w:val="000D208A"/>
    <w:rsid w:val="000D324E"/>
    <w:rsid w:val="000D3ED5"/>
    <w:rsid w:val="000D6228"/>
    <w:rsid w:val="000D6A82"/>
    <w:rsid w:val="000D76CA"/>
    <w:rsid w:val="000E096D"/>
    <w:rsid w:val="000E181C"/>
    <w:rsid w:val="000E25CE"/>
    <w:rsid w:val="000E3400"/>
    <w:rsid w:val="000E3C5D"/>
    <w:rsid w:val="000E3D6F"/>
    <w:rsid w:val="000E4581"/>
    <w:rsid w:val="000E5B47"/>
    <w:rsid w:val="000E65EB"/>
    <w:rsid w:val="000F0691"/>
    <w:rsid w:val="000F12EA"/>
    <w:rsid w:val="000F1B89"/>
    <w:rsid w:val="000F3C99"/>
    <w:rsid w:val="000F48D5"/>
    <w:rsid w:val="000F5E4E"/>
    <w:rsid w:val="0010086E"/>
    <w:rsid w:val="00100A3A"/>
    <w:rsid w:val="00102020"/>
    <w:rsid w:val="00103200"/>
    <w:rsid w:val="00104372"/>
    <w:rsid w:val="0010545D"/>
    <w:rsid w:val="0010779E"/>
    <w:rsid w:val="00107C04"/>
    <w:rsid w:val="001115E6"/>
    <w:rsid w:val="001116EB"/>
    <w:rsid w:val="001136B2"/>
    <w:rsid w:val="00116979"/>
    <w:rsid w:val="00117CD6"/>
    <w:rsid w:val="0012284C"/>
    <w:rsid w:val="00123328"/>
    <w:rsid w:val="00123D5C"/>
    <w:rsid w:val="001251B3"/>
    <w:rsid w:val="00125302"/>
    <w:rsid w:val="00125F32"/>
    <w:rsid w:val="00130168"/>
    <w:rsid w:val="001338EC"/>
    <w:rsid w:val="00137229"/>
    <w:rsid w:val="00137B7B"/>
    <w:rsid w:val="001421CB"/>
    <w:rsid w:val="001465BD"/>
    <w:rsid w:val="00147C39"/>
    <w:rsid w:val="00152A6D"/>
    <w:rsid w:val="00153F55"/>
    <w:rsid w:val="00156E64"/>
    <w:rsid w:val="00157CE9"/>
    <w:rsid w:val="00161419"/>
    <w:rsid w:val="00161574"/>
    <w:rsid w:val="00161A9C"/>
    <w:rsid w:val="00163F5B"/>
    <w:rsid w:val="00164115"/>
    <w:rsid w:val="001642F8"/>
    <w:rsid w:val="001673F8"/>
    <w:rsid w:val="001712FC"/>
    <w:rsid w:val="00172801"/>
    <w:rsid w:val="00173306"/>
    <w:rsid w:val="00173A28"/>
    <w:rsid w:val="00175979"/>
    <w:rsid w:val="001807DA"/>
    <w:rsid w:val="00183E94"/>
    <w:rsid w:val="001879B0"/>
    <w:rsid w:val="00191F7B"/>
    <w:rsid w:val="00194B50"/>
    <w:rsid w:val="00197066"/>
    <w:rsid w:val="00197772"/>
    <w:rsid w:val="001A0384"/>
    <w:rsid w:val="001A1150"/>
    <w:rsid w:val="001A1C82"/>
    <w:rsid w:val="001A306B"/>
    <w:rsid w:val="001A4E64"/>
    <w:rsid w:val="001A7096"/>
    <w:rsid w:val="001B115B"/>
    <w:rsid w:val="001B3975"/>
    <w:rsid w:val="001B399D"/>
    <w:rsid w:val="001B47C8"/>
    <w:rsid w:val="001B4AE7"/>
    <w:rsid w:val="001B4D73"/>
    <w:rsid w:val="001B5715"/>
    <w:rsid w:val="001C05BC"/>
    <w:rsid w:val="001C0C63"/>
    <w:rsid w:val="001C30F9"/>
    <w:rsid w:val="001C48A8"/>
    <w:rsid w:val="001C5553"/>
    <w:rsid w:val="001C75A4"/>
    <w:rsid w:val="001C7C46"/>
    <w:rsid w:val="001D1096"/>
    <w:rsid w:val="001D42AE"/>
    <w:rsid w:val="001D7607"/>
    <w:rsid w:val="001D775D"/>
    <w:rsid w:val="001E118E"/>
    <w:rsid w:val="001E1C52"/>
    <w:rsid w:val="001E1CDA"/>
    <w:rsid w:val="001E397F"/>
    <w:rsid w:val="001E4FFB"/>
    <w:rsid w:val="001E5D5C"/>
    <w:rsid w:val="001E5E52"/>
    <w:rsid w:val="001F032A"/>
    <w:rsid w:val="001F192B"/>
    <w:rsid w:val="001F3939"/>
    <w:rsid w:val="001F46CF"/>
    <w:rsid w:val="001F58CD"/>
    <w:rsid w:val="001F652F"/>
    <w:rsid w:val="001F743E"/>
    <w:rsid w:val="001F79BB"/>
    <w:rsid w:val="001F7C02"/>
    <w:rsid w:val="00200041"/>
    <w:rsid w:val="0020068C"/>
    <w:rsid w:val="0020114F"/>
    <w:rsid w:val="00201512"/>
    <w:rsid w:val="002015B1"/>
    <w:rsid w:val="00201B25"/>
    <w:rsid w:val="00202041"/>
    <w:rsid w:val="002035A3"/>
    <w:rsid w:val="00210644"/>
    <w:rsid w:val="00210858"/>
    <w:rsid w:val="00211061"/>
    <w:rsid w:val="00213C1B"/>
    <w:rsid w:val="00215870"/>
    <w:rsid w:val="00216DFD"/>
    <w:rsid w:val="002207EB"/>
    <w:rsid w:val="0022204F"/>
    <w:rsid w:val="002232C2"/>
    <w:rsid w:val="00223E8E"/>
    <w:rsid w:val="00224437"/>
    <w:rsid w:val="00225E0B"/>
    <w:rsid w:val="002261A1"/>
    <w:rsid w:val="002311C1"/>
    <w:rsid w:val="00232094"/>
    <w:rsid w:val="00232E7A"/>
    <w:rsid w:val="00235028"/>
    <w:rsid w:val="00236386"/>
    <w:rsid w:val="00236426"/>
    <w:rsid w:val="00236C6C"/>
    <w:rsid w:val="00237E33"/>
    <w:rsid w:val="002402A3"/>
    <w:rsid w:val="00240653"/>
    <w:rsid w:val="00240817"/>
    <w:rsid w:val="00240FD6"/>
    <w:rsid w:val="00241A39"/>
    <w:rsid w:val="00242421"/>
    <w:rsid w:val="002424F3"/>
    <w:rsid w:val="002432E8"/>
    <w:rsid w:val="0024538D"/>
    <w:rsid w:val="00245D8A"/>
    <w:rsid w:val="00246303"/>
    <w:rsid w:val="00246954"/>
    <w:rsid w:val="00247F2A"/>
    <w:rsid w:val="002503DA"/>
    <w:rsid w:val="00250BC2"/>
    <w:rsid w:val="0025132E"/>
    <w:rsid w:val="0025274B"/>
    <w:rsid w:val="00253670"/>
    <w:rsid w:val="00253C2E"/>
    <w:rsid w:val="00254931"/>
    <w:rsid w:val="00254EBE"/>
    <w:rsid w:val="0025607E"/>
    <w:rsid w:val="00256153"/>
    <w:rsid w:val="002579AA"/>
    <w:rsid w:val="00260512"/>
    <w:rsid w:val="002609CC"/>
    <w:rsid w:val="00263A82"/>
    <w:rsid w:val="00264D0D"/>
    <w:rsid w:val="002664A4"/>
    <w:rsid w:val="00266A2B"/>
    <w:rsid w:val="002678BB"/>
    <w:rsid w:val="002729FC"/>
    <w:rsid w:val="00272F83"/>
    <w:rsid w:val="00274BC4"/>
    <w:rsid w:val="00275FCB"/>
    <w:rsid w:val="00277B95"/>
    <w:rsid w:val="00280202"/>
    <w:rsid w:val="002802F4"/>
    <w:rsid w:val="00281DFA"/>
    <w:rsid w:val="00281FA8"/>
    <w:rsid w:val="00282B9D"/>
    <w:rsid w:val="002833F2"/>
    <w:rsid w:val="002844F5"/>
    <w:rsid w:val="00284D01"/>
    <w:rsid w:val="00285112"/>
    <w:rsid w:val="00285DB0"/>
    <w:rsid w:val="002868A5"/>
    <w:rsid w:val="00291196"/>
    <w:rsid w:val="00292246"/>
    <w:rsid w:val="0029231C"/>
    <w:rsid w:val="00292517"/>
    <w:rsid w:val="00293025"/>
    <w:rsid w:val="002934DE"/>
    <w:rsid w:val="00295E9E"/>
    <w:rsid w:val="00297268"/>
    <w:rsid w:val="002A0D59"/>
    <w:rsid w:val="002A5072"/>
    <w:rsid w:val="002A516F"/>
    <w:rsid w:val="002A5990"/>
    <w:rsid w:val="002A6C93"/>
    <w:rsid w:val="002B0F7C"/>
    <w:rsid w:val="002B2D2F"/>
    <w:rsid w:val="002B39C7"/>
    <w:rsid w:val="002B48AC"/>
    <w:rsid w:val="002B50A9"/>
    <w:rsid w:val="002B7891"/>
    <w:rsid w:val="002B7FB4"/>
    <w:rsid w:val="002C1CFA"/>
    <w:rsid w:val="002C2141"/>
    <w:rsid w:val="002C2BEC"/>
    <w:rsid w:val="002C2F57"/>
    <w:rsid w:val="002C37E7"/>
    <w:rsid w:val="002C4377"/>
    <w:rsid w:val="002C5606"/>
    <w:rsid w:val="002D2217"/>
    <w:rsid w:val="002D38A9"/>
    <w:rsid w:val="002D40B0"/>
    <w:rsid w:val="002D7D73"/>
    <w:rsid w:val="002E0C58"/>
    <w:rsid w:val="002E15E6"/>
    <w:rsid w:val="002E1847"/>
    <w:rsid w:val="002E260A"/>
    <w:rsid w:val="002E3DF0"/>
    <w:rsid w:val="002E7967"/>
    <w:rsid w:val="002E7B6E"/>
    <w:rsid w:val="002E7E82"/>
    <w:rsid w:val="002F0F44"/>
    <w:rsid w:val="002F135A"/>
    <w:rsid w:val="002F17F3"/>
    <w:rsid w:val="002F2686"/>
    <w:rsid w:val="002F340A"/>
    <w:rsid w:val="002F3D94"/>
    <w:rsid w:val="002F4051"/>
    <w:rsid w:val="002F468C"/>
    <w:rsid w:val="002F50BD"/>
    <w:rsid w:val="002F795F"/>
    <w:rsid w:val="0030257A"/>
    <w:rsid w:val="003026D7"/>
    <w:rsid w:val="00302E72"/>
    <w:rsid w:val="00303058"/>
    <w:rsid w:val="00303068"/>
    <w:rsid w:val="00310D81"/>
    <w:rsid w:val="00310FA0"/>
    <w:rsid w:val="00311A60"/>
    <w:rsid w:val="003127DC"/>
    <w:rsid w:val="00312EFB"/>
    <w:rsid w:val="00312F3C"/>
    <w:rsid w:val="0031589C"/>
    <w:rsid w:val="00316D4D"/>
    <w:rsid w:val="00317F8F"/>
    <w:rsid w:val="00321033"/>
    <w:rsid w:val="003218E0"/>
    <w:rsid w:val="00322ADE"/>
    <w:rsid w:val="003237E5"/>
    <w:rsid w:val="00325B37"/>
    <w:rsid w:val="00327166"/>
    <w:rsid w:val="0033138E"/>
    <w:rsid w:val="0033261A"/>
    <w:rsid w:val="0033272E"/>
    <w:rsid w:val="003331CD"/>
    <w:rsid w:val="00333436"/>
    <w:rsid w:val="003335A4"/>
    <w:rsid w:val="00333709"/>
    <w:rsid w:val="0033528B"/>
    <w:rsid w:val="00335EE3"/>
    <w:rsid w:val="00337432"/>
    <w:rsid w:val="00340967"/>
    <w:rsid w:val="003429BA"/>
    <w:rsid w:val="00343348"/>
    <w:rsid w:val="00343E5C"/>
    <w:rsid w:val="00346B08"/>
    <w:rsid w:val="00347756"/>
    <w:rsid w:val="00352F42"/>
    <w:rsid w:val="003539AB"/>
    <w:rsid w:val="00354255"/>
    <w:rsid w:val="00354A31"/>
    <w:rsid w:val="003558B3"/>
    <w:rsid w:val="003578F8"/>
    <w:rsid w:val="00360690"/>
    <w:rsid w:val="0036158F"/>
    <w:rsid w:val="0036238F"/>
    <w:rsid w:val="00363CAF"/>
    <w:rsid w:val="00363E7C"/>
    <w:rsid w:val="00365B0F"/>
    <w:rsid w:val="00366071"/>
    <w:rsid w:val="003666EC"/>
    <w:rsid w:val="003668A4"/>
    <w:rsid w:val="00367650"/>
    <w:rsid w:val="00372F60"/>
    <w:rsid w:val="00376A7F"/>
    <w:rsid w:val="00376D06"/>
    <w:rsid w:val="00381CFF"/>
    <w:rsid w:val="00381DE3"/>
    <w:rsid w:val="00381FB8"/>
    <w:rsid w:val="00382286"/>
    <w:rsid w:val="003827A2"/>
    <w:rsid w:val="00384359"/>
    <w:rsid w:val="00386B50"/>
    <w:rsid w:val="00387DF5"/>
    <w:rsid w:val="003919E3"/>
    <w:rsid w:val="003945E3"/>
    <w:rsid w:val="00394F56"/>
    <w:rsid w:val="00395729"/>
    <w:rsid w:val="00395BAD"/>
    <w:rsid w:val="00396473"/>
    <w:rsid w:val="003965CA"/>
    <w:rsid w:val="003A04AB"/>
    <w:rsid w:val="003A1500"/>
    <w:rsid w:val="003A371B"/>
    <w:rsid w:val="003A3A1B"/>
    <w:rsid w:val="003A3FC1"/>
    <w:rsid w:val="003A59D4"/>
    <w:rsid w:val="003B0377"/>
    <w:rsid w:val="003B2BEA"/>
    <w:rsid w:val="003B311E"/>
    <w:rsid w:val="003B39EE"/>
    <w:rsid w:val="003B4840"/>
    <w:rsid w:val="003B4D07"/>
    <w:rsid w:val="003B542F"/>
    <w:rsid w:val="003B5EA8"/>
    <w:rsid w:val="003B69E0"/>
    <w:rsid w:val="003B71F2"/>
    <w:rsid w:val="003C2ABC"/>
    <w:rsid w:val="003C30D7"/>
    <w:rsid w:val="003C410D"/>
    <w:rsid w:val="003C5DE7"/>
    <w:rsid w:val="003C6BBB"/>
    <w:rsid w:val="003C7777"/>
    <w:rsid w:val="003D084B"/>
    <w:rsid w:val="003D116F"/>
    <w:rsid w:val="003D1458"/>
    <w:rsid w:val="003D2245"/>
    <w:rsid w:val="003D4AFC"/>
    <w:rsid w:val="003D6572"/>
    <w:rsid w:val="003D70C8"/>
    <w:rsid w:val="003E0269"/>
    <w:rsid w:val="003E3CB4"/>
    <w:rsid w:val="003E5955"/>
    <w:rsid w:val="003E5DF3"/>
    <w:rsid w:val="003F00F1"/>
    <w:rsid w:val="003F27C0"/>
    <w:rsid w:val="003F3204"/>
    <w:rsid w:val="003F5FDC"/>
    <w:rsid w:val="003F7E36"/>
    <w:rsid w:val="00400A29"/>
    <w:rsid w:val="004011A9"/>
    <w:rsid w:val="0040228E"/>
    <w:rsid w:val="0040271D"/>
    <w:rsid w:val="00405604"/>
    <w:rsid w:val="00407011"/>
    <w:rsid w:val="004073C2"/>
    <w:rsid w:val="004079E1"/>
    <w:rsid w:val="004108B5"/>
    <w:rsid w:val="00411767"/>
    <w:rsid w:val="004124BB"/>
    <w:rsid w:val="00412706"/>
    <w:rsid w:val="0041345D"/>
    <w:rsid w:val="00413901"/>
    <w:rsid w:val="00413F89"/>
    <w:rsid w:val="00416026"/>
    <w:rsid w:val="00416D89"/>
    <w:rsid w:val="004203CC"/>
    <w:rsid w:val="00420A77"/>
    <w:rsid w:val="00420E8C"/>
    <w:rsid w:val="00421C67"/>
    <w:rsid w:val="004223E5"/>
    <w:rsid w:val="004231DB"/>
    <w:rsid w:val="004237E4"/>
    <w:rsid w:val="00425EAE"/>
    <w:rsid w:val="0042707A"/>
    <w:rsid w:val="00427B36"/>
    <w:rsid w:val="004323F2"/>
    <w:rsid w:val="00432604"/>
    <w:rsid w:val="004327BF"/>
    <w:rsid w:val="0043371E"/>
    <w:rsid w:val="00433AC4"/>
    <w:rsid w:val="00433E83"/>
    <w:rsid w:val="004341D0"/>
    <w:rsid w:val="00434DD8"/>
    <w:rsid w:val="004350C7"/>
    <w:rsid w:val="00435243"/>
    <w:rsid w:val="00436044"/>
    <w:rsid w:val="0043728B"/>
    <w:rsid w:val="00441A9A"/>
    <w:rsid w:val="004420EE"/>
    <w:rsid w:val="00444324"/>
    <w:rsid w:val="00444E1A"/>
    <w:rsid w:val="0044726A"/>
    <w:rsid w:val="00450317"/>
    <w:rsid w:val="00450D44"/>
    <w:rsid w:val="00450D9C"/>
    <w:rsid w:val="00452174"/>
    <w:rsid w:val="004529FF"/>
    <w:rsid w:val="00453703"/>
    <w:rsid w:val="00453777"/>
    <w:rsid w:val="00454798"/>
    <w:rsid w:val="004548C3"/>
    <w:rsid w:val="0045680B"/>
    <w:rsid w:val="00462609"/>
    <w:rsid w:val="00464513"/>
    <w:rsid w:val="004661C9"/>
    <w:rsid w:val="0046663D"/>
    <w:rsid w:val="004678D1"/>
    <w:rsid w:val="004710DE"/>
    <w:rsid w:val="00471335"/>
    <w:rsid w:val="00471950"/>
    <w:rsid w:val="00471BEB"/>
    <w:rsid w:val="004725FD"/>
    <w:rsid w:val="004766FF"/>
    <w:rsid w:val="00476CCB"/>
    <w:rsid w:val="00477119"/>
    <w:rsid w:val="004810AE"/>
    <w:rsid w:val="00481962"/>
    <w:rsid w:val="00484A4B"/>
    <w:rsid w:val="004857A0"/>
    <w:rsid w:val="00486536"/>
    <w:rsid w:val="0048788E"/>
    <w:rsid w:val="004926FE"/>
    <w:rsid w:val="00494361"/>
    <w:rsid w:val="00495350"/>
    <w:rsid w:val="0049642A"/>
    <w:rsid w:val="00496773"/>
    <w:rsid w:val="004976B2"/>
    <w:rsid w:val="004A072A"/>
    <w:rsid w:val="004A0E40"/>
    <w:rsid w:val="004A1557"/>
    <w:rsid w:val="004A1583"/>
    <w:rsid w:val="004A160F"/>
    <w:rsid w:val="004A16EB"/>
    <w:rsid w:val="004A224B"/>
    <w:rsid w:val="004A3F1D"/>
    <w:rsid w:val="004B1769"/>
    <w:rsid w:val="004B1F71"/>
    <w:rsid w:val="004B3811"/>
    <w:rsid w:val="004B3AA3"/>
    <w:rsid w:val="004B4D5A"/>
    <w:rsid w:val="004B5044"/>
    <w:rsid w:val="004B5192"/>
    <w:rsid w:val="004B673E"/>
    <w:rsid w:val="004B6DA4"/>
    <w:rsid w:val="004C0A8A"/>
    <w:rsid w:val="004C1819"/>
    <w:rsid w:val="004C23CE"/>
    <w:rsid w:val="004C4FA5"/>
    <w:rsid w:val="004C5261"/>
    <w:rsid w:val="004C55A3"/>
    <w:rsid w:val="004C56B1"/>
    <w:rsid w:val="004C6822"/>
    <w:rsid w:val="004D02B9"/>
    <w:rsid w:val="004D078E"/>
    <w:rsid w:val="004D0A0E"/>
    <w:rsid w:val="004D17BD"/>
    <w:rsid w:val="004D1B8E"/>
    <w:rsid w:val="004D2253"/>
    <w:rsid w:val="004D405E"/>
    <w:rsid w:val="004D417E"/>
    <w:rsid w:val="004D6DEF"/>
    <w:rsid w:val="004D772A"/>
    <w:rsid w:val="004D77DB"/>
    <w:rsid w:val="004E2AA7"/>
    <w:rsid w:val="004E33E8"/>
    <w:rsid w:val="004E61F9"/>
    <w:rsid w:val="004E73D4"/>
    <w:rsid w:val="004F005A"/>
    <w:rsid w:val="004F01F7"/>
    <w:rsid w:val="004F2792"/>
    <w:rsid w:val="004F45D5"/>
    <w:rsid w:val="004F4ED6"/>
    <w:rsid w:val="004F574C"/>
    <w:rsid w:val="004F6A58"/>
    <w:rsid w:val="004F6B2D"/>
    <w:rsid w:val="004F7069"/>
    <w:rsid w:val="004F757C"/>
    <w:rsid w:val="004F7992"/>
    <w:rsid w:val="005012E6"/>
    <w:rsid w:val="00502817"/>
    <w:rsid w:val="00504457"/>
    <w:rsid w:val="005049E7"/>
    <w:rsid w:val="00505879"/>
    <w:rsid w:val="00505DBC"/>
    <w:rsid w:val="00505DCA"/>
    <w:rsid w:val="00506768"/>
    <w:rsid w:val="00510BDD"/>
    <w:rsid w:val="00511AFF"/>
    <w:rsid w:val="00512526"/>
    <w:rsid w:val="00516617"/>
    <w:rsid w:val="00516D64"/>
    <w:rsid w:val="005206EF"/>
    <w:rsid w:val="005217DC"/>
    <w:rsid w:val="005219BE"/>
    <w:rsid w:val="00521FD7"/>
    <w:rsid w:val="0052370D"/>
    <w:rsid w:val="0052429F"/>
    <w:rsid w:val="00526347"/>
    <w:rsid w:val="00530098"/>
    <w:rsid w:val="00530EE5"/>
    <w:rsid w:val="00530EFD"/>
    <w:rsid w:val="00531635"/>
    <w:rsid w:val="005324FB"/>
    <w:rsid w:val="00533F47"/>
    <w:rsid w:val="00534A1E"/>
    <w:rsid w:val="00536FB1"/>
    <w:rsid w:val="00537315"/>
    <w:rsid w:val="005403A6"/>
    <w:rsid w:val="00544C23"/>
    <w:rsid w:val="00545378"/>
    <w:rsid w:val="005457B6"/>
    <w:rsid w:val="00545E25"/>
    <w:rsid w:val="00547370"/>
    <w:rsid w:val="00550B02"/>
    <w:rsid w:val="0055126E"/>
    <w:rsid w:val="00554948"/>
    <w:rsid w:val="00556470"/>
    <w:rsid w:val="00562BC9"/>
    <w:rsid w:val="005634A5"/>
    <w:rsid w:val="00563816"/>
    <w:rsid w:val="00565230"/>
    <w:rsid w:val="005658F0"/>
    <w:rsid w:val="00566967"/>
    <w:rsid w:val="0056783F"/>
    <w:rsid w:val="005709EF"/>
    <w:rsid w:val="00573045"/>
    <w:rsid w:val="00574296"/>
    <w:rsid w:val="0057437B"/>
    <w:rsid w:val="005743C3"/>
    <w:rsid w:val="00575603"/>
    <w:rsid w:val="00575BCA"/>
    <w:rsid w:val="00575CC2"/>
    <w:rsid w:val="005765DC"/>
    <w:rsid w:val="00582448"/>
    <w:rsid w:val="00582504"/>
    <w:rsid w:val="00582FC4"/>
    <w:rsid w:val="00584C73"/>
    <w:rsid w:val="00585FBA"/>
    <w:rsid w:val="005861F7"/>
    <w:rsid w:val="00586F7D"/>
    <w:rsid w:val="005875D8"/>
    <w:rsid w:val="00587B14"/>
    <w:rsid w:val="0059079C"/>
    <w:rsid w:val="00591249"/>
    <w:rsid w:val="0059130A"/>
    <w:rsid w:val="0059159E"/>
    <w:rsid w:val="00591E42"/>
    <w:rsid w:val="00592AA5"/>
    <w:rsid w:val="005933F5"/>
    <w:rsid w:val="00594ED1"/>
    <w:rsid w:val="0059516E"/>
    <w:rsid w:val="0059629A"/>
    <w:rsid w:val="005967E8"/>
    <w:rsid w:val="00596EE8"/>
    <w:rsid w:val="00597851"/>
    <w:rsid w:val="005A0069"/>
    <w:rsid w:val="005A0130"/>
    <w:rsid w:val="005A0798"/>
    <w:rsid w:val="005A1DA2"/>
    <w:rsid w:val="005A2175"/>
    <w:rsid w:val="005A31DA"/>
    <w:rsid w:val="005A3F61"/>
    <w:rsid w:val="005A409E"/>
    <w:rsid w:val="005A4F3D"/>
    <w:rsid w:val="005A594A"/>
    <w:rsid w:val="005A6821"/>
    <w:rsid w:val="005A6A63"/>
    <w:rsid w:val="005B0A2C"/>
    <w:rsid w:val="005B0A86"/>
    <w:rsid w:val="005B5802"/>
    <w:rsid w:val="005B5A11"/>
    <w:rsid w:val="005B622C"/>
    <w:rsid w:val="005B7289"/>
    <w:rsid w:val="005B759B"/>
    <w:rsid w:val="005C0198"/>
    <w:rsid w:val="005C0653"/>
    <w:rsid w:val="005C0DF2"/>
    <w:rsid w:val="005C170D"/>
    <w:rsid w:val="005C1C05"/>
    <w:rsid w:val="005C1E27"/>
    <w:rsid w:val="005C2094"/>
    <w:rsid w:val="005C2ACE"/>
    <w:rsid w:val="005C5B39"/>
    <w:rsid w:val="005D0323"/>
    <w:rsid w:val="005D22FF"/>
    <w:rsid w:val="005D5818"/>
    <w:rsid w:val="005D5CB9"/>
    <w:rsid w:val="005D60A4"/>
    <w:rsid w:val="005D60BD"/>
    <w:rsid w:val="005E0B23"/>
    <w:rsid w:val="005E0C82"/>
    <w:rsid w:val="005E27B8"/>
    <w:rsid w:val="005E2CF9"/>
    <w:rsid w:val="005E4B40"/>
    <w:rsid w:val="005E6776"/>
    <w:rsid w:val="005E74F3"/>
    <w:rsid w:val="005E7DC7"/>
    <w:rsid w:val="005E7E31"/>
    <w:rsid w:val="005F0439"/>
    <w:rsid w:val="005F0E61"/>
    <w:rsid w:val="005F2584"/>
    <w:rsid w:val="005F2CA1"/>
    <w:rsid w:val="005F4A05"/>
    <w:rsid w:val="005F527B"/>
    <w:rsid w:val="005F5942"/>
    <w:rsid w:val="005F63B4"/>
    <w:rsid w:val="005F7451"/>
    <w:rsid w:val="005F781E"/>
    <w:rsid w:val="00600110"/>
    <w:rsid w:val="00602023"/>
    <w:rsid w:val="00603E0E"/>
    <w:rsid w:val="00604721"/>
    <w:rsid w:val="00606423"/>
    <w:rsid w:val="00607917"/>
    <w:rsid w:val="00607E11"/>
    <w:rsid w:val="00612965"/>
    <w:rsid w:val="00613F4D"/>
    <w:rsid w:val="00614A4F"/>
    <w:rsid w:val="00614AF8"/>
    <w:rsid w:val="00620946"/>
    <w:rsid w:val="00621BA5"/>
    <w:rsid w:val="00622D9B"/>
    <w:rsid w:val="00623591"/>
    <w:rsid w:val="006235B4"/>
    <w:rsid w:val="00623F03"/>
    <w:rsid w:val="0062674A"/>
    <w:rsid w:val="00627D19"/>
    <w:rsid w:val="0063099A"/>
    <w:rsid w:val="00630E29"/>
    <w:rsid w:val="00631461"/>
    <w:rsid w:val="00631801"/>
    <w:rsid w:val="006330C8"/>
    <w:rsid w:val="00635044"/>
    <w:rsid w:val="006358C2"/>
    <w:rsid w:val="006362C7"/>
    <w:rsid w:val="0063694A"/>
    <w:rsid w:val="00637CCA"/>
    <w:rsid w:val="006405D6"/>
    <w:rsid w:val="00640BAC"/>
    <w:rsid w:val="00641C90"/>
    <w:rsid w:val="00641E5C"/>
    <w:rsid w:val="00643CB5"/>
    <w:rsid w:val="00644696"/>
    <w:rsid w:val="0064553B"/>
    <w:rsid w:val="00645776"/>
    <w:rsid w:val="00645F15"/>
    <w:rsid w:val="00646D47"/>
    <w:rsid w:val="0065018B"/>
    <w:rsid w:val="006503EC"/>
    <w:rsid w:val="006524F4"/>
    <w:rsid w:val="006535DD"/>
    <w:rsid w:val="00656428"/>
    <w:rsid w:val="00656705"/>
    <w:rsid w:val="0066008E"/>
    <w:rsid w:val="006623BE"/>
    <w:rsid w:val="0066322F"/>
    <w:rsid w:val="00663B48"/>
    <w:rsid w:val="006645D8"/>
    <w:rsid w:val="00664904"/>
    <w:rsid w:val="006665B1"/>
    <w:rsid w:val="0067095E"/>
    <w:rsid w:val="006734B3"/>
    <w:rsid w:val="006758C5"/>
    <w:rsid w:val="00676F5E"/>
    <w:rsid w:val="00682166"/>
    <w:rsid w:val="00684AA7"/>
    <w:rsid w:val="00684D92"/>
    <w:rsid w:val="00684F56"/>
    <w:rsid w:val="00685769"/>
    <w:rsid w:val="00686B6D"/>
    <w:rsid w:val="00686CCB"/>
    <w:rsid w:val="00687F7C"/>
    <w:rsid w:val="006903BA"/>
    <w:rsid w:val="0069176A"/>
    <w:rsid w:val="006947FF"/>
    <w:rsid w:val="006958BA"/>
    <w:rsid w:val="00695DA9"/>
    <w:rsid w:val="00697570"/>
    <w:rsid w:val="0069796D"/>
    <w:rsid w:val="006A06C3"/>
    <w:rsid w:val="006A3450"/>
    <w:rsid w:val="006A3969"/>
    <w:rsid w:val="006A5D20"/>
    <w:rsid w:val="006A7524"/>
    <w:rsid w:val="006B0B88"/>
    <w:rsid w:val="006B0BAF"/>
    <w:rsid w:val="006B1292"/>
    <w:rsid w:val="006B33B1"/>
    <w:rsid w:val="006B5608"/>
    <w:rsid w:val="006B56F0"/>
    <w:rsid w:val="006B6F44"/>
    <w:rsid w:val="006B7FB5"/>
    <w:rsid w:val="006C1E16"/>
    <w:rsid w:val="006C4AAF"/>
    <w:rsid w:val="006C4F7C"/>
    <w:rsid w:val="006C52F6"/>
    <w:rsid w:val="006C5EF4"/>
    <w:rsid w:val="006C6404"/>
    <w:rsid w:val="006C6CC0"/>
    <w:rsid w:val="006D12F6"/>
    <w:rsid w:val="006D1CEE"/>
    <w:rsid w:val="006D5629"/>
    <w:rsid w:val="006D6878"/>
    <w:rsid w:val="006D6F42"/>
    <w:rsid w:val="006D6F62"/>
    <w:rsid w:val="006E029C"/>
    <w:rsid w:val="006E1F9F"/>
    <w:rsid w:val="006E2013"/>
    <w:rsid w:val="006E2C2C"/>
    <w:rsid w:val="006E487F"/>
    <w:rsid w:val="006E51E7"/>
    <w:rsid w:val="006E689B"/>
    <w:rsid w:val="006F1F87"/>
    <w:rsid w:val="006F2442"/>
    <w:rsid w:val="006F3148"/>
    <w:rsid w:val="006F3B20"/>
    <w:rsid w:val="006F42B9"/>
    <w:rsid w:val="006F42BA"/>
    <w:rsid w:val="006F5530"/>
    <w:rsid w:val="006F5F8E"/>
    <w:rsid w:val="007003A3"/>
    <w:rsid w:val="00701C07"/>
    <w:rsid w:val="00702D8C"/>
    <w:rsid w:val="00703523"/>
    <w:rsid w:val="00703812"/>
    <w:rsid w:val="007046E6"/>
    <w:rsid w:val="00705450"/>
    <w:rsid w:val="0070553A"/>
    <w:rsid w:val="00705B70"/>
    <w:rsid w:val="00705D7F"/>
    <w:rsid w:val="00707241"/>
    <w:rsid w:val="00710E56"/>
    <w:rsid w:val="007128A9"/>
    <w:rsid w:val="00713B59"/>
    <w:rsid w:val="00714D86"/>
    <w:rsid w:val="00714DCF"/>
    <w:rsid w:val="00715117"/>
    <w:rsid w:val="0071703B"/>
    <w:rsid w:val="007203BD"/>
    <w:rsid w:val="00720F86"/>
    <w:rsid w:val="007213B1"/>
    <w:rsid w:val="007221C3"/>
    <w:rsid w:val="0072314A"/>
    <w:rsid w:val="007244BE"/>
    <w:rsid w:val="00725A58"/>
    <w:rsid w:val="0073102D"/>
    <w:rsid w:val="00731539"/>
    <w:rsid w:val="00733C1E"/>
    <w:rsid w:val="0073470E"/>
    <w:rsid w:val="0073507A"/>
    <w:rsid w:val="00736F97"/>
    <w:rsid w:val="0073734D"/>
    <w:rsid w:val="00740D05"/>
    <w:rsid w:val="00745631"/>
    <w:rsid w:val="00745B9E"/>
    <w:rsid w:val="00746B40"/>
    <w:rsid w:val="00746F2E"/>
    <w:rsid w:val="0074708E"/>
    <w:rsid w:val="007500B5"/>
    <w:rsid w:val="00750558"/>
    <w:rsid w:val="00751222"/>
    <w:rsid w:val="00751CB9"/>
    <w:rsid w:val="007534D8"/>
    <w:rsid w:val="00753E3B"/>
    <w:rsid w:val="00756240"/>
    <w:rsid w:val="0075677B"/>
    <w:rsid w:val="00756D3A"/>
    <w:rsid w:val="00757387"/>
    <w:rsid w:val="00757704"/>
    <w:rsid w:val="00763C39"/>
    <w:rsid w:val="00764208"/>
    <w:rsid w:val="00764755"/>
    <w:rsid w:val="007667D7"/>
    <w:rsid w:val="00766C89"/>
    <w:rsid w:val="00767121"/>
    <w:rsid w:val="007671B9"/>
    <w:rsid w:val="007706CB"/>
    <w:rsid w:val="0077130B"/>
    <w:rsid w:val="00771C2E"/>
    <w:rsid w:val="00774A9A"/>
    <w:rsid w:val="00775234"/>
    <w:rsid w:val="00777A19"/>
    <w:rsid w:val="00777D4A"/>
    <w:rsid w:val="00777DB2"/>
    <w:rsid w:val="00781CE7"/>
    <w:rsid w:val="007823A0"/>
    <w:rsid w:val="0078612E"/>
    <w:rsid w:val="007863D0"/>
    <w:rsid w:val="007864B2"/>
    <w:rsid w:val="00786D53"/>
    <w:rsid w:val="00787607"/>
    <w:rsid w:val="00787BFE"/>
    <w:rsid w:val="0079062B"/>
    <w:rsid w:val="007918EA"/>
    <w:rsid w:val="00793087"/>
    <w:rsid w:val="007934AD"/>
    <w:rsid w:val="00793EAB"/>
    <w:rsid w:val="00796EB9"/>
    <w:rsid w:val="0079799F"/>
    <w:rsid w:val="007A068C"/>
    <w:rsid w:val="007A0BD3"/>
    <w:rsid w:val="007A0D99"/>
    <w:rsid w:val="007A1D02"/>
    <w:rsid w:val="007A25AC"/>
    <w:rsid w:val="007A343D"/>
    <w:rsid w:val="007A3BCC"/>
    <w:rsid w:val="007A5B52"/>
    <w:rsid w:val="007A69CF"/>
    <w:rsid w:val="007B040C"/>
    <w:rsid w:val="007B0EA1"/>
    <w:rsid w:val="007B4712"/>
    <w:rsid w:val="007B4AA1"/>
    <w:rsid w:val="007B6AB8"/>
    <w:rsid w:val="007C004D"/>
    <w:rsid w:val="007C078E"/>
    <w:rsid w:val="007C1BE9"/>
    <w:rsid w:val="007C2586"/>
    <w:rsid w:val="007C2BB5"/>
    <w:rsid w:val="007C3EFB"/>
    <w:rsid w:val="007C4C29"/>
    <w:rsid w:val="007C5267"/>
    <w:rsid w:val="007D0429"/>
    <w:rsid w:val="007D09D4"/>
    <w:rsid w:val="007D0EDE"/>
    <w:rsid w:val="007D103B"/>
    <w:rsid w:val="007D1EC8"/>
    <w:rsid w:val="007D3695"/>
    <w:rsid w:val="007D38B6"/>
    <w:rsid w:val="007D525B"/>
    <w:rsid w:val="007D5CB0"/>
    <w:rsid w:val="007E0950"/>
    <w:rsid w:val="007E1FCB"/>
    <w:rsid w:val="007E2F73"/>
    <w:rsid w:val="007E37EC"/>
    <w:rsid w:val="007E3900"/>
    <w:rsid w:val="007E3F5C"/>
    <w:rsid w:val="007E431A"/>
    <w:rsid w:val="007E4A61"/>
    <w:rsid w:val="007E4F4D"/>
    <w:rsid w:val="007E75D0"/>
    <w:rsid w:val="007F0BC6"/>
    <w:rsid w:val="007F3713"/>
    <w:rsid w:val="007F4A82"/>
    <w:rsid w:val="007F598F"/>
    <w:rsid w:val="008004E3"/>
    <w:rsid w:val="00800DB8"/>
    <w:rsid w:val="00801EFC"/>
    <w:rsid w:val="00804318"/>
    <w:rsid w:val="00804826"/>
    <w:rsid w:val="00804EA4"/>
    <w:rsid w:val="00805147"/>
    <w:rsid w:val="00807CEA"/>
    <w:rsid w:val="00810C98"/>
    <w:rsid w:val="00811858"/>
    <w:rsid w:val="00812BFC"/>
    <w:rsid w:val="00813138"/>
    <w:rsid w:val="00813F11"/>
    <w:rsid w:val="008163A7"/>
    <w:rsid w:val="0081684D"/>
    <w:rsid w:val="00820555"/>
    <w:rsid w:val="0082254F"/>
    <w:rsid w:val="00824302"/>
    <w:rsid w:val="00824691"/>
    <w:rsid w:val="00825AC3"/>
    <w:rsid w:val="0082647B"/>
    <w:rsid w:val="00826ACF"/>
    <w:rsid w:val="008274D3"/>
    <w:rsid w:val="008303B7"/>
    <w:rsid w:val="00830EF4"/>
    <w:rsid w:val="00831787"/>
    <w:rsid w:val="00835919"/>
    <w:rsid w:val="00837B23"/>
    <w:rsid w:val="0084065C"/>
    <w:rsid w:val="008432A8"/>
    <w:rsid w:val="008435C9"/>
    <w:rsid w:val="00843B32"/>
    <w:rsid w:val="00844DD9"/>
    <w:rsid w:val="008526C5"/>
    <w:rsid w:val="00852A92"/>
    <w:rsid w:val="008530ED"/>
    <w:rsid w:val="008533C7"/>
    <w:rsid w:val="00853417"/>
    <w:rsid w:val="00853EAB"/>
    <w:rsid w:val="008561D1"/>
    <w:rsid w:val="00856FF3"/>
    <w:rsid w:val="0086042A"/>
    <w:rsid w:val="0086042E"/>
    <w:rsid w:val="008604DE"/>
    <w:rsid w:val="00861664"/>
    <w:rsid w:val="00863A12"/>
    <w:rsid w:val="00863AA8"/>
    <w:rsid w:val="00863B3A"/>
    <w:rsid w:val="00863CA0"/>
    <w:rsid w:val="00865510"/>
    <w:rsid w:val="00865DD4"/>
    <w:rsid w:val="008664B0"/>
    <w:rsid w:val="0086680A"/>
    <w:rsid w:val="00867323"/>
    <w:rsid w:val="008673B2"/>
    <w:rsid w:val="008675B6"/>
    <w:rsid w:val="00867889"/>
    <w:rsid w:val="00871207"/>
    <w:rsid w:val="0087314F"/>
    <w:rsid w:val="0087571C"/>
    <w:rsid w:val="0088076D"/>
    <w:rsid w:val="008807AE"/>
    <w:rsid w:val="008824AA"/>
    <w:rsid w:val="00882F0B"/>
    <w:rsid w:val="0088372A"/>
    <w:rsid w:val="008839BC"/>
    <w:rsid w:val="00883A75"/>
    <w:rsid w:val="0088690B"/>
    <w:rsid w:val="00887912"/>
    <w:rsid w:val="00887D9B"/>
    <w:rsid w:val="0089059E"/>
    <w:rsid w:val="00891145"/>
    <w:rsid w:val="00891782"/>
    <w:rsid w:val="00891D89"/>
    <w:rsid w:val="0089279A"/>
    <w:rsid w:val="008933AA"/>
    <w:rsid w:val="008943BA"/>
    <w:rsid w:val="00894B6A"/>
    <w:rsid w:val="0089519F"/>
    <w:rsid w:val="00896B19"/>
    <w:rsid w:val="00896D5C"/>
    <w:rsid w:val="00897A77"/>
    <w:rsid w:val="008A02F2"/>
    <w:rsid w:val="008A0414"/>
    <w:rsid w:val="008A18AF"/>
    <w:rsid w:val="008A280E"/>
    <w:rsid w:val="008A2AAC"/>
    <w:rsid w:val="008A40A2"/>
    <w:rsid w:val="008A4CAA"/>
    <w:rsid w:val="008A6A51"/>
    <w:rsid w:val="008B0B8D"/>
    <w:rsid w:val="008B0CAD"/>
    <w:rsid w:val="008B1856"/>
    <w:rsid w:val="008B2CF6"/>
    <w:rsid w:val="008B3E5F"/>
    <w:rsid w:val="008B3F11"/>
    <w:rsid w:val="008B463D"/>
    <w:rsid w:val="008B4837"/>
    <w:rsid w:val="008B48F4"/>
    <w:rsid w:val="008B49D5"/>
    <w:rsid w:val="008B692F"/>
    <w:rsid w:val="008C0AD9"/>
    <w:rsid w:val="008C1041"/>
    <w:rsid w:val="008C15AC"/>
    <w:rsid w:val="008C1884"/>
    <w:rsid w:val="008C190F"/>
    <w:rsid w:val="008C29C3"/>
    <w:rsid w:val="008C2D37"/>
    <w:rsid w:val="008C4D9F"/>
    <w:rsid w:val="008D2977"/>
    <w:rsid w:val="008D29E1"/>
    <w:rsid w:val="008D3A54"/>
    <w:rsid w:val="008D453C"/>
    <w:rsid w:val="008D6208"/>
    <w:rsid w:val="008D6E34"/>
    <w:rsid w:val="008D79A4"/>
    <w:rsid w:val="008D7BAF"/>
    <w:rsid w:val="008E00A8"/>
    <w:rsid w:val="008E1DD9"/>
    <w:rsid w:val="008E30A0"/>
    <w:rsid w:val="008E3C4C"/>
    <w:rsid w:val="008E45F0"/>
    <w:rsid w:val="008E6FB8"/>
    <w:rsid w:val="008F208D"/>
    <w:rsid w:val="008F3E3E"/>
    <w:rsid w:val="008F3F52"/>
    <w:rsid w:val="008F5FF0"/>
    <w:rsid w:val="008F646B"/>
    <w:rsid w:val="008F70A3"/>
    <w:rsid w:val="008F7CA5"/>
    <w:rsid w:val="00900843"/>
    <w:rsid w:val="00900E3A"/>
    <w:rsid w:val="00900E81"/>
    <w:rsid w:val="00901697"/>
    <w:rsid w:val="00901B6D"/>
    <w:rsid w:val="0090249E"/>
    <w:rsid w:val="00902569"/>
    <w:rsid w:val="00904F27"/>
    <w:rsid w:val="00905518"/>
    <w:rsid w:val="00905C21"/>
    <w:rsid w:val="009077F1"/>
    <w:rsid w:val="009121B9"/>
    <w:rsid w:val="009123C8"/>
    <w:rsid w:val="0091262D"/>
    <w:rsid w:val="0091435B"/>
    <w:rsid w:val="00915B5D"/>
    <w:rsid w:val="009165FA"/>
    <w:rsid w:val="00917C40"/>
    <w:rsid w:val="00917CB7"/>
    <w:rsid w:val="00920086"/>
    <w:rsid w:val="009221D1"/>
    <w:rsid w:val="00922389"/>
    <w:rsid w:val="00922A37"/>
    <w:rsid w:val="00923EEC"/>
    <w:rsid w:val="00924A39"/>
    <w:rsid w:val="00926AC4"/>
    <w:rsid w:val="009273EE"/>
    <w:rsid w:val="00930AD6"/>
    <w:rsid w:val="00931249"/>
    <w:rsid w:val="0093350B"/>
    <w:rsid w:val="009338FB"/>
    <w:rsid w:val="0093421F"/>
    <w:rsid w:val="00934D60"/>
    <w:rsid w:val="00935685"/>
    <w:rsid w:val="00935B7B"/>
    <w:rsid w:val="0093767D"/>
    <w:rsid w:val="00937B3B"/>
    <w:rsid w:val="0094047D"/>
    <w:rsid w:val="009406DF"/>
    <w:rsid w:val="0094141A"/>
    <w:rsid w:val="00941D5F"/>
    <w:rsid w:val="00942D23"/>
    <w:rsid w:val="0094377B"/>
    <w:rsid w:val="009441EE"/>
    <w:rsid w:val="00944D35"/>
    <w:rsid w:val="00944DAE"/>
    <w:rsid w:val="0094646B"/>
    <w:rsid w:val="0094698F"/>
    <w:rsid w:val="00950447"/>
    <w:rsid w:val="00950E4C"/>
    <w:rsid w:val="00951E54"/>
    <w:rsid w:val="0095242F"/>
    <w:rsid w:val="00953229"/>
    <w:rsid w:val="00954ABA"/>
    <w:rsid w:val="00955340"/>
    <w:rsid w:val="0095539B"/>
    <w:rsid w:val="00955BD6"/>
    <w:rsid w:val="009562AB"/>
    <w:rsid w:val="009563D9"/>
    <w:rsid w:val="00956563"/>
    <w:rsid w:val="009609B8"/>
    <w:rsid w:val="00960AB6"/>
    <w:rsid w:val="00961325"/>
    <w:rsid w:val="009616A5"/>
    <w:rsid w:val="0096347D"/>
    <w:rsid w:val="00965AD4"/>
    <w:rsid w:val="00965FCA"/>
    <w:rsid w:val="00966405"/>
    <w:rsid w:val="00966C79"/>
    <w:rsid w:val="00967912"/>
    <w:rsid w:val="00967F4C"/>
    <w:rsid w:val="00970EC0"/>
    <w:rsid w:val="0097168D"/>
    <w:rsid w:val="009723A6"/>
    <w:rsid w:val="00972E88"/>
    <w:rsid w:val="00974457"/>
    <w:rsid w:val="009749EA"/>
    <w:rsid w:val="00975F86"/>
    <w:rsid w:val="0097665A"/>
    <w:rsid w:val="009806FB"/>
    <w:rsid w:val="00982334"/>
    <w:rsid w:val="0098253B"/>
    <w:rsid w:val="00982D79"/>
    <w:rsid w:val="009836AE"/>
    <w:rsid w:val="0098384B"/>
    <w:rsid w:val="0098501C"/>
    <w:rsid w:val="00986188"/>
    <w:rsid w:val="00986C06"/>
    <w:rsid w:val="00986EA3"/>
    <w:rsid w:val="0098704F"/>
    <w:rsid w:val="0099024B"/>
    <w:rsid w:val="00991216"/>
    <w:rsid w:val="00992135"/>
    <w:rsid w:val="009926F0"/>
    <w:rsid w:val="0099370F"/>
    <w:rsid w:val="00994979"/>
    <w:rsid w:val="009960B6"/>
    <w:rsid w:val="009A0325"/>
    <w:rsid w:val="009A1EDF"/>
    <w:rsid w:val="009A2A6B"/>
    <w:rsid w:val="009A3236"/>
    <w:rsid w:val="009A43DC"/>
    <w:rsid w:val="009A45C4"/>
    <w:rsid w:val="009A4A4C"/>
    <w:rsid w:val="009A65AC"/>
    <w:rsid w:val="009B05EE"/>
    <w:rsid w:val="009B06CA"/>
    <w:rsid w:val="009B0ADD"/>
    <w:rsid w:val="009B0BD6"/>
    <w:rsid w:val="009B0BE1"/>
    <w:rsid w:val="009B0DD8"/>
    <w:rsid w:val="009B1DA2"/>
    <w:rsid w:val="009B26C2"/>
    <w:rsid w:val="009B4EF5"/>
    <w:rsid w:val="009C00D5"/>
    <w:rsid w:val="009C07B2"/>
    <w:rsid w:val="009C103F"/>
    <w:rsid w:val="009C22E0"/>
    <w:rsid w:val="009C2FF6"/>
    <w:rsid w:val="009C2FFB"/>
    <w:rsid w:val="009C314D"/>
    <w:rsid w:val="009C5ADB"/>
    <w:rsid w:val="009C5B74"/>
    <w:rsid w:val="009C68B3"/>
    <w:rsid w:val="009C7DBE"/>
    <w:rsid w:val="009D0B0F"/>
    <w:rsid w:val="009D50B1"/>
    <w:rsid w:val="009D55F8"/>
    <w:rsid w:val="009D713E"/>
    <w:rsid w:val="009D7D34"/>
    <w:rsid w:val="009E0508"/>
    <w:rsid w:val="009E1EA1"/>
    <w:rsid w:val="009E2E80"/>
    <w:rsid w:val="009E3471"/>
    <w:rsid w:val="009E3FDA"/>
    <w:rsid w:val="009E447C"/>
    <w:rsid w:val="009E5DE9"/>
    <w:rsid w:val="009E610F"/>
    <w:rsid w:val="009F0846"/>
    <w:rsid w:val="009F36A3"/>
    <w:rsid w:val="009F45D6"/>
    <w:rsid w:val="009F4ACE"/>
    <w:rsid w:val="009F5039"/>
    <w:rsid w:val="009F5EB9"/>
    <w:rsid w:val="009F65D1"/>
    <w:rsid w:val="009F6B19"/>
    <w:rsid w:val="009F74E7"/>
    <w:rsid w:val="009F776D"/>
    <w:rsid w:val="009F7F3C"/>
    <w:rsid w:val="00A01F88"/>
    <w:rsid w:val="00A028CB"/>
    <w:rsid w:val="00A02BD8"/>
    <w:rsid w:val="00A039BE"/>
    <w:rsid w:val="00A057BD"/>
    <w:rsid w:val="00A058A8"/>
    <w:rsid w:val="00A11BC5"/>
    <w:rsid w:val="00A1205F"/>
    <w:rsid w:val="00A13583"/>
    <w:rsid w:val="00A13CE2"/>
    <w:rsid w:val="00A14125"/>
    <w:rsid w:val="00A142B9"/>
    <w:rsid w:val="00A15574"/>
    <w:rsid w:val="00A21C3C"/>
    <w:rsid w:val="00A225D1"/>
    <w:rsid w:val="00A23108"/>
    <w:rsid w:val="00A237A4"/>
    <w:rsid w:val="00A238AD"/>
    <w:rsid w:val="00A26172"/>
    <w:rsid w:val="00A26896"/>
    <w:rsid w:val="00A2700D"/>
    <w:rsid w:val="00A271AA"/>
    <w:rsid w:val="00A272CE"/>
    <w:rsid w:val="00A277DC"/>
    <w:rsid w:val="00A304DF"/>
    <w:rsid w:val="00A30A28"/>
    <w:rsid w:val="00A30E5B"/>
    <w:rsid w:val="00A30E7B"/>
    <w:rsid w:val="00A31150"/>
    <w:rsid w:val="00A314C1"/>
    <w:rsid w:val="00A31626"/>
    <w:rsid w:val="00A32FF1"/>
    <w:rsid w:val="00A40BA8"/>
    <w:rsid w:val="00A440A1"/>
    <w:rsid w:val="00A45E69"/>
    <w:rsid w:val="00A46943"/>
    <w:rsid w:val="00A47B2A"/>
    <w:rsid w:val="00A50550"/>
    <w:rsid w:val="00A5215D"/>
    <w:rsid w:val="00A5240F"/>
    <w:rsid w:val="00A52517"/>
    <w:rsid w:val="00A52FF0"/>
    <w:rsid w:val="00A5360C"/>
    <w:rsid w:val="00A567DF"/>
    <w:rsid w:val="00A576CD"/>
    <w:rsid w:val="00A60251"/>
    <w:rsid w:val="00A6037E"/>
    <w:rsid w:val="00A6072F"/>
    <w:rsid w:val="00A61536"/>
    <w:rsid w:val="00A6302D"/>
    <w:rsid w:val="00A66E4B"/>
    <w:rsid w:val="00A671F7"/>
    <w:rsid w:val="00A67F04"/>
    <w:rsid w:val="00A7072B"/>
    <w:rsid w:val="00A727C4"/>
    <w:rsid w:val="00A72C44"/>
    <w:rsid w:val="00A72E4B"/>
    <w:rsid w:val="00A73B95"/>
    <w:rsid w:val="00A7446A"/>
    <w:rsid w:val="00A74A29"/>
    <w:rsid w:val="00A75F3C"/>
    <w:rsid w:val="00A76573"/>
    <w:rsid w:val="00A8124E"/>
    <w:rsid w:val="00A84732"/>
    <w:rsid w:val="00A87738"/>
    <w:rsid w:val="00A87C6A"/>
    <w:rsid w:val="00A917F7"/>
    <w:rsid w:val="00A91C31"/>
    <w:rsid w:val="00A920A8"/>
    <w:rsid w:val="00A972B9"/>
    <w:rsid w:val="00AA0A7A"/>
    <w:rsid w:val="00AA0DD2"/>
    <w:rsid w:val="00AA281C"/>
    <w:rsid w:val="00AA3C56"/>
    <w:rsid w:val="00AA45D7"/>
    <w:rsid w:val="00AA6CDE"/>
    <w:rsid w:val="00AA75F4"/>
    <w:rsid w:val="00AA7C92"/>
    <w:rsid w:val="00AB0C4F"/>
    <w:rsid w:val="00AB2914"/>
    <w:rsid w:val="00AB2A1F"/>
    <w:rsid w:val="00AB3E40"/>
    <w:rsid w:val="00AB4279"/>
    <w:rsid w:val="00AB6BDA"/>
    <w:rsid w:val="00AC070C"/>
    <w:rsid w:val="00AC0F76"/>
    <w:rsid w:val="00AC16FD"/>
    <w:rsid w:val="00AC3211"/>
    <w:rsid w:val="00AC634D"/>
    <w:rsid w:val="00AC6436"/>
    <w:rsid w:val="00AC6480"/>
    <w:rsid w:val="00AC7E35"/>
    <w:rsid w:val="00AD0EC9"/>
    <w:rsid w:val="00AD11FC"/>
    <w:rsid w:val="00AD1490"/>
    <w:rsid w:val="00AD36C0"/>
    <w:rsid w:val="00AD3B2B"/>
    <w:rsid w:val="00AD3C0A"/>
    <w:rsid w:val="00AD53D9"/>
    <w:rsid w:val="00AD6AB4"/>
    <w:rsid w:val="00AD7C27"/>
    <w:rsid w:val="00AE1DF6"/>
    <w:rsid w:val="00AE20CC"/>
    <w:rsid w:val="00AE305E"/>
    <w:rsid w:val="00AE30F7"/>
    <w:rsid w:val="00AE319F"/>
    <w:rsid w:val="00AF0130"/>
    <w:rsid w:val="00AF2042"/>
    <w:rsid w:val="00AF37D4"/>
    <w:rsid w:val="00AF3E84"/>
    <w:rsid w:val="00AF4555"/>
    <w:rsid w:val="00B015C2"/>
    <w:rsid w:val="00B01DE3"/>
    <w:rsid w:val="00B03E4D"/>
    <w:rsid w:val="00B05E7F"/>
    <w:rsid w:val="00B0628F"/>
    <w:rsid w:val="00B101EE"/>
    <w:rsid w:val="00B1034C"/>
    <w:rsid w:val="00B10DE3"/>
    <w:rsid w:val="00B10FC7"/>
    <w:rsid w:val="00B11402"/>
    <w:rsid w:val="00B118A5"/>
    <w:rsid w:val="00B11AD4"/>
    <w:rsid w:val="00B12279"/>
    <w:rsid w:val="00B12D56"/>
    <w:rsid w:val="00B134F9"/>
    <w:rsid w:val="00B15B20"/>
    <w:rsid w:val="00B15D3A"/>
    <w:rsid w:val="00B16F1F"/>
    <w:rsid w:val="00B171C7"/>
    <w:rsid w:val="00B22924"/>
    <w:rsid w:val="00B23875"/>
    <w:rsid w:val="00B24509"/>
    <w:rsid w:val="00B248D4"/>
    <w:rsid w:val="00B25499"/>
    <w:rsid w:val="00B25D14"/>
    <w:rsid w:val="00B25E3C"/>
    <w:rsid w:val="00B2707C"/>
    <w:rsid w:val="00B314DD"/>
    <w:rsid w:val="00B314F5"/>
    <w:rsid w:val="00B31B05"/>
    <w:rsid w:val="00B32FCC"/>
    <w:rsid w:val="00B33C94"/>
    <w:rsid w:val="00B33CD0"/>
    <w:rsid w:val="00B35FE0"/>
    <w:rsid w:val="00B36B18"/>
    <w:rsid w:val="00B37028"/>
    <w:rsid w:val="00B41672"/>
    <w:rsid w:val="00B41D36"/>
    <w:rsid w:val="00B42DCD"/>
    <w:rsid w:val="00B42E3A"/>
    <w:rsid w:val="00B43C59"/>
    <w:rsid w:val="00B44545"/>
    <w:rsid w:val="00B457D4"/>
    <w:rsid w:val="00B45E7B"/>
    <w:rsid w:val="00B465C1"/>
    <w:rsid w:val="00B5017B"/>
    <w:rsid w:val="00B502B6"/>
    <w:rsid w:val="00B51356"/>
    <w:rsid w:val="00B51A57"/>
    <w:rsid w:val="00B52D1C"/>
    <w:rsid w:val="00B53C0F"/>
    <w:rsid w:val="00B54019"/>
    <w:rsid w:val="00B54F19"/>
    <w:rsid w:val="00B55B16"/>
    <w:rsid w:val="00B55C82"/>
    <w:rsid w:val="00B5649D"/>
    <w:rsid w:val="00B57549"/>
    <w:rsid w:val="00B576C1"/>
    <w:rsid w:val="00B60344"/>
    <w:rsid w:val="00B60A17"/>
    <w:rsid w:val="00B60DDB"/>
    <w:rsid w:val="00B616B9"/>
    <w:rsid w:val="00B61826"/>
    <w:rsid w:val="00B619B6"/>
    <w:rsid w:val="00B6332F"/>
    <w:rsid w:val="00B639B4"/>
    <w:rsid w:val="00B64AFE"/>
    <w:rsid w:val="00B64CD8"/>
    <w:rsid w:val="00B65E63"/>
    <w:rsid w:val="00B66533"/>
    <w:rsid w:val="00B6703F"/>
    <w:rsid w:val="00B67298"/>
    <w:rsid w:val="00B676A8"/>
    <w:rsid w:val="00B676CB"/>
    <w:rsid w:val="00B71ECB"/>
    <w:rsid w:val="00B724E4"/>
    <w:rsid w:val="00B728C3"/>
    <w:rsid w:val="00B74553"/>
    <w:rsid w:val="00B755D2"/>
    <w:rsid w:val="00B76D0D"/>
    <w:rsid w:val="00B8299D"/>
    <w:rsid w:val="00B8360A"/>
    <w:rsid w:val="00B84E1A"/>
    <w:rsid w:val="00B8523C"/>
    <w:rsid w:val="00B85F4E"/>
    <w:rsid w:val="00B919D8"/>
    <w:rsid w:val="00B94D96"/>
    <w:rsid w:val="00B959BA"/>
    <w:rsid w:val="00B96185"/>
    <w:rsid w:val="00B97220"/>
    <w:rsid w:val="00BA066A"/>
    <w:rsid w:val="00BA3FE7"/>
    <w:rsid w:val="00BA4179"/>
    <w:rsid w:val="00BA4593"/>
    <w:rsid w:val="00BA683D"/>
    <w:rsid w:val="00BB1113"/>
    <w:rsid w:val="00BB159A"/>
    <w:rsid w:val="00BB79E3"/>
    <w:rsid w:val="00BC16FB"/>
    <w:rsid w:val="00BC1C23"/>
    <w:rsid w:val="00BC4E84"/>
    <w:rsid w:val="00BC5460"/>
    <w:rsid w:val="00BC6A7E"/>
    <w:rsid w:val="00BC7327"/>
    <w:rsid w:val="00BC75E5"/>
    <w:rsid w:val="00BD0114"/>
    <w:rsid w:val="00BD058C"/>
    <w:rsid w:val="00BD0641"/>
    <w:rsid w:val="00BD2A4B"/>
    <w:rsid w:val="00BD3295"/>
    <w:rsid w:val="00BD4DDF"/>
    <w:rsid w:val="00BD617B"/>
    <w:rsid w:val="00BD6ECB"/>
    <w:rsid w:val="00BE0356"/>
    <w:rsid w:val="00BE03C3"/>
    <w:rsid w:val="00BE0C30"/>
    <w:rsid w:val="00BE14A4"/>
    <w:rsid w:val="00BE1E86"/>
    <w:rsid w:val="00BE4506"/>
    <w:rsid w:val="00BE5B13"/>
    <w:rsid w:val="00BE612E"/>
    <w:rsid w:val="00BE76C8"/>
    <w:rsid w:val="00BF0461"/>
    <w:rsid w:val="00BF09CF"/>
    <w:rsid w:val="00BF6179"/>
    <w:rsid w:val="00C03771"/>
    <w:rsid w:val="00C04DAD"/>
    <w:rsid w:val="00C0571C"/>
    <w:rsid w:val="00C063AF"/>
    <w:rsid w:val="00C06648"/>
    <w:rsid w:val="00C07C75"/>
    <w:rsid w:val="00C112FB"/>
    <w:rsid w:val="00C117F3"/>
    <w:rsid w:val="00C11802"/>
    <w:rsid w:val="00C12FE7"/>
    <w:rsid w:val="00C13911"/>
    <w:rsid w:val="00C13ABF"/>
    <w:rsid w:val="00C13AFC"/>
    <w:rsid w:val="00C14156"/>
    <w:rsid w:val="00C15947"/>
    <w:rsid w:val="00C16691"/>
    <w:rsid w:val="00C16A84"/>
    <w:rsid w:val="00C178F1"/>
    <w:rsid w:val="00C215E1"/>
    <w:rsid w:val="00C21D3D"/>
    <w:rsid w:val="00C21E94"/>
    <w:rsid w:val="00C223F1"/>
    <w:rsid w:val="00C234F0"/>
    <w:rsid w:val="00C23B3E"/>
    <w:rsid w:val="00C23BC1"/>
    <w:rsid w:val="00C241F4"/>
    <w:rsid w:val="00C24585"/>
    <w:rsid w:val="00C24AFD"/>
    <w:rsid w:val="00C24E81"/>
    <w:rsid w:val="00C26352"/>
    <w:rsid w:val="00C274CE"/>
    <w:rsid w:val="00C27B60"/>
    <w:rsid w:val="00C31E5C"/>
    <w:rsid w:val="00C31F35"/>
    <w:rsid w:val="00C321C2"/>
    <w:rsid w:val="00C33A41"/>
    <w:rsid w:val="00C346E3"/>
    <w:rsid w:val="00C375B8"/>
    <w:rsid w:val="00C3761E"/>
    <w:rsid w:val="00C437B3"/>
    <w:rsid w:val="00C44C29"/>
    <w:rsid w:val="00C4597A"/>
    <w:rsid w:val="00C460E8"/>
    <w:rsid w:val="00C4631C"/>
    <w:rsid w:val="00C47221"/>
    <w:rsid w:val="00C47703"/>
    <w:rsid w:val="00C47A4E"/>
    <w:rsid w:val="00C515C1"/>
    <w:rsid w:val="00C5384E"/>
    <w:rsid w:val="00C5759F"/>
    <w:rsid w:val="00C622C8"/>
    <w:rsid w:val="00C62D6A"/>
    <w:rsid w:val="00C63C6C"/>
    <w:rsid w:val="00C64438"/>
    <w:rsid w:val="00C64639"/>
    <w:rsid w:val="00C677C4"/>
    <w:rsid w:val="00C705F2"/>
    <w:rsid w:val="00C7110E"/>
    <w:rsid w:val="00C735E1"/>
    <w:rsid w:val="00C749F0"/>
    <w:rsid w:val="00C75C86"/>
    <w:rsid w:val="00C765F0"/>
    <w:rsid w:val="00C773AF"/>
    <w:rsid w:val="00C77BAB"/>
    <w:rsid w:val="00C77C04"/>
    <w:rsid w:val="00C81CDD"/>
    <w:rsid w:val="00C84580"/>
    <w:rsid w:val="00C85814"/>
    <w:rsid w:val="00C86020"/>
    <w:rsid w:val="00C86DC7"/>
    <w:rsid w:val="00C91C5B"/>
    <w:rsid w:val="00C93AD5"/>
    <w:rsid w:val="00C94CDA"/>
    <w:rsid w:val="00C9576F"/>
    <w:rsid w:val="00C96B37"/>
    <w:rsid w:val="00CA05A5"/>
    <w:rsid w:val="00CA2152"/>
    <w:rsid w:val="00CA3002"/>
    <w:rsid w:val="00CA4494"/>
    <w:rsid w:val="00CA4675"/>
    <w:rsid w:val="00CA5299"/>
    <w:rsid w:val="00CA56BE"/>
    <w:rsid w:val="00CA5CF1"/>
    <w:rsid w:val="00CA605D"/>
    <w:rsid w:val="00CB09EF"/>
    <w:rsid w:val="00CB0C91"/>
    <w:rsid w:val="00CB2A1F"/>
    <w:rsid w:val="00CB79C2"/>
    <w:rsid w:val="00CC0845"/>
    <w:rsid w:val="00CC100C"/>
    <w:rsid w:val="00CC3DC2"/>
    <w:rsid w:val="00CC409D"/>
    <w:rsid w:val="00CC537A"/>
    <w:rsid w:val="00CC6542"/>
    <w:rsid w:val="00CC7C8E"/>
    <w:rsid w:val="00CD0017"/>
    <w:rsid w:val="00CD16C0"/>
    <w:rsid w:val="00CD1B69"/>
    <w:rsid w:val="00CD1F4F"/>
    <w:rsid w:val="00CD234D"/>
    <w:rsid w:val="00CD23CF"/>
    <w:rsid w:val="00CD256A"/>
    <w:rsid w:val="00CD3C24"/>
    <w:rsid w:val="00CD3D51"/>
    <w:rsid w:val="00CD5006"/>
    <w:rsid w:val="00CD531D"/>
    <w:rsid w:val="00CD55E7"/>
    <w:rsid w:val="00CD64FB"/>
    <w:rsid w:val="00CE0DB6"/>
    <w:rsid w:val="00CE2923"/>
    <w:rsid w:val="00CE3833"/>
    <w:rsid w:val="00CE4340"/>
    <w:rsid w:val="00CE5402"/>
    <w:rsid w:val="00CE54E1"/>
    <w:rsid w:val="00CE62B0"/>
    <w:rsid w:val="00CF00CD"/>
    <w:rsid w:val="00CF0CD1"/>
    <w:rsid w:val="00CF1B80"/>
    <w:rsid w:val="00CF1EB4"/>
    <w:rsid w:val="00CF27A4"/>
    <w:rsid w:val="00CF508B"/>
    <w:rsid w:val="00CF50DC"/>
    <w:rsid w:val="00CF69E2"/>
    <w:rsid w:val="00CF7E22"/>
    <w:rsid w:val="00D00355"/>
    <w:rsid w:val="00D01F78"/>
    <w:rsid w:val="00D03232"/>
    <w:rsid w:val="00D03A89"/>
    <w:rsid w:val="00D03E96"/>
    <w:rsid w:val="00D03ECF"/>
    <w:rsid w:val="00D0552D"/>
    <w:rsid w:val="00D064C6"/>
    <w:rsid w:val="00D07AD0"/>
    <w:rsid w:val="00D10EDE"/>
    <w:rsid w:val="00D11BD2"/>
    <w:rsid w:val="00D11C34"/>
    <w:rsid w:val="00D1348E"/>
    <w:rsid w:val="00D1419A"/>
    <w:rsid w:val="00D14FCE"/>
    <w:rsid w:val="00D16B9E"/>
    <w:rsid w:val="00D17372"/>
    <w:rsid w:val="00D175C9"/>
    <w:rsid w:val="00D20F96"/>
    <w:rsid w:val="00D2294D"/>
    <w:rsid w:val="00D23EA6"/>
    <w:rsid w:val="00D30C71"/>
    <w:rsid w:val="00D3152C"/>
    <w:rsid w:val="00D3174A"/>
    <w:rsid w:val="00D328E2"/>
    <w:rsid w:val="00D3383C"/>
    <w:rsid w:val="00D342F2"/>
    <w:rsid w:val="00D34EF3"/>
    <w:rsid w:val="00D365FA"/>
    <w:rsid w:val="00D36BB9"/>
    <w:rsid w:val="00D379D2"/>
    <w:rsid w:val="00D41CE6"/>
    <w:rsid w:val="00D426ED"/>
    <w:rsid w:val="00D43448"/>
    <w:rsid w:val="00D43778"/>
    <w:rsid w:val="00D43C14"/>
    <w:rsid w:val="00D44F65"/>
    <w:rsid w:val="00D4690D"/>
    <w:rsid w:val="00D47EA3"/>
    <w:rsid w:val="00D50C6F"/>
    <w:rsid w:val="00D50E60"/>
    <w:rsid w:val="00D512AF"/>
    <w:rsid w:val="00D52494"/>
    <w:rsid w:val="00D524E0"/>
    <w:rsid w:val="00D532C8"/>
    <w:rsid w:val="00D5386E"/>
    <w:rsid w:val="00D542B4"/>
    <w:rsid w:val="00D55D3D"/>
    <w:rsid w:val="00D56C7F"/>
    <w:rsid w:val="00D63557"/>
    <w:rsid w:val="00D70C05"/>
    <w:rsid w:val="00D70C61"/>
    <w:rsid w:val="00D719B0"/>
    <w:rsid w:val="00D74454"/>
    <w:rsid w:val="00D75120"/>
    <w:rsid w:val="00D77B17"/>
    <w:rsid w:val="00D77D85"/>
    <w:rsid w:val="00D803D1"/>
    <w:rsid w:val="00D80710"/>
    <w:rsid w:val="00D81C39"/>
    <w:rsid w:val="00D81F95"/>
    <w:rsid w:val="00D833E9"/>
    <w:rsid w:val="00D8378F"/>
    <w:rsid w:val="00D8471C"/>
    <w:rsid w:val="00D84D1A"/>
    <w:rsid w:val="00D85091"/>
    <w:rsid w:val="00D8635A"/>
    <w:rsid w:val="00D86871"/>
    <w:rsid w:val="00D87382"/>
    <w:rsid w:val="00D90B85"/>
    <w:rsid w:val="00D91FDE"/>
    <w:rsid w:val="00D932F8"/>
    <w:rsid w:val="00D9486C"/>
    <w:rsid w:val="00DA02B5"/>
    <w:rsid w:val="00DA0787"/>
    <w:rsid w:val="00DA0B38"/>
    <w:rsid w:val="00DA30C9"/>
    <w:rsid w:val="00DA37CF"/>
    <w:rsid w:val="00DA3CAA"/>
    <w:rsid w:val="00DA4539"/>
    <w:rsid w:val="00DA576A"/>
    <w:rsid w:val="00DA7491"/>
    <w:rsid w:val="00DA7AB6"/>
    <w:rsid w:val="00DB2F0E"/>
    <w:rsid w:val="00DB5712"/>
    <w:rsid w:val="00DB5D81"/>
    <w:rsid w:val="00DB7612"/>
    <w:rsid w:val="00DC2080"/>
    <w:rsid w:val="00DC3DCA"/>
    <w:rsid w:val="00DC4D77"/>
    <w:rsid w:val="00DC5108"/>
    <w:rsid w:val="00DC62A3"/>
    <w:rsid w:val="00DC6CF1"/>
    <w:rsid w:val="00DC7899"/>
    <w:rsid w:val="00DC7B7A"/>
    <w:rsid w:val="00DD049D"/>
    <w:rsid w:val="00DD1C20"/>
    <w:rsid w:val="00DD2DD5"/>
    <w:rsid w:val="00DD31DB"/>
    <w:rsid w:val="00DD387C"/>
    <w:rsid w:val="00DD4190"/>
    <w:rsid w:val="00DD4949"/>
    <w:rsid w:val="00DD53AE"/>
    <w:rsid w:val="00DE085A"/>
    <w:rsid w:val="00DE0C46"/>
    <w:rsid w:val="00DE30FC"/>
    <w:rsid w:val="00DE3E1A"/>
    <w:rsid w:val="00DE776F"/>
    <w:rsid w:val="00DF2242"/>
    <w:rsid w:val="00DF25C4"/>
    <w:rsid w:val="00DF512A"/>
    <w:rsid w:val="00DF76FE"/>
    <w:rsid w:val="00E00EFA"/>
    <w:rsid w:val="00E036BF"/>
    <w:rsid w:val="00E043BC"/>
    <w:rsid w:val="00E047E7"/>
    <w:rsid w:val="00E05237"/>
    <w:rsid w:val="00E05260"/>
    <w:rsid w:val="00E05438"/>
    <w:rsid w:val="00E05E1C"/>
    <w:rsid w:val="00E05ED5"/>
    <w:rsid w:val="00E06707"/>
    <w:rsid w:val="00E073B3"/>
    <w:rsid w:val="00E10A38"/>
    <w:rsid w:val="00E125EA"/>
    <w:rsid w:val="00E139C9"/>
    <w:rsid w:val="00E13E81"/>
    <w:rsid w:val="00E1565D"/>
    <w:rsid w:val="00E16612"/>
    <w:rsid w:val="00E1709C"/>
    <w:rsid w:val="00E1714C"/>
    <w:rsid w:val="00E1744B"/>
    <w:rsid w:val="00E2009B"/>
    <w:rsid w:val="00E20433"/>
    <w:rsid w:val="00E207DD"/>
    <w:rsid w:val="00E20AA6"/>
    <w:rsid w:val="00E21163"/>
    <w:rsid w:val="00E22CAA"/>
    <w:rsid w:val="00E2468B"/>
    <w:rsid w:val="00E25A02"/>
    <w:rsid w:val="00E25ED3"/>
    <w:rsid w:val="00E2653F"/>
    <w:rsid w:val="00E271A6"/>
    <w:rsid w:val="00E30C05"/>
    <w:rsid w:val="00E31746"/>
    <w:rsid w:val="00E323A8"/>
    <w:rsid w:val="00E32653"/>
    <w:rsid w:val="00E3385F"/>
    <w:rsid w:val="00E341CA"/>
    <w:rsid w:val="00E35993"/>
    <w:rsid w:val="00E35A01"/>
    <w:rsid w:val="00E35C6C"/>
    <w:rsid w:val="00E35E03"/>
    <w:rsid w:val="00E4012A"/>
    <w:rsid w:val="00E40A47"/>
    <w:rsid w:val="00E41F39"/>
    <w:rsid w:val="00E42474"/>
    <w:rsid w:val="00E4264A"/>
    <w:rsid w:val="00E43A46"/>
    <w:rsid w:val="00E45F7D"/>
    <w:rsid w:val="00E4740C"/>
    <w:rsid w:val="00E50AA8"/>
    <w:rsid w:val="00E50B96"/>
    <w:rsid w:val="00E50B9A"/>
    <w:rsid w:val="00E51B44"/>
    <w:rsid w:val="00E530EE"/>
    <w:rsid w:val="00E563B0"/>
    <w:rsid w:val="00E56467"/>
    <w:rsid w:val="00E564CC"/>
    <w:rsid w:val="00E56FD0"/>
    <w:rsid w:val="00E576C7"/>
    <w:rsid w:val="00E60B1D"/>
    <w:rsid w:val="00E627E5"/>
    <w:rsid w:val="00E630FD"/>
    <w:rsid w:val="00E64528"/>
    <w:rsid w:val="00E64B27"/>
    <w:rsid w:val="00E672C8"/>
    <w:rsid w:val="00E67FE7"/>
    <w:rsid w:val="00E70C19"/>
    <w:rsid w:val="00E71E93"/>
    <w:rsid w:val="00E74998"/>
    <w:rsid w:val="00E751BD"/>
    <w:rsid w:val="00E75310"/>
    <w:rsid w:val="00E75773"/>
    <w:rsid w:val="00E77D4D"/>
    <w:rsid w:val="00E811AD"/>
    <w:rsid w:val="00E81FAA"/>
    <w:rsid w:val="00E834E4"/>
    <w:rsid w:val="00E839A4"/>
    <w:rsid w:val="00E8413B"/>
    <w:rsid w:val="00E85381"/>
    <w:rsid w:val="00E861D8"/>
    <w:rsid w:val="00E86575"/>
    <w:rsid w:val="00E872C6"/>
    <w:rsid w:val="00E91494"/>
    <w:rsid w:val="00E917EB"/>
    <w:rsid w:val="00E91852"/>
    <w:rsid w:val="00E922AD"/>
    <w:rsid w:val="00E933CF"/>
    <w:rsid w:val="00E9386B"/>
    <w:rsid w:val="00EA112B"/>
    <w:rsid w:val="00EA13F3"/>
    <w:rsid w:val="00EA1551"/>
    <w:rsid w:val="00EA29E7"/>
    <w:rsid w:val="00EA31DF"/>
    <w:rsid w:val="00EA5A83"/>
    <w:rsid w:val="00EA753B"/>
    <w:rsid w:val="00EB0865"/>
    <w:rsid w:val="00EB202B"/>
    <w:rsid w:val="00EB4EA2"/>
    <w:rsid w:val="00EB5295"/>
    <w:rsid w:val="00EB5914"/>
    <w:rsid w:val="00EB76E9"/>
    <w:rsid w:val="00EC0D25"/>
    <w:rsid w:val="00EC0E63"/>
    <w:rsid w:val="00EC142F"/>
    <w:rsid w:val="00EC1EB1"/>
    <w:rsid w:val="00EC23BA"/>
    <w:rsid w:val="00EC3774"/>
    <w:rsid w:val="00ED0BF9"/>
    <w:rsid w:val="00ED18B8"/>
    <w:rsid w:val="00ED3B8F"/>
    <w:rsid w:val="00ED481D"/>
    <w:rsid w:val="00ED5470"/>
    <w:rsid w:val="00ED7118"/>
    <w:rsid w:val="00ED7B91"/>
    <w:rsid w:val="00EE1182"/>
    <w:rsid w:val="00EE1566"/>
    <w:rsid w:val="00EE1FB4"/>
    <w:rsid w:val="00EE5457"/>
    <w:rsid w:val="00EE57B8"/>
    <w:rsid w:val="00EE5E8E"/>
    <w:rsid w:val="00EE6449"/>
    <w:rsid w:val="00EF0931"/>
    <w:rsid w:val="00EF152D"/>
    <w:rsid w:val="00EF1EFA"/>
    <w:rsid w:val="00EF2137"/>
    <w:rsid w:val="00EF3400"/>
    <w:rsid w:val="00EF414B"/>
    <w:rsid w:val="00EF49DC"/>
    <w:rsid w:val="00EF52FC"/>
    <w:rsid w:val="00EF6F04"/>
    <w:rsid w:val="00F0112C"/>
    <w:rsid w:val="00F02A34"/>
    <w:rsid w:val="00F02BE6"/>
    <w:rsid w:val="00F0514F"/>
    <w:rsid w:val="00F07359"/>
    <w:rsid w:val="00F07C79"/>
    <w:rsid w:val="00F14029"/>
    <w:rsid w:val="00F1502A"/>
    <w:rsid w:val="00F15303"/>
    <w:rsid w:val="00F169BC"/>
    <w:rsid w:val="00F172C7"/>
    <w:rsid w:val="00F2340E"/>
    <w:rsid w:val="00F27236"/>
    <w:rsid w:val="00F2791B"/>
    <w:rsid w:val="00F27C1F"/>
    <w:rsid w:val="00F306DD"/>
    <w:rsid w:val="00F30CAF"/>
    <w:rsid w:val="00F30DE1"/>
    <w:rsid w:val="00F323A1"/>
    <w:rsid w:val="00F32AFE"/>
    <w:rsid w:val="00F32DAF"/>
    <w:rsid w:val="00F3401A"/>
    <w:rsid w:val="00F3484F"/>
    <w:rsid w:val="00F34E18"/>
    <w:rsid w:val="00F353EC"/>
    <w:rsid w:val="00F368F6"/>
    <w:rsid w:val="00F36BFB"/>
    <w:rsid w:val="00F3700B"/>
    <w:rsid w:val="00F400F2"/>
    <w:rsid w:val="00F41313"/>
    <w:rsid w:val="00F416B9"/>
    <w:rsid w:val="00F419DA"/>
    <w:rsid w:val="00F4437D"/>
    <w:rsid w:val="00F44DFD"/>
    <w:rsid w:val="00F468AC"/>
    <w:rsid w:val="00F47100"/>
    <w:rsid w:val="00F4722D"/>
    <w:rsid w:val="00F4737D"/>
    <w:rsid w:val="00F4776C"/>
    <w:rsid w:val="00F50DDD"/>
    <w:rsid w:val="00F5409C"/>
    <w:rsid w:val="00F54A54"/>
    <w:rsid w:val="00F56237"/>
    <w:rsid w:val="00F56297"/>
    <w:rsid w:val="00F6051A"/>
    <w:rsid w:val="00F613A3"/>
    <w:rsid w:val="00F61D44"/>
    <w:rsid w:val="00F6392C"/>
    <w:rsid w:val="00F664B5"/>
    <w:rsid w:val="00F665E3"/>
    <w:rsid w:val="00F66A4F"/>
    <w:rsid w:val="00F66EA7"/>
    <w:rsid w:val="00F67D44"/>
    <w:rsid w:val="00F708B6"/>
    <w:rsid w:val="00F709F4"/>
    <w:rsid w:val="00F745DA"/>
    <w:rsid w:val="00F75BFB"/>
    <w:rsid w:val="00F77E19"/>
    <w:rsid w:val="00F80A51"/>
    <w:rsid w:val="00F82838"/>
    <w:rsid w:val="00F8302A"/>
    <w:rsid w:val="00F84EC8"/>
    <w:rsid w:val="00F858EE"/>
    <w:rsid w:val="00F85F85"/>
    <w:rsid w:val="00F87056"/>
    <w:rsid w:val="00F872FD"/>
    <w:rsid w:val="00F87F1A"/>
    <w:rsid w:val="00F90C25"/>
    <w:rsid w:val="00F90E9A"/>
    <w:rsid w:val="00F9273E"/>
    <w:rsid w:val="00F9498B"/>
    <w:rsid w:val="00F9568E"/>
    <w:rsid w:val="00F96225"/>
    <w:rsid w:val="00F96E86"/>
    <w:rsid w:val="00FA0516"/>
    <w:rsid w:val="00FA17AC"/>
    <w:rsid w:val="00FA2000"/>
    <w:rsid w:val="00FA4D64"/>
    <w:rsid w:val="00FA4FC6"/>
    <w:rsid w:val="00FA5AFE"/>
    <w:rsid w:val="00FA732A"/>
    <w:rsid w:val="00FB0190"/>
    <w:rsid w:val="00FB019B"/>
    <w:rsid w:val="00FB1BF9"/>
    <w:rsid w:val="00FB1D13"/>
    <w:rsid w:val="00FB22F9"/>
    <w:rsid w:val="00FB2D6E"/>
    <w:rsid w:val="00FB41BB"/>
    <w:rsid w:val="00FB45A6"/>
    <w:rsid w:val="00FB5C75"/>
    <w:rsid w:val="00FB6AE0"/>
    <w:rsid w:val="00FB7238"/>
    <w:rsid w:val="00FC0D4A"/>
    <w:rsid w:val="00FC165D"/>
    <w:rsid w:val="00FC1CE9"/>
    <w:rsid w:val="00FC2AE5"/>
    <w:rsid w:val="00FC3474"/>
    <w:rsid w:val="00FC3984"/>
    <w:rsid w:val="00FC3F52"/>
    <w:rsid w:val="00FC48BB"/>
    <w:rsid w:val="00FC4C1E"/>
    <w:rsid w:val="00FC5BA6"/>
    <w:rsid w:val="00FC5D53"/>
    <w:rsid w:val="00FC7F3D"/>
    <w:rsid w:val="00FD044D"/>
    <w:rsid w:val="00FD0A9C"/>
    <w:rsid w:val="00FD0E30"/>
    <w:rsid w:val="00FD2375"/>
    <w:rsid w:val="00FD25CE"/>
    <w:rsid w:val="00FD4135"/>
    <w:rsid w:val="00FD57EF"/>
    <w:rsid w:val="00FD5A43"/>
    <w:rsid w:val="00FD5C3D"/>
    <w:rsid w:val="00FD5FDD"/>
    <w:rsid w:val="00FD6625"/>
    <w:rsid w:val="00FE012A"/>
    <w:rsid w:val="00FE21A9"/>
    <w:rsid w:val="00FE2980"/>
    <w:rsid w:val="00FE3048"/>
    <w:rsid w:val="00FE3D41"/>
    <w:rsid w:val="00FE4D25"/>
    <w:rsid w:val="00FE553E"/>
    <w:rsid w:val="00FE5599"/>
    <w:rsid w:val="00FE7BA6"/>
    <w:rsid w:val="00FF0554"/>
    <w:rsid w:val="00FF13CB"/>
    <w:rsid w:val="00FF1E6A"/>
    <w:rsid w:val="00FF31A7"/>
    <w:rsid w:val="00FF4DA5"/>
    <w:rsid w:val="00FF6DFF"/>
    <w:rsid w:val="01A77D32"/>
    <w:rsid w:val="048D6A48"/>
    <w:rsid w:val="06970FE4"/>
    <w:rsid w:val="0C0B3AAE"/>
    <w:rsid w:val="16190278"/>
    <w:rsid w:val="1F7E3828"/>
    <w:rsid w:val="2BE45B0C"/>
    <w:rsid w:val="2CE30904"/>
    <w:rsid w:val="31763368"/>
    <w:rsid w:val="3407502D"/>
    <w:rsid w:val="363A41EF"/>
    <w:rsid w:val="3E186C45"/>
    <w:rsid w:val="402C5A5B"/>
    <w:rsid w:val="48FB2FC6"/>
    <w:rsid w:val="4D9C38B1"/>
    <w:rsid w:val="4F440813"/>
    <w:rsid w:val="508044A7"/>
    <w:rsid w:val="55846709"/>
    <w:rsid w:val="596510B1"/>
    <w:rsid w:val="5EA1719E"/>
    <w:rsid w:val="697A23CC"/>
    <w:rsid w:val="6BDA55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B0C1D2"/>
  <w15:docId w15:val="{69F2218F-BFD5-4804-994F-3BCB04A72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E0C30"/>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7E4F4D"/>
    <w:pPr>
      <w:keepNext/>
      <w:keepLines/>
      <w:numPr>
        <w:numId w:val="1"/>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E4F4D"/>
    <w:pPr>
      <w:keepNext/>
      <w:keepLines/>
      <w:numPr>
        <w:ilvl w:val="1"/>
        <w:numId w:val="1"/>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7E4F4D"/>
    <w:pPr>
      <w:keepNext/>
      <w:keepLines/>
      <w:numPr>
        <w:ilvl w:val="2"/>
        <w:numId w:val="1"/>
      </w:numPr>
      <w:spacing w:before="40"/>
      <w:outlineLvl w:val="2"/>
    </w:pPr>
    <w:rPr>
      <w:rFonts w:asciiTheme="majorHAnsi" w:eastAsiaTheme="majorEastAsia" w:hAnsiTheme="majorHAnsi" w:cstheme="majorBidi"/>
      <w:color w:val="1F4E79" w:themeColor="accent1" w:themeShade="80"/>
    </w:rPr>
  </w:style>
  <w:style w:type="paragraph" w:styleId="Heading8">
    <w:name w:val="heading 8"/>
    <w:basedOn w:val="Heading1"/>
    <w:next w:val="Normal"/>
    <w:link w:val="Heading8Char"/>
    <w:uiPriority w:val="9"/>
    <w:qFormat/>
    <w:rsid w:val="00E139C9"/>
    <w:pPr>
      <w:numPr>
        <w:numId w:val="0"/>
      </w:numPr>
      <w:tabs>
        <w:tab w:val="left" w:pos="1440"/>
      </w:tabs>
      <w:spacing w:after="180" w:line="259" w:lineRule="auto"/>
      <w:ind w:left="1440" w:hanging="1440"/>
      <w:jc w:val="both"/>
      <w:outlineLvl w:val="7"/>
    </w:pPr>
    <w:rPr>
      <w:rFonts w:ascii="Arial" w:eastAsia="MS Mincho" w:hAnsi="Arial" w:cs="Times New Roman"/>
      <w:color w:val="auto"/>
      <w:sz w:val="36"/>
      <w:szCs w:val="20"/>
      <w:lang w:val="en-GB" w:eastAsia="en-US"/>
    </w:rPr>
  </w:style>
  <w:style w:type="paragraph" w:styleId="Heading9">
    <w:name w:val="heading 9"/>
    <w:basedOn w:val="Heading8"/>
    <w:next w:val="Normal"/>
    <w:link w:val="Heading9Char"/>
    <w:uiPriority w:val="9"/>
    <w:qFormat/>
    <w:rsid w:val="00E139C9"/>
    <w:pPr>
      <w:tabs>
        <w:tab w:val="left" w:pos="1584"/>
      </w:tabs>
      <w:ind w:left="1584" w:hanging="1584"/>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qFormat/>
    <w:rsid w:val="007E4F4D"/>
    <w:pPr>
      <w:widowControl w:val="0"/>
      <w:numPr>
        <w:numId w:val="2"/>
      </w:numPr>
      <w:ind w:hangingChars="200" w:hanging="200"/>
      <w:jc w:val="both"/>
    </w:pPr>
    <w:rPr>
      <w:rFonts w:eastAsia="MS Gothic"/>
      <w:kern w:val="2"/>
      <w:sz w:val="20"/>
      <w:szCs w:val="20"/>
      <w:lang w:eastAsia="ja-JP"/>
    </w:rPr>
  </w:style>
  <w:style w:type="paragraph" w:styleId="DocumentMap">
    <w:name w:val="Document Map"/>
    <w:basedOn w:val="Normal"/>
    <w:link w:val="DocumentMapChar"/>
    <w:uiPriority w:val="99"/>
    <w:semiHidden/>
    <w:unhideWhenUsed/>
    <w:qFormat/>
    <w:rsid w:val="007E4F4D"/>
    <w:rPr>
      <w:rFonts w:ascii="SimSun" w:eastAsia="SimSun"/>
      <w:sz w:val="18"/>
      <w:szCs w:val="18"/>
    </w:rPr>
  </w:style>
  <w:style w:type="paragraph" w:styleId="CommentText">
    <w:name w:val="annotation text"/>
    <w:basedOn w:val="Normal"/>
    <w:link w:val="CommentTextChar"/>
    <w:uiPriority w:val="99"/>
    <w:unhideWhenUsed/>
    <w:qFormat/>
    <w:rsid w:val="007E4F4D"/>
    <w:rPr>
      <w:sz w:val="20"/>
      <w:szCs w:val="20"/>
    </w:rPr>
  </w:style>
  <w:style w:type="paragraph" w:styleId="BodyText">
    <w:name w:val="Body Text"/>
    <w:basedOn w:val="Normal"/>
    <w:link w:val="BodyTextChar"/>
    <w:uiPriority w:val="99"/>
    <w:semiHidden/>
    <w:unhideWhenUsed/>
    <w:qFormat/>
    <w:rsid w:val="007E4F4D"/>
    <w:pPr>
      <w:spacing w:after="120"/>
    </w:pPr>
  </w:style>
  <w:style w:type="paragraph" w:styleId="BalloonText">
    <w:name w:val="Balloon Text"/>
    <w:basedOn w:val="Normal"/>
    <w:link w:val="BalloonTextChar"/>
    <w:uiPriority w:val="99"/>
    <w:semiHidden/>
    <w:unhideWhenUsed/>
    <w:qFormat/>
    <w:rsid w:val="007E4F4D"/>
    <w:rPr>
      <w:rFonts w:ascii="Microsoft YaHei UI" w:eastAsia="Microsoft YaHei UI"/>
      <w:sz w:val="18"/>
      <w:szCs w:val="18"/>
    </w:rPr>
  </w:style>
  <w:style w:type="paragraph" w:styleId="Footer">
    <w:name w:val="footer"/>
    <w:basedOn w:val="Normal"/>
    <w:link w:val="FooterChar"/>
    <w:uiPriority w:val="99"/>
    <w:unhideWhenUsed/>
    <w:qFormat/>
    <w:rsid w:val="007E4F4D"/>
    <w:pPr>
      <w:tabs>
        <w:tab w:val="center" w:pos="4153"/>
        <w:tab w:val="right" w:pos="8306"/>
      </w:tabs>
      <w:snapToGrid w:val="0"/>
    </w:pPr>
    <w:rPr>
      <w:sz w:val="18"/>
      <w:szCs w:val="18"/>
    </w:rPr>
  </w:style>
  <w:style w:type="paragraph" w:styleId="Header">
    <w:name w:val="header"/>
    <w:link w:val="HeaderChar"/>
    <w:rsid w:val="007E4F4D"/>
    <w:pPr>
      <w:widowControl w:val="0"/>
      <w:overflowPunct w:val="0"/>
      <w:autoSpaceDE w:val="0"/>
      <w:autoSpaceDN w:val="0"/>
      <w:adjustRightInd w:val="0"/>
      <w:textAlignment w:val="baseline"/>
    </w:pPr>
    <w:rPr>
      <w:rFonts w:ascii="Arial" w:eastAsia="Times New Roman" w:hAnsi="Arial" w:cs="Times New Roman"/>
      <w:b/>
      <w:sz w:val="18"/>
      <w:lang w:val="en-GB" w:eastAsia="en-GB"/>
    </w:rPr>
  </w:style>
  <w:style w:type="paragraph" w:styleId="Subtitle">
    <w:name w:val="Subtitle"/>
    <w:basedOn w:val="Normal"/>
    <w:next w:val="Normal"/>
    <w:link w:val="SubtitleChar"/>
    <w:qFormat/>
    <w:rsid w:val="007E4F4D"/>
    <w:pPr>
      <w:spacing w:after="180"/>
    </w:pPr>
    <w:rPr>
      <w:rFonts w:asciiTheme="majorHAnsi" w:eastAsiaTheme="majorEastAsia" w:hAnsiTheme="majorHAnsi" w:cstheme="majorBidi"/>
      <w:i/>
      <w:iCs/>
      <w:color w:val="5B9BD5" w:themeColor="accent1"/>
      <w:spacing w:val="15"/>
      <w:lang w:val="en-GB" w:eastAsia="ja-JP"/>
    </w:rPr>
  </w:style>
  <w:style w:type="paragraph" w:styleId="HTMLPreformatted">
    <w:name w:val="HTML Preformatted"/>
    <w:basedOn w:val="Normal"/>
    <w:link w:val="HTMLPreformattedChar"/>
    <w:uiPriority w:val="99"/>
    <w:semiHidden/>
    <w:unhideWhenUsed/>
    <w:qFormat/>
    <w:rsid w:val="007E4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rPr>
  </w:style>
  <w:style w:type="paragraph" w:styleId="NormalWeb">
    <w:name w:val="Normal (Web)"/>
    <w:basedOn w:val="Normal"/>
    <w:uiPriority w:val="99"/>
    <w:semiHidden/>
    <w:unhideWhenUsed/>
    <w:qFormat/>
    <w:rsid w:val="007E4F4D"/>
    <w:pPr>
      <w:spacing w:before="100" w:beforeAutospacing="1" w:after="100" w:afterAutospacing="1"/>
    </w:pPr>
    <w:rPr>
      <w:rFonts w:eastAsia="Gulim"/>
      <w:lang w:eastAsia="ko-KR"/>
    </w:rPr>
  </w:style>
  <w:style w:type="paragraph" w:styleId="CommentSubject">
    <w:name w:val="annotation subject"/>
    <w:basedOn w:val="CommentText"/>
    <w:next w:val="CommentText"/>
    <w:link w:val="CommentSubjectChar"/>
    <w:uiPriority w:val="99"/>
    <w:semiHidden/>
    <w:unhideWhenUsed/>
    <w:qFormat/>
    <w:rsid w:val="007E4F4D"/>
    <w:rPr>
      <w:b/>
      <w:bCs/>
    </w:rPr>
  </w:style>
  <w:style w:type="table" w:styleId="TableGrid">
    <w:name w:val="Table Grid"/>
    <w:basedOn w:val="TableNormal"/>
    <w:qFormat/>
    <w:rsid w:val="007E4F4D"/>
    <w:pPr>
      <w:spacing w:after="180"/>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E4F4D"/>
    <w:rPr>
      <w:color w:val="954F72"/>
      <w:u w:val="single"/>
    </w:rPr>
  </w:style>
  <w:style w:type="character" w:styleId="Hyperlink">
    <w:name w:val="Hyperlink"/>
    <w:basedOn w:val="DefaultParagraphFont"/>
    <w:uiPriority w:val="99"/>
    <w:unhideWhenUsed/>
    <w:qFormat/>
    <w:rsid w:val="007E4F4D"/>
    <w:rPr>
      <w:color w:val="0000FF"/>
      <w:u w:val="single"/>
    </w:rPr>
  </w:style>
  <w:style w:type="character" w:styleId="CommentReference">
    <w:name w:val="annotation reference"/>
    <w:basedOn w:val="DefaultParagraphFont"/>
    <w:uiPriority w:val="99"/>
    <w:semiHidden/>
    <w:unhideWhenUsed/>
    <w:rsid w:val="007E4F4D"/>
    <w:rPr>
      <w:sz w:val="16"/>
      <w:szCs w:val="16"/>
    </w:rPr>
  </w:style>
  <w:style w:type="paragraph" w:customStyle="1" w:styleId="3GPPH1">
    <w:name w:val="3GPP H1"/>
    <w:basedOn w:val="Heading1"/>
    <w:next w:val="3GPPH2"/>
    <w:link w:val="3GPPH1Char"/>
    <w:qFormat/>
    <w:rsid w:val="007E4F4D"/>
    <w:pPr>
      <w:numPr>
        <w:numId w:val="0"/>
      </w:numPr>
      <w:pBdr>
        <w:top w:val="single" w:sz="12" w:space="3" w:color="auto"/>
      </w:pBdr>
      <w:overflowPunct w:val="0"/>
      <w:autoSpaceDE w:val="0"/>
      <w:autoSpaceDN w:val="0"/>
      <w:adjustRightInd w:val="0"/>
      <w:spacing w:after="120"/>
      <w:ind w:left="1928" w:hanging="1928"/>
      <w:textAlignment w:val="baseline"/>
    </w:pPr>
    <w:rPr>
      <w:rFonts w:ascii="Arial" w:eastAsiaTheme="minorHAnsi" w:hAnsi="Arial" w:cstheme="minorBidi"/>
      <w:color w:val="auto"/>
      <w:sz w:val="36"/>
      <w:szCs w:val="22"/>
      <w:lang w:val="en-GB"/>
    </w:rPr>
  </w:style>
  <w:style w:type="paragraph" w:customStyle="1" w:styleId="3GPPH2">
    <w:name w:val="3GPP H2"/>
    <w:basedOn w:val="Heading2"/>
    <w:next w:val="Normal"/>
    <w:link w:val="3GPPH2Char"/>
    <w:qFormat/>
    <w:rsid w:val="007E4F4D"/>
    <w:pPr>
      <w:numPr>
        <w:ilvl w:val="0"/>
        <w:numId w:val="0"/>
      </w:numPr>
      <w:overflowPunct w:val="0"/>
      <w:autoSpaceDE w:val="0"/>
      <w:autoSpaceDN w:val="0"/>
      <w:adjustRightInd w:val="0"/>
      <w:spacing w:before="180" w:after="120"/>
      <w:ind w:left="576" w:hanging="576"/>
      <w:textAlignment w:val="baseline"/>
    </w:pPr>
    <w:rPr>
      <w:rFonts w:ascii="Arial" w:eastAsiaTheme="minorHAnsi" w:hAnsi="Arial" w:cstheme="minorBidi"/>
      <w:color w:val="auto"/>
      <w:sz w:val="32"/>
      <w:szCs w:val="22"/>
      <w:lang w:val="en-GB"/>
    </w:rPr>
  </w:style>
  <w:style w:type="character" w:customStyle="1" w:styleId="3GPPH1Char">
    <w:name w:val="3GPP H1 Char"/>
    <w:basedOn w:val="DefaultParagraphFont"/>
    <w:link w:val="3GPPH1"/>
    <w:qFormat/>
    <w:rsid w:val="007E4F4D"/>
    <w:rPr>
      <w:rFonts w:ascii="Arial" w:hAnsi="Arial"/>
      <w:sz w:val="36"/>
      <w:lang w:val="en-GB"/>
    </w:rPr>
  </w:style>
  <w:style w:type="character" w:customStyle="1" w:styleId="Heading1Char">
    <w:name w:val="Heading 1 Char"/>
    <w:basedOn w:val="DefaultParagraphFont"/>
    <w:link w:val="Heading1"/>
    <w:uiPriority w:val="9"/>
    <w:qFormat/>
    <w:rsid w:val="007E4F4D"/>
    <w:rPr>
      <w:rFonts w:asciiTheme="majorHAnsi" w:eastAsiaTheme="majorEastAsia" w:hAnsiTheme="majorHAnsi" w:cstheme="majorBidi"/>
      <w:color w:val="2E74B5" w:themeColor="accent1" w:themeShade="BF"/>
      <w:sz w:val="32"/>
      <w:szCs w:val="32"/>
    </w:rPr>
  </w:style>
  <w:style w:type="character" w:customStyle="1" w:styleId="3GPPH2Char">
    <w:name w:val="3GPP H2 Char"/>
    <w:basedOn w:val="3GPPH1Char"/>
    <w:link w:val="3GPPH2"/>
    <w:qFormat/>
    <w:rsid w:val="007E4F4D"/>
    <w:rPr>
      <w:rFonts w:ascii="Arial" w:hAnsi="Arial"/>
      <w:sz w:val="32"/>
      <w:lang w:val="en-GB"/>
    </w:rPr>
  </w:style>
  <w:style w:type="character" w:customStyle="1" w:styleId="Heading2Char">
    <w:name w:val="Heading 2 Char"/>
    <w:basedOn w:val="DefaultParagraphFont"/>
    <w:link w:val="Heading2"/>
    <w:uiPriority w:val="9"/>
    <w:qFormat/>
    <w:rsid w:val="007E4F4D"/>
    <w:rPr>
      <w:rFonts w:asciiTheme="majorHAnsi" w:eastAsiaTheme="majorEastAsia" w:hAnsiTheme="majorHAnsi" w:cstheme="majorBidi"/>
      <w:color w:val="2E74B5" w:themeColor="accent1" w:themeShade="BF"/>
      <w:sz w:val="26"/>
      <w:szCs w:val="26"/>
    </w:rPr>
  </w:style>
  <w:style w:type="paragraph" w:customStyle="1" w:styleId="3GPPH3">
    <w:name w:val="3GPP H3"/>
    <w:basedOn w:val="Heading3"/>
    <w:next w:val="Normal"/>
    <w:link w:val="3GPPH3Char"/>
    <w:qFormat/>
    <w:rsid w:val="007E4F4D"/>
    <w:pPr>
      <w:overflowPunct w:val="0"/>
      <w:autoSpaceDE w:val="0"/>
      <w:autoSpaceDN w:val="0"/>
      <w:adjustRightInd w:val="0"/>
      <w:spacing w:before="120" w:after="120"/>
      <w:textAlignment w:val="baseline"/>
    </w:pPr>
    <w:rPr>
      <w:rFonts w:ascii="Arial" w:eastAsiaTheme="minorHAnsi" w:hAnsi="Arial" w:cstheme="minorBidi"/>
      <w:color w:val="auto"/>
      <w:sz w:val="28"/>
      <w:szCs w:val="22"/>
      <w:lang w:val="en-GB"/>
    </w:rPr>
  </w:style>
  <w:style w:type="character" w:customStyle="1" w:styleId="3GPPH3Char">
    <w:name w:val="3GPP H3 Char"/>
    <w:basedOn w:val="3GPPH2Char"/>
    <w:link w:val="3GPPH3"/>
    <w:qFormat/>
    <w:rsid w:val="007E4F4D"/>
    <w:rPr>
      <w:rFonts w:ascii="Arial" w:eastAsiaTheme="minorHAnsi" w:hAnsi="Arial"/>
      <w:sz w:val="28"/>
      <w:lang w:val="en-GB"/>
    </w:rPr>
  </w:style>
  <w:style w:type="character" w:customStyle="1" w:styleId="Heading3Char">
    <w:name w:val="Heading 3 Char"/>
    <w:basedOn w:val="DefaultParagraphFont"/>
    <w:link w:val="Heading3"/>
    <w:uiPriority w:val="9"/>
    <w:semiHidden/>
    <w:qFormat/>
    <w:rsid w:val="007E4F4D"/>
    <w:rPr>
      <w:rFonts w:asciiTheme="majorHAnsi" w:eastAsiaTheme="majorEastAsia" w:hAnsiTheme="majorHAnsi" w:cstheme="majorBidi"/>
      <w:color w:val="1F4E79" w:themeColor="accent1" w:themeShade="80"/>
      <w:sz w:val="24"/>
      <w:szCs w:val="24"/>
    </w:rPr>
  </w:style>
  <w:style w:type="paragraph" w:customStyle="1" w:styleId="3GPPNormalText">
    <w:name w:val="3GPP Normal Text"/>
    <w:basedOn w:val="BodyText"/>
    <w:link w:val="3GPPNormalTextChar"/>
    <w:qFormat/>
    <w:rsid w:val="007E4F4D"/>
    <w:pPr>
      <w:spacing w:before="120"/>
      <w:jc w:val="both"/>
    </w:pPr>
    <w:rPr>
      <w:rFonts w:eastAsia="MS Mincho"/>
    </w:rPr>
  </w:style>
  <w:style w:type="character" w:customStyle="1" w:styleId="3GPPNormalTextChar">
    <w:name w:val="3GPP Normal Text Char"/>
    <w:link w:val="3GPPNormalText"/>
    <w:qFormat/>
    <w:rsid w:val="007E4F4D"/>
    <w:rPr>
      <w:rFonts w:ascii="Times New Roman" w:eastAsia="MS Mincho" w:hAnsi="Times New Roman"/>
      <w:szCs w:val="24"/>
    </w:rPr>
  </w:style>
  <w:style w:type="character" w:customStyle="1" w:styleId="BodyTextChar">
    <w:name w:val="Body Text Char"/>
    <w:basedOn w:val="DefaultParagraphFont"/>
    <w:link w:val="BodyText"/>
    <w:uiPriority w:val="99"/>
    <w:semiHidden/>
    <w:qFormat/>
    <w:rsid w:val="007E4F4D"/>
  </w:style>
  <w:style w:type="paragraph" w:customStyle="1" w:styleId="3GPPAgreements">
    <w:name w:val="3GPP Agreements"/>
    <w:basedOn w:val="Normal"/>
    <w:link w:val="3GPPAgreementsChar"/>
    <w:qFormat/>
    <w:rsid w:val="007E4F4D"/>
    <w:pPr>
      <w:numPr>
        <w:numId w:val="3"/>
      </w:numPr>
      <w:overflowPunct w:val="0"/>
      <w:autoSpaceDE w:val="0"/>
      <w:autoSpaceDN w:val="0"/>
      <w:adjustRightInd w:val="0"/>
      <w:spacing w:before="60" w:after="60"/>
      <w:ind w:left="284" w:hanging="284"/>
      <w:jc w:val="both"/>
      <w:textAlignment w:val="baseline"/>
    </w:pPr>
  </w:style>
  <w:style w:type="character" w:customStyle="1" w:styleId="3GPPAgreementsChar">
    <w:name w:val="3GPP Agreements Char"/>
    <w:link w:val="3GPPAgreements"/>
    <w:qFormat/>
    <w:rsid w:val="007E4F4D"/>
    <w:rPr>
      <w:rFonts w:ascii="Times New Roman" w:hAnsi="Times New Roman"/>
    </w:rPr>
  </w:style>
  <w:style w:type="character" w:customStyle="1" w:styleId="CommentTextChar">
    <w:name w:val="Comment Text Char"/>
    <w:basedOn w:val="DefaultParagraphFont"/>
    <w:link w:val="CommentText"/>
    <w:uiPriority w:val="99"/>
    <w:qFormat/>
    <w:rsid w:val="007E4F4D"/>
    <w:rPr>
      <w:sz w:val="20"/>
      <w:szCs w:val="20"/>
    </w:rPr>
  </w:style>
  <w:style w:type="character" w:customStyle="1" w:styleId="CommentSubjectChar">
    <w:name w:val="Comment Subject Char"/>
    <w:basedOn w:val="CommentTextChar"/>
    <w:link w:val="CommentSubject"/>
    <w:uiPriority w:val="99"/>
    <w:semiHidden/>
    <w:qFormat/>
    <w:rsid w:val="007E4F4D"/>
    <w:rPr>
      <w:b/>
      <w:bCs/>
      <w:sz w:val="20"/>
      <w:szCs w:val="20"/>
    </w:rPr>
  </w:style>
  <w:style w:type="character" w:customStyle="1" w:styleId="BalloonTextChar">
    <w:name w:val="Balloon Text Char"/>
    <w:basedOn w:val="DefaultParagraphFont"/>
    <w:link w:val="BalloonText"/>
    <w:uiPriority w:val="99"/>
    <w:semiHidden/>
    <w:qFormat/>
    <w:rsid w:val="007E4F4D"/>
    <w:rPr>
      <w:rFonts w:ascii="Microsoft YaHei UI" w:eastAsia="Microsoft YaHei UI"/>
      <w:sz w:val="18"/>
      <w:szCs w:val="18"/>
    </w:rPr>
  </w:style>
  <w:style w:type="paragraph" w:styleId="ListParagraph">
    <w:name w:val="List Paragraph"/>
    <w:aliases w:val="- Bullets,列出段落,リスト段落,?? ??,?????,????,Lista1,列出段落1,中等深浅网格 1 - 着色 21,¥ê¥¹¥È¶ÎÂä,¥¡¡¡¡ì¬º¥¹¥È¶ÎÂä,ÁÐ³ö¶ÎÂä,列表段落1,—ño’i—Ž,1st level - Bullet List Paragraph,Lettre d'introduction,Paragrafo elenco,Normal bullet 2,Bullet list,목록단락,列表段落11,列表段落"/>
    <w:basedOn w:val="Normal"/>
    <w:link w:val="ListParagraphChar"/>
    <w:uiPriority w:val="34"/>
    <w:qFormat/>
    <w:rsid w:val="007E4F4D"/>
    <w:pPr>
      <w:ind w:left="720"/>
      <w:contextualSpacing/>
    </w:pPr>
  </w:style>
  <w:style w:type="paragraph" w:customStyle="1" w:styleId="PL">
    <w:name w:val="PL"/>
    <w:link w:val="PLChar"/>
    <w:qFormat/>
    <w:rsid w:val="007E4F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sid w:val="007E4F4D"/>
    <w:rPr>
      <w:rFonts w:ascii="Courier New" w:eastAsia="Times New Roman" w:hAnsi="Courier New" w:cs="Times New Roman"/>
      <w:sz w:val="16"/>
      <w:szCs w:val="20"/>
      <w:shd w:val="clear" w:color="auto" w:fill="E6E6E6"/>
      <w:lang w:val="en-GB" w:eastAsia="en-GB"/>
    </w:rPr>
  </w:style>
  <w:style w:type="character" w:customStyle="1" w:styleId="HeaderChar">
    <w:name w:val="Header Char"/>
    <w:basedOn w:val="DefaultParagraphFont"/>
    <w:link w:val="Header"/>
    <w:qFormat/>
    <w:rsid w:val="007E4F4D"/>
    <w:rPr>
      <w:rFonts w:ascii="Arial" w:eastAsia="Times New Roman" w:hAnsi="Arial" w:cs="Times New Roman"/>
      <w:b/>
      <w:sz w:val="18"/>
      <w:szCs w:val="20"/>
      <w:lang w:val="en-GB" w:eastAsia="en-GB"/>
    </w:rPr>
  </w:style>
  <w:style w:type="character" w:customStyle="1" w:styleId="fontstyle01">
    <w:name w:val="fontstyle01"/>
    <w:basedOn w:val="DefaultParagraphFont"/>
    <w:qFormat/>
    <w:rsid w:val="007E4F4D"/>
    <w:rPr>
      <w:rFonts w:ascii="CourierNewPSMT" w:hAnsi="CourierNewPSMT" w:hint="default"/>
      <w:color w:val="000000"/>
      <w:sz w:val="16"/>
      <w:szCs w:val="16"/>
    </w:rPr>
  </w:style>
  <w:style w:type="character" w:customStyle="1" w:styleId="fontstyle21">
    <w:name w:val="fontstyle21"/>
    <w:basedOn w:val="DefaultParagraphFont"/>
    <w:qFormat/>
    <w:rsid w:val="007E4F4D"/>
    <w:rPr>
      <w:rFonts w:ascii="Arial-ItalicMT" w:hAnsi="Arial-ItalicMT" w:hint="default"/>
      <w:i/>
      <w:iCs/>
      <w:color w:val="000000"/>
      <w:sz w:val="18"/>
      <w:szCs w:val="18"/>
    </w:rPr>
  </w:style>
  <w:style w:type="table" w:customStyle="1" w:styleId="a">
    <w:name w:val="標準の表"/>
    <w:uiPriority w:val="99"/>
    <w:semiHidden/>
    <w:qFormat/>
    <w:rsid w:val="007E4F4D"/>
    <w:pPr>
      <w:spacing w:line="254" w:lineRule="auto"/>
    </w:pPr>
    <w:rPr>
      <w:rFonts w:eastAsia="Times New Roman"/>
    </w:rPr>
    <w:tblPr>
      <w:tblCellMar>
        <w:top w:w="0" w:type="dxa"/>
        <w:left w:w="108" w:type="dxa"/>
        <w:bottom w:w="0" w:type="dxa"/>
        <w:right w:w="108" w:type="dxa"/>
      </w:tblCellMar>
    </w:tblPr>
  </w:style>
  <w:style w:type="character" w:customStyle="1" w:styleId="ListParagraphChar">
    <w:name w:val="List Paragraph Char"/>
    <w:aliases w:val="- Bullets Char,列出段落 Char,リスト段落 Char,?? ?? Char,????? Char,???? Char,Lista1 Char,列出段落1 Char,中等深浅网格 1 - 着色 21 Char,¥ê¥¹¥È¶ÎÂä Char,¥¡¡¡¡ì¬º¥¹¥È¶ÎÂä Char,ÁÐ³ö¶ÎÂä Char,列表段落1 Char,—ño’i—Ž Char,1st level - Bullet List Paragraph Char"/>
    <w:link w:val="ListParagraph"/>
    <w:uiPriority w:val="34"/>
    <w:qFormat/>
    <w:rsid w:val="007E4F4D"/>
  </w:style>
  <w:style w:type="character" w:customStyle="1" w:styleId="SubtitleChar">
    <w:name w:val="Subtitle Char"/>
    <w:basedOn w:val="DefaultParagraphFont"/>
    <w:link w:val="Subtitle"/>
    <w:qFormat/>
    <w:rsid w:val="007E4F4D"/>
    <w:rPr>
      <w:rFonts w:asciiTheme="majorHAnsi" w:eastAsiaTheme="majorEastAsia" w:hAnsiTheme="majorHAnsi" w:cstheme="majorBidi"/>
      <w:i/>
      <w:iCs/>
      <w:color w:val="5B9BD5" w:themeColor="accent1"/>
      <w:spacing w:val="15"/>
      <w:sz w:val="24"/>
      <w:szCs w:val="24"/>
      <w:lang w:val="en-GB" w:eastAsia="ja-JP"/>
    </w:rPr>
  </w:style>
  <w:style w:type="paragraph" w:customStyle="1" w:styleId="Revision1">
    <w:name w:val="Revision1"/>
    <w:hidden/>
    <w:uiPriority w:val="99"/>
    <w:semiHidden/>
    <w:qFormat/>
    <w:rsid w:val="007E4F4D"/>
    <w:rPr>
      <w:sz w:val="22"/>
      <w:szCs w:val="22"/>
      <w:lang w:eastAsia="en-US"/>
    </w:rPr>
  </w:style>
  <w:style w:type="character" w:customStyle="1" w:styleId="HTMLPreformattedChar">
    <w:name w:val="HTML Preformatted Char"/>
    <w:basedOn w:val="DefaultParagraphFont"/>
    <w:link w:val="HTMLPreformatted"/>
    <w:uiPriority w:val="99"/>
    <w:semiHidden/>
    <w:qFormat/>
    <w:rsid w:val="007E4F4D"/>
    <w:rPr>
      <w:rFonts w:ascii="SimSun" w:eastAsia="SimSun" w:hAnsi="SimSun" w:cs="SimSun"/>
      <w:sz w:val="24"/>
      <w:szCs w:val="24"/>
      <w:lang w:eastAsia="zh-CN"/>
    </w:rPr>
  </w:style>
  <w:style w:type="character" w:customStyle="1" w:styleId="y2iqfc">
    <w:name w:val="y2iqfc"/>
    <w:basedOn w:val="DefaultParagraphFont"/>
    <w:qFormat/>
    <w:rsid w:val="007E4F4D"/>
  </w:style>
  <w:style w:type="character" w:customStyle="1" w:styleId="FooterChar">
    <w:name w:val="Footer Char"/>
    <w:basedOn w:val="DefaultParagraphFont"/>
    <w:link w:val="Footer"/>
    <w:uiPriority w:val="99"/>
    <w:qFormat/>
    <w:rsid w:val="007E4F4D"/>
    <w:rPr>
      <w:sz w:val="18"/>
      <w:szCs w:val="18"/>
    </w:rPr>
  </w:style>
  <w:style w:type="character" w:customStyle="1" w:styleId="DocumentMapChar">
    <w:name w:val="Document Map Char"/>
    <w:basedOn w:val="DefaultParagraphFont"/>
    <w:link w:val="DocumentMap"/>
    <w:uiPriority w:val="99"/>
    <w:semiHidden/>
    <w:qFormat/>
    <w:rsid w:val="007E4F4D"/>
    <w:rPr>
      <w:rFonts w:ascii="SimSun" w:eastAsia="SimSun"/>
      <w:sz w:val="18"/>
      <w:szCs w:val="18"/>
    </w:rPr>
  </w:style>
  <w:style w:type="paragraph" w:customStyle="1" w:styleId="1">
    <w:name w:val="修订1"/>
    <w:hidden/>
    <w:uiPriority w:val="99"/>
    <w:semiHidden/>
    <w:rsid w:val="007E4F4D"/>
    <w:rPr>
      <w:sz w:val="22"/>
      <w:szCs w:val="22"/>
      <w:lang w:eastAsia="en-US"/>
    </w:rPr>
  </w:style>
  <w:style w:type="paragraph" w:customStyle="1" w:styleId="TdocHeader1">
    <w:name w:val="Tdoc_Header_1"/>
    <w:basedOn w:val="Header"/>
    <w:qFormat/>
    <w:rsid w:val="007E4F4D"/>
    <w:pPr>
      <w:widowControl/>
      <w:tabs>
        <w:tab w:val="center" w:pos="4680"/>
        <w:tab w:val="right" w:pos="9360"/>
      </w:tabs>
      <w:overflowPunct/>
      <w:autoSpaceDE/>
      <w:autoSpaceDN/>
      <w:adjustRightInd/>
      <w:textAlignment w:val="auto"/>
    </w:pPr>
    <w:rPr>
      <w:rFonts w:ascii="Times" w:eastAsia="Batang" w:hAnsi="Times"/>
      <w:b w:val="0"/>
      <w:sz w:val="20"/>
      <w:szCs w:val="24"/>
      <w:lang w:eastAsia="en-US"/>
    </w:rPr>
  </w:style>
  <w:style w:type="paragraph" w:customStyle="1" w:styleId="msonormal0">
    <w:name w:val="msonormal"/>
    <w:basedOn w:val="Normal"/>
    <w:qFormat/>
    <w:rsid w:val="007E4F4D"/>
    <w:pPr>
      <w:spacing w:before="100" w:beforeAutospacing="1" w:after="100" w:afterAutospacing="1"/>
    </w:pPr>
  </w:style>
  <w:style w:type="paragraph" w:customStyle="1" w:styleId="font5">
    <w:name w:val="font5"/>
    <w:basedOn w:val="Normal"/>
    <w:qFormat/>
    <w:rsid w:val="007E4F4D"/>
    <w:pPr>
      <w:spacing w:before="100" w:beforeAutospacing="1" w:after="100" w:afterAutospacing="1"/>
    </w:pPr>
    <w:rPr>
      <w:rFonts w:ascii="Calibri" w:hAnsi="Calibri" w:cs="Calibri"/>
      <w:color w:val="000000"/>
      <w:sz w:val="22"/>
      <w:szCs w:val="22"/>
    </w:rPr>
  </w:style>
  <w:style w:type="paragraph" w:customStyle="1" w:styleId="font6">
    <w:name w:val="font6"/>
    <w:basedOn w:val="Normal"/>
    <w:qFormat/>
    <w:rsid w:val="007E4F4D"/>
    <w:pPr>
      <w:spacing w:before="100" w:beforeAutospacing="1" w:after="100" w:afterAutospacing="1"/>
    </w:pPr>
    <w:rPr>
      <w:rFonts w:ascii="Calibri" w:hAnsi="Calibri" w:cs="Calibri"/>
      <w:color w:val="FF0000"/>
      <w:sz w:val="22"/>
      <w:szCs w:val="22"/>
    </w:rPr>
  </w:style>
  <w:style w:type="paragraph" w:customStyle="1" w:styleId="font7">
    <w:name w:val="font7"/>
    <w:basedOn w:val="Normal"/>
    <w:rsid w:val="007E4F4D"/>
    <w:pPr>
      <w:spacing w:before="100" w:beforeAutospacing="1" w:after="100" w:afterAutospacing="1"/>
    </w:pPr>
    <w:rPr>
      <w:rFonts w:ascii="Arial" w:hAnsi="Arial" w:cs="Arial"/>
      <w:color w:val="000000"/>
      <w:sz w:val="16"/>
      <w:szCs w:val="16"/>
    </w:rPr>
  </w:style>
  <w:style w:type="paragraph" w:customStyle="1" w:styleId="font8">
    <w:name w:val="font8"/>
    <w:basedOn w:val="Normal"/>
    <w:rsid w:val="007E4F4D"/>
    <w:pPr>
      <w:spacing w:before="100" w:beforeAutospacing="1" w:after="100" w:afterAutospacing="1"/>
    </w:pPr>
    <w:rPr>
      <w:rFonts w:ascii="Arial" w:hAnsi="Arial" w:cs="Arial"/>
      <w:sz w:val="16"/>
      <w:szCs w:val="16"/>
    </w:rPr>
  </w:style>
  <w:style w:type="paragraph" w:customStyle="1" w:styleId="font9">
    <w:name w:val="font9"/>
    <w:basedOn w:val="Normal"/>
    <w:rsid w:val="007E4F4D"/>
    <w:pPr>
      <w:spacing w:before="100" w:beforeAutospacing="1" w:after="100" w:afterAutospacing="1"/>
    </w:pPr>
    <w:rPr>
      <w:rFonts w:ascii="Arial" w:hAnsi="Arial" w:cs="Arial"/>
      <w:sz w:val="18"/>
      <w:szCs w:val="18"/>
    </w:rPr>
  </w:style>
  <w:style w:type="paragraph" w:customStyle="1" w:styleId="font10">
    <w:name w:val="font10"/>
    <w:basedOn w:val="Normal"/>
    <w:rsid w:val="007E4F4D"/>
    <w:pPr>
      <w:spacing w:before="100" w:beforeAutospacing="1" w:after="100" w:afterAutospacing="1"/>
    </w:pPr>
    <w:rPr>
      <w:rFonts w:ascii="Arial" w:hAnsi="Arial" w:cs="Arial"/>
      <w:color w:val="000000"/>
      <w:sz w:val="16"/>
      <w:szCs w:val="16"/>
    </w:rPr>
  </w:style>
  <w:style w:type="paragraph" w:customStyle="1" w:styleId="font11">
    <w:name w:val="font11"/>
    <w:basedOn w:val="Normal"/>
    <w:qFormat/>
    <w:rsid w:val="007E4F4D"/>
    <w:pPr>
      <w:spacing w:before="100" w:beforeAutospacing="1" w:after="100" w:afterAutospacing="1"/>
    </w:pPr>
    <w:rPr>
      <w:rFonts w:ascii="Arial" w:hAnsi="Arial" w:cs="Arial"/>
      <w:b/>
      <w:bCs/>
      <w:color w:val="000000"/>
      <w:sz w:val="16"/>
      <w:szCs w:val="16"/>
    </w:rPr>
  </w:style>
  <w:style w:type="paragraph" w:customStyle="1" w:styleId="font12">
    <w:name w:val="font12"/>
    <w:basedOn w:val="Normal"/>
    <w:rsid w:val="007E4F4D"/>
    <w:pPr>
      <w:spacing w:before="100" w:beforeAutospacing="1" w:after="100" w:afterAutospacing="1"/>
    </w:pPr>
    <w:rPr>
      <w:rFonts w:ascii="Arial" w:hAnsi="Arial" w:cs="Arial"/>
      <w:color w:val="000000"/>
      <w:sz w:val="18"/>
      <w:szCs w:val="18"/>
    </w:rPr>
  </w:style>
  <w:style w:type="paragraph" w:customStyle="1" w:styleId="font13">
    <w:name w:val="font13"/>
    <w:basedOn w:val="Normal"/>
    <w:qFormat/>
    <w:rsid w:val="007E4F4D"/>
    <w:pPr>
      <w:spacing w:before="100" w:beforeAutospacing="1" w:after="100" w:afterAutospacing="1"/>
    </w:pPr>
    <w:rPr>
      <w:rFonts w:ascii="Arial" w:hAnsi="Arial" w:cs="Arial"/>
      <w:color w:val="008080"/>
      <w:sz w:val="16"/>
      <w:szCs w:val="16"/>
      <w:u w:val="single"/>
    </w:rPr>
  </w:style>
  <w:style w:type="paragraph" w:customStyle="1" w:styleId="font14">
    <w:name w:val="font14"/>
    <w:basedOn w:val="Normal"/>
    <w:qFormat/>
    <w:rsid w:val="007E4F4D"/>
    <w:pPr>
      <w:spacing w:before="100" w:beforeAutospacing="1" w:after="100" w:afterAutospacing="1"/>
    </w:pPr>
    <w:rPr>
      <w:rFonts w:ascii="Calibri" w:hAnsi="Calibri" w:cs="Calibri"/>
      <w:color w:val="008080"/>
      <w:sz w:val="16"/>
      <w:szCs w:val="16"/>
      <w:u w:val="single"/>
    </w:rPr>
  </w:style>
  <w:style w:type="paragraph" w:customStyle="1" w:styleId="font15">
    <w:name w:val="font15"/>
    <w:basedOn w:val="Normal"/>
    <w:qFormat/>
    <w:rsid w:val="007E4F4D"/>
    <w:pPr>
      <w:spacing w:before="100" w:beforeAutospacing="1" w:after="100" w:afterAutospacing="1"/>
    </w:pPr>
    <w:rPr>
      <w:rFonts w:ascii="Arial" w:hAnsi="Arial" w:cs="Arial"/>
      <w:color w:val="C6E0B4"/>
      <w:sz w:val="16"/>
      <w:szCs w:val="16"/>
    </w:rPr>
  </w:style>
  <w:style w:type="paragraph" w:customStyle="1" w:styleId="font16">
    <w:name w:val="font16"/>
    <w:basedOn w:val="Normal"/>
    <w:rsid w:val="007E4F4D"/>
    <w:pPr>
      <w:spacing w:before="100" w:beforeAutospacing="1" w:after="100" w:afterAutospacing="1"/>
    </w:pPr>
    <w:rPr>
      <w:rFonts w:ascii="Calibri" w:hAnsi="Calibri" w:cs="Calibri"/>
      <w:color w:val="C6E0B4"/>
      <w:sz w:val="16"/>
      <w:szCs w:val="16"/>
    </w:rPr>
  </w:style>
  <w:style w:type="paragraph" w:customStyle="1" w:styleId="font17">
    <w:name w:val="font17"/>
    <w:basedOn w:val="Normal"/>
    <w:rsid w:val="007E4F4D"/>
    <w:pPr>
      <w:spacing w:before="100" w:beforeAutospacing="1" w:after="100" w:afterAutospacing="1"/>
    </w:pPr>
    <w:rPr>
      <w:rFonts w:ascii="Calibri" w:hAnsi="Calibri" w:cs="Calibri"/>
      <w:color w:val="C6E0B4"/>
      <w:sz w:val="20"/>
      <w:szCs w:val="20"/>
    </w:rPr>
  </w:style>
  <w:style w:type="paragraph" w:customStyle="1" w:styleId="font18">
    <w:name w:val="font18"/>
    <w:basedOn w:val="Normal"/>
    <w:rsid w:val="007E4F4D"/>
    <w:pPr>
      <w:spacing w:before="100" w:beforeAutospacing="1" w:after="100" w:afterAutospacing="1"/>
    </w:pPr>
    <w:rPr>
      <w:color w:val="000000"/>
    </w:rPr>
  </w:style>
  <w:style w:type="paragraph" w:customStyle="1" w:styleId="font19">
    <w:name w:val="font19"/>
    <w:basedOn w:val="Normal"/>
    <w:rsid w:val="007E4F4D"/>
    <w:pPr>
      <w:spacing w:before="100" w:beforeAutospacing="1" w:after="100" w:afterAutospacing="1"/>
    </w:pPr>
    <w:rPr>
      <w:rFonts w:ascii="Calibri" w:hAnsi="Calibri" w:cs="Calibri"/>
      <w:sz w:val="16"/>
      <w:szCs w:val="16"/>
    </w:rPr>
  </w:style>
  <w:style w:type="paragraph" w:customStyle="1" w:styleId="font20">
    <w:name w:val="font20"/>
    <w:basedOn w:val="Normal"/>
    <w:rsid w:val="007E4F4D"/>
    <w:pPr>
      <w:spacing w:before="100" w:beforeAutospacing="1" w:after="100" w:afterAutospacing="1"/>
    </w:pPr>
    <w:rPr>
      <w:rFonts w:ascii="Arial" w:hAnsi="Arial" w:cs="Arial"/>
      <w:color w:val="000000"/>
      <w:sz w:val="16"/>
      <w:szCs w:val="16"/>
    </w:rPr>
  </w:style>
  <w:style w:type="paragraph" w:customStyle="1" w:styleId="xl68">
    <w:name w:val="xl68"/>
    <w:basedOn w:val="Normal"/>
    <w:qFormat/>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69">
    <w:name w:val="xl69"/>
    <w:basedOn w:val="Normal"/>
    <w:qFormat/>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70">
    <w:name w:val="xl70"/>
    <w:basedOn w:val="Normal"/>
    <w:rsid w:val="007E4F4D"/>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71">
    <w:name w:val="xl71"/>
    <w:basedOn w:val="Normal"/>
    <w:rsid w:val="007E4F4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2">
    <w:name w:val="xl72"/>
    <w:basedOn w:val="Normal"/>
    <w:rsid w:val="007E4F4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3">
    <w:name w:val="xl73"/>
    <w:basedOn w:val="Normal"/>
    <w:rsid w:val="007E4F4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textAlignment w:val="center"/>
    </w:pPr>
    <w:rPr>
      <w:rFonts w:ascii="Arial" w:hAnsi="Arial" w:cs="Arial"/>
      <w:b/>
      <w:bCs/>
      <w:color w:val="FFFFFF"/>
      <w:sz w:val="20"/>
      <w:szCs w:val="20"/>
    </w:rPr>
  </w:style>
  <w:style w:type="paragraph" w:customStyle="1" w:styleId="xl74">
    <w:name w:val="xl74"/>
    <w:basedOn w:val="Normal"/>
    <w:rsid w:val="007E4F4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6"/>
      <w:szCs w:val="16"/>
    </w:rPr>
  </w:style>
  <w:style w:type="paragraph" w:customStyle="1" w:styleId="xl75">
    <w:name w:val="xl75"/>
    <w:basedOn w:val="Normal"/>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sz w:val="16"/>
      <w:szCs w:val="16"/>
    </w:rPr>
  </w:style>
  <w:style w:type="paragraph" w:customStyle="1" w:styleId="xl76">
    <w:name w:val="xl76"/>
    <w:basedOn w:val="Normal"/>
    <w:qFormat/>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77">
    <w:name w:val="xl77"/>
    <w:basedOn w:val="Normal"/>
    <w:qFormat/>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78">
    <w:name w:val="xl78"/>
    <w:basedOn w:val="Normal"/>
    <w:qFormat/>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79">
    <w:name w:val="xl79"/>
    <w:basedOn w:val="Normal"/>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C6E0B4"/>
      <w:sz w:val="16"/>
      <w:szCs w:val="16"/>
    </w:rPr>
  </w:style>
  <w:style w:type="paragraph" w:customStyle="1" w:styleId="xl80">
    <w:name w:val="xl80"/>
    <w:basedOn w:val="Normal"/>
    <w:qFormat/>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C6E0B4"/>
      <w:sz w:val="18"/>
      <w:szCs w:val="18"/>
    </w:rPr>
  </w:style>
  <w:style w:type="paragraph" w:customStyle="1" w:styleId="xl81">
    <w:name w:val="xl81"/>
    <w:basedOn w:val="Normal"/>
    <w:rsid w:val="007E4F4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82">
    <w:name w:val="xl82"/>
    <w:basedOn w:val="Normal"/>
    <w:qFormat/>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16"/>
      <w:szCs w:val="16"/>
    </w:rPr>
  </w:style>
  <w:style w:type="paragraph" w:customStyle="1" w:styleId="xl83">
    <w:name w:val="xl83"/>
    <w:basedOn w:val="Normal"/>
    <w:rsid w:val="007E4F4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8"/>
      <w:szCs w:val="18"/>
    </w:rPr>
  </w:style>
  <w:style w:type="paragraph" w:customStyle="1" w:styleId="xl84">
    <w:name w:val="xl84"/>
    <w:basedOn w:val="Normal"/>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8"/>
      <w:szCs w:val="18"/>
    </w:rPr>
  </w:style>
  <w:style w:type="paragraph" w:customStyle="1" w:styleId="xl85">
    <w:name w:val="xl85"/>
    <w:basedOn w:val="Normal"/>
    <w:qFormat/>
    <w:rsid w:val="007E4F4D"/>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rFonts w:ascii="Arial" w:hAnsi="Arial" w:cs="Arial"/>
      <w:color w:val="000000"/>
      <w:sz w:val="16"/>
      <w:szCs w:val="16"/>
    </w:rPr>
  </w:style>
  <w:style w:type="paragraph" w:customStyle="1" w:styleId="xl86">
    <w:name w:val="xl86"/>
    <w:basedOn w:val="Normal"/>
    <w:qFormat/>
    <w:rsid w:val="007E4F4D"/>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rFonts w:ascii="Arial" w:hAnsi="Arial" w:cs="Arial"/>
      <w:sz w:val="18"/>
      <w:szCs w:val="18"/>
    </w:rPr>
  </w:style>
  <w:style w:type="paragraph" w:customStyle="1" w:styleId="xl87">
    <w:name w:val="xl87"/>
    <w:basedOn w:val="Normal"/>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Symbol" w:hAnsi="Symbol"/>
      <w:color w:val="000000"/>
      <w:sz w:val="16"/>
      <w:szCs w:val="16"/>
    </w:rPr>
  </w:style>
  <w:style w:type="paragraph" w:customStyle="1" w:styleId="xl88">
    <w:name w:val="xl88"/>
    <w:basedOn w:val="Normal"/>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89">
    <w:name w:val="xl89"/>
    <w:basedOn w:val="Normal"/>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90">
    <w:name w:val="xl90"/>
    <w:basedOn w:val="Normal"/>
    <w:qFormat/>
    <w:rsid w:val="007E4F4D"/>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rFonts w:ascii="Arial" w:hAnsi="Arial" w:cs="Arial"/>
      <w:sz w:val="18"/>
      <w:szCs w:val="18"/>
    </w:rPr>
  </w:style>
  <w:style w:type="paragraph" w:customStyle="1" w:styleId="xl91">
    <w:name w:val="xl91"/>
    <w:basedOn w:val="Normal"/>
    <w:rsid w:val="007E4F4D"/>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92">
    <w:name w:val="xl92"/>
    <w:basedOn w:val="Normal"/>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8080"/>
      <w:sz w:val="16"/>
      <w:szCs w:val="16"/>
      <w:u w:val="single"/>
    </w:rPr>
  </w:style>
  <w:style w:type="paragraph" w:customStyle="1" w:styleId="xl93">
    <w:name w:val="xl93"/>
    <w:basedOn w:val="Normal"/>
    <w:qFormat/>
    <w:rsid w:val="007E4F4D"/>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sz w:val="16"/>
      <w:szCs w:val="16"/>
    </w:rPr>
  </w:style>
  <w:style w:type="paragraph" w:customStyle="1" w:styleId="xl94">
    <w:name w:val="xl94"/>
    <w:basedOn w:val="Normal"/>
    <w:rsid w:val="007E4F4D"/>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rFonts w:ascii="Calibri" w:hAnsi="Calibri" w:cs="Calibri"/>
      <w:sz w:val="16"/>
      <w:szCs w:val="16"/>
    </w:rPr>
  </w:style>
  <w:style w:type="paragraph" w:customStyle="1" w:styleId="xl95">
    <w:name w:val="xl95"/>
    <w:basedOn w:val="Normal"/>
    <w:rsid w:val="007E4F4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96">
    <w:name w:val="xl96"/>
    <w:basedOn w:val="Normal"/>
    <w:rsid w:val="007E4F4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w:hAnsi="Arial" w:cs="Arial"/>
      <w:color w:val="008080"/>
      <w:sz w:val="16"/>
      <w:szCs w:val="16"/>
      <w:u w:val="single"/>
    </w:rPr>
  </w:style>
  <w:style w:type="paragraph" w:customStyle="1" w:styleId="xl97">
    <w:name w:val="xl97"/>
    <w:basedOn w:val="Normal"/>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color w:val="C6E0B4"/>
      <w:sz w:val="16"/>
      <w:szCs w:val="16"/>
    </w:rPr>
  </w:style>
  <w:style w:type="paragraph" w:customStyle="1" w:styleId="xl98">
    <w:name w:val="xl98"/>
    <w:basedOn w:val="Normal"/>
    <w:rsid w:val="007E4F4D"/>
    <w:pPr>
      <w:pBdr>
        <w:top w:val="single" w:sz="4" w:space="0" w:color="auto"/>
        <w:left w:val="single" w:sz="4" w:space="0" w:color="auto"/>
        <w:bottom w:val="single" w:sz="4" w:space="0" w:color="auto"/>
        <w:right w:val="single" w:sz="4" w:space="0" w:color="auto"/>
      </w:pBdr>
      <w:spacing w:before="100" w:beforeAutospacing="1" w:after="100" w:afterAutospacing="1"/>
    </w:pPr>
    <w:rPr>
      <w:color w:val="C6E0B4"/>
    </w:rPr>
  </w:style>
  <w:style w:type="paragraph" w:customStyle="1" w:styleId="xl99">
    <w:name w:val="xl99"/>
    <w:basedOn w:val="Normal"/>
    <w:rsid w:val="007E4F4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8080"/>
      <w:sz w:val="16"/>
      <w:szCs w:val="16"/>
      <w:u w:val="single"/>
    </w:rPr>
  </w:style>
  <w:style w:type="paragraph" w:customStyle="1" w:styleId="xl100">
    <w:name w:val="xl100"/>
    <w:basedOn w:val="Normal"/>
    <w:rsid w:val="007E4F4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01">
    <w:name w:val="xl101"/>
    <w:basedOn w:val="Normal"/>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102">
    <w:name w:val="xl102"/>
    <w:basedOn w:val="Normal"/>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16"/>
      <w:szCs w:val="16"/>
    </w:rPr>
  </w:style>
  <w:style w:type="paragraph" w:customStyle="1" w:styleId="xl103">
    <w:name w:val="xl103"/>
    <w:basedOn w:val="Normal"/>
    <w:rsid w:val="007E4F4D"/>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sz w:val="16"/>
      <w:szCs w:val="16"/>
    </w:rPr>
  </w:style>
  <w:style w:type="paragraph" w:customStyle="1" w:styleId="xl104">
    <w:name w:val="xl104"/>
    <w:basedOn w:val="Normal"/>
    <w:rsid w:val="007E4F4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8080"/>
      <w:sz w:val="16"/>
      <w:szCs w:val="16"/>
    </w:rPr>
  </w:style>
  <w:style w:type="paragraph" w:customStyle="1" w:styleId="xl105">
    <w:name w:val="xl105"/>
    <w:basedOn w:val="Normal"/>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106">
    <w:name w:val="xl106"/>
    <w:basedOn w:val="Normal"/>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107">
    <w:name w:val="xl107"/>
    <w:basedOn w:val="Normal"/>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108">
    <w:name w:val="xl108"/>
    <w:basedOn w:val="Normal"/>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color w:val="006100"/>
    </w:rPr>
  </w:style>
  <w:style w:type="paragraph" w:customStyle="1" w:styleId="xl109">
    <w:name w:val="xl109"/>
    <w:basedOn w:val="Normal"/>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rPr>
  </w:style>
  <w:style w:type="paragraph" w:customStyle="1" w:styleId="xl110">
    <w:name w:val="xl110"/>
    <w:basedOn w:val="Normal"/>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11">
    <w:name w:val="xl111"/>
    <w:basedOn w:val="Normal"/>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112">
    <w:name w:val="xl112"/>
    <w:basedOn w:val="Normal"/>
    <w:rsid w:val="007E4F4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2">
    <w:name w:val="列表段落2"/>
    <w:basedOn w:val="Normal"/>
    <w:rsid w:val="00102020"/>
    <w:pPr>
      <w:spacing w:before="100" w:beforeAutospacing="1" w:after="100" w:afterAutospacing="1"/>
      <w:ind w:leftChars="400" w:left="840"/>
    </w:pPr>
    <w:rPr>
      <w:rFonts w:ascii="Times" w:eastAsia="Batang" w:hAnsi="Times" w:cs="Times"/>
    </w:rPr>
  </w:style>
  <w:style w:type="paragraph" w:styleId="Revision">
    <w:name w:val="Revision"/>
    <w:hidden/>
    <w:uiPriority w:val="99"/>
    <w:semiHidden/>
    <w:rsid w:val="00163F5B"/>
    <w:rPr>
      <w:rFonts w:ascii="Times New Roman" w:eastAsia="Times New Roman" w:hAnsi="Times New Roman" w:cs="Times New Roman"/>
      <w:sz w:val="24"/>
      <w:szCs w:val="24"/>
    </w:rPr>
  </w:style>
  <w:style w:type="character" w:customStyle="1" w:styleId="3GPPTextChar">
    <w:name w:val="3GPP Text Char"/>
    <w:basedOn w:val="DefaultParagraphFont"/>
    <w:link w:val="3GPPText"/>
    <w:locked/>
    <w:rsid w:val="004B3811"/>
    <w:rPr>
      <w:rFonts w:ascii="SimSun" w:eastAsia="SimSun" w:hAnsi="SimSun"/>
    </w:rPr>
  </w:style>
  <w:style w:type="paragraph" w:customStyle="1" w:styleId="3GPPText">
    <w:name w:val="3GPP Text"/>
    <w:basedOn w:val="Normal"/>
    <w:link w:val="3GPPTextChar"/>
    <w:rsid w:val="004B3811"/>
    <w:pPr>
      <w:overflowPunct w:val="0"/>
      <w:autoSpaceDE w:val="0"/>
      <w:autoSpaceDN w:val="0"/>
      <w:spacing w:before="120" w:after="120"/>
      <w:jc w:val="both"/>
    </w:pPr>
    <w:rPr>
      <w:rFonts w:ascii="SimSun" w:eastAsia="SimSun" w:hAnsi="SimSun" w:cstheme="minorBidi"/>
      <w:sz w:val="20"/>
      <w:szCs w:val="20"/>
    </w:rPr>
  </w:style>
  <w:style w:type="paragraph" w:customStyle="1" w:styleId="3gppagreements0">
    <w:name w:val="3gppagreements0"/>
    <w:basedOn w:val="Normal"/>
    <w:rsid w:val="006B56F0"/>
    <w:pPr>
      <w:spacing w:before="100" w:beforeAutospacing="1" w:after="100" w:afterAutospacing="1"/>
    </w:pPr>
  </w:style>
  <w:style w:type="character" w:customStyle="1" w:styleId="apple-converted-space">
    <w:name w:val="apple-converted-space"/>
    <w:basedOn w:val="DefaultParagraphFont"/>
    <w:rsid w:val="006B56F0"/>
  </w:style>
  <w:style w:type="paragraph" w:customStyle="1" w:styleId="TAL">
    <w:name w:val="TAL"/>
    <w:basedOn w:val="Normal"/>
    <w:link w:val="TALCar"/>
    <w:qFormat/>
    <w:rsid w:val="00960AB6"/>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sid w:val="00960AB6"/>
    <w:rPr>
      <w:rFonts w:ascii="Arial" w:eastAsia="Times New Roman" w:hAnsi="Arial" w:cs="Times New Roman"/>
      <w:sz w:val="18"/>
      <w:lang w:val="en-GB" w:eastAsia="ja-JP"/>
    </w:rPr>
  </w:style>
  <w:style w:type="character" w:customStyle="1" w:styleId="Heading8Char">
    <w:name w:val="Heading 8 Char"/>
    <w:basedOn w:val="DefaultParagraphFont"/>
    <w:link w:val="Heading8"/>
    <w:uiPriority w:val="9"/>
    <w:rsid w:val="00E139C9"/>
    <w:rPr>
      <w:rFonts w:ascii="Arial" w:eastAsia="MS Mincho" w:hAnsi="Arial" w:cs="Times New Roman"/>
      <w:sz w:val="36"/>
      <w:lang w:val="en-GB" w:eastAsia="en-US"/>
    </w:rPr>
  </w:style>
  <w:style w:type="character" w:customStyle="1" w:styleId="Heading9Char">
    <w:name w:val="Heading 9 Char"/>
    <w:basedOn w:val="DefaultParagraphFont"/>
    <w:link w:val="Heading9"/>
    <w:uiPriority w:val="9"/>
    <w:rsid w:val="00E139C9"/>
    <w:rPr>
      <w:rFonts w:ascii="Arial" w:eastAsia="MS Mincho" w:hAnsi="Arial" w:cs="Times New Roman"/>
      <w:sz w:val="36"/>
      <w:lang w:val="en-GB" w:eastAsia="en-US"/>
    </w:rPr>
  </w:style>
  <w:style w:type="table" w:styleId="TableElegant">
    <w:name w:val="Table Elegant"/>
    <w:basedOn w:val="TableNormal"/>
    <w:qFormat/>
    <w:rsid w:val="00E139C9"/>
    <w:pPr>
      <w:spacing w:after="180"/>
    </w:pPr>
    <w:rPr>
      <w:rFonts w:ascii="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character" w:customStyle="1" w:styleId="CRCoverPageZchn">
    <w:name w:val="CR Cover Page Zchn"/>
    <w:link w:val="CRCoverPage"/>
    <w:locked/>
    <w:rsid w:val="00AF3E84"/>
    <w:rPr>
      <w:rFonts w:ascii="Arial" w:hAnsi="Arial" w:cs="Arial"/>
      <w:lang w:val="en-GB"/>
    </w:rPr>
  </w:style>
  <w:style w:type="paragraph" w:customStyle="1" w:styleId="CRCoverPage">
    <w:name w:val="CR Cover Page"/>
    <w:link w:val="CRCoverPageZchn"/>
    <w:rsid w:val="00AF3E84"/>
    <w:pPr>
      <w:spacing w:after="120"/>
    </w:pPr>
    <w:rPr>
      <w:rFonts w:ascii="Arial" w:hAnsi="Arial" w:cs="Arial"/>
      <w:lang w:val="en-GB"/>
    </w:rPr>
  </w:style>
  <w:style w:type="paragraph" w:customStyle="1" w:styleId="TAC">
    <w:name w:val="TAC"/>
    <w:basedOn w:val="TAL"/>
    <w:link w:val="TACChar"/>
    <w:qFormat/>
    <w:rsid w:val="00614AF8"/>
    <w:pPr>
      <w:overflowPunct/>
      <w:autoSpaceDE/>
      <w:autoSpaceDN/>
      <w:adjustRightInd/>
      <w:jc w:val="center"/>
      <w:textAlignment w:val="auto"/>
    </w:pPr>
    <w:rPr>
      <w:rFonts w:eastAsia="Malgun Gothic"/>
      <w:lang w:eastAsia="en-US"/>
    </w:rPr>
  </w:style>
  <w:style w:type="paragraph" w:customStyle="1" w:styleId="B1">
    <w:name w:val="B1"/>
    <w:basedOn w:val="List"/>
    <w:link w:val="B1Char1"/>
    <w:qFormat/>
    <w:rsid w:val="00614AF8"/>
    <w:pPr>
      <w:spacing w:after="180"/>
      <w:ind w:left="568" w:hanging="284"/>
      <w:contextualSpacing w:val="0"/>
      <w:jc w:val="both"/>
    </w:pPr>
    <w:rPr>
      <w:rFonts w:eastAsia="Malgun Gothic"/>
      <w:sz w:val="20"/>
      <w:szCs w:val="20"/>
      <w:lang w:eastAsia="en-US"/>
    </w:rPr>
  </w:style>
  <w:style w:type="character" w:customStyle="1" w:styleId="B1Char1">
    <w:name w:val="B1 Char1"/>
    <w:link w:val="B1"/>
    <w:rsid w:val="00614AF8"/>
    <w:rPr>
      <w:rFonts w:ascii="Times New Roman" w:eastAsia="Malgun Gothic" w:hAnsi="Times New Roman" w:cs="Times New Roman"/>
      <w:lang w:eastAsia="en-US"/>
    </w:rPr>
  </w:style>
  <w:style w:type="character" w:customStyle="1" w:styleId="TACChar">
    <w:name w:val="TAC Char"/>
    <w:link w:val="TAC"/>
    <w:qFormat/>
    <w:rsid w:val="00614AF8"/>
    <w:rPr>
      <w:rFonts w:ascii="Arial" w:eastAsia="Malgun Gothic" w:hAnsi="Arial" w:cs="Times New Roman"/>
      <w:sz w:val="18"/>
      <w:lang w:eastAsia="en-US"/>
    </w:rPr>
  </w:style>
  <w:style w:type="paragraph" w:styleId="List">
    <w:name w:val="List"/>
    <w:basedOn w:val="Normal"/>
    <w:uiPriority w:val="99"/>
    <w:semiHidden/>
    <w:unhideWhenUsed/>
    <w:rsid w:val="00614AF8"/>
    <w:pPr>
      <w:ind w:left="360" w:hanging="360"/>
      <w:contextualSpacing/>
    </w:pPr>
  </w:style>
  <w:style w:type="character" w:styleId="IntenseEmphasis">
    <w:name w:val="Intense Emphasis"/>
    <w:basedOn w:val="DefaultParagraphFont"/>
    <w:uiPriority w:val="21"/>
    <w:qFormat/>
    <w:rsid w:val="002D2217"/>
    <w:rPr>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9163">
      <w:bodyDiv w:val="1"/>
      <w:marLeft w:val="0"/>
      <w:marRight w:val="0"/>
      <w:marTop w:val="0"/>
      <w:marBottom w:val="0"/>
      <w:divBdr>
        <w:top w:val="none" w:sz="0" w:space="0" w:color="auto"/>
        <w:left w:val="none" w:sz="0" w:space="0" w:color="auto"/>
        <w:bottom w:val="none" w:sz="0" w:space="0" w:color="auto"/>
        <w:right w:val="none" w:sz="0" w:space="0" w:color="auto"/>
      </w:divBdr>
    </w:div>
    <w:div w:id="126632309">
      <w:bodyDiv w:val="1"/>
      <w:marLeft w:val="0"/>
      <w:marRight w:val="0"/>
      <w:marTop w:val="0"/>
      <w:marBottom w:val="0"/>
      <w:divBdr>
        <w:top w:val="none" w:sz="0" w:space="0" w:color="auto"/>
        <w:left w:val="none" w:sz="0" w:space="0" w:color="auto"/>
        <w:bottom w:val="none" w:sz="0" w:space="0" w:color="auto"/>
        <w:right w:val="none" w:sz="0" w:space="0" w:color="auto"/>
      </w:divBdr>
    </w:div>
    <w:div w:id="198589381">
      <w:bodyDiv w:val="1"/>
      <w:marLeft w:val="0"/>
      <w:marRight w:val="0"/>
      <w:marTop w:val="0"/>
      <w:marBottom w:val="0"/>
      <w:divBdr>
        <w:top w:val="none" w:sz="0" w:space="0" w:color="auto"/>
        <w:left w:val="none" w:sz="0" w:space="0" w:color="auto"/>
        <w:bottom w:val="none" w:sz="0" w:space="0" w:color="auto"/>
        <w:right w:val="none" w:sz="0" w:space="0" w:color="auto"/>
      </w:divBdr>
    </w:div>
    <w:div w:id="246961377">
      <w:bodyDiv w:val="1"/>
      <w:marLeft w:val="0"/>
      <w:marRight w:val="0"/>
      <w:marTop w:val="0"/>
      <w:marBottom w:val="0"/>
      <w:divBdr>
        <w:top w:val="none" w:sz="0" w:space="0" w:color="auto"/>
        <w:left w:val="none" w:sz="0" w:space="0" w:color="auto"/>
        <w:bottom w:val="none" w:sz="0" w:space="0" w:color="auto"/>
        <w:right w:val="none" w:sz="0" w:space="0" w:color="auto"/>
      </w:divBdr>
    </w:div>
    <w:div w:id="384911258">
      <w:bodyDiv w:val="1"/>
      <w:marLeft w:val="0"/>
      <w:marRight w:val="0"/>
      <w:marTop w:val="0"/>
      <w:marBottom w:val="0"/>
      <w:divBdr>
        <w:top w:val="none" w:sz="0" w:space="0" w:color="auto"/>
        <w:left w:val="none" w:sz="0" w:space="0" w:color="auto"/>
        <w:bottom w:val="none" w:sz="0" w:space="0" w:color="auto"/>
        <w:right w:val="none" w:sz="0" w:space="0" w:color="auto"/>
      </w:divBdr>
    </w:div>
    <w:div w:id="424421766">
      <w:bodyDiv w:val="1"/>
      <w:marLeft w:val="0"/>
      <w:marRight w:val="0"/>
      <w:marTop w:val="0"/>
      <w:marBottom w:val="0"/>
      <w:divBdr>
        <w:top w:val="none" w:sz="0" w:space="0" w:color="auto"/>
        <w:left w:val="none" w:sz="0" w:space="0" w:color="auto"/>
        <w:bottom w:val="none" w:sz="0" w:space="0" w:color="auto"/>
        <w:right w:val="none" w:sz="0" w:space="0" w:color="auto"/>
      </w:divBdr>
    </w:div>
    <w:div w:id="430510295">
      <w:bodyDiv w:val="1"/>
      <w:marLeft w:val="0"/>
      <w:marRight w:val="0"/>
      <w:marTop w:val="0"/>
      <w:marBottom w:val="0"/>
      <w:divBdr>
        <w:top w:val="none" w:sz="0" w:space="0" w:color="auto"/>
        <w:left w:val="none" w:sz="0" w:space="0" w:color="auto"/>
        <w:bottom w:val="none" w:sz="0" w:space="0" w:color="auto"/>
        <w:right w:val="none" w:sz="0" w:space="0" w:color="auto"/>
      </w:divBdr>
    </w:div>
    <w:div w:id="497579734">
      <w:bodyDiv w:val="1"/>
      <w:marLeft w:val="0"/>
      <w:marRight w:val="0"/>
      <w:marTop w:val="0"/>
      <w:marBottom w:val="0"/>
      <w:divBdr>
        <w:top w:val="none" w:sz="0" w:space="0" w:color="auto"/>
        <w:left w:val="none" w:sz="0" w:space="0" w:color="auto"/>
        <w:bottom w:val="none" w:sz="0" w:space="0" w:color="auto"/>
        <w:right w:val="none" w:sz="0" w:space="0" w:color="auto"/>
      </w:divBdr>
    </w:div>
    <w:div w:id="516771452">
      <w:bodyDiv w:val="1"/>
      <w:marLeft w:val="0"/>
      <w:marRight w:val="0"/>
      <w:marTop w:val="0"/>
      <w:marBottom w:val="0"/>
      <w:divBdr>
        <w:top w:val="none" w:sz="0" w:space="0" w:color="auto"/>
        <w:left w:val="none" w:sz="0" w:space="0" w:color="auto"/>
        <w:bottom w:val="none" w:sz="0" w:space="0" w:color="auto"/>
        <w:right w:val="none" w:sz="0" w:space="0" w:color="auto"/>
      </w:divBdr>
    </w:div>
    <w:div w:id="536546634">
      <w:bodyDiv w:val="1"/>
      <w:marLeft w:val="0"/>
      <w:marRight w:val="0"/>
      <w:marTop w:val="0"/>
      <w:marBottom w:val="0"/>
      <w:divBdr>
        <w:top w:val="none" w:sz="0" w:space="0" w:color="auto"/>
        <w:left w:val="none" w:sz="0" w:space="0" w:color="auto"/>
        <w:bottom w:val="none" w:sz="0" w:space="0" w:color="auto"/>
        <w:right w:val="none" w:sz="0" w:space="0" w:color="auto"/>
      </w:divBdr>
    </w:div>
    <w:div w:id="549533378">
      <w:bodyDiv w:val="1"/>
      <w:marLeft w:val="0"/>
      <w:marRight w:val="0"/>
      <w:marTop w:val="0"/>
      <w:marBottom w:val="0"/>
      <w:divBdr>
        <w:top w:val="none" w:sz="0" w:space="0" w:color="auto"/>
        <w:left w:val="none" w:sz="0" w:space="0" w:color="auto"/>
        <w:bottom w:val="none" w:sz="0" w:space="0" w:color="auto"/>
        <w:right w:val="none" w:sz="0" w:space="0" w:color="auto"/>
      </w:divBdr>
    </w:div>
    <w:div w:id="588194939">
      <w:bodyDiv w:val="1"/>
      <w:marLeft w:val="0"/>
      <w:marRight w:val="0"/>
      <w:marTop w:val="0"/>
      <w:marBottom w:val="0"/>
      <w:divBdr>
        <w:top w:val="none" w:sz="0" w:space="0" w:color="auto"/>
        <w:left w:val="none" w:sz="0" w:space="0" w:color="auto"/>
        <w:bottom w:val="none" w:sz="0" w:space="0" w:color="auto"/>
        <w:right w:val="none" w:sz="0" w:space="0" w:color="auto"/>
      </w:divBdr>
    </w:div>
    <w:div w:id="712966378">
      <w:bodyDiv w:val="1"/>
      <w:marLeft w:val="0"/>
      <w:marRight w:val="0"/>
      <w:marTop w:val="0"/>
      <w:marBottom w:val="0"/>
      <w:divBdr>
        <w:top w:val="none" w:sz="0" w:space="0" w:color="auto"/>
        <w:left w:val="none" w:sz="0" w:space="0" w:color="auto"/>
        <w:bottom w:val="none" w:sz="0" w:space="0" w:color="auto"/>
        <w:right w:val="none" w:sz="0" w:space="0" w:color="auto"/>
      </w:divBdr>
    </w:div>
    <w:div w:id="753284077">
      <w:bodyDiv w:val="1"/>
      <w:marLeft w:val="0"/>
      <w:marRight w:val="0"/>
      <w:marTop w:val="0"/>
      <w:marBottom w:val="0"/>
      <w:divBdr>
        <w:top w:val="none" w:sz="0" w:space="0" w:color="auto"/>
        <w:left w:val="none" w:sz="0" w:space="0" w:color="auto"/>
        <w:bottom w:val="none" w:sz="0" w:space="0" w:color="auto"/>
        <w:right w:val="none" w:sz="0" w:space="0" w:color="auto"/>
      </w:divBdr>
    </w:div>
    <w:div w:id="754128528">
      <w:bodyDiv w:val="1"/>
      <w:marLeft w:val="0"/>
      <w:marRight w:val="0"/>
      <w:marTop w:val="0"/>
      <w:marBottom w:val="0"/>
      <w:divBdr>
        <w:top w:val="none" w:sz="0" w:space="0" w:color="auto"/>
        <w:left w:val="none" w:sz="0" w:space="0" w:color="auto"/>
        <w:bottom w:val="none" w:sz="0" w:space="0" w:color="auto"/>
        <w:right w:val="none" w:sz="0" w:space="0" w:color="auto"/>
      </w:divBdr>
    </w:div>
    <w:div w:id="807209622">
      <w:bodyDiv w:val="1"/>
      <w:marLeft w:val="0"/>
      <w:marRight w:val="0"/>
      <w:marTop w:val="0"/>
      <w:marBottom w:val="0"/>
      <w:divBdr>
        <w:top w:val="none" w:sz="0" w:space="0" w:color="auto"/>
        <w:left w:val="none" w:sz="0" w:space="0" w:color="auto"/>
        <w:bottom w:val="none" w:sz="0" w:space="0" w:color="auto"/>
        <w:right w:val="none" w:sz="0" w:space="0" w:color="auto"/>
      </w:divBdr>
    </w:div>
    <w:div w:id="847450998">
      <w:bodyDiv w:val="1"/>
      <w:marLeft w:val="0"/>
      <w:marRight w:val="0"/>
      <w:marTop w:val="0"/>
      <w:marBottom w:val="0"/>
      <w:divBdr>
        <w:top w:val="none" w:sz="0" w:space="0" w:color="auto"/>
        <w:left w:val="none" w:sz="0" w:space="0" w:color="auto"/>
        <w:bottom w:val="none" w:sz="0" w:space="0" w:color="auto"/>
        <w:right w:val="none" w:sz="0" w:space="0" w:color="auto"/>
      </w:divBdr>
    </w:div>
    <w:div w:id="1052994862">
      <w:bodyDiv w:val="1"/>
      <w:marLeft w:val="0"/>
      <w:marRight w:val="0"/>
      <w:marTop w:val="0"/>
      <w:marBottom w:val="0"/>
      <w:divBdr>
        <w:top w:val="none" w:sz="0" w:space="0" w:color="auto"/>
        <w:left w:val="none" w:sz="0" w:space="0" w:color="auto"/>
        <w:bottom w:val="none" w:sz="0" w:space="0" w:color="auto"/>
        <w:right w:val="none" w:sz="0" w:space="0" w:color="auto"/>
      </w:divBdr>
    </w:div>
    <w:div w:id="1158837349">
      <w:bodyDiv w:val="1"/>
      <w:marLeft w:val="0"/>
      <w:marRight w:val="0"/>
      <w:marTop w:val="0"/>
      <w:marBottom w:val="0"/>
      <w:divBdr>
        <w:top w:val="none" w:sz="0" w:space="0" w:color="auto"/>
        <w:left w:val="none" w:sz="0" w:space="0" w:color="auto"/>
        <w:bottom w:val="none" w:sz="0" w:space="0" w:color="auto"/>
        <w:right w:val="none" w:sz="0" w:space="0" w:color="auto"/>
      </w:divBdr>
    </w:div>
    <w:div w:id="1309018854">
      <w:bodyDiv w:val="1"/>
      <w:marLeft w:val="0"/>
      <w:marRight w:val="0"/>
      <w:marTop w:val="0"/>
      <w:marBottom w:val="0"/>
      <w:divBdr>
        <w:top w:val="none" w:sz="0" w:space="0" w:color="auto"/>
        <w:left w:val="none" w:sz="0" w:space="0" w:color="auto"/>
        <w:bottom w:val="none" w:sz="0" w:space="0" w:color="auto"/>
        <w:right w:val="none" w:sz="0" w:space="0" w:color="auto"/>
      </w:divBdr>
    </w:div>
    <w:div w:id="1480222643">
      <w:bodyDiv w:val="1"/>
      <w:marLeft w:val="0"/>
      <w:marRight w:val="0"/>
      <w:marTop w:val="0"/>
      <w:marBottom w:val="0"/>
      <w:divBdr>
        <w:top w:val="none" w:sz="0" w:space="0" w:color="auto"/>
        <w:left w:val="none" w:sz="0" w:space="0" w:color="auto"/>
        <w:bottom w:val="none" w:sz="0" w:space="0" w:color="auto"/>
        <w:right w:val="none" w:sz="0" w:space="0" w:color="auto"/>
      </w:divBdr>
    </w:div>
    <w:div w:id="1499156810">
      <w:bodyDiv w:val="1"/>
      <w:marLeft w:val="0"/>
      <w:marRight w:val="0"/>
      <w:marTop w:val="0"/>
      <w:marBottom w:val="0"/>
      <w:divBdr>
        <w:top w:val="none" w:sz="0" w:space="0" w:color="auto"/>
        <w:left w:val="none" w:sz="0" w:space="0" w:color="auto"/>
        <w:bottom w:val="none" w:sz="0" w:space="0" w:color="auto"/>
        <w:right w:val="none" w:sz="0" w:space="0" w:color="auto"/>
      </w:divBdr>
    </w:div>
    <w:div w:id="1681001599">
      <w:bodyDiv w:val="1"/>
      <w:marLeft w:val="0"/>
      <w:marRight w:val="0"/>
      <w:marTop w:val="0"/>
      <w:marBottom w:val="0"/>
      <w:divBdr>
        <w:top w:val="none" w:sz="0" w:space="0" w:color="auto"/>
        <w:left w:val="none" w:sz="0" w:space="0" w:color="auto"/>
        <w:bottom w:val="none" w:sz="0" w:space="0" w:color="auto"/>
        <w:right w:val="none" w:sz="0" w:space="0" w:color="auto"/>
      </w:divBdr>
    </w:div>
    <w:div w:id="1684895226">
      <w:bodyDiv w:val="1"/>
      <w:marLeft w:val="0"/>
      <w:marRight w:val="0"/>
      <w:marTop w:val="0"/>
      <w:marBottom w:val="0"/>
      <w:divBdr>
        <w:top w:val="none" w:sz="0" w:space="0" w:color="auto"/>
        <w:left w:val="none" w:sz="0" w:space="0" w:color="auto"/>
        <w:bottom w:val="none" w:sz="0" w:space="0" w:color="auto"/>
        <w:right w:val="none" w:sz="0" w:space="0" w:color="auto"/>
      </w:divBdr>
    </w:div>
    <w:div w:id="1692805524">
      <w:bodyDiv w:val="1"/>
      <w:marLeft w:val="0"/>
      <w:marRight w:val="0"/>
      <w:marTop w:val="0"/>
      <w:marBottom w:val="0"/>
      <w:divBdr>
        <w:top w:val="none" w:sz="0" w:space="0" w:color="auto"/>
        <w:left w:val="none" w:sz="0" w:space="0" w:color="auto"/>
        <w:bottom w:val="none" w:sz="0" w:space="0" w:color="auto"/>
        <w:right w:val="none" w:sz="0" w:space="0" w:color="auto"/>
      </w:divBdr>
    </w:div>
    <w:div w:id="1944216495">
      <w:bodyDiv w:val="1"/>
      <w:marLeft w:val="0"/>
      <w:marRight w:val="0"/>
      <w:marTop w:val="0"/>
      <w:marBottom w:val="0"/>
      <w:divBdr>
        <w:top w:val="none" w:sz="0" w:space="0" w:color="auto"/>
        <w:left w:val="none" w:sz="0" w:space="0" w:color="auto"/>
        <w:bottom w:val="none" w:sz="0" w:space="0" w:color="auto"/>
        <w:right w:val="none" w:sz="0" w:space="0" w:color="auto"/>
      </w:divBdr>
    </w:div>
    <w:div w:id="2076514796">
      <w:bodyDiv w:val="1"/>
      <w:marLeft w:val="0"/>
      <w:marRight w:val="0"/>
      <w:marTop w:val="0"/>
      <w:marBottom w:val="0"/>
      <w:divBdr>
        <w:top w:val="none" w:sz="0" w:space="0" w:color="auto"/>
        <w:left w:val="none" w:sz="0" w:space="0" w:color="auto"/>
        <w:bottom w:val="none" w:sz="0" w:space="0" w:color="auto"/>
        <w:right w:val="none" w:sz="0" w:space="0" w:color="auto"/>
      </w:divBdr>
    </w:div>
    <w:div w:id="2085713338">
      <w:bodyDiv w:val="1"/>
      <w:marLeft w:val="0"/>
      <w:marRight w:val="0"/>
      <w:marTop w:val="0"/>
      <w:marBottom w:val="0"/>
      <w:divBdr>
        <w:top w:val="none" w:sz="0" w:space="0" w:color="auto"/>
        <w:left w:val="none" w:sz="0" w:space="0" w:color="auto"/>
        <w:bottom w:val="none" w:sz="0" w:space="0" w:color="auto"/>
        <w:right w:val="none" w:sz="0" w:space="0" w:color="auto"/>
      </w:divBdr>
    </w:div>
    <w:div w:id="20894978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3.png"/><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8679336-979D-C644-B671-FE3FFED9BCAD}">
  <we:reference id="wa200001011" version="1.2.0.0" store="en-US" storeType="OMEX"/>
  <we:alternateReferences>
    <we:reference id="wa200001011" version="1.2.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5" ma:contentTypeDescription="Create a new document." ma:contentTypeScope="" ma:versionID="5e76f76bdd6b9ce5bdfe66c9e45bcc1b">
  <xsd:schema xmlns:xsd="http://www.w3.org/2001/XMLSchema" xmlns:xs="http://www.w3.org/2001/XMLSchema" xmlns:p="http://schemas.microsoft.com/office/2006/metadata/properties" xmlns:ns2="6644bbd9-135b-4773-ad84-bc84a2f6263e" xmlns:ns3="3f86cff9-cbc4-4c3f-9ae1-ee06ea2700eb" xmlns:ns4="de8d2dfa-979f-47b0-a18e-510b98b44c94" xmlns:ns5="http://schemas.microsoft.com/sharepoint/v4" targetNamespace="http://schemas.microsoft.com/office/2006/metadata/properties" ma:root="true" ma:fieldsID="fdfeac1d0797885c49e6ad79f9238e1b" ns2:_="" ns3:_="" ns4:_="" ns5:_="">
    <xsd:import namespace="6644bbd9-135b-4773-ad84-bc84a2f6263e"/>
    <xsd:import namespace="3f86cff9-cbc4-4c3f-9ae1-ee06ea2700eb"/>
    <xsd:import namespace="de8d2dfa-979f-47b0-a18e-510b98b44c94"/>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element ref="ns5:IconOverlay"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TaxCatchAll xmlns="6644bbd9-135b-4773-ad84-bc84a2f6263e"/>
    <_dlc_DocIdPersistId xmlns="6644bbd9-135b-4773-ad84-bc84a2f6263e" xsi:nil="true"/>
    <IconOverlay xmlns="http://schemas.microsoft.com/sharepoint/v4" xsi:nil="true"/>
    <_dlc_DocId xmlns="6644bbd9-135b-4773-ad84-bc84a2f6263e">E6JD2UEEJPRS-1285206665-4320</_dlc_DocId>
    <_dlc_DocIdUrl xmlns="6644bbd9-135b-4773-ad84-bc84a2f6263e">
      <Url>https://qualcomm.sharepoint.com/teams/LocationTechnology/ExternalFocus/_layouts/15/DocIdRedir.aspx?ID=E6JD2UEEJPRS-1285206665-4320</Url>
      <Description>E6JD2UEEJPRS-1285206665-4320</Description>
    </_dlc_DocIdUrl>
  </documentManagement>
</p:properties>
</file>

<file path=customXml/item5.xml><?xml version="1.0" encoding="utf-8"?>
<s:customData xmlns="http://www.wps.cn/officeDocument/2013/wpsCustomData" xmlns:s="http://www.wps.cn/officeDocument/2013/wpsCustomData">
  <customSectProps>
    <customSectPr/>
    <customSectPr/>
  </customSectProps>
</s:customDat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819156-E922-45C0-9F85-8E3AEF4A78AA}">
  <ds:schemaRefs>
    <ds:schemaRef ds:uri="http://schemas.microsoft.com/sharepoint/v3/contenttype/forms"/>
  </ds:schemaRefs>
</ds:datastoreItem>
</file>

<file path=customXml/itemProps2.xml><?xml version="1.0" encoding="utf-8"?>
<ds:datastoreItem xmlns:ds="http://schemas.openxmlformats.org/officeDocument/2006/customXml" ds:itemID="{866FD4BD-2442-4E06-97B0-658D6561D191}">
  <ds:schemaRefs>
    <ds:schemaRef ds:uri="http://schemas.microsoft.com/sharepoint/events"/>
  </ds:schemaRefs>
</ds:datastoreItem>
</file>

<file path=customXml/itemProps3.xml><?xml version="1.0" encoding="utf-8"?>
<ds:datastoreItem xmlns:ds="http://schemas.openxmlformats.org/officeDocument/2006/customXml" ds:itemID="{D7E1AF73-DF55-44F2-A79F-CA91E29531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503BDDB-DA27-472B-BD8C-47F8E4433E12}">
  <ds:schemaRefs>
    <ds:schemaRef ds:uri="http://schemas.microsoft.com/office/2006/metadata/properties"/>
    <ds:schemaRef ds:uri="http://schemas.microsoft.com/office/infopath/2007/PartnerControls"/>
    <ds:schemaRef ds:uri="6644bbd9-135b-4773-ad84-bc84a2f6263e"/>
    <ds:schemaRef ds:uri="http://schemas.microsoft.com/sharepoint/v4"/>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C83EDF64-F1A8-514B-A8AC-F753EF23A1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24</Pages>
  <Words>7355</Words>
  <Characters>41930</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Company>Intel Corporation</Company>
  <LinksUpToDate>false</LinksUpToDate>
  <CharactersWithSpaces>49187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 User</dc:creator>
  <cp:lastModifiedBy>Ren Da (CATT)</cp:lastModifiedBy>
  <cp:revision>15</cp:revision>
  <dcterms:created xsi:type="dcterms:W3CDTF">2022-03-01T14:08:00Z</dcterms:created>
  <dcterms:modified xsi:type="dcterms:W3CDTF">2022-03-03T20:05:00Z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(3)bk+lKkkllXiSj9KdENYZzWQFEsNZss96/gfrWh7C/OlclyxweLSrA7rq+b09RE4PJ7PS+Flz
z3TtPCRHzjVteUqYYgX7YKGAONIK2M3WWPN271ShxH0Pkg9O3xowMoYAuxGil27z5nawQf52
4D0cWjNNSSAk6e7Dq+0kQgsyxPG2a6Zp2090Pojqi+OqC6+Y00GXiqVkE3EmQrFPmJD0m9xc
6HANZM+sVLFOOwBEcX</vt:lpwstr>
  </property>
  <property fmtid="{D5CDD505-2E9C-101B-9397-08002B2CF9AE}" pid="3" name="_2015_ms_pID_7253431">
    <vt:lpwstr>Ja+I9CqSG2/a63OkF3yMUO7fDlzwoW/PfS0Nr4Z9xOTyezDcKs4yW3
5buxbBADZCezTC95D0pSrNRVZp45vqenQee+OfFarzyUxKeJiDAxForMPfZbdgoJX9VS82kt
ybbimyJ358jR4VnXjYjEQ9YZtqyrkzFxt5MW9AJHSyp3LNVwZ7sVwnmnSUnIc4OmCI/Apyr3
cLuEU+olWsdDq3UADaS9se3Mni/Ea95sD1nO</vt:lpwstr>
  </property>
  <property fmtid="{D5CDD505-2E9C-101B-9397-08002B2CF9AE}" pid="4" name="_2015_ms_pID_7253432">
    <vt:lpwstr>ozRe/R96UuvBLusf2irxOCQ=</vt:lpwstr>
  </property>
  <property fmtid="{D5CDD505-2E9C-101B-9397-08002B2CF9AE}" pid="5" name="ContentTypeId">
    <vt:lpwstr>0x0101001607C58FD835CD4DBB2D243FBBB21DB7</vt:lpwstr>
  </property>
  <property fmtid="{D5CDD505-2E9C-101B-9397-08002B2CF9AE}" pid="6" name="_dlc_DocIdItemGuid">
    <vt:lpwstr>03f0bd0a-6da2-4f5b-bb02-e93018b55d39</vt:lpwstr>
  </property>
  <property fmtid="{D5CDD505-2E9C-101B-9397-08002B2CF9AE}" pid="7" name="Tags">
    <vt:lpwstr/>
  </property>
  <property fmtid="{D5CDD505-2E9C-101B-9397-08002B2CF9AE}" pid="8" name="KSOProductBuildVer">
    <vt:lpwstr>2052-11.8.2.10393</vt:lpwstr>
  </property>
  <property fmtid="{D5CDD505-2E9C-101B-9397-08002B2CF9AE}" pid="9" name="grammarly_documentId">
    <vt:lpwstr>documentId_677</vt:lpwstr>
  </property>
  <property fmtid="{D5CDD505-2E9C-101B-9397-08002B2CF9AE}" pid="10" name="grammarly_documentContext">
    <vt:lpwstr>{"goals":[],"domain":"general","emotions":[],"dialect":"british"}</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1645408781</vt:lpwstr>
  </property>
</Properties>
</file>