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1465"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1DFA4301"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24E94ED0" w14:textId="77777777" w:rsidR="009C2FF6" w:rsidRDefault="009C2FF6">
      <w:pPr>
        <w:ind w:left="1988" w:hanging="1988"/>
        <w:rPr>
          <w:rFonts w:ascii="Arial" w:hAnsi="Arial" w:cs="Arial"/>
          <w:b/>
        </w:rPr>
      </w:pPr>
    </w:p>
    <w:p w14:paraId="2581460D"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6B6914F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395578E8"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0C32D3"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32069AA0" w14:textId="77777777" w:rsidR="009C2FF6" w:rsidRDefault="009C2FF6">
      <w:pPr>
        <w:ind w:left="1988" w:hanging="1988"/>
        <w:rPr>
          <w:rFonts w:ascii="Arial" w:hAnsi="Arial" w:cs="Arial"/>
          <w:b/>
        </w:rPr>
      </w:pPr>
    </w:p>
    <w:p w14:paraId="4266BB06" w14:textId="77777777" w:rsidR="009C2FF6" w:rsidRDefault="001F79BB">
      <w:pPr>
        <w:pStyle w:val="3GPPH1"/>
      </w:pPr>
      <w:r>
        <w:t>1. Introduction</w:t>
      </w:r>
    </w:p>
    <w:p w14:paraId="7A21B948"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7ACDF2C4"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49E753E5"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A8A5A6C"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38BBC018"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15C530EA"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48F22C77"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0DA0B88F"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69D50BEE" w14:textId="77777777" w:rsidR="00BE0C30" w:rsidRPr="003B4840" w:rsidRDefault="00BE0C30" w:rsidP="000464BE">
      <w:pPr>
        <w:pStyle w:val="3GPPNormalText"/>
        <w:numPr>
          <w:ilvl w:val="0"/>
          <w:numId w:val="38"/>
        </w:numPr>
        <w:rPr>
          <w:i/>
          <w:sz w:val="20"/>
          <w:szCs w:val="20"/>
        </w:rPr>
      </w:pPr>
      <w:r w:rsidRPr="003B4840">
        <w:rPr>
          <w:i/>
          <w:sz w:val="20"/>
          <w:szCs w:val="20"/>
        </w:rPr>
        <w:t xml:space="preserve">provide the status, </w:t>
      </w:r>
      <w:proofErr w:type="gramStart"/>
      <w:r w:rsidRPr="003B4840">
        <w:rPr>
          <w:i/>
          <w:sz w:val="20"/>
          <w:szCs w:val="20"/>
        </w:rPr>
        <w:t>i.e.</w:t>
      </w:r>
      <w:proofErr w:type="gramEnd"/>
      <w:r w:rsidRPr="003B4840">
        <w:rPr>
          <w:i/>
          <w:sz w:val="20"/>
          <w:szCs w:val="20"/>
        </w:rPr>
        <w:t xml:space="preserve"> “stable/unstable” for Column [108-e] for any row if the status is “unstable”, or the status is changed from “stable” to “unstable”.</w:t>
      </w:r>
    </w:p>
    <w:p w14:paraId="2D379C54"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49750773"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29ABA4D0"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38DE97D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4E7378CE" w14:textId="77777777" w:rsidR="008A40A2" w:rsidRDefault="008A40A2" w:rsidP="000A7B81">
      <w:pPr>
        <w:pStyle w:val="3GPPNormalText"/>
        <w:rPr>
          <w:sz w:val="20"/>
          <w:szCs w:val="20"/>
        </w:rPr>
      </w:pPr>
    </w:p>
    <w:p w14:paraId="3EEE5A0B" w14:textId="77777777" w:rsidR="008A40A2" w:rsidRDefault="008A40A2" w:rsidP="000A7B81">
      <w:pPr>
        <w:pStyle w:val="3GPPNormalText"/>
        <w:rPr>
          <w:sz w:val="20"/>
          <w:szCs w:val="20"/>
        </w:rPr>
      </w:pPr>
    </w:p>
    <w:p w14:paraId="59011E5A" w14:textId="77777777"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1AF6520B" w14:textId="77777777" w:rsidR="002934DE" w:rsidRDefault="005967E8" w:rsidP="005967E8">
      <w:pPr>
        <w:pStyle w:val="3GPPH2"/>
      </w:pPr>
      <w:r>
        <w:t xml:space="preserve">2.1 </w:t>
      </w:r>
      <w:r w:rsidR="002934DE">
        <w:t>General Issues</w:t>
      </w:r>
    </w:p>
    <w:p w14:paraId="76B62052" w14:textId="77777777"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4402F010" w14:textId="77777777" w:rsidR="008A40A2" w:rsidRDefault="008A40A2" w:rsidP="008A40A2">
      <w:pPr>
        <w:rPr>
          <w:rFonts w:eastAsiaTheme="minorEastAsia"/>
          <w:sz w:val="16"/>
          <w:szCs w:val="16"/>
        </w:rPr>
      </w:pPr>
      <w:r>
        <w:rPr>
          <w:rFonts w:eastAsiaTheme="minorEastAsia"/>
          <w:sz w:val="16"/>
          <w:szCs w:val="16"/>
        </w:rPr>
        <w:softHyphen/>
      </w:r>
    </w:p>
    <w:p w14:paraId="3FC05C78"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51A84C7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40899DFC" w14:textId="77777777" w:rsidR="008A40A2" w:rsidRPr="00B66533" w:rsidRDefault="008A40A2" w:rsidP="008A40A2">
      <w:pPr>
        <w:pStyle w:val="af9"/>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7A7EADF3" w14:textId="77777777" w:rsidR="008A40A2" w:rsidRPr="00B66533" w:rsidRDefault="008A40A2" w:rsidP="008A40A2">
      <w:pPr>
        <w:pStyle w:val="af9"/>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68E4489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18C10EA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415B57E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68475CAE"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12: Change [8] to 8.</w:t>
      </w:r>
    </w:p>
    <w:p w14:paraId="14BB686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74A15EE1"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14, Change [256] to 256</w:t>
      </w:r>
    </w:p>
    <w:p w14:paraId="6DC1DCA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413B5A9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D0E73C6"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27 : Change Value range FFS to [0, 1, …,7]</w:t>
      </w:r>
    </w:p>
    <w:p w14:paraId="4E7C398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EB7347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31 : Change Value range FFS to [0, 1, …,255]</w:t>
      </w:r>
    </w:p>
    <w:p w14:paraId="2564F6A7"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32 : Change Value range FFS to [0, 1, …,7]</w:t>
      </w:r>
    </w:p>
    <w:p w14:paraId="2D571F57"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025A08B4"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30C886D"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22DAAFCB"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3A96C25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44AA0A93"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A647F1F"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0C6D9A50"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3C59E9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2F6100A9"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3763210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70F69D8C"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4006F0CE" w14:textId="77777777" w:rsidR="008A40A2"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6550ECDE" w14:textId="77777777" w:rsidR="00224437" w:rsidRDefault="00224437" w:rsidP="00224437">
      <w:pPr>
        <w:rPr>
          <w:rFonts w:eastAsiaTheme="minorEastAsia"/>
          <w:i/>
          <w:sz w:val="20"/>
          <w:szCs w:val="20"/>
        </w:rPr>
      </w:pPr>
    </w:p>
    <w:p w14:paraId="6C9BFF4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379D1F95" w14:textId="77777777" w:rsidR="00224437" w:rsidRDefault="00224437" w:rsidP="008A40A2">
      <w:pPr>
        <w:pStyle w:val="af9"/>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21D17A69"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7C51DB78"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B5D75D0" w14:textId="77777777" w:rsidR="003558B3" w:rsidRDefault="003558B3" w:rsidP="003558B3">
      <w:pPr>
        <w:pStyle w:val="af9"/>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7B7DAA10" w14:textId="77777777" w:rsidR="00746B40" w:rsidRPr="00B66533" w:rsidRDefault="00746B40" w:rsidP="008A40A2">
      <w:pPr>
        <w:pStyle w:val="af9"/>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EF2319C" w14:textId="77777777" w:rsidR="008A40A2" w:rsidRPr="007213B1" w:rsidRDefault="008A40A2" w:rsidP="008A40A2">
      <w:pPr>
        <w:tabs>
          <w:tab w:val="left" w:pos="3594"/>
        </w:tabs>
        <w:rPr>
          <w:rFonts w:eastAsiaTheme="minorEastAsia"/>
          <w:sz w:val="20"/>
          <w:szCs w:val="20"/>
        </w:rPr>
      </w:pPr>
    </w:p>
    <w:p w14:paraId="4C65E2A5" w14:textId="77777777" w:rsidR="00FA5AFE" w:rsidRDefault="00FA5AFE" w:rsidP="008A40A2">
      <w:pPr>
        <w:rPr>
          <w:sz w:val="20"/>
          <w:szCs w:val="20"/>
        </w:rPr>
      </w:pPr>
    </w:p>
    <w:p w14:paraId="7BB4BDE3" w14:textId="77777777" w:rsidR="00FA5AFE" w:rsidRPr="007213B1" w:rsidRDefault="00FA5AFE" w:rsidP="008A40A2">
      <w:pPr>
        <w:rPr>
          <w:sz w:val="20"/>
          <w:szCs w:val="20"/>
        </w:rPr>
      </w:pPr>
    </w:p>
    <w:p w14:paraId="5FE5A785" w14:textId="77777777" w:rsidR="00E06707" w:rsidRDefault="00E06707" w:rsidP="004F4ED6">
      <w:pPr>
        <w:pStyle w:val="3GPPNormalText"/>
      </w:pPr>
      <w:r>
        <w:t>(Round 1) Comments</w:t>
      </w:r>
    </w:p>
    <w:p w14:paraId="0858957A" w14:textId="77777777" w:rsidR="008A40A2" w:rsidRDefault="008A40A2" w:rsidP="008A40A2">
      <w:pPr>
        <w:rPr>
          <w:sz w:val="20"/>
          <w:szCs w:val="20"/>
        </w:rPr>
      </w:pPr>
    </w:p>
    <w:tbl>
      <w:tblPr>
        <w:tblStyle w:val="afd"/>
        <w:tblW w:w="9758" w:type="dxa"/>
        <w:tblLayout w:type="fixed"/>
        <w:tblLook w:val="04A0" w:firstRow="1" w:lastRow="0" w:firstColumn="1" w:lastColumn="0" w:noHBand="0" w:noVBand="1"/>
      </w:tblPr>
      <w:tblGrid>
        <w:gridCol w:w="1395"/>
        <w:gridCol w:w="8363"/>
      </w:tblGrid>
      <w:tr w:rsidR="008A40A2" w:rsidRPr="007213B1" w14:paraId="4A5E3840"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96B1BF9"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D1CF135"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4A0F43FA" w14:textId="77777777" w:rsidTr="008A40A2">
        <w:trPr>
          <w:trHeight w:val="260"/>
        </w:trPr>
        <w:tc>
          <w:tcPr>
            <w:tcW w:w="1395" w:type="dxa"/>
          </w:tcPr>
          <w:p w14:paraId="1BA0B95B"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7FF3A42F"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40EE8DE5" w14:textId="77777777" w:rsidR="00F61D44" w:rsidRDefault="00F61D44" w:rsidP="00812BFC">
            <w:pPr>
              <w:spacing w:after="0"/>
              <w:rPr>
                <w:rFonts w:eastAsia="宋体"/>
                <w:bCs/>
                <w:sz w:val="20"/>
                <w:szCs w:val="20"/>
              </w:rPr>
            </w:pPr>
          </w:p>
          <w:p w14:paraId="1AC6568C" w14:textId="77777777" w:rsidR="00F61D44" w:rsidRDefault="00F61D44" w:rsidP="00812BFC">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45F2EFDB" w14:textId="77777777" w:rsidR="00F61D44" w:rsidRDefault="00F61D44" w:rsidP="00812BFC">
            <w:pPr>
              <w:spacing w:after="0"/>
              <w:rPr>
                <w:rFonts w:eastAsia="宋体"/>
                <w:bCs/>
                <w:sz w:val="20"/>
                <w:szCs w:val="20"/>
              </w:rPr>
            </w:pPr>
          </w:p>
          <w:p w14:paraId="13E88AD7" w14:textId="77777777" w:rsidR="00F61D44" w:rsidRDefault="00F61D44" w:rsidP="00812BFC">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B230B42" w14:textId="77777777" w:rsidR="00F61D44" w:rsidRDefault="00F61D44" w:rsidP="00812BFC">
            <w:pPr>
              <w:spacing w:after="0"/>
              <w:rPr>
                <w:rFonts w:eastAsia="宋体"/>
                <w:bCs/>
                <w:sz w:val="20"/>
                <w:szCs w:val="20"/>
              </w:rPr>
            </w:pPr>
          </w:p>
          <w:p w14:paraId="6A73C2CF"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76056540" w14:textId="77777777" w:rsidR="00F61D44" w:rsidRDefault="00F61D44" w:rsidP="00F61D44">
            <w:pPr>
              <w:spacing w:after="0"/>
              <w:rPr>
                <w:rFonts w:eastAsia="宋体"/>
                <w:bCs/>
                <w:sz w:val="20"/>
                <w:szCs w:val="20"/>
              </w:rPr>
            </w:pPr>
          </w:p>
          <w:p w14:paraId="480A313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533D44EA" w14:textId="77777777" w:rsidTr="008A40A2">
        <w:trPr>
          <w:trHeight w:val="260"/>
        </w:trPr>
        <w:tc>
          <w:tcPr>
            <w:tcW w:w="1395" w:type="dxa"/>
          </w:tcPr>
          <w:p w14:paraId="46AFB9B8"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E7490E6"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38E7A537" w14:textId="77777777" w:rsidR="007B040C" w:rsidRDefault="007B040C" w:rsidP="007B040C">
            <w:pPr>
              <w:spacing w:after="0"/>
              <w:rPr>
                <w:rFonts w:eastAsia="宋体"/>
                <w:bCs/>
                <w:sz w:val="20"/>
                <w:szCs w:val="20"/>
              </w:rPr>
            </w:pPr>
          </w:p>
          <w:p w14:paraId="29BA0AC5"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13BEE99" w14:textId="77777777" w:rsidR="007B040C" w:rsidRPr="007213B1" w:rsidRDefault="007B040C" w:rsidP="007B040C">
            <w:pPr>
              <w:spacing w:after="0"/>
              <w:rPr>
                <w:rFonts w:eastAsia="宋体"/>
                <w:bCs/>
                <w:sz w:val="20"/>
                <w:szCs w:val="20"/>
              </w:rPr>
            </w:pPr>
            <w:r w:rsidRPr="001D1D5C">
              <w:rPr>
                <w:rFonts w:eastAsia="宋体"/>
                <w:bCs/>
                <w:sz w:val="20"/>
                <w:szCs w:val="20"/>
              </w:rPr>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w:t>
            </w:r>
            <w:proofErr w:type="spellStart"/>
            <w:r w:rsidRPr="001D1D5C">
              <w:rPr>
                <w:rFonts w:eastAsia="宋体"/>
                <w:bCs/>
                <w:sz w:val="20"/>
                <w:szCs w:val="20"/>
              </w:rPr>
              <w:t>gNB</w:t>
            </w:r>
            <w:proofErr w:type="spellEnd"/>
            <w:r w:rsidRPr="001D1D5C">
              <w:rPr>
                <w:rFonts w:eastAsia="宋体"/>
                <w:bCs/>
                <w:sz w:val="20"/>
                <w:szCs w:val="20"/>
              </w:rPr>
              <w:t xml:space="preserve"> Rx-Tx time difference measurements.</w:t>
            </w:r>
          </w:p>
        </w:tc>
      </w:tr>
      <w:tr w:rsidR="004E33E8" w:rsidRPr="007213B1" w14:paraId="227A0BEB" w14:textId="77777777" w:rsidTr="008A40A2">
        <w:trPr>
          <w:trHeight w:val="260"/>
        </w:trPr>
        <w:tc>
          <w:tcPr>
            <w:tcW w:w="1395" w:type="dxa"/>
          </w:tcPr>
          <w:p w14:paraId="70899CF9"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6A57DFBC"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RAN2,  the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482F2310" w14:textId="77777777" w:rsidR="004E33E8" w:rsidRDefault="004E33E8" w:rsidP="004E33E8">
            <w:pPr>
              <w:pStyle w:val="af9"/>
              <w:numPr>
                <w:ilvl w:val="0"/>
                <w:numId w:val="40"/>
              </w:numPr>
              <w:rPr>
                <w:rFonts w:eastAsia="宋体"/>
                <w:bCs/>
                <w:sz w:val="20"/>
                <w:szCs w:val="20"/>
              </w:rPr>
            </w:pPr>
            <w:r>
              <w:rPr>
                <w:rFonts w:eastAsia="宋体"/>
                <w:bCs/>
                <w:sz w:val="20"/>
                <w:szCs w:val="20"/>
              </w:rPr>
              <w:t>Max value of UE capability reporting:  the value should be 8</w:t>
            </w:r>
          </w:p>
          <w:p w14:paraId="5360E8A4" w14:textId="77777777" w:rsidR="00A01F88" w:rsidRDefault="00C14156" w:rsidP="00A01F88">
            <w:pPr>
              <w:pStyle w:val="af9"/>
              <w:rPr>
                <w:rFonts w:eastAsia="宋体"/>
                <w:bCs/>
                <w:sz w:val="20"/>
                <w:szCs w:val="20"/>
              </w:rPr>
            </w:pPr>
            <w:ins w:id="3" w:author="Ren Da (CATT)" w:date="2022-02-26T23:17:00Z">
              <w:r>
                <w:rPr>
                  <w:rFonts w:eastAsia="宋体"/>
                  <w:bCs/>
                  <w:sz w:val="20"/>
                  <w:szCs w:val="20"/>
                </w:rPr>
                <w:t>Moderator</w:t>
              </w:r>
            </w:ins>
            <w:ins w:id="4" w:author="Ren Da (CATT)" w:date="2022-02-22T10:20:00Z">
              <w:r w:rsidR="00A01F88">
                <w:rPr>
                  <w:rFonts w:eastAsia="宋体"/>
                  <w:bCs/>
                  <w:sz w:val="20"/>
                  <w:szCs w:val="20"/>
                </w:rPr>
                <w:t>: This is included the UE feature</w:t>
              </w:r>
            </w:ins>
          </w:p>
          <w:p w14:paraId="47C9AE86" w14:textId="77777777" w:rsidR="004E33E8" w:rsidRDefault="004E33E8" w:rsidP="004E33E8">
            <w:pPr>
              <w:pStyle w:val="af9"/>
              <w:numPr>
                <w:ilvl w:val="0"/>
                <w:numId w:val="40"/>
              </w:numPr>
              <w:rPr>
                <w:ins w:id="5" w:author="Ren Da (CATT)" w:date="2022-02-22T10:20:00Z"/>
                <w:rFonts w:eastAsia="宋体"/>
                <w:bCs/>
                <w:sz w:val="20"/>
                <w:szCs w:val="20"/>
              </w:rPr>
            </w:pPr>
            <w:r>
              <w:rPr>
                <w:rFonts w:eastAsia="宋体"/>
                <w:bCs/>
                <w:sz w:val="20"/>
                <w:szCs w:val="20"/>
              </w:rPr>
              <w:t>Max value of the configured Rx TEGs for reporting:  the value should be 8  (The agreement as blew)</w:t>
            </w:r>
          </w:p>
          <w:p w14:paraId="1F392771" w14:textId="77777777" w:rsidR="00A01F88" w:rsidRDefault="00C14156" w:rsidP="00AE319F">
            <w:pPr>
              <w:pStyle w:val="af9"/>
              <w:rPr>
                <w:rFonts w:eastAsia="宋体"/>
                <w:bCs/>
                <w:sz w:val="20"/>
                <w:szCs w:val="20"/>
              </w:rPr>
            </w:pPr>
            <w:ins w:id="6" w:author="Ren Da (CATT)" w:date="2022-02-26T23:17:00Z">
              <w:r>
                <w:rPr>
                  <w:rFonts w:eastAsia="宋体"/>
                  <w:bCs/>
                  <w:sz w:val="20"/>
                  <w:szCs w:val="20"/>
                </w:rPr>
                <w:t>Moderator</w:t>
              </w:r>
            </w:ins>
            <w:ins w:id="7" w:author="Ren Da (CATT)" w:date="2022-02-22T10:20:00Z">
              <w:r w:rsidR="00A01F88">
                <w:rPr>
                  <w:rFonts w:eastAsia="宋体"/>
                  <w:bCs/>
                  <w:sz w:val="20"/>
                  <w:szCs w:val="20"/>
                </w:rPr>
                <w:t xml:space="preserve">: </w:t>
              </w:r>
            </w:ins>
            <w:ins w:id="8" w:author="Ren Da (CATT)" w:date="2022-02-22T10:21:00Z">
              <w:r w:rsidR="00A01F88" w:rsidRPr="00A01F88">
                <w:rPr>
                  <w:rFonts w:eastAsia="宋体"/>
                  <w:bCs/>
                  <w:sz w:val="20"/>
                  <w:szCs w:val="20"/>
                </w:rPr>
                <w:t> </w:t>
              </w:r>
              <w:r w:rsidR="00A01F88">
                <w:rPr>
                  <w:rFonts w:eastAsia="宋体"/>
                  <w:bCs/>
                  <w:sz w:val="20"/>
                  <w:szCs w:val="20"/>
                </w:rPr>
                <w:t xml:space="preserve">There </w:t>
              </w:r>
            </w:ins>
            <w:ins w:id="9" w:author="Ren Da (CATT)" w:date="2022-02-22T10:22:00Z">
              <w:r w:rsidR="00A01F88">
                <w:rPr>
                  <w:rFonts w:eastAsia="宋体"/>
                  <w:bCs/>
                  <w:sz w:val="20"/>
                  <w:szCs w:val="20"/>
                </w:rPr>
                <w:t xml:space="preserve">is no need to define the </w:t>
              </w:r>
              <w:proofErr w:type="spellStart"/>
              <w:r w:rsidR="00A01F88">
                <w:rPr>
                  <w:rFonts w:eastAsia="宋体"/>
                  <w:bCs/>
                  <w:sz w:val="20"/>
                  <w:szCs w:val="20"/>
                </w:rPr>
                <w:t>maxum</w:t>
              </w:r>
              <w:proofErr w:type="spellEnd"/>
              <w:r w:rsidR="00A01F88">
                <w:rPr>
                  <w:rFonts w:eastAsia="宋体"/>
                  <w:bCs/>
                  <w:sz w:val="20"/>
                  <w:szCs w:val="20"/>
                </w:rPr>
                <w:t xml:space="preserve"> but the ranges of the values as in </w:t>
              </w:r>
            </w:ins>
            <w:proofErr w:type="spellStart"/>
            <w:ins w:id="10" w:author="Ren Da (CATT)" w:date="2022-02-22T10:21:00Z">
              <w:r w:rsidR="00A01F88" w:rsidRPr="00A01F88">
                <w:rPr>
                  <w:rFonts w:eastAsia="宋体"/>
                  <w:bCs/>
                  <w:sz w:val="20"/>
                  <w:szCs w:val="20"/>
                </w:rPr>
                <w:t>MeasPRSwithDiffRxTEGs_Request_RSTD</w:t>
              </w:r>
            </w:ins>
            <w:proofErr w:type="spellEnd"/>
          </w:p>
          <w:p w14:paraId="6EAAEEF1" w14:textId="77777777" w:rsidR="004E33E8" w:rsidRDefault="004E33E8" w:rsidP="004E33E8">
            <w:pPr>
              <w:pStyle w:val="af9"/>
              <w:numPr>
                <w:ilvl w:val="0"/>
                <w:numId w:val="40"/>
              </w:numPr>
              <w:rPr>
                <w:ins w:id="11" w:author="Ren Da (CATT)" w:date="2022-02-22T10:22:00Z"/>
                <w:rFonts w:eastAsia="宋体"/>
                <w:bCs/>
                <w:sz w:val="20"/>
                <w:szCs w:val="20"/>
              </w:rPr>
            </w:pPr>
            <w:r>
              <w:rPr>
                <w:rFonts w:eastAsia="宋体"/>
                <w:bCs/>
                <w:sz w:val="20"/>
                <w:szCs w:val="20"/>
              </w:rPr>
              <w:t>Max value of the Rx TEG IDs: the value should be 32</w:t>
            </w:r>
          </w:p>
          <w:p w14:paraId="2E9D8C09" w14:textId="77777777" w:rsidR="00A01F88" w:rsidRDefault="00C14156" w:rsidP="00AE319F">
            <w:pPr>
              <w:pStyle w:val="af9"/>
              <w:rPr>
                <w:rFonts w:eastAsia="宋体"/>
                <w:bCs/>
                <w:sz w:val="20"/>
                <w:szCs w:val="20"/>
              </w:rPr>
            </w:pPr>
            <w:ins w:id="12" w:author="Ren Da (CATT)" w:date="2022-02-26T23:17:00Z">
              <w:r>
                <w:rPr>
                  <w:rFonts w:eastAsia="宋体"/>
                  <w:bCs/>
                  <w:sz w:val="20"/>
                  <w:szCs w:val="20"/>
                </w:rPr>
                <w:t>Moderator</w:t>
              </w:r>
            </w:ins>
            <w:ins w:id="13" w:author="Ren Da (CATT)" w:date="2022-02-22T10:22:00Z">
              <w:r w:rsidR="00A01F88">
                <w:rPr>
                  <w:rFonts w:eastAsia="宋体"/>
                  <w:bCs/>
                  <w:sz w:val="20"/>
                  <w:szCs w:val="20"/>
                </w:rPr>
                <w:t xml:space="preserve">: </w:t>
              </w:r>
            </w:ins>
            <w:proofErr w:type="spellStart"/>
            <w:ins w:id="14" w:author="Ren Da (CATT)" w:date="2022-02-22T10:23:00Z">
              <w:r w:rsidR="00A01F88" w:rsidRPr="00A01F88">
                <w:rPr>
                  <w:rFonts w:eastAsia="宋体"/>
                  <w:bCs/>
                  <w:sz w:val="20"/>
                  <w:szCs w:val="20"/>
                </w:rPr>
                <w:t>ueRxTEG</w:t>
              </w:r>
              <w:proofErr w:type="spellEnd"/>
              <w:r w:rsidR="00A01F88" w:rsidRPr="00A01F88">
                <w:rPr>
                  <w:rFonts w:eastAsia="宋体"/>
                  <w:bCs/>
                  <w:sz w:val="20"/>
                  <w:szCs w:val="20"/>
                </w:rPr>
                <w:t>-ID</w:t>
              </w:r>
              <w:r w:rsidR="00A01F88">
                <w:rPr>
                  <w:rFonts w:eastAsia="宋体"/>
                  <w:bCs/>
                  <w:sz w:val="20"/>
                  <w:szCs w:val="20"/>
                </w:rPr>
                <w:t xml:space="preserve"> range is covered in Row 11.</w:t>
              </w:r>
            </w:ins>
          </w:p>
          <w:p w14:paraId="6D12121A"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af5"/>
              <w:tblW w:w="0" w:type="auto"/>
              <w:tblLayout w:type="fixed"/>
              <w:tblLook w:val="04A0" w:firstRow="1" w:lastRow="0" w:firstColumn="1" w:lastColumn="0" w:noHBand="0" w:noVBand="1"/>
            </w:tblPr>
            <w:tblGrid>
              <w:gridCol w:w="8137"/>
            </w:tblGrid>
            <w:tr w:rsidR="004E33E8" w14:paraId="73AB4471" w14:textId="77777777" w:rsidTr="00812BFC">
              <w:tc>
                <w:tcPr>
                  <w:tcW w:w="8137" w:type="dxa"/>
                </w:tcPr>
                <w:p w14:paraId="694D71AB"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B0EA1A2"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5B5BAEFF"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67556319"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51C7969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70E8F6E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34549971"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2C8F4D68"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109961F4"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674F98F1" w14:textId="77777777" w:rsidR="004E33E8" w:rsidRDefault="004E33E8" w:rsidP="004E33E8">
                  <w:pPr>
                    <w:rPr>
                      <w:rFonts w:eastAsia="宋体"/>
                      <w:bCs/>
                      <w:sz w:val="20"/>
                      <w:szCs w:val="20"/>
                    </w:rPr>
                  </w:pPr>
                </w:p>
              </w:tc>
            </w:tr>
          </w:tbl>
          <w:p w14:paraId="0C6D9CAA" w14:textId="77777777" w:rsidR="004E33E8" w:rsidRDefault="004E33E8" w:rsidP="004E33E8">
            <w:pPr>
              <w:rPr>
                <w:rFonts w:eastAsia="宋体"/>
                <w:bCs/>
                <w:sz w:val="20"/>
                <w:szCs w:val="20"/>
              </w:rPr>
            </w:pPr>
          </w:p>
          <w:p w14:paraId="641FD1BD"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33BE3167" w14:textId="77777777" w:rsidR="004E33E8" w:rsidRPr="007213B1" w:rsidRDefault="004E33E8" w:rsidP="004E33E8">
            <w:pPr>
              <w:spacing w:after="0"/>
              <w:rPr>
                <w:rFonts w:eastAsia="宋体"/>
                <w:bCs/>
                <w:sz w:val="20"/>
                <w:szCs w:val="20"/>
              </w:rPr>
            </w:pPr>
          </w:p>
        </w:tc>
      </w:tr>
      <w:tr w:rsidR="004E33E8" w:rsidRPr="007213B1" w14:paraId="2AC4461C" w14:textId="77777777" w:rsidTr="008A40A2">
        <w:trPr>
          <w:trHeight w:val="260"/>
        </w:trPr>
        <w:tc>
          <w:tcPr>
            <w:tcW w:w="1395" w:type="dxa"/>
          </w:tcPr>
          <w:p w14:paraId="3F28057F" w14:textId="77777777" w:rsidR="004E33E8" w:rsidRPr="007213B1" w:rsidRDefault="00D44F65" w:rsidP="004E33E8">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7D67ABC7"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D35FEE9" w14:textId="77777777" w:rsidR="00CF0CD1" w:rsidRDefault="00CF0CD1" w:rsidP="004E33E8">
            <w:pPr>
              <w:spacing w:after="0"/>
              <w:rPr>
                <w:rFonts w:eastAsia="宋体"/>
                <w:bCs/>
                <w:sz w:val="20"/>
                <w:szCs w:val="20"/>
              </w:rPr>
            </w:pPr>
          </w:p>
          <w:p w14:paraId="6B80EFCF" w14:textId="77777777" w:rsidR="00CF0CD1" w:rsidRDefault="00CF0CD1" w:rsidP="004E33E8">
            <w:pPr>
              <w:spacing w:after="0"/>
              <w:rPr>
                <w:rFonts w:eastAsia="宋体"/>
                <w:bCs/>
                <w:sz w:val="20"/>
                <w:szCs w:val="20"/>
              </w:rPr>
            </w:pPr>
            <w:r>
              <w:rPr>
                <w:rFonts w:eastAsia="宋体"/>
                <w:bCs/>
                <w:sz w:val="20"/>
                <w:szCs w:val="20"/>
              </w:rPr>
              <w:lastRenderedPageBreak/>
              <w:t xml:space="preserve">For </w:t>
            </w:r>
            <w:proofErr w:type="spellStart"/>
            <w:r>
              <w:rPr>
                <w:rFonts w:eastAsia="宋体"/>
                <w:bCs/>
                <w:sz w:val="20"/>
                <w:szCs w:val="20"/>
              </w:rPr>
              <w:t>Huawie’s</w:t>
            </w:r>
            <w:proofErr w:type="spellEnd"/>
            <w:r>
              <w:rPr>
                <w:rFonts w:eastAsia="宋体"/>
                <w:bCs/>
                <w:sz w:val="20"/>
                <w:szCs w:val="20"/>
              </w:rPr>
              <w:t xml:space="preserve"> comments:</w:t>
            </w:r>
          </w:p>
          <w:p w14:paraId="4C7CB6C2" w14:textId="77777777" w:rsidR="006F2442" w:rsidRDefault="006F2442" w:rsidP="006F2442">
            <w:pPr>
              <w:pStyle w:val="af9"/>
              <w:numPr>
                <w:ilvl w:val="0"/>
                <w:numId w:val="47"/>
              </w:numPr>
              <w:rPr>
                <w:rFonts w:eastAsia="宋体"/>
                <w:bCs/>
                <w:sz w:val="20"/>
                <w:szCs w:val="20"/>
              </w:rPr>
            </w:pPr>
            <w:r w:rsidRPr="006F2442">
              <w:rPr>
                <w:rFonts w:eastAsia="宋体"/>
                <w:bCs/>
                <w:sz w:val="20"/>
                <w:szCs w:val="20"/>
              </w:rPr>
              <w:t>Row 20, 21, 22: removed the “FFS” for Column M</w:t>
            </w:r>
          </w:p>
          <w:p w14:paraId="677C134E" w14:textId="77777777" w:rsidR="006F2442" w:rsidRDefault="00D8471C" w:rsidP="006F2442">
            <w:pPr>
              <w:pStyle w:val="af9"/>
              <w:numPr>
                <w:ilvl w:val="0"/>
                <w:numId w:val="47"/>
              </w:numPr>
              <w:rPr>
                <w:rFonts w:eastAsia="宋体"/>
                <w:bCs/>
                <w:sz w:val="20"/>
                <w:szCs w:val="20"/>
              </w:rPr>
            </w:pPr>
            <w:r>
              <w:rPr>
                <w:rFonts w:eastAsia="宋体"/>
                <w:bCs/>
                <w:sz w:val="20"/>
                <w:szCs w:val="20"/>
              </w:rPr>
              <w:t>Row 35, add SRS resource/SRS resource ID, based on the comment from Huawei</w:t>
            </w:r>
          </w:p>
          <w:p w14:paraId="1DFD8795" w14:textId="77777777" w:rsidR="00D8471C" w:rsidRPr="00D8471C" w:rsidRDefault="00D8471C" w:rsidP="00CF0CD1">
            <w:pPr>
              <w:pStyle w:val="af9"/>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2247165A" w14:textId="77777777" w:rsidR="00D8471C" w:rsidRPr="00CF0CD1" w:rsidRDefault="00CF0CD1" w:rsidP="00CF0CD1">
            <w:pPr>
              <w:rPr>
                <w:rFonts w:eastAsia="宋体"/>
                <w:bCs/>
                <w:sz w:val="20"/>
                <w:szCs w:val="20"/>
              </w:rPr>
            </w:pPr>
            <w:r>
              <w:rPr>
                <w:rFonts w:eastAsia="宋体"/>
                <w:bCs/>
                <w:sz w:val="20"/>
                <w:szCs w:val="20"/>
              </w:rPr>
              <w:t>For ZTE’s comments:</w:t>
            </w:r>
          </w:p>
          <w:p w14:paraId="1C314F84" w14:textId="77777777" w:rsidR="006F2442" w:rsidRPr="007213B1" w:rsidRDefault="00CF0CD1" w:rsidP="00CF0CD1">
            <w:pPr>
              <w:pStyle w:val="af9"/>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62124F59" w14:textId="77777777" w:rsidTr="006F2442">
        <w:trPr>
          <w:trHeight w:val="260"/>
        </w:trPr>
        <w:tc>
          <w:tcPr>
            <w:tcW w:w="1395" w:type="dxa"/>
          </w:tcPr>
          <w:p w14:paraId="46C25AC4" w14:textId="77777777" w:rsidR="006F2442" w:rsidRPr="007213B1" w:rsidRDefault="006F2442" w:rsidP="00812BFC">
            <w:pPr>
              <w:spacing w:after="0"/>
              <w:rPr>
                <w:rFonts w:eastAsia="宋体"/>
                <w:b/>
                <w:bCs/>
                <w:sz w:val="20"/>
                <w:szCs w:val="20"/>
              </w:rPr>
            </w:pPr>
          </w:p>
        </w:tc>
        <w:tc>
          <w:tcPr>
            <w:tcW w:w="8363" w:type="dxa"/>
          </w:tcPr>
          <w:p w14:paraId="2920ECB1" w14:textId="77777777" w:rsidR="00C86DC7" w:rsidRDefault="00C86DC7" w:rsidP="00C86DC7">
            <w:pPr>
              <w:rPr>
                <w:rFonts w:eastAsia="宋体"/>
                <w:bCs/>
                <w:sz w:val="20"/>
                <w:szCs w:val="20"/>
              </w:rPr>
            </w:pPr>
            <w:r>
              <w:rPr>
                <w:rFonts w:eastAsia="宋体"/>
                <w:bCs/>
                <w:sz w:val="20"/>
                <w:szCs w:val="20"/>
              </w:rPr>
              <w:t>For OPPO’s comments:</w:t>
            </w:r>
          </w:p>
          <w:p w14:paraId="6F2513D2"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7C76511A" w14:textId="77777777" w:rsidR="006F2442" w:rsidRPr="007213B1" w:rsidRDefault="006F2442" w:rsidP="00C86DC7">
            <w:pPr>
              <w:rPr>
                <w:rFonts w:eastAsia="宋体"/>
                <w:bCs/>
                <w:sz w:val="20"/>
                <w:szCs w:val="20"/>
              </w:rPr>
            </w:pPr>
          </w:p>
        </w:tc>
      </w:tr>
    </w:tbl>
    <w:p w14:paraId="737B01BD" w14:textId="77777777" w:rsidR="008A40A2" w:rsidRPr="007213B1" w:rsidRDefault="008A40A2" w:rsidP="008A40A2">
      <w:pPr>
        <w:rPr>
          <w:sz w:val="20"/>
          <w:szCs w:val="20"/>
        </w:rPr>
      </w:pPr>
    </w:p>
    <w:p w14:paraId="50FEABE4" w14:textId="77777777" w:rsidR="008A40A2" w:rsidRPr="007213B1" w:rsidRDefault="008A40A2" w:rsidP="008A40A2">
      <w:pPr>
        <w:rPr>
          <w:sz w:val="20"/>
          <w:szCs w:val="20"/>
          <w:lang w:val="en-GB" w:eastAsia="ja-JP"/>
        </w:rPr>
      </w:pPr>
    </w:p>
    <w:p w14:paraId="551529F6"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7F79DEE"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61728BF3"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26FD6FA" w14:textId="77777777" w:rsidR="008A40A2" w:rsidRDefault="008A40A2" w:rsidP="008A40A2">
      <w:pPr>
        <w:tabs>
          <w:tab w:val="left" w:pos="15580"/>
        </w:tabs>
        <w:rPr>
          <w:i/>
          <w:color w:val="000000" w:themeColor="text1"/>
          <w:sz w:val="20"/>
          <w:szCs w:val="20"/>
        </w:rPr>
      </w:pPr>
    </w:p>
    <w:p w14:paraId="1796E54D" w14:textId="77777777" w:rsidR="00C241F4" w:rsidRDefault="00C241F4" w:rsidP="004F4ED6">
      <w:pPr>
        <w:pStyle w:val="3GPPNormalText"/>
      </w:pPr>
      <w:r>
        <w:t>(Round 1) Comments</w:t>
      </w:r>
      <w:r w:rsidR="00DA02B5">
        <w:t xml:space="preserve"> for Q1</w:t>
      </w:r>
    </w:p>
    <w:p w14:paraId="12E78276" w14:textId="77777777" w:rsidR="00C241F4" w:rsidRPr="007213B1" w:rsidRDefault="00C241F4" w:rsidP="008A40A2">
      <w:pPr>
        <w:tabs>
          <w:tab w:val="left" w:pos="15580"/>
        </w:tabs>
        <w:rPr>
          <w:i/>
          <w:color w:val="000000" w:themeColor="text1"/>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5ADA8D5B"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68497EC"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37C51546"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1ECDDE6C"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56734E29" w14:textId="77777777" w:rsidTr="008A40A2">
        <w:trPr>
          <w:trHeight w:val="260"/>
        </w:trPr>
        <w:tc>
          <w:tcPr>
            <w:tcW w:w="1395" w:type="dxa"/>
          </w:tcPr>
          <w:p w14:paraId="0D6DB7C6"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452FE6FE"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59BD83BA"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6C99F680" w14:textId="77777777" w:rsidTr="008A40A2">
        <w:trPr>
          <w:trHeight w:val="260"/>
        </w:trPr>
        <w:tc>
          <w:tcPr>
            <w:tcW w:w="1395" w:type="dxa"/>
          </w:tcPr>
          <w:p w14:paraId="208A61B3"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77D2CB98"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6CD96F91"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67DB695B" w14:textId="77777777" w:rsidTr="008A40A2">
        <w:trPr>
          <w:trHeight w:val="260"/>
        </w:trPr>
        <w:tc>
          <w:tcPr>
            <w:tcW w:w="1395" w:type="dxa"/>
          </w:tcPr>
          <w:p w14:paraId="69926AD5"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31196198"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35C1D37E"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DC8B315" w14:textId="77777777" w:rsidTr="008A40A2">
        <w:trPr>
          <w:trHeight w:val="260"/>
        </w:trPr>
        <w:tc>
          <w:tcPr>
            <w:tcW w:w="1395" w:type="dxa"/>
          </w:tcPr>
          <w:p w14:paraId="6765A711"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41C71D4E"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0EBC02EB"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57D60003" w14:textId="77777777" w:rsidTr="00420A77">
        <w:trPr>
          <w:trHeight w:val="260"/>
        </w:trPr>
        <w:tc>
          <w:tcPr>
            <w:tcW w:w="1395" w:type="dxa"/>
          </w:tcPr>
          <w:p w14:paraId="778B11EE" w14:textId="77777777"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2D3BC77B" w14:textId="77777777" w:rsidR="00420A77" w:rsidRPr="00310D81" w:rsidRDefault="00420A77" w:rsidP="00812BFC">
            <w:pPr>
              <w:spacing w:after="0"/>
              <w:rPr>
                <w:rFonts w:eastAsiaTheme="minorEastAsia"/>
                <w:bCs/>
                <w:sz w:val="20"/>
                <w:szCs w:val="20"/>
              </w:rPr>
            </w:pPr>
          </w:p>
        </w:tc>
        <w:tc>
          <w:tcPr>
            <w:tcW w:w="7222" w:type="dxa"/>
          </w:tcPr>
          <w:p w14:paraId="6960827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3678EAD7"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47CB5EFD" w14:textId="77777777" w:rsidR="008A40A2" w:rsidRPr="007213B1" w:rsidRDefault="008A40A2" w:rsidP="008A40A2">
      <w:pPr>
        <w:rPr>
          <w:rFonts w:eastAsiaTheme="minorEastAsia"/>
          <w:sz w:val="20"/>
          <w:szCs w:val="20"/>
        </w:rPr>
      </w:pPr>
    </w:p>
    <w:p w14:paraId="6007D8F7" w14:textId="77777777" w:rsidR="008A40A2" w:rsidRPr="007213B1" w:rsidRDefault="008A40A2" w:rsidP="008A40A2">
      <w:pPr>
        <w:rPr>
          <w:rFonts w:eastAsiaTheme="minorEastAsia"/>
          <w:sz w:val="20"/>
          <w:szCs w:val="20"/>
        </w:rPr>
      </w:pPr>
    </w:p>
    <w:p w14:paraId="281B5965"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3C412D1E" w14:textId="77777777" w:rsidR="008A40A2" w:rsidRPr="007213B1" w:rsidRDefault="008A40A2" w:rsidP="008A40A2">
      <w:pPr>
        <w:rPr>
          <w:rFonts w:eastAsiaTheme="minorEastAsia"/>
          <w:i/>
          <w:sz w:val="20"/>
          <w:szCs w:val="20"/>
        </w:rPr>
      </w:pPr>
    </w:p>
    <w:p w14:paraId="2B6C9EEF"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119F1CC"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5B5DD0B6" w14:textId="77777777" w:rsidR="008A40A2" w:rsidRPr="007213B1" w:rsidRDefault="008A40A2" w:rsidP="008A40A2">
      <w:pPr>
        <w:rPr>
          <w:i/>
          <w:color w:val="000000" w:themeColor="text1"/>
          <w:sz w:val="20"/>
          <w:szCs w:val="20"/>
        </w:rPr>
      </w:pPr>
    </w:p>
    <w:p w14:paraId="391CB966" w14:textId="77777777" w:rsidR="00C241F4" w:rsidRDefault="00C241F4" w:rsidP="004F4ED6">
      <w:pPr>
        <w:pStyle w:val="3GPPNormalText"/>
      </w:pPr>
      <w:r>
        <w:t>(Round 1) Comments</w:t>
      </w:r>
      <w:r w:rsidR="00DA02B5">
        <w:t xml:space="preserve"> for Q2</w:t>
      </w:r>
    </w:p>
    <w:p w14:paraId="1E0156D9" w14:textId="77777777" w:rsidR="008A40A2" w:rsidRPr="007213B1" w:rsidRDefault="008A40A2" w:rsidP="008A40A2">
      <w:pPr>
        <w:rPr>
          <w:rFonts w:eastAsiaTheme="minorEastAsia"/>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341E6C7D"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46D7FAD"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7C7D63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7871783B"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82E1B94" w14:textId="77777777" w:rsidTr="00812BFC">
        <w:trPr>
          <w:trHeight w:val="260"/>
        </w:trPr>
        <w:tc>
          <w:tcPr>
            <w:tcW w:w="1395" w:type="dxa"/>
          </w:tcPr>
          <w:p w14:paraId="0E34D766"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1C380B52"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2D170329"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66E1027A"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xml:space="preserve">, we prefer to combine rows 41 and 42, and make it a </w:t>
            </w:r>
            <w:r>
              <w:rPr>
                <w:rFonts w:eastAsia="宋体"/>
                <w:bCs/>
                <w:sz w:val="20"/>
                <w:szCs w:val="20"/>
              </w:rPr>
              <w:lastRenderedPageBreak/>
              <w:t xml:space="preserve">single </w:t>
            </w:r>
            <w:proofErr w:type="spellStart"/>
            <w:r>
              <w:rPr>
                <w:rFonts w:eastAsia="宋体"/>
                <w:bCs/>
                <w:sz w:val="20"/>
                <w:szCs w:val="20"/>
              </w:rPr>
              <w:t>RxTEG</w:t>
            </w:r>
            <w:proofErr w:type="spellEnd"/>
            <w:r>
              <w:rPr>
                <w:rFonts w:eastAsia="宋体"/>
                <w:bCs/>
                <w:sz w:val="20"/>
                <w:szCs w:val="20"/>
              </w:rPr>
              <w:t xml:space="preserve"> request applicable to either RTOA or </w:t>
            </w:r>
            <w:proofErr w:type="spellStart"/>
            <w:r>
              <w:rPr>
                <w:rFonts w:eastAsia="宋体"/>
                <w:bCs/>
                <w:sz w:val="20"/>
                <w:szCs w:val="20"/>
              </w:rPr>
              <w:t>gNB</w:t>
            </w:r>
            <w:proofErr w:type="spellEnd"/>
            <w:r>
              <w:rPr>
                <w:rFonts w:eastAsia="宋体"/>
                <w:bCs/>
                <w:sz w:val="20"/>
                <w:szCs w:val="20"/>
              </w:rPr>
              <w:t xml:space="preserve"> Rx – Tx time difference.</w:t>
            </w:r>
          </w:p>
          <w:p w14:paraId="6128E034" w14:textId="77777777" w:rsidR="00420A77" w:rsidRPr="007213B1" w:rsidRDefault="009B06CA" w:rsidP="00812BFC">
            <w:pPr>
              <w:spacing w:after="0"/>
              <w:rPr>
                <w:rFonts w:eastAsia="宋体"/>
                <w:bCs/>
                <w:sz w:val="20"/>
                <w:szCs w:val="20"/>
              </w:rPr>
            </w:pPr>
            <w:ins w:id="15" w:author="Ren Da (CATT)" w:date="2022-02-26T23:15:00Z">
              <w:r>
                <w:rPr>
                  <w:rFonts w:eastAsia="宋体"/>
                  <w:bCs/>
                  <w:sz w:val="20"/>
                  <w:szCs w:val="20"/>
                </w:rPr>
                <w:t xml:space="preserve">Moderator: </w:t>
              </w:r>
            </w:ins>
            <w:ins w:id="16" w:author="Ren Da (CATT)" w:date="2022-02-22T10:29:00Z">
              <w:r w:rsidR="00420A77">
                <w:rPr>
                  <w:rFonts w:eastAsia="宋体"/>
                  <w:bCs/>
                  <w:sz w:val="20"/>
                  <w:szCs w:val="20"/>
                </w:rPr>
                <w:t xml:space="preserve">There is a discussion on </w:t>
              </w:r>
            </w:ins>
            <w:ins w:id="17" w:author="Ren Da (CATT)" w:date="2022-02-22T10:31:00Z">
              <w:r w:rsidR="00E40A47">
                <w:rPr>
                  <w:rFonts w:eastAsia="宋体" w:hint="eastAsia"/>
                  <w:bCs/>
                  <w:sz w:val="20"/>
                  <w:szCs w:val="20"/>
                </w:rPr>
                <w:t>RAN</w:t>
              </w:r>
              <w:r w:rsidR="00E40A47">
                <w:rPr>
                  <w:rFonts w:eastAsia="宋体"/>
                  <w:bCs/>
                  <w:sz w:val="20"/>
                  <w:szCs w:val="20"/>
                </w:rPr>
                <w:t xml:space="preserve">4’s LS on </w:t>
              </w:r>
            </w:ins>
            <w:ins w:id="18" w:author="Ren Da (CATT)" w:date="2022-02-22T10:30:00Z">
              <w:r w:rsidR="00420A77">
                <w:rPr>
                  <w:rFonts w:eastAsia="宋体" w:hint="eastAsia"/>
                  <w:bCs/>
                  <w:sz w:val="20"/>
                  <w:szCs w:val="20"/>
                </w:rPr>
                <w:t>w</w:t>
              </w:r>
              <w:r w:rsidR="00420A77">
                <w:rPr>
                  <w:rFonts w:eastAsia="宋体"/>
                  <w:bCs/>
                  <w:sz w:val="20"/>
                  <w:szCs w:val="20"/>
                </w:rPr>
                <w:t>hether Rel-15 SRS can be used for UE/</w:t>
              </w:r>
              <w:proofErr w:type="spellStart"/>
              <w:r w:rsidR="00420A77">
                <w:rPr>
                  <w:rFonts w:eastAsia="宋体"/>
                  <w:bCs/>
                  <w:sz w:val="20"/>
                  <w:szCs w:val="20"/>
                </w:rPr>
                <w:t>gNB</w:t>
              </w:r>
              <w:proofErr w:type="spellEnd"/>
              <w:r w:rsidR="00420A77">
                <w:rPr>
                  <w:rFonts w:eastAsia="宋体"/>
                  <w:bCs/>
                  <w:sz w:val="20"/>
                  <w:szCs w:val="20"/>
                </w:rPr>
                <w:t xml:space="preserve"> Rx – Tx time difference measurements. Thus, the suggestion is have</w:t>
              </w:r>
            </w:ins>
            <w:ins w:id="19" w:author="Ren Da (CATT)" w:date="2022-02-22T10:31:00Z">
              <w:r w:rsidR="00420A77">
                <w:rPr>
                  <w:rFonts w:eastAsia="宋体"/>
                  <w:bCs/>
                  <w:sz w:val="20"/>
                  <w:szCs w:val="20"/>
                </w:rPr>
                <w:t xml:space="preserve"> separate parameters for now.</w:t>
              </w:r>
            </w:ins>
          </w:p>
        </w:tc>
      </w:tr>
      <w:tr w:rsidR="00573045" w:rsidRPr="007213B1" w14:paraId="129469CE" w14:textId="77777777" w:rsidTr="00812BFC">
        <w:trPr>
          <w:trHeight w:val="260"/>
        </w:trPr>
        <w:tc>
          <w:tcPr>
            <w:tcW w:w="1395" w:type="dxa"/>
          </w:tcPr>
          <w:p w14:paraId="1BE5042A"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3BDD7B6D"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3AD4D8F8"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22BF0EAD" w14:textId="77777777" w:rsidTr="00812BFC">
        <w:trPr>
          <w:trHeight w:val="260"/>
        </w:trPr>
        <w:tc>
          <w:tcPr>
            <w:tcW w:w="1395" w:type="dxa"/>
          </w:tcPr>
          <w:p w14:paraId="62ABB0CB"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FAA34FC"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6FBF8E32"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75D221AC" w14:textId="77777777" w:rsidTr="00812BFC">
        <w:trPr>
          <w:trHeight w:val="260"/>
        </w:trPr>
        <w:tc>
          <w:tcPr>
            <w:tcW w:w="1395" w:type="dxa"/>
          </w:tcPr>
          <w:p w14:paraId="16A2B5BA"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7B2260DB"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70EAABEA"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7FC2E94A" w14:textId="77777777" w:rsidTr="00E40A47">
        <w:trPr>
          <w:trHeight w:val="260"/>
        </w:trPr>
        <w:tc>
          <w:tcPr>
            <w:tcW w:w="1395" w:type="dxa"/>
          </w:tcPr>
          <w:p w14:paraId="1962B275" w14:textId="77777777"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7A64E66D" w14:textId="77777777" w:rsidR="00E40A47" w:rsidRPr="005D5CB9" w:rsidRDefault="00E40A47" w:rsidP="00812BFC">
            <w:pPr>
              <w:spacing w:after="0"/>
              <w:rPr>
                <w:rFonts w:eastAsiaTheme="minorEastAsia"/>
                <w:bCs/>
                <w:sz w:val="20"/>
                <w:szCs w:val="20"/>
              </w:rPr>
            </w:pPr>
          </w:p>
        </w:tc>
        <w:tc>
          <w:tcPr>
            <w:tcW w:w="7222" w:type="dxa"/>
          </w:tcPr>
          <w:p w14:paraId="0BE8DF15"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37CB2B7" w14:textId="77777777" w:rsidR="008A40A2" w:rsidRDefault="008A40A2" w:rsidP="000A7B81">
      <w:pPr>
        <w:pStyle w:val="3GPPNormalText"/>
        <w:rPr>
          <w:sz w:val="20"/>
          <w:szCs w:val="20"/>
        </w:rPr>
      </w:pPr>
    </w:p>
    <w:p w14:paraId="11E119FC" w14:textId="77777777"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afd"/>
        <w:tblW w:w="9758" w:type="dxa"/>
        <w:tblLayout w:type="fixed"/>
        <w:tblLook w:val="04A0" w:firstRow="1" w:lastRow="0" w:firstColumn="1" w:lastColumn="0" w:noHBand="0" w:noVBand="1"/>
      </w:tblPr>
      <w:tblGrid>
        <w:gridCol w:w="1395"/>
        <w:gridCol w:w="8363"/>
      </w:tblGrid>
      <w:tr w:rsidR="00292246" w:rsidRPr="007213B1" w14:paraId="6EEC97D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3AE83A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8FCA256"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75747E0" w14:textId="77777777" w:rsidTr="00812BFC">
        <w:trPr>
          <w:trHeight w:val="260"/>
        </w:trPr>
        <w:tc>
          <w:tcPr>
            <w:tcW w:w="1395" w:type="dxa"/>
          </w:tcPr>
          <w:p w14:paraId="05899103" w14:textId="77777777"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098CD046" w14:textId="77777777"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7A1EB909" w14:textId="77777777" w:rsidR="00614AF8" w:rsidRDefault="00614AF8" w:rsidP="00812BFC">
            <w:pPr>
              <w:spacing w:after="0"/>
              <w:rPr>
                <w:rFonts w:eastAsia="宋体"/>
                <w:bCs/>
                <w:sz w:val="20"/>
                <w:szCs w:val="20"/>
              </w:rPr>
            </w:pPr>
          </w:p>
          <w:p w14:paraId="07AD8389"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269BDC96" w14:textId="77777777"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446A3AB6" w14:textId="77777777" w:rsidR="00614AF8" w:rsidRPr="00614AF8" w:rsidRDefault="00614AF8" w:rsidP="00614AF8">
            <w:pPr>
              <w:ind w:left="1440"/>
              <w:rPr>
                <w:rFonts w:eastAsia="宋体"/>
                <w:b/>
                <w:sz w:val="20"/>
                <w:szCs w:val="20"/>
              </w:rPr>
            </w:pPr>
            <w:r w:rsidRPr="00614AF8">
              <w:rPr>
                <w:rFonts w:eastAsia="宋体"/>
                <w:b/>
                <w:sz w:val="20"/>
                <w:szCs w:val="20"/>
              </w:rPr>
              <w:t xml:space="preserve">• Option 1: Reporting of UE </w:t>
            </w:r>
            <w:proofErr w:type="spellStart"/>
            <w:r w:rsidRPr="00614AF8">
              <w:rPr>
                <w:rFonts w:eastAsia="宋体"/>
                <w:b/>
                <w:sz w:val="20"/>
                <w:szCs w:val="20"/>
              </w:rPr>
              <w:t>RxTx</w:t>
            </w:r>
            <w:proofErr w:type="spellEnd"/>
            <w:r w:rsidRPr="00614AF8">
              <w:rPr>
                <w:rFonts w:eastAsia="宋体"/>
                <w:b/>
                <w:sz w:val="20"/>
                <w:szCs w:val="20"/>
              </w:rPr>
              <w:t xml:space="preserve"> TEG ID</w:t>
            </w:r>
          </w:p>
          <w:p w14:paraId="3A5B3840" w14:textId="77777777"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5889CAD0" w14:textId="77777777" w:rsidR="00614AF8" w:rsidRDefault="00614AF8" w:rsidP="00614AF8">
            <w:pPr>
              <w:spacing w:after="0"/>
              <w:ind w:left="1440"/>
              <w:rPr>
                <w:rFonts w:eastAsia="宋体"/>
                <w:bCs/>
                <w:sz w:val="20"/>
                <w:szCs w:val="20"/>
              </w:rPr>
            </w:pPr>
          </w:p>
          <w:p w14:paraId="3936660E" w14:textId="77777777" w:rsidR="00236386" w:rsidRDefault="00236386" w:rsidP="00614AF8">
            <w:pPr>
              <w:spacing w:after="0"/>
              <w:rPr>
                <w:rFonts w:eastAsia="宋体"/>
                <w:bCs/>
                <w:sz w:val="20"/>
                <w:szCs w:val="20"/>
              </w:rPr>
            </w:pPr>
          </w:p>
          <w:p w14:paraId="76F5EE6A" w14:textId="77777777"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Yes the parameter can be removed</w:t>
            </w:r>
          </w:p>
          <w:p w14:paraId="53C855B6" w14:textId="77777777" w:rsidR="00D43778" w:rsidRDefault="00D43778" w:rsidP="00812BFC">
            <w:pPr>
              <w:spacing w:after="0"/>
              <w:rPr>
                <w:rFonts w:eastAsia="宋体"/>
                <w:bCs/>
                <w:sz w:val="20"/>
                <w:szCs w:val="20"/>
              </w:rPr>
            </w:pPr>
          </w:p>
          <w:p w14:paraId="478D1509" w14:textId="77777777" w:rsidR="00614AF8" w:rsidRDefault="00614AF8" w:rsidP="00812BFC">
            <w:pPr>
              <w:spacing w:after="0"/>
              <w:rPr>
                <w:rFonts w:eastAsia="宋体"/>
                <w:bCs/>
                <w:sz w:val="20"/>
                <w:szCs w:val="20"/>
              </w:rPr>
            </w:pPr>
          </w:p>
          <w:p w14:paraId="0A6CE605" w14:textId="77777777"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w:t>
            </w:r>
            <w:proofErr w:type="spellStart"/>
            <w:r w:rsidR="00D43778">
              <w:rPr>
                <w:rFonts w:eastAsia="宋体"/>
                <w:bCs/>
                <w:sz w:val="20"/>
                <w:szCs w:val="20"/>
              </w:rPr>
              <w:t>resourceSet</w:t>
            </w:r>
            <w:proofErr w:type="spellEnd"/>
            <w:r w:rsidR="00D43778">
              <w:rPr>
                <w:rFonts w:eastAsia="宋体"/>
                <w:bCs/>
                <w:sz w:val="20"/>
                <w:szCs w:val="20"/>
              </w:rPr>
              <w: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EC108F0" w14:textId="77777777" w:rsidR="00614AF8" w:rsidRPr="00614AF8" w:rsidRDefault="00614AF8" w:rsidP="00614AF8">
            <w:pPr>
              <w:pStyle w:val="B1"/>
              <w:spacing w:before="240"/>
              <w:ind w:left="0" w:firstLine="0"/>
              <w:jc w:val="left"/>
              <w:rPr>
                <w:rFonts w:eastAsia="宋体"/>
                <w:bCs/>
                <w:lang w:eastAsia="zh-CN"/>
              </w:rPr>
            </w:pPr>
            <w:r w:rsidRPr="00614AF8">
              <w:rPr>
                <w:rFonts w:eastAsia="宋体"/>
                <w:bCs/>
                <w:lang w:eastAsia="zh-CN"/>
              </w:rPr>
              <w:t xml:space="preserve">Note that in </w:t>
            </w:r>
            <w:proofErr w:type="spellStart"/>
            <w:r w:rsidRPr="00614AF8">
              <w:rPr>
                <w:rFonts w:eastAsia="宋体"/>
                <w:bCs/>
                <w:lang w:eastAsia="zh-CN"/>
              </w:rPr>
              <w:t>NRPPa</w:t>
            </w:r>
            <w:proofErr w:type="spellEnd"/>
            <w:r w:rsidRPr="00614AF8">
              <w:rPr>
                <w:rFonts w:eastAsia="宋体"/>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E2CF6C9" w14:textId="77777777" w:rsidTr="00812BFC">
              <w:tc>
                <w:tcPr>
                  <w:tcW w:w="2161" w:type="dxa"/>
                </w:tcPr>
                <w:p w14:paraId="1E809EBB"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4756209C"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4E2DCEBF" w14:textId="77777777" w:rsidR="00614AF8" w:rsidRPr="00614AF8" w:rsidRDefault="00614AF8" w:rsidP="00614AF8">
                  <w:pPr>
                    <w:pStyle w:val="TAL"/>
                    <w:rPr>
                      <w:sz w:val="14"/>
                      <w:szCs w:val="14"/>
                    </w:rPr>
                  </w:pPr>
                </w:p>
              </w:tc>
              <w:tc>
                <w:tcPr>
                  <w:tcW w:w="1515" w:type="dxa"/>
                </w:tcPr>
                <w:p w14:paraId="4E615991"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07B5E3E6"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F4A853"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2FEA53B7"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4B9A6BF8"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1E047A3A" w14:textId="77777777" w:rsidR="00614AF8" w:rsidRDefault="00614AF8" w:rsidP="00812BFC">
            <w:pPr>
              <w:spacing w:after="0"/>
              <w:rPr>
                <w:rFonts w:eastAsia="宋体"/>
                <w:bCs/>
                <w:sz w:val="20"/>
                <w:szCs w:val="20"/>
              </w:rPr>
            </w:pPr>
          </w:p>
          <w:p w14:paraId="2CD1CAA1" w14:textId="77777777" w:rsidR="00614AF8" w:rsidRPr="007213B1" w:rsidRDefault="00614AF8" w:rsidP="00236386">
            <w:pPr>
              <w:pStyle w:val="TAL"/>
              <w:rPr>
                <w:rFonts w:eastAsia="宋体"/>
                <w:bCs/>
                <w:sz w:val="20"/>
              </w:rPr>
            </w:pPr>
            <w:r>
              <w:rPr>
                <w:rFonts w:eastAsia="宋体"/>
                <w:bCs/>
                <w:sz w:val="20"/>
              </w:rPr>
              <w:t xml:space="preserve">So, even if we remove the </w:t>
            </w:r>
            <w:proofErr w:type="spellStart"/>
            <w:r>
              <w:rPr>
                <w:rFonts w:eastAsia="宋体"/>
                <w:bCs/>
                <w:sz w:val="20"/>
              </w:rPr>
              <w:t>SRSset</w:t>
            </w:r>
            <w:proofErr w:type="spellEnd"/>
            <w:r>
              <w:rPr>
                <w:rFonts w:eastAsia="宋体"/>
                <w:bCs/>
                <w:sz w:val="20"/>
              </w:rPr>
              <w:t xml:space="preserve">,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7BE14449" w14:textId="77777777" w:rsidTr="00292246">
        <w:trPr>
          <w:trHeight w:val="260"/>
        </w:trPr>
        <w:tc>
          <w:tcPr>
            <w:tcW w:w="1395" w:type="dxa"/>
          </w:tcPr>
          <w:p w14:paraId="3A6D177E"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062B22AE" w14:textId="77777777" w:rsidR="00292246" w:rsidRDefault="00236386" w:rsidP="00812BFC">
            <w:pPr>
              <w:spacing w:after="0"/>
              <w:rPr>
                <w:rFonts w:eastAsia="宋体"/>
                <w:bCs/>
                <w:sz w:val="20"/>
                <w:szCs w:val="20"/>
              </w:rPr>
            </w:pPr>
            <w:r>
              <w:rPr>
                <w:rFonts w:eastAsia="宋体"/>
                <w:bCs/>
                <w:sz w:val="20"/>
                <w:szCs w:val="20"/>
              </w:rPr>
              <w:t xml:space="preserve">To Qualcomm: </w:t>
            </w:r>
          </w:p>
          <w:p w14:paraId="3FDE21E3" w14:textId="77777777" w:rsidR="00236386" w:rsidRDefault="00236386" w:rsidP="00812BFC">
            <w:pPr>
              <w:spacing w:after="0"/>
              <w:rPr>
                <w:rFonts w:eastAsia="宋体"/>
                <w:bCs/>
                <w:sz w:val="20"/>
                <w:szCs w:val="20"/>
              </w:rPr>
            </w:pPr>
          </w:p>
          <w:p w14:paraId="47C6CF8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 xml:space="preserve">I </w:t>
            </w:r>
            <w:proofErr w:type="gramStart"/>
            <w:r w:rsidRPr="00236386">
              <w:rPr>
                <w:rFonts w:eastAsia="宋体"/>
                <w:bCs/>
                <w:sz w:val="20"/>
                <w:szCs w:val="20"/>
              </w:rPr>
              <w:t>actually share</w:t>
            </w:r>
            <w:proofErr w:type="gramEnd"/>
            <w:r w:rsidRPr="00236386">
              <w:rPr>
                <w:rFonts w:eastAsia="宋体"/>
                <w:bCs/>
                <w:sz w:val="20"/>
                <w:szCs w:val="20"/>
              </w:rPr>
              <w:t xml:space="preserve"> the same understanding as Qualcomm for the agreement, i.e., both options are supported, it means the TEG IDs reported by both options are reported. However, it seems most other companies may have different understanding, i.e., the UE can have the capability to support </w:t>
            </w:r>
            <w:proofErr w:type="gramStart"/>
            <w:r w:rsidRPr="00236386">
              <w:rPr>
                <w:rFonts w:eastAsia="宋体"/>
                <w:bCs/>
                <w:sz w:val="20"/>
                <w:szCs w:val="20"/>
              </w:rPr>
              <w:t>both  options</w:t>
            </w:r>
            <w:proofErr w:type="gramEnd"/>
            <w:r w:rsidRPr="00236386">
              <w:rPr>
                <w:rFonts w:eastAsia="宋体"/>
                <w:bCs/>
                <w:sz w:val="20"/>
                <w:szCs w:val="20"/>
              </w:rPr>
              <w:t>, but not at the same time or no need to support at the same time.</w:t>
            </w:r>
          </w:p>
          <w:p w14:paraId="3114C550" w14:textId="77777777" w:rsidR="00236386" w:rsidRDefault="00236386" w:rsidP="00812BFC">
            <w:pPr>
              <w:spacing w:after="0"/>
              <w:rPr>
                <w:rFonts w:eastAsia="宋体"/>
                <w:bCs/>
                <w:sz w:val="20"/>
                <w:szCs w:val="20"/>
              </w:rPr>
            </w:pPr>
          </w:p>
          <w:p w14:paraId="04E26249" w14:textId="77777777"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 xml:space="preserve">NR ARFCN for </w:t>
            </w:r>
            <w:proofErr w:type="spellStart"/>
            <w:r w:rsidR="000F5E4E" w:rsidRPr="000F5E4E">
              <w:rPr>
                <w:rFonts w:eastAsia="宋体"/>
                <w:bCs/>
                <w:sz w:val="20"/>
                <w:szCs w:val="20"/>
                <w:highlight w:val="yellow"/>
              </w:rPr>
              <w:t>he</w:t>
            </w:r>
            <w:proofErr w:type="spellEnd"/>
            <w:r w:rsidR="000F5E4E" w:rsidRPr="000F5E4E">
              <w:rPr>
                <w:rFonts w:eastAsia="宋体"/>
                <w:bCs/>
                <w:sz w:val="20"/>
                <w:szCs w:val="20"/>
                <w:highlight w:val="yellow"/>
              </w:rPr>
              <w:t xml:space="preserv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322A8D66" w14:textId="77777777" w:rsidTr="00292246">
        <w:trPr>
          <w:trHeight w:val="260"/>
        </w:trPr>
        <w:tc>
          <w:tcPr>
            <w:tcW w:w="1395" w:type="dxa"/>
          </w:tcPr>
          <w:p w14:paraId="0C05A673" w14:textId="77777777"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4FCF3C0E" w14:textId="77777777"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w:t>
            </w:r>
            <w:proofErr w:type="spellStart"/>
            <w:r>
              <w:rPr>
                <w:rFonts w:eastAsia="宋体"/>
                <w:bCs/>
                <w:sz w:val="20"/>
                <w:szCs w:val="20"/>
              </w:rPr>
              <w:t>loS</w:t>
            </w:r>
            <w:proofErr w:type="spellEnd"/>
            <w:r>
              <w:rPr>
                <w:rFonts w:eastAsia="宋体"/>
                <w:bCs/>
                <w:sz w:val="20"/>
                <w:szCs w:val="20"/>
              </w:rPr>
              <w:t>-</w:t>
            </w:r>
            <w:proofErr w:type="spellStart"/>
            <w:r>
              <w:rPr>
                <w:rFonts w:eastAsia="宋体"/>
                <w:bCs/>
                <w:sz w:val="20"/>
                <w:szCs w:val="20"/>
              </w:rPr>
              <w:t>NLoS</w:t>
            </w:r>
            <w:proofErr w:type="spellEnd"/>
            <w:r>
              <w:rPr>
                <w:rFonts w:eastAsia="宋体" w:hint="eastAsia"/>
                <w:bCs/>
                <w:sz w:val="20"/>
                <w:szCs w:val="20"/>
              </w:rPr>
              <w:t>-</w:t>
            </w:r>
            <w:r>
              <w:rPr>
                <w:rFonts w:eastAsia="宋体"/>
                <w:bCs/>
                <w:sz w:val="20"/>
                <w:szCs w:val="20"/>
              </w:rPr>
              <w:t>Indicator capability.</w:t>
            </w:r>
          </w:p>
          <w:p w14:paraId="5C3FBA5A" w14:textId="77777777" w:rsidR="00C346E3" w:rsidRDefault="00C346E3" w:rsidP="00C346E3">
            <w:pPr>
              <w:spacing w:after="0"/>
              <w:rPr>
                <w:rFonts w:eastAsia="宋体"/>
                <w:bCs/>
                <w:sz w:val="20"/>
                <w:szCs w:val="20"/>
              </w:rPr>
            </w:pPr>
          </w:p>
          <w:p w14:paraId="13DD03A9" w14:textId="77777777" w:rsidR="00C346E3" w:rsidRDefault="00C346E3" w:rsidP="00C346E3">
            <w:pPr>
              <w:spacing w:after="0"/>
              <w:rPr>
                <w:rFonts w:eastAsia="宋体"/>
                <w:bCs/>
                <w:sz w:val="20"/>
                <w:szCs w:val="20"/>
              </w:rPr>
            </w:pPr>
            <w:r>
              <w:rPr>
                <w:rFonts w:eastAsia="宋体"/>
                <w:bCs/>
                <w:sz w:val="20"/>
                <w:szCs w:val="20"/>
              </w:rPr>
              <w:lastRenderedPageBreak/>
              <w:t xml:space="preserve">Q2: We suggest to make it general in this case, </w:t>
            </w:r>
            <w:proofErr w:type="gramStart"/>
            <w:r>
              <w:rPr>
                <w:rFonts w:eastAsia="宋体"/>
                <w:bCs/>
                <w:sz w:val="20"/>
                <w:szCs w:val="20"/>
              </w:rPr>
              <w:t>e.g.</w:t>
            </w:r>
            <w:proofErr w:type="gramEnd"/>
            <w:r>
              <w:rPr>
                <w:rFonts w:eastAsia="宋体"/>
                <w:bCs/>
                <w:sz w:val="20"/>
                <w:szCs w:val="20"/>
              </w:rPr>
              <w:t xml:space="preserve">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20E232A1" w14:textId="77777777" w:rsidR="00C346E3" w:rsidRDefault="00C346E3" w:rsidP="00C346E3">
            <w:pPr>
              <w:spacing w:after="0"/>
              <w:rPr>
                <w:rFonts w:eastAsia="宋体"/>
                <w:bCs/>
                <w:sz w:val="20"/>
                <w:szCs w:val="20"/>
              </w:rPr>
            </w:pPr>
          </w:p>
          <w:p w14:paraId="20BD01DD"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14:paraId="0DFD37AE" w14:textId="77777777" w:rsidR="00C346E3" w:rsidRDefault="00C346E3" w:rsidP="00C346E3">
            <w:pPr>
              <w:spacing w:after="0"/>
              <w:rPr>
                <w:rFonts w:eastAsia="宋体"/>
                <w:bCs/>
                <w:sz w:val="20"/>
                <w:szCs w:val="20"/>
              </w:rPr>
            </w:pPr>
          </w:p>
          <w:p w14:paraId="464DD11F" w14:textId="77777777"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 xml:space="preserve">he NR carrier frequency of SRS transmission bandwidth is a choice, but we are not certain whether UE should be able to acquire it. Is it the CD-SSB frequency, </w:t>
            </w:r>
            <w:proofErr w:type="spellStart"/>
            <w:r>
              <w:rPr>
                <w:rFonts w:eastAsia="宋体"/>
                <w:bCs/>
                <w:sz w:val="20"/>
                <w:szCs w:val="20"/>
              </w:rPr>
              <w:t>pointA</w:t>
            </w:r>
            <w:proofErr w:type="spellEnd"/>
            <w:r>
              <w:rPr>
                <w:rFonts w:eastAsia="宋体"/>
                <w:bCs/>
                <w:sz w:val="20"/>
                <w:szCs w:val="20"/>
              </w:rPr>
              <w:t xml:space="preserve"> frequency, or the channel raster? For </w:t>
            </w:r>
            <w:proofErr w:type="spellStart"/>
            <w:r>
              <w:rPr>
                <w:rFonts w:eastAsia="宋体"/>
                <w:bCs/>
                <w:sz w:val="20"/>
                <w:szCs w:val="20"/>
              </w:rPr>
              <w:t>SCell</w:t>
            </w:r>
            <w:proofErr w:type="spellEnd"/>
            <w:r>
              <w:rPr>
                <w:rFonts w:eastAsia="宋体"/>
                <w:bCs/>
                <w:sz w:val="20"/>
                <w:szCs w:val="20"/>
              </w:rPr>
              <w:t xml:space="preserve"> without CD-SSB, how to set the CD-SSB frequency? For </w:t>
            </w:r>
            <w:proofErr w:type="spellStart"/>
            <w:r>
              <w:rPr>
                <w:rFonts w:eastAsia="宋体"/>
                <w:bCs/>
                <w:sz w:val="20"/>
                <w:szCs w:val="20"/>
              </w:rPr>
              <w:t>pointA</w:t>
            </w:r>
            <w:proofErr w:type="spellEnd"/>
            <w:r>
              <w:rPr>
                <w:rFonts w:eastAsia="宋体"/>
                <w:bCs/>
                <w:sz w:val="20"/>
                <w:szCs w:val="20"/>
              </w:rPr>
              <w:t xml:space="preserve"> frequency, is it possible to have </w:t>
            </w:r>
            <w:proofErr w:type="spellStart"/>
            <w:r>
              <w:rPr>
                <w:rFonts w:eastAsia="宋体"/>
                <w:bCs/>
                <w:sz w:val="20"/>
                <w:szCs w:val="20"/>
              </w:rPr>
              <w:t>PCell</w:t>
            </w:r>
            <w:proofErr w:type="spellEnd"/>
            <w:r>
              <w:rPr>
                <w:rFonts w:eastAsia="宋体"/>
                <w:bCs/>
                <w:sz w:val="20"/>
                <w:szCs w:val="20"/>
              </w:rPr>
              <w:t xml:space="preserve"> and </w:t>
            </w:r>
            <w:proofErr w:type="spellStart"/>
            <w:r>
              <w:rPr>
                <w:rFonts w:eastAsia="宋体"/>
                <w:bCs/>
                <w:sz w:val="20"/>
                <w:szCs w:val="20"/>
              </w:rPr>
              <w:t>SCell</w:t>
            </w:r>
            <w:proofErr w:type="spellEnd"/>
            <w:r>
              <w:rPr>
                <w:rFonts w:eastAsia="宋体"/>
                <w:bCs/>
                <w:sz w:val="20"/>
                <w:szCs w:val="20"/>
              </w:rPr>
              <w:t xml:space="preserve">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325C73F8" w14:textId="77777777" w:rsidR="00C346E3" w:rsidRDefault="00C346E3" w:rsidP="00C346E3">
            <w:pPr>
              <w:spacing w:after="0"/>
              <w:rPr>
                <w:rFonts w:eastAsia="宋体"/>
                <w:bCs/>
                <w:sz w:val="20"/>
                <w:szCs w:val="20"/>
              </w:rPr>
            </w:pPr>
          </w:p>
          <w:p w14:paraId="1FD9C58A" w14:textId="77777777" w:rsidR="00C346E3" w:rsidRDefault="006E029C" w:rsidP="00C346E3">
            <w:pPr>
              <w:spacing w:after="0"/>
              <w:rPr>
                <w:rFonts w:eastAsia="宋体"/>
                <w:bCs/>
                <w:sz w:val="20"/>
                <w:szCs w:val="20"/>
              </w:rPr>
            </w:pPr>
            <w:r>
              <w:rPr>
                <w:rFonts w:eastAsia="宋体"/>
                <w:bCs/>
                <w:sz w:val="20"/>
                <w:szCs w:val="20"/>
              </w:rPr>
              <w:t>For RRC, we should have serving cell ID, which is sufficient.</w:t>
            </w:r>
          </w:p>
          <w:p w14:paraId="007C0DD0" w14:textId="77777777" w:rsidR="006E029C" w:rsidRPr="006E029C" w:rsidRDefault="006E029C" w:rsidP="00867323">
            <w:pPr>
              <w:spacing w:after="0"/>
              <w:rPr>
                <w:rFonts w:eastAsia="宋体"/>
                <w:bCs/>
                <w:sz w:val="20"/>
                <w:szCs w:val="20"/>
              </w:rPr>
            </w:pPr>
            <w:r>
              <w:rPr>
                <w:rFonts w:eastAsia="宋体"/>
                <w:bCs/>
                <w:sz w:val="20"/>
                <w:szCs w:val="20"/>
              </w:rPr>
              <w:t xml:space="preserve">For LPP, it is possible to set any </w:t>
            </w:r>
            <w:proofErr w:type="spellStart"/>
            <w:r>
              <w:rPr>
                <w:rFonts w:eastAsia="宋体"/>
                <w:bCs/>
                <w:sz w:val="20"/>
                <w:szCs w:val="20"/>
              </w:rPr>
              <w:t>arbituary</w:t>
            </w:r>
            <w:proofErr w:type="spellEnd"/>
            <w:r>
              <w:rPr>
                <w:rFonts w:eastAsia="宋体"/>
                <w:bCs/>
                <w:sz w:val="20"/>
                <w:szCs w:val="20"/>
              </w:rPr>
              <w:t xml:space="preserve"> ARFCN value within the SRS bandwidth?</w:t>
            </w:r>
          </w:p>
        </w:tc>
      </w:tr>
      <w:tr w:rsidR="00292246" w:rsidRPr="007213B1" w14:paraId="01F8EF4A" w14:textId="77777777" w:rsidTr="00292246">
        <w:trPr>
          <w:trHeight w:val="260"/>
        </w:trPr>
        <w:tc>
          <w:tcPr>
            <w:tcW w:w="1395" w:type="dxa"/>
          </w:tcPr>
          <w:p w14:paraId="257F5BAC" w14:textId="77777777" w:rsidR="00292246" w:rsidRPr="00AE1DF6" w:rsidRDefault="00D44F65" w:rsidP="00812BFC">
            <w:pPr>
              <w:spacing w:after="0"/>
              <w:rPr>
                <w:rFonts w:eastAsia="宋体"/>
                <w:b/>
                <w:bCs/>
                <w:sz w:val="20"/>
                <w:szCs w:val="20"/>
              </w:rPr>
            </w:pPr>
            <w:r>
              <w:rPr>
                <w:rFonts w:eastAsia="宋体"/>
                <w:b/>
                <w:bCs/>
                <w:sz w:val="20"/>
                <w:szCs w:val="20"/>
              </w:rPr>
              <w:lastRenderedPageBreak/>
              <w:t>Moderator</w:t>
            </w:r>
          </w:p>
        </w:tc>
        <w:tc>
          <w:tcPr>
            <w:tcW w:w="8363" w:type="dxa"/>
          </w:tcPr>
          <w:p w14:paraId="21EC9DC1" w14:textId="77777777" w:rsidR="00AE1DF6" w:rsidRDefault="00AE1DF6" w:rsidP="00812BFC">
            <w:pPr>
              <w:spacing w:after="0"/>
              <w:rPr>
                <w:rFonts w:eastAsia="宋体"/>
                <w:bCs/>
                <w:sz w:val="20"/>
                <w:szCs w:val="20"/>
              </w:rPr>
            </w:pPr>
            <w:r>
              <w:rPr>
                <w:rFonts w:eastAsia="宋体"/>
                <w:bCs/>
                <w:sz w:val="20"/>
                <w:szCs w:val="20"/>
              </w:rPr>
              <w:t xml:space="preserve">To QC/HW: </w:t>
            </w:r>
          </w:p>
          <w:p w14:paraId="0D6CC328" w14:textId="77777777" w:rsidR="00AE1DF6" w:rsidRDefault="00AE1DF6" w:rsidP="00812BFC">
            <w:pPr>
              <w:spacing w:after="0"/>
              <w:rPr>
                <w:rFonts w:eastAsia="宋体"/>
                <w:bCs/>
                <w:sz w:val="20"/>
                <w:szCs w:val="20"/>
              </w:rPr>
            </w:pPr>
          </w:p>
          <w:p w14:paraId="20877CAF" w14:textId="77777777" w:rsidR="00F96E86" w:rsidRDefault="00F96E86" w:rsidP="00812BFC">
            <w:pPr>
              <w:spacing w:after="0"/>
              <w:rPr>
                <w:rFonts w:eastAsia="宋体"/>
                <w:bCs/>
                <w:sz w:val="20"/>
                <w:szCs w:val="20"/>
              </w:rPr>
            </w:pPr>
            <w:r>
              <w:rPr>
                <w:rFonts w:eastAsia="宋体"/>
                <w:bCs/>
                <w:sz w:val="20"/>
                <w:szCs w:val="20"/>
              </w:rPr>
              <w:t xml:space="preserve">For Q1: Let us follow the </w:t>
            </w:r>
            <w:proofErr w:type="spellStart"/>
            <w:r>
              <w:rPr>
                <w:rFonts w:eastAsia="宋体"/>
                <w:bCs/>
                <w:sz w:val="20"/>
                <w:szCs w:val="20"/>
              </w:rPr>
              <w:t>understading</w:t>
            </w:r>
            <w:proofErr w:type="spellEnd"/>
            <w:r>
              <w:rPr>
                <w:rFonts w:eastAsia="宋体"/>
                <w:bCs/>
                <w:sz w:val="20"/>
                <w:szCs w:val="20"/>
              </w:rPr>
              <w:t xml:space="preserve"> of the majority companies, and remove the reporting of </w:t>
            </w:r>
            <w:r w:rsidR="00745631">
              <w:rPr>
                <w:rFonts w:eastAsia="宋体"/>
                <w:bCs/>
                <w:sz w:val="20"/>
                <w:szCs w:val="20"/>
              </w:rPr>
              <w:t xml:space="preserve">triplet. </w:t>
            </w:r>
          </w:p>
          <w:p w14:paraId="08C708AD" w14:textId="77777777" w:rsidR="00C44C29" w:rsidRDefault="00C44C29" w:rsidP="00812BFC">
            <w:pPr>
              <w:spacing w:after="0"/>
              <w:rPr>
                <w:rFonts w:eastAsia="宋体"/>
                <w:bCs/>
                <w:sz w:val="20"/>
                <w:szCs w:val="20"/>
              </w:rPr>
            </w:pPr>
          </w:p>
          <w:p w14:paraId="56A48E6E" w14:textId="77777777"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r w:rsidR="00C06648" w:rsidRPr="007213B1" w14:paraId="25D55310" w14:textId="77777777" w:rsidTr="00292246">
        <w:trPr>
          <w:trHeight w:val="260"/>
        </w:trPr>
        <w:tc>
          <w:tcPr>
            <w:tcW w:w="1395" w:type="dxa"/>
          </w:tcPr>
          <w:p w14:paraId="46009318" w14:textId="77777777" w:rsidR="00C06648" w:rsidRPr="00AE1DF6" w:rsidRDefault="00C06648" w:rsidP="00812BFC">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1F17D5D1" w14:textId="77777777" w:rsidR="00C06648" w:rsidRDefault="00C06648" w:rsidP="00812BFC">
            <w:pPr>
              <w:rPr>
                <w:rFonts w:eastAsia="宋体"/>
                <w:bCs/>
                <w:sz w:val="20"/>
                <w:szCs w:val="20"/>
              </w:rPr>
            </w:pPr>
            <w:r>
              <w:rPr>
                <w:rFonts w:eastAsia="宋体"/>
                <w:bCs/>
                <w:sz w:val="20"/>
                <w:szCs w:val="20"/>
              </w:rPr>
              <w:t xml:space="preserve">1. </w:t>
            </w:r>
            <w:r>
              <w:rPr>
                <w:rFonts w:eastAsia="宋体" w:hint="eastAsia"/>
                <w:bCs/>
                <w:sz w:val="20"/>
                <w:szCs w:val="20"/>
              </w:rPr>
              <w:t>F</w:t>
            </w:r>
            <w:r>
              <w:rPr>
                <w:rFonts w:eastAsia="宋体"/>
                <w:bCs/>
                <w:sz w:val="20"/>
                <w:szCs w:val="20"/>
              </w:rPr>
              <w:t xml:space="preserve">or the description of row 22, there is a typo for UE </w:t>
            </w:r>
            <w:r w:rsidRPr="00C06648">
              <w:rPr>
                <w:rFonts w:eastAsia="宋体"/>
                <w:bCs/>
                <w:sz w:val="20"/>
                <w:szCs w:val="20"/>
              </w:rPr>
              <w:t>Rx-Tx measurements</w:t>
            </w:r>
          </w:p>
          <w:p w14:paraId="70727216" w14:textId="77777777" w:rsidR="00C06648" w:rsidRDefault="00C06648" w:rsidP="00C06648">
            <w:pPr>
              <w:ind w:leftChars="100" w:left="240"/>
              <w:rPr>
                <w:ins w:id="20" w:author="Ren Da (CATT)" w:date="2022-02-26T21:43:00Z"/>
                <w:rFonts w:eastAsia="宋体"/>
                <w:bCs/>
                <w:sz w:val="20"/>
                <w:szCs w:val="20"/>
              </w:rPr>
            </w:pPr>
            <w:r w:rsidRPr="00C06648">
              <w:rPr>
                <w:rFonts w:eastAsia="宋体"/>
                <w:bCs/>
                <w:sz w:val="20"/>
                <w:szCs w:val="20"/>
              </w:rPr>
              <w:t xml:space="preserve">The parameter is used by a LMF to request a UE to measure the same DL PRS with different UE </w:t>
            </w:r>
            <w:proofErr w:type="spellStart"/>
            <w:r w:rsidRPr="00C06648">
              <w:rPr>
                <w:rFonts w:eastAsia="宋体"/>
                <w:bCs/>
                <w:sz w:val="20"/>
                <w:szCs w:val="20"/>
              </w:rPr>
              <w:t>RxTX</w:t>
            </w:r>
            <w:proofErr w:type="spellEnd"/>
            <w:r w:rsidRPr="00C06648">
              <w:rPr>
                <w:rFonts w:eastAsia="宋体"/>
                <w:bCs/>
                <w:sz w:val="20"/>
                <w:szCs w:val="20"/>
              </w:rPr>
              <w:t xml:space="preserve"> TEGs with the same UE Tx TEG for </w:t>
            </w:r>
            <w:r w:rsidRPr="00C06648">
              <w:rPr>
                <w:rFonts w:eastAsia="宋体"/>
                <w:bCs/>
                <w:sz w:val="20"/>
                <w:szCs w:val="20"/>
                <w:highlight w:val="yellow"/>
              </w:rPr>
              <w:t>UX</w:t>
            </w:r>
            <w:r w:rsidRPr="00C06648">
              <w:rPr>
                <w:rFonts w:eastAsia="宋体"/>
                <w:bCs/>
                <w:sz w:val="20"/>
                <w:szCs w:val="20"/>
              </w:rPr>
              <w:t xml:space="preserve"> Rx-Tx measurements</w:t>
            </w:r>
          </w:p>
          <w:p w14:paraId="718FBAEA" w14:textId="77777777" w:rsidR="00FA0516" w:rsidRDefault="0089519F" w:rsidP="00FA0516">
            <w:pPr>
              <w:rPr>
                <w:rFonts w:eastAsia="宋体"/>
                <w:bCs/>
                <w:sz w:val="20"/>
                <w:szCs w:val="20"/>
              </w:rPr>
            </w:pPr>
            <w:ins w:id="21" w:author="Ren Da (CATT)" w:date="2022-02-26T23:15:00Z">
              <w:r>
                <w:rPr>
                  <w:rFonts w:eastAsia="宋体"/>
                  <w:bCs/>
                  <w:sz w:val="20"/>
                  <w:szCs w:val="20"/>
                </w:rPr>
                <w:t xml:space="preserve"> Moderator</w:t>
              </w:r>
            </w:ins>
            <w:ins w:id="22" w:author="Ren Da (CATT)" w:date="2022-02-26T21:43:00Z">
              <w:r w:rsidR="00FA0516">
                <w:rPr>
                  <w:rFonts w:eastAsia="宋体"/>
                  <w:bCs/>
                  <w:sz w:val="20"/>
                  <w:szCs w:val="20"/>
                </w:rPr>
                <w:t>: Corrected</w:t>
              </w:r>
            </w:ins>
          </w:p>
          <w:p w14:paraId="320285D7" w14:textId="77777777" w:rsidR="00FA0516" w:rsidRDefault="00C06648" w:rsidP="00812BFC">
            <w:pPr>
              <w:rPr>
                <w:rFonts w:eastAsia="宋体"/>
                <w:bCs/>
                <w:sz w:val="20"/>
                <w:szCs w:val="20"/>
              </w:rPr>
            </w:pPr>
            <w:r>
              <w:rPr>
                <w:rFonts w:eastAsia="宋体" w:hint="eastAsia"/>
                <w:bCs/>
                <w:sz w:val="20"/>
                <w:szCs w:val="20"/>
              </w:rPr>
              <w:t>2</w:t>
            </w:r>
            <w:r>
              <w:rPr>
                <w:rFonts w:eastAsia="宋体"/>
                <w:bCs/>
                <w:sz w:val="20"/>
                <w:szCs w:val="20"/>
              </w:rPr>
              <w:t>. we wonder {</w:t>
            </w:r>
            <w:r>
              <w:t xml:space="preserve"> </w:t>
            </w:r>
            <w:proofErr w:type="spellStart"/>
            <w:r w:rsidRPr="00C06648">
              <w:rPr>
                <w:rFonts w:eastAsia="宋体"/>
                <w:bCs/>
                <w:sz w:val="20"/>
                <w:szCs w:val="20"/>
              </w:rPr>
              <w:t>RxTx</w:t>
            </w:r>
            <w:proofErr w:type="spellEnd"/>
            <w:r w:rsidRPr="00C06648">
              <w:rPr>
                <w:rFonts w:eastAsia="宋体"/>
                <w:bCs/>
                <w:sz w:val="20"/>
                <w:szCs w:val="20"/>
              </w:rPr>
              <w:t xml:space="preserve"> TEG ID, Rx TEG ID, Tx TEG ID </w:t>
            </w:r>
            <w:r>
              <w:rPr>
                <w:rFonts w:eastAsia="宋体"/>
                <w:bCs/>
                <w:sz w:val="20"/>
                <w:szCs w:val="20"/>
              </w:rPr>
              <w:t>}can be removed since both options are supported based on the QC listing agreement.</w:t>
            </w:r>
          </w:p>
        </w:tc>
      </w:tr>
    </w:tbl>
    <w:p w14:paraId="03E04B02" w14:textId="77777777" w:rsidR="00FC7F3D" w:rsidRDefault="00FC7F3D" w:rsidP="000A7B81">
      <w:pPr>
        <w:pStyle w:val="3GPPNormalText"/>
        <w:rPr>
          <w:sz w:val="20"/>
          <w:szCs w:val="20"/>
        </w:rPr>
      </w:pPr>
    </w:p>
    <w:p w14:paraId="4EAA360F" w14:textId="77777777" w:rsidR="00453777" w:rsidRDefault="00453777" w:rsidP="000A7B81">
      <w:pPr>
        <w:pStyle w:val="3GPPNormalText"/>
        <w:rPr>
          <w:sz w:val="20"/>
          <w:szCs w:val="20"/>
        </w:rPr>
      </w:pPr>
    </w:p>
    <w:p w14:paraId="72E8CF56" w14:textId="77777777" w:rsidR="00453777" w:rsidRDefault="00453777" w:rsidP="000A7B81">
      <w:pPr>
        <w:pStyle w:val="3GPPNormalText"/>
        <w:rPr>
          <w:sz w:val="20"/>
          <w:szCs w:val="20"/>
        </w:rPr>
      </w:pPr>
    </w:p>
    <w:p w14:paraId="68671A0A" w14:textId="77777777"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565EDEF4"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09C1102" w14:textId="77777777"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E452F73" w14:textId="77777777" w:rsidR="00631461" w:rsidRDefault="00631461" w:rsidP="00A5215D">
      <w:r>
        <w:t xml:space="preserve">RAN1 </w:t>
      </w:r>
      <w:r w:rsidR="00BD0114">
        <w:t xml:space="preserve">would like to </w:t>
      </w:r>
      <w:r>
        <w:t>confirm the following:</w:t>
      </w:r>
    </w:p>
    <w:p w14:paraId="4F3A31AF" w14:textId="77777777" w:rsidR="00BD0114" w:rsidRDefault="00BD0114" w:rsidP="00A5215D"/>
    <w:p w14:paraId="0690D76D" w14:textId="77777777" w:rsidR="00631461" w:rsidRDefault="00631461" w:rsidP="00631461">
      <w:pPr>
        <w:pStyle w:val="af9"/>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7DA523B2" w14:textId="77777777" w:rsidR="00631461" w:rsidRDefault="00631461" w:rsidP="00631461">
      <w:pPr>
        <w:pStyle w:val="af9"/>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43575F39" w14:textId="77777777" w:rsidR="00BD0114" w:rsidRDefault="00631461" w:rsidP="00631461">
      <w:pPr>
        <w:pStyle w:val="af9"/>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09ECD56B" w14:textId="77777777" w:rsidR="00BD0114" w:rsidRDefault="00BD0114" w:rsidP="00BD0114">
      <w:pPr>
        <w:ind w:left="360"/>
      </w:pPr>
    </w:p>
    <w:p w14:paraId="5DC416D4" w14:textId="77777777"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46AC9C41" w14:textId="77777777" w:rsidR="00631461" w:rsidRDefault="00631461" w:rsidP="00631461"/>
    <w:p w14:paraId="66F35043" w14:textId="77777777" w:rsidR="003A04AB" w:rsidRPr="005B5A11" w:rsidRDefault="00631461" w:rsidP="005B5A11">
      <w:pPr>
        <w:pStyle w:val="3GPPNormalText"/>
        <w:rPr>
          <w:shd w:val="pct15" w:color="auto" w:fill="FFFFFF"/>
        </w:rPr>
      </w:pPr>
      <w:r w:rsidRPr="00BA066A">
        <w:rPr>
          <w:shd w:val="pct15" w:color="auto" w:fill="FFFFFF"/>
        </w:rPr>
        <w:t>Comments</w:t>
      </w:r>
    </w:p>
    <w:p w14:paraId="1F5B14B3" w14:textId="77777777" w:rsidR="006B0B88" w:rsidRPr="006B0B88" w:rsidRDefault="006B0B88" w:rsidP="006B0B88">
      <w:r>
        <w:lastRenderedPageBreak/>
        <w:t>Please provide the comments ONLY if you have any concern for above proposal.</w:t>
      </w:r>
    </w:p>
    <w:p w14:paraId="0435E242" w14:textId="77777777" w:rsidR="00631461" w:rsidRDefault="00631461" w:rsidP="00631461"/>
    <w:tbl>
      <w:tblPr>
        <w:tblStyle w:val="afd"/>
        <w:tblW w:w="9758" w:type="dxa"/>
        <w:tblLayout w:type="fixed"/>
        <w:tblLook w:val="04A0" w:firstRow="1" w:lastRow="0" w:firstColumn="1" w:lastColumn="0" w:noHBand="0" w:noVBand="1"/>
      </w:tblPr>
      <w:tblGrid>
        <w:gridCol w:w="1395"/>
        <w:gridCol w:w="8363"/>
      </w:tblGrid>
      <w:tr w:rsidR="00631461" w:rsidRPr="00645F15" w14:paraId="7B414865"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35BF8A"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301E881"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36C8E7FA" w14:textId="77777777" w:rsidTr="00C346E3">
        <w:trPr>
          <w:trHeight w:val="260"/>
        </w:trPr>
        <w:tc>
          <w:tcPr>
            <w:tcW w:w="1395" w:type="dxa"/>
          </w:tcPr>
          <w:p w14:paraId="128338FE"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F2E1AD9" w14:textId="77777777" w:rsidR="00631461" w:rsidRPr="00645F15" w:rsidRDefault="00631461" w:rsidP="00C346E3">
            <w:pPr>
              <w:spacing w:after="0"/>
              <w:rPr>
                <w:rFonts w:eastAsia="宋体"/>
                <w:bCs/>
                <w:sz w:val="20"/>
                <w:szCs w:val="20"/>
              </w:rPr>
            </w:pPr>
          </w:p>
        </w:tc>
      </w:tr>
      <w:tr w:rsidR="00631461" w:rsidRPr="00645F15" w14:paraId="5A991E05" w14:textId="77777777" w:rsidTr="00C346E3">
        <w:trPr>
          <w:trHeight w:val="260"/>
        </w:trPr>
        <w:tc>
          <w:tcPr>
            <w:tcW w:w="1395" w:type="dxa"/>
          </w:tcPr>
          <w:p w14:paraId="54781FEF"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1F6E03EB" w14:textId="77777777" w:rsidR="00631461" w:rsidRPr="00645F15" w:rsidRDefault="00631461" w:rsidP="00C346E3">
            <w:pPr>
              <w:spacing w:after="0"/>
              <w:rPr>
                <w:rFonts w:eastAsia="宋体"/>
                <w:bCs/>
                <w:sz w:val="20"/>
                <w:szCs w:val="20"/>
              </w:rPr>
            </w:pPr>
          </w:p>
        </w:tc>
      </w:tr>
    </w:tbl>
    <w:p w14:paraId="3F2182E1" w14:textId="77777777" w:rsidR="00AA281C" w:rsidRDefault="00AA281C" w:rsidP="000A7B81">
      <w:pPr>
        <w:pStyle w:val="3GPPNormalText"/>
        <w:rPr>
          <w:sz w:val="20"/>
          <w:szCs w:val="20"/>
        </w:rPr>
      </w:pPr>
    </w:p>
    <w:p w14:paraId="03A6BC25" w14:textId="77777777" w:rsidR="00AA281C" w:rsidRDefault="005B5A11" w:rsidP="005B5A11">
      <w:pPr>
        <w:pStyle w:val="3GPPH2"/>
      </w:pPr>
      <w:r>
        <w:t>Issue #2</w:t>
      </w:r>
      <w:r w:rsidR="00AB4279">
        <w:t>.2</w:t>
      </w:r>
      <w:r>
        <w:t>: F</w:t>
      </w:r>
      <w:r w:rsidRPr="005B5A11">
        <w:t>requency information of SRS for positioning resources</w:t>
      </w:r>
    </w:p>
    <w:p w14:paraId="2E8C9914" w14:textId="77777777" w:rsidR="005B5A11" w:rsidRPr="002D2217" w:rsidRDefault="005B5A11" w:rsidP="005B5A11">
      <w:pPr>
        <w:pStyle w:val="3GPPNormalText"/>
        <w:rPr>
          <w:rStyle w:val="aff"/>
        </w:rPr>
      </w:pPr>
      <w:r w:rsidRPr="002D2217">
        <w:rPr>
          <w:rStyle w:val="aff"/>
        </w:rPr>
        <w:t xml:space="preserve">Submitted Proposals: </w:t>
      </w:r>
    </w:p>
    <w:p w14:paraId="62D97299" w14:textId="77777777" w:rsidR="00E50B96" w:rsidRDefault="00E50B96" w:rsidP="00E50B96">
      <w:pPr>
        <w:pStyle w:val="af9"/>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B0E4BB8" w14:textId="77777777" w:rsidR="00E50B96" w:rsidRDefault="00E50B96" w:rsidP="00E50B96">
      <w:pPr>
        <w:pStyle w:val="af9"/>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7E7BC082" w14:textId="77777777" w:rsidR="00E50B96" w:rsidRPr="00E50B96" w:rsidRDefault="00E50B96" w:rsidP="00E50B96">
      <w:pPr>
        <w:pStyle w:val="af9"/>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6C95464B" w14:textId="77777777" w:rsidR="00E50B96" w:rsidRPr="00E50B96" w:rsidRDefault="00E50B96" w:rsidP="00E50B96"/>
    <w:p w14:paraId="35B689E2" w14:textId="77777777" w:rsidR="006405D6" w:rsidRDefault="006405D6" w:rsidP="006405D6">
      <w:pPr>
        <w:pStyle w:val="2"/>
        <w:numPr>
          <w:ilvl w:val="0"/>
          <w:numId w:val="0"/>
        </w:numPr>
        <w:ind w:left="576" w:hanging="576"/>
      </w:pPr>
      <w:r>
        <w:t xml:space="preserve">Proposal 2.2: </w:t>
      </w:r>
    </w:p>
    <w:p w14:paraId="36D46677" w14:textId="77777777" w:rsidR="006405D6" w:rsidRDefault="006405D6" w:rsidP="006405D6"/>
    <w:p w14:paraId="0D6BA206" w14:textId="77777777" w:rsidR="006405D6" w:rsidRPr="006524F4" w:rsidRDefault="006405D6" w:rsidP="006405D6">
      <w:pPr>
        <w:pStyle w:val="af9"/>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75337BE5" w14:textId="77777777" w:rsidR="006405D6" w:rsidRPr="006524F4" w:rsidRDefault="006405D6" w:rsidP="006405D6">
      <w:pPr>
        <w:pStyle w:val="af9"/>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5324F77A" w14:textId="77777777" w:rsidR="00F3401A" w:rsidRPr="006524F4" w:rsidRDefault="00F3401A" w:rsidP="006405D6">
      <w:pPr>
        <w:pStyle w:val="af9"/>
        <w:numPr>
          <w:ilvl w:val="0"/>
          <w:numId w:val="64"/>
        </w:numPr>
        <w:rPr>
          <w:i/>
        </w:rPr>
      </w:pPr>
      <w:r w:rsidRPr="006524F4">
        <w:rPr>
          <w:i/>
        </w:rPr>
        <w:t>Send LS to RAN2/RAN3 for the signaling design</w:t>
      </w:r>
    </w:p>
    <w:p w14:paraId="4C36E3C1" w14:textId="77777777" w:rsidR="006405D6" w:rsidRDefault="006405D6" w:rsidP="006405D6"/>
    <w:p w14:paraId="70CC342F" w14:textId="77777777" w:rsidR="006405D6" w:rsidRDefault="006405D6" w:rsidP="00436044">
      <w:pPr>
        <w:pStyle w:val="3GPPNormalText"/>
      </w:pPr>
      <w:r>
        <w:t>Comments</w:t>
      </w:r>
    </w:p>
    <w:tbl>
      <w:tblPr>
        <w:tblStyle w:val="afd"/>
        <w:tblW w:w="9758" w:type="dxa"/>
        <w:tblLayout w:type="fixed"/>
        <w:tblLook w:val="04A0" w:firstRow="1" w:lastRow="0" w:firstColumn="1" w:lastColumn="0" w:noHBand="0" w:noVBand="1"/>
      </w:tblPr>
      <w:tblGrid>
        <w:gridCol w:w="1395"/>
        <w:gridCol w:w="8363"/>
      </w:tblGrid>
      <w:tr w:rsidR="006405D6" w:rsidRPr="00645F15" w14:paraId="45074483"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4FADD71"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0E2753"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2344160" w14:textId="77777777" w:rsidTr="006405D6">
        <w:trPr>
          <w:trHeight w:val="260"/>
        </w:trPr>
        <w:tc>
          <w:tcPr>
            <w:tcW w:w="1395" w:type="dxa"/>
          </w:tcPr>
          <w:p w14:paraId="42DC399F" w14:textId="77777777" w:rsidR="006405D6" w:rsidRPr="00645F15" w:rsidRDefault="002609CC" w:rsidP="006405D6">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59B4F0C" w14:textId="77777777" w:rsidR="006405D6" w:rsidRPr="00645F15" w:rsidRDefault="002609CC" w:rsidP="006405D6">
            <w:pPr>
              <w:spacing w:after="0"/>
              <w:rPr>
                <w:rFonts w:eastAsia="宋体"/>
                <w:bCs/>
                <w:sz w:val="20"/>
                <w:szCs w:val="20"/>
              </w:rPr>
            </w:pPr>
            <w:r>
              <w:rPr>
                <w:rFonts w:eastAsia="宋体" w:hint="eastAsia"/>
                <w:bCs/>
                <w:sz w:val="20"/>
                <w:szCs w:val="20"/>
              </w:rPr>
              <w:t>OK.</w:t>
            </w:r>
          </w:p>
        </w:tc>
      </w:tr>
      <w:tr w:rsidR="006405D6" w:rsidRPr="00645F15" w14:paraId="1720481F" w14:textId="77777777" w:rsidTr="006405D6">
        <w:trPr>
          <w:trHeight w:val="260"/>
        </w:trPr>
        <w:tc>
          <w:tcPr>
            <w:tcW w:w="1395" w:type="dxa"/>
          </w:tcPr>
          <w:p w14:paraId="29BCB454" w14:textId="77777777" w:rsidR="006405D6" w:rsidRPr="00645F15" w:rsidRDefault="000D6A82" w:rsidP="006405D6">
            <w:pPr>
              <w:spacing w:after="0"/>
              <w:rPr>
                <w:rFonts w:eastAsia="宋体"/>
                <w:bCs/>
                <w:sz w:val="20"/>
                <w:szCs w:val="20"/>
              </w:rPr>
            </w:pPr>
            <w:r>
              <w:rPr>
                <w:rFonts w:eastAsia="宋体"/>
                <w:bCs/>
                <w:sz w:val="20"/>
                <w:szCs w:val="20"/>
              </w:rPr>
              <w:t>Qualcomm</w:t>
            </w:r>
          </w:p>
        </w:tc>
        <w:tc>
          <w:tcPr>
            <w:tcW w:w="8363" w:type="dxa"/>
            <w:tcBorders>
              <w:left w:val="single" w:sz="4" w:space="0" w:color="auto"/>
            </w:tcBorders>
          </w:tcPr>
          <w:p w14:paraId="475EB3B0" w14:textId="77777777" w:rsidR="006405D6" w:rsidRPr="00645F15" w:rsidRDefault="000D6A82" w:rsidP="006405D6">
            <w:pPr>
              <w:spacing w:after="0"/>
              <w:rPr>
                <w:rFonts w:eastAsia="宋体"/>
                <w:bCs/>
                <w:sz w:val="20"/>
                <w:szCs w:val="20"/>
              </w:rPr>
            </w:pPr>
            <w:r>
              <w:rPr>
                <w:rFonts w:eastAsia="宋体"/>
                <w:bCs/>
                <w:sz w:val="20"/>
                <w:szCs w:val="20"/>
              </w:rPr>
              <w:t>OK</w:t>
            </w:r>
          </w:p>
        </w:tc>
      </w:tr>
      <w:tr w:rsidR="006405D6" w:rsidRPr="00645F15" w14:paraId="77A5AB5B" w14:textId="77777777" w:rsidTr="006405D6">
        <w:trPr>
          <w:trHeight w:val="260"/>
        </w:trPr>
        <w:tc>
          <w:tcPr>
            <w:tcW w:w="1395" w:type="dxa"/>
          </w:tcPr>
          <w:p w14:paraId="4C7B974A" w14:textId="2A93AF01" w:rsidR="006405D6" w:rsidRPr="00645F15" w:rsidRDefault="00A30E5B" w:rsidP="006405D6">
            <w:pPr>
              <w:spacing w:after="0"/>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Borders>
              <w:left w:val="single" w:sz="4" w:space="0" w:color="auto"/>
            </w:tcBorders>
          </w:tcPr>
          <w:p w14:paraId="3C67DD68" w14:textId="484B323F" w:rsidR="006405D6" w:rsidRPr="00645F15" w:rsidRDefault="00A30E5B" w:rsidP="006405D6">
            <w:pPr>
              <w:spacing w:after="0"/>
              <w:rPr>
                <w:rFonts w:eastAsia="宋体"/>
                <w:bCs/>
                <w:sz w:val="20"/>
                <w:szCs w:val="20"/>
              </w:rPr>
            </w:pPr>
            <w:r>
              <w:rPr>
                <w:rFonts w:eastAsia="宋体" w:hint="eastAsia"/>
                <w:bCs/>
                <w:sz w:val="20"/>
                <w:szCs w:val="20"/>
              </w:rPr>
              <w:t>Y</w:t>
            </w:r>
            <w:r>
              <w:rPr>
                <w:rFonts w:eastAsia="宋体"/>
                <w:bCs/>
                <w:sz w:val="20"/>
                <w:szCs w:val="20"/>
              </w:rPr>
              <w:t>es</w:t>
            </w:r>
          </w:p>
        </w:tc>
      </w:tr>
      <w:tr w:rsidR="006405D6" w:rsidRPr="00645F15" w14:paraId="7BF27AAF" w14:textId="77777777" w:rsidTr="006405D6">
        <w:trPr>
          <w:trHeight w:val="260"/>
        </w:trPr>
        <w:tc>
          <w:tcPr>
            <w:tcW w:w="1395" w:type="dxa"/>
          </w:tcPr>
          <w:p w14:paraId="29ABB453"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3B31AE24" w14:textId="77777777" w:rsidR="006405D6" w:rsidRPr="00645F15" w:rsidRDefault="006405D6" w:rsidP="006405D6">
            <w:pPr>
              <w:spacing w:after="0"/>
              <w:rPr>
                <w:rFonts w:eastAsia="宋体"/>
                <w:bCs/>
                <w:sz w:val="20"/>
                <w:szCs w:val="20"/>
              </w:rPr>
            </w:pPr>
          </w:p>
        </w:tc>
      </w:tr>
    </w:tbl>
    <w:p w14:paraId="20598316" w14:textId="77777777" w:rsidR="00F9498B" w:rsidRDefault="00F9498B" w:rsidP="000A7B81">
      <w:pPr>
        <w:pStyle w:val="3GPPNormalText"/>
        <w:rPr>
          <w:sz w:val="20"/>
          <w:szCs w:val="20"/>
        </w:rPr>
      </w:pPr>
    </w:p>
    <w:p w14:paraId="2506B20B" w14:textId="77777777" w:rsidR="00F9498B" w:rsidRPr="00F9498B" w:rsidRDefault="00F9498B" w:rsidP="00F9498B">
      <w:pPr>
        <w:pStyle w:val="3GPPNormalText"/>
        <w:rPr>
          <w:sz w:val="20"/>
          <w:szCs w:val="20"/>
        </w:rPr>
      </w:pPr>
    </w:p>
    <w:p w14:paraId="0CE91BAD" w14:textId="77777777" w:rsidR="00FD5C3D" w:rsidRDefault="00FD5C3D" w:rsidP="00FD5C3D">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FD5C3D" w:rsidRPr="00645F15" w14:paraId="5375067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5D780DB"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7773691"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467220F4" w14:textId="77777777" w:rsidTr="005A31DA">
        <w:trPr>
          <w:trHeight w:val="260"/>
        </w:trPr>
        <w:tc>
          <w:tcPr>
            <w:tcW w:w="1395" w:type="dxa"/>
          </w:tcPr>
          <w:p w14:paraId="4B858FAB" w14:textId="77777777" w:rsidR="00C31E5C" w:rsidRPr="00E35A01" w:rsidRDefault="00C31E5C" w:rsidP="00C31E5C">
            <w:pPr>
              <w:spacing w:after="0"/>
              <w:rPr>
                <w:rFonts w:eastAsia="宋体"/>
                <w:b/>
                <w:bCs/>
                <w:sz w:val="20"/>
                <w:szCs w:val="20"/>
              </w:rPr>
            </w:pPr>
            <w:r>
              <w:rPr>
                <w:rFonts w:eastAsia="宋体"/>
                <w:bCs/>
                <w:sz w:val="20"/>
                <w:szCs w:val="20"/>
              </w:rPr>
              <w:t>Moderator</w:t>
            </w:r>
          </w:p>
        </w:tc>
        <w:tc>
          <w:tcPr>
            <w:tcW w:w="8363" w:type="dxa"/>
          </w:tcPr>
          <w:p w14:paraId="5DE572CE" w14:textId="77777777" w:rsidR="00C31E5C" w:rsidRPr="00645F15" w:rsidRDefault="00C31E5C" w:rsidP="0033528B">
            <w:pPr>
              <w:spacing w:after="0"/>
              <w:rPr>
                <w:rFonts w:eastAsia="宋体"/>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 xml:space="preserve">(Qualcomm, vivo) have different views. It might be better to have a </w:t>
            </w:r>
            <w:r w:rsidRPr="00C31E5C">
              <w:rPr>
                <w:rFonts w:asciiTheme="majorHAnsi" w:hAnsiTheme="majorHAnsi" w:cstheme="majorHAnsi"/>
                <w:color w:val="000000" w:themeColor="text1"/>
                <w:szCs w:val="18"/>
              </w:rPr>
              <w:lastRenderedPageBreak/>
              <w:t xml:space="preserve">further discussion </w:t>
            </w:r>
            <w:proofErr w:type="gramStart"/>
            <w:r w:rsidRPr="00C31E5C">
              <w:rPr>
                <w:rFonts w:asciiTheme="majorHAnsi" w:hAnsiTheme="majorHAnsi" w:cstheme="majorHAnsi"/>
                <w:color w:val="000000" w:themeColor="text1"/>
                <w:szCs w:val="18"/>
              </w:rPr>
              <w:t>and also</w:t>
            </w:r>
            <w:proofErr w:type="gramEnd"/>
            <w:r w:rsidRPr="00C31E5C">
              <w:rPr>
                <w:rFonts w:asciiTheme="majorHAnsi" w:hAnsiTheme="majorHAnsi" w:cstheme="majorHAnsi"/>
                <w:color w:val="000000" w:themeColor="text1"/>
                <w:szCs w:val="18"/>
              </w:rPr>
              <w:t xml:space="preserve">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5B22DF73" w14:textId="77777777" w:rsidTr="000E3D6F">
        <w:trPr>
          <w:trHeight w:val="260"/>
        </w:trPr>
        <w:tc>
          <w:tcPr>
            <w:tcW w:w="1395" w:type="dxa"/>
          </w:tcPr>
          <w:p w14:paraId="2366FB7F" w14:textId="77777777" w:rsidR="000E3D6F" w:rsidRPr="00E35A01" w:rsidRDefault="000E3D6F" w:rsidP="00970EC0">
            <w:pPr>
              <w:spacing w:after="0"/>
              <w:rPr>
                <w:rFonts w:eastAsia="宋体"/>
                <w:b/>
                <w:bCs/>
                <w:sz w:val="20"/>
                <w:szCs w:val="20"/>
              </w:rPr>
            </w:pPr>
            <w:r>
              <w:rPr>
                <w:rFonts w:eastAsia="宋体"/>
                <w:bCs/>
                <w:sz w:val="20"/>
                <w:szCs w:val="20"/>
              </w:rPr>
              <w:lastRenderedPageBreak/>
              <w:t>Moderator</w:t>
            </w:r>
          </w:p>
        </w:tc>
        <w:tc>
          <w:tcPr>
            <w:tcW w:w="8363" w:type="dxa"/>
          </w:tcPr>
          <w:p w14:paraId="40CAFC39" w14:textId="77777777"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3ADC51" w14:textId="77777777" w:rsidR="000E3D6F" w:rsidRPr="000E3D6F" w:rsidRDefault="000E3D6F" w:rsidP="000E3D6F">
            <w:pPr>
              <w:pStyle w:val="af9"/>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14:paraId="2717DF5E" w14:textId="77777777" w:rsidTr="000E3D6F">
        <w:trPr>
          <w:trHeight w:val="260"/>
        </w:trPr>
        <w:tc>
          <w:tcPr>
            <w:tcW w:w="1395" w:type="dxa"/>
          </w:tcPr>
          <w:p w14:paraId="63E31851" w14:textId="77777777" w:rsidR="005E0B23" w:rsidRDefault="005E0B23" w:rsidP="00970EC0">
            <w:pPr>
              <w:rPr>
                <w:rFonts w:eastAsia="宋体"/>
                <w:bCs/>
                <w:sz w:val="20"/>
                <w:szCs w:val="20"/>
              </w:rPr>
            </w:pPr>
            <w:r>
              <w:rPr>
                <w:rFonts w:eastAsia="宋体"/>
                <w:bCs/>
                <w:sz w:val="20"/>
                <w:szCs w:val="20"/>
              </w:rPr>
              <w:t>Qualcomm</w:t>
            </w:r>
          </w:p>
        </w:tc>
        <w:tc>
          <w:tcPr>
            <w:tcW w:w="8363" w:type="dxa"/>
          </w:tcPr>
          <w:p w14:paraId="1A28B797" w14:textId="77777777"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14:paraId="5478BBA7" w14:textId="77777777" w:rsidTr="000E3D6F">
        <w:trPr>
          <w:trHeight w:val="260"/>
        </w:trPr>
        <w:tc>
          <w:tcPr>
            <w:tcW w:w="1395" w:type="dxa"/>
          </w:tcPr>
          <w:p w14:paraId="59E0E5E0" w14:textId="77777777"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14:paraId="23DF9C37" w14:textId="77777777" w:rsidR="00953229" w:rsidRDefault="00953229" w:rsidP="00953229">
            <w:pPr>
              <w:rPr>
                <w:rFonts w:asciiTheme="majorHAnsi" w:hAnsiTheme="majorHAnsi" w:cstheme="majorHAnsi"/>
                <w:color w:val="000000" w:themeColor="text1"/>
                <w:szCs w:val="18"/>
              </w:rPr>
            </w:pPr>
            <w:r>
              <w:rPr>
                <w:rFonts w:eastAsia="等线" w:hint="eastAsia"/>
                <w:sz w:val="20"/>
              </w:rPr>
              <w:t xml:space="preserve">We </w:t>
            </w:r>
            <w:r w:rsidR="00B12279">
              <w:rPr>
                <w:rFonts w:eastAsia="等线" w:hint="eastAsia"/>
                <w:sz w:val="20"/>
              </w:rPr>
              <w:t xml:space="preserve">still </w:t>
            </w:r>
            <w:r>
              <w:rPr>
                <w:rFonts w:eastAsia="等线" w:hint="eastAsia"/>
                <w:sz w:val="20"/>
              </w:rPr>
              <w:t>prefer no n</w:t>
            </w:r>
            <w:r w:rsidRPr="00310D81">
              <w:rPr>
                <w:rFonts w:eastAsia="等线"/>
                <w:sz w:val="20"/>
              </w:rPr>
              <w:t xml:space="preserve">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w:t>
            </w:r>
            <w:r>
              <w:rPr>
                <w:rFonts w:eastAsia="等线" w:hint="eastAsia"/>
                <w:sz w:val="20"/>
              </w:rPr>
              <w:t>.</w:t>
            </w:r>
          </w:p>
        </w:tc>
      </w:tr>
      <w:tr w:rsidR="00A30E5B" w:rsidRPr="00645F15" w14:paraId="05C2EFC9" w14:textId="77777777" w:rsidTr="000E3D6F">
        <w:trPr>
          <w:trHeight w:val="260"/>
        </w:trPr>
        <w:tc>
          <w:tcPr>
            <w:tcW w:w="1395" w:type="dxa"/>
          </w:tcPr>
          <w:p w14:paraId="2B6A091B" w14:textId="0C5AB140" w:rsidR="00A30E5B" w:rsidRPr="00A30E5B" w:rsidRDefault="00A30E5B" w:rsidP="00A30E5B">
            <w:pPr>
              <w:rPr>
                <w:rFonts w:eastAsia="等线" w:hint="eastAsia"/>
                <w:sz w:val="20"/>
              </w:rPr>
            </w:pPr>
            <w:r w:rsidRPr="00A30E5B">
              <w:rPr>
                <w:rFonts w:eastAsia="等线" w:hint="eastAsia"/>
                <w:sz w:val="20"/>
              </w:rPr>
              <w:t>v</w:t>
            </w:r>
            <w:r w:rsidRPr="00A30E5B">
              <w:rPr>
                <w:rFonts w:eastAsia="等线"/>
                <w:sz w:val="20"/>
              </w:rPr>
              <w:t>ivo</w:t>
            </w:r>
          </w:p>
        </w:tc>
        <w:tc>
          <w:tcPr>
            <w:tcW w:w="8363" w:type="dxa"/>
          </w:tcPr>
          <w:p w14:paraId="1DEC1A8A" w14:textId="5F6C9AAD" w:rsidR="00A30E5B" w:rsidRDefault="00A30E5B" w:rsidP="00A30E5B">
            <w:pPr>
              <w:rPr>
                <w:rFonts w:eastAsia="等线" w:hint="eastAsia"/>
                <w:sz w:val="20"/>
              </w:rPr>
            </w:pPr>
            <w:r w:rsidRPr="00A30E5B">
              <w:rPr>
                <w:rFonts w:eastAsia="等线"/>
                <w:sz w:val="20"/>
              </w:rPr>
              <w:t>We don’t want to block the progress, but we think, based on the agreement, the triplet of UE {</w:t>
            </w:r>
            <w:proofErr w:type="spellStart"/>
            <w:r w:rsidRPr="00A30E5B">
              <w:rPr>
                <w:rFonts w:eastAsia="等线"/>
                <w:sz w:val="20"/>
              </w:rPr>
              <w:t>RxTx</w:t>
            </w:r>
            <w:proofErr w:type="spellEnd"/>
            <w:r w:rsidRPr="00A30E5B">
              <w:rPr>
                <w:rFonts w:eastAsia="等线"/>
                <w:sz w:val="20"/>
              </w:rPr>
              <w:t xml:space="preserve"> TEG ID, Rx TEG ID, Tx TEG ID} is supported</w:t>
            </w:r>
          </w:p>
        </w:tc>
      </w:tr>
    </w:tbl>
    <w:p w14:paraId="36C3CF0F" w14:textId="77777777" w:rsidR="002A0D59" w:rsidRPr="002A0D59" w:rsidRDefault="002A0D59" w:rsidP="002A0D59"/>
    <w:p w14:paraId="10EB40AD" w14:textId="77777777" w:rsidR="002A0D59" w:rsidRPr="002A0D59" w:rsidRDefault="002A0D59" w:rsidP="002A0D59">
      <w:pPr>
        <w:rPr>
          <w:lang w:val="en-GB"/>
        </w:rPr>
      </w:pPr>
    </w:p>
    <w:p w14:paraId="2C1CF89A" w14:textId="77777777" w:rsidR="00BA066A" w:rsidRDefault="00BA066A" w:rsidP="00BA066A">
      <w:pPr>
        <w:rPr>
          <w:lang w:val="en-GB"/>
        </w:rPr>
      </w:pPr>
    </w:p>
    <w:p w14:paraId="6E79F7EC" w14:textId="77777777" w:rsidR="0059629A" w:rsidRDefault="0059629A" w:rsidP="000A7B81">
      <w:pPr>
        <w:pStyle w:val="3GPPNormalText"/>
        <w:rPr>
          <w:sz w:val="20"/>
          <w:szCs w:val="20"/>
        </w:rPr>
      </w:pPr>
    </w:p>
    <w:p w14:paraId="5828F99E" w14:textId="77777777" w:rsidR="0059629A" w:rsidRDefault="0059629A" w:rsidP="000A7B81">
      <w:pPr>
        <w:pStyle w:val="3GPPNormalText"/>
        <w:rPr>
          <w:sz w:val="20"/>
          <w:szCs w:val="20"/>
        </w:rPr>
      </w:pPr>
    </w:p>
    <w:p w14:paraId="36FCF6FE" w14:textId="77777777" w:rsidR="00645F15" w:rsidRDefault="00645F15" w:rsidP="00645F15">
      <w:pPr>
        <w:pStyle w:val="3GPPH1"/>
      </w:pPr>
      <w:r>
        <w:t>3. Accuracy improvements for UL-AoA positioning solutions</w:t>
      </w:r>
    </w:p>
    <w:p w14:paraId="219C4AE3" w14:textId="77777777"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03F1AD6D" w14:textId="77777777" w:rsidR="00645F15" w:rsidRPr="00645F15" w:rsidRDefault="00645F15" w:rsidP="00645F15">
      <w:pPr>
        <w:rPr>
          <w:sz w:val="20"/>
          <w:szCs w:val="20"/>
        </w:rPr>
      </w:pPr>
    </w:p>
    <w:p w14:paraId="6996E298"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5C7FE3AB"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14DFA07"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177DAF65"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4BBE68CB"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62C708F0" w14:textId="77777777" w:rsidR="00645F15" w:rsidRPr="008943BA" w:rsidRDefault="00645F15" w:rsidP="008274D3">
      <w:pPr>
        <w:pStyle w:val="af9"/>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08AECD30" w14:textId="77777777" w:rsidR="00645F15" w:rsidRDefault="00645F15" w:rsidP="00645F15">
      <w:pPr>
        <w:rPr>
          <w:sz w:val="20"/>
          <w:szCs w:val="20"/>
        </w:rPr>
      </w:pPr>
    </w:p>
    <w:p w14:paraId="3502506D" w14:textId="77777777" w:rsidR="00E06707" w:rsidRDefault="00E06707" w:rsidP="004F4ED6">
      <w:pPr>
        <w:pStyle w:val="3GPPNormalText"/>
      </w:pPr>
      <w:r>
        <w:t>(Round 1) Comments</w:t>
      </w:r>
    </w:p>
    <w:p w14:paraId="34D442F6" w14:textId="77777777" w:rsidR="00E06707" w:rsidRPr="00645F15" w:rsidRDefault="00E06707" w:rsidP="00645F15">
      <w:pPr>
        <w:rPr>
          <w:sz w:val="20"/>
          <w:szCs w:val="20"/>
        </w:rPr>
      </w:pPr>
    </w:p>
    <w:tbl>
      <w:tblPr>
        <w:tblStyle w:val="afd"/>
        <w:tblW w:w="9758" w:type="dxa"/>
        <w:tblLayout w:type="fixed"/>
        <w:tblLook w:val="04A0" w:firstRow="1" w:lastRow="0" w:firstColumn="1" w:lastColumn="0" w:noHBand="0" w:noVBand="1"/>
      </w:tblPr>
      <w:tblGrid>
        <w:gridCol w:w="1395"/>
        <w:gridCol w:w="8363"/>
      </w:tblGrid>
      <w:tr w:rsidR="00645F15" w:rsidRPr="00645F15" w14:paraId="5434B25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E199748"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6CD7CAC"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540B5A5C" w14:textId="77777777" w:rsidTr="00812BFC">
        <w:trPr>
          <w:trHeight w:val="260"/>
        </w:trPr>
        <w:tc>
          <w:tcPr>
            <w:tcW w:w="1395" w:type="dxa"/>
          </w:tcPr>
          <w:p w14:paraId="04A9B37B"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7D57384B"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16178172" w14:textId="77777777" w:rsidR="002C2F57" w:rsidRPr="002C2F57" w:rsidRDefault="002C2F57" w:rsidP="00471335">
            <w:pPr>
              <w:spacing w:after="0"/>
              <w:rPr>
                <w:rFonts w:eastAsia="宋体"/>
                <w:bCs/>
                <w:sz w:val="20"/>
                <w:szCs w:val="20"/>
              </w:rPr>
            </w:pPr>
          </w:p>
          <w:p w14:paraId="1ECDB0FB"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4C27723E" w14:textId="77777777" w:rsidTr="00812BFC">
        <w:trPr>
          <w:trHeight w:val="260"/>
        </w:trPr>
        <w:tc>
          <w:tcPr>
            <w:tcW w:w="1395" w:type="dxa"/>
          </w:tcPr>
          <w:p w14:paraId="529658B5" w14:textId="77777777" w:rsidR="00645F15" w:rsidRPr="00645F15" w:rsidRDefault="00D44F65" w:rsidP="008303B7">
            <w:pPr>
              <w:spacing w:after="0"/>
              <w:jc w:val="center"/>
              <w:rPr>
                <w:rFonts w:eastAsia="宋体"/>
                <w:bCs/>
                <w:sz w:val="20"/>
                <w:szCs w:val="20"/>
              </w:rPr>
            </w:pPr>
            <w:r>
              <w:rPr>
                <w:rFonts w:eastAsia="宋体"/>
                <w:bCs/>
                <w:sz w:val="20"/>
                <w:szCs w:val="20"/>
              </w:rPr>
              <w:t>Moderator</w:t>
            </w:r>
          </w:p>
        </w:tc>
        <w:tc>
          <w:tcPr>
            <w:tcW w:w="8363" w:type="dxa"/>
            <w:tcBorders>
              <w:left w:val="single" w:sz="4" w:space="0" w:color="auto"/>
            </w:tcBorders>
          </w:tcPr>
          <w:p w14:paraId="6CD5F70F" w14:textId="77777777" w:rsidR="00645F15" w:rsidRDefault="00BC75E5" w:rsidP="00812BFC">
            <w:pPr>
              <w:spacing w:after="0"/>
              <w:rPr>
                <w:rFonts w:eastAsia="宋体"/>
                <w:bCs/>
                <w:sz w:val="20"/>
                <w:szCs w:val="20"/>
              </w:rPr>
            </w:pPr>
            <w:r>
              <w:rPr>
                <w:rFonts w:eastAsia="宋体"/>
                <w:bCs/>
                <w:sz w:val="20"/>
                <w:szCs w:val="20"/>
              </w:rPr>
              <w:t>For Huawei’s comments:</w:t>
            </w:r>
          </w:p>
          <w:p w14:paraId="6773FC73" w14:textId="77777777" w:rsidR="00BC75E5" w:rsidRDefault="00BC75E5" w:rsidP="00BC75E5">
            <w:pPr>
              <w:pStyle w:val="af9"/>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67A8A74F" w14:textId="77777777" w:rsidR="00BC75E5" w:rsidRPr="00BC75E5" w:rsidRDefault="00BC75E5" w:rsidP="00BC75E5">
            <w:pPr>
              <w:pStyle w:val="af9"/>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6486C2BB" w14:textId="77777777" w:rsidTr="00812BFC">
        <w:trPr>
          <w:trHeight w:val="260"/>
        </w:trPr>
        <w:tc>
          <w:tcPr>
            <w:tcW w:w="1395" w:type="dxa"/>
          </w:tcPr>
          <w:p w14:paraId="2056879F"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329DA319" w14:textId="77777777" w:rsidR="00645F15" w:rsidRPr="00645F15" w:rsidRDefault="00645F15" w:rsidP="00812BFC">
            <w:pPr>
              <w:spacing w:after="0"/>
              <w:rPr>
                <w:rFonts w:eastAsia="宋体"/>
                <w:bCs/>
                <w:sz w:val="20"/>
                <w:szCs w:val="20"/>
              </w:rPr>
            </w:pPr>
          </w:p>
        </w:tc>
      </w:tr>
      <w:tr w:rsidR="00645F15" w:rsidRPr="00645F15" w14:paraId="4A4C8786" w14:textId="77777777" w:rsidTr="00812BFC">
        <w:trPr>
          <w:trHeight w:val="260"/>
        </w:trPr>
        <w:tc>
          <w:tcPr>
            <w:tcW w:w="1395" w:type="dxa"/>
          </w:tcPr>
          <w:p w14:paraId="20E9792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37DA3C6A" w14:textId="77777777" w:rsidR="00645F15" w:rsidRPr="00645F15" w:rsidRDefault="00645F15" w:rsidP="00812BFC">
            <w:pPr>
              <w:spacing w:after="0"/>
              <w:rPr>
                <w:rFonts w:eastAsia="宋体"/>
                <w:bCs/>
                <w:sz w:val="20"/>
                <w:szCs w:val="20"/>
              </w:rPr>
            </w:pPr>
          </w:p>
        </w:tc>
      </w:tr>
    </w:tbl>
    <w:p w14:paraId="74F7F16C" w14:textId="77777777" w:rsidR="00645F15" w:rsidRPr="00645F15" w:rsidRDefault="00645F15" w:rsidP="00645F15">
      <w:pPr>
        <w:rPr>
          <w:sz w:val="20"/>
          <w:szCs w:val="20"/>
        </w:rPr>
      </w:pPr>
    </w:p>
    <w:p w14:paraId="66F5C2F4" w14:textId="77777777" w:rsidR="00645F15" w:rsidRDefault="00645F15" w:rsidP="00645F15">
      <w:pPr>
        <w:rPr>
          <w:sz w:val="20"/>
          <w:szCs w:val="20"/>
        </w:rPr>
      </w:pPr>
    </w:p>
    <w:p w14:paraId="7D44FB41" w14:textId="77777777" w:rsidR="00292246" w:rsidRPr="008163A7" w:rsidRDefault="00292246" w:rsidP="006623BE">
      <w:pPr>
        <w:pStyle w:val="3GPPNormalText"/>
        <w:rPr>
          <w:shd w:val="pct15" w:color="auto" w:fill="FFFFFF"/>
        </w:rPr>
      </w:pPr>
      <w:r w:rsidRPr="008163A7">
        <w:rPr>
          <w:shd w:val="pct15" w:color="auto" w:fill="FFFFFF"/>
        </w:rP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1B0BC763"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A67ED0A"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FFD7F5C"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9CD8FF3" w14:textId="77777777" w:rsidTr="00812BFC">
        <w:trPr>
          <w:trHeight w:val="260"/>
        </w:trPr>
        <w:tc>
          <w:tcPr>
            <w:tcW w:w="1395" w:type="dxa"/>
          </w:tcPr>
          <w:p w14:paraId="2DECE813"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748FE2D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4EFE25F3"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for UX Rx-Tx measurements</w:t>
            </w:r>
            <w:r>
              <w:rPr>
                <w:rFonts w:eastAsia="宋体"/>
                <w:bCs/>
                <w:sz w:val="20"/>
                <w:szCs w:val="20"/>
              </w:rPr>
              <w:t>’.</w:t>
            </w:r>
          </w:p>
          <w:p w14:paraId="0702BF03" w14:textId="77777777" w:rsidR="00157CE9" w:rsidRDefault="00157CE9" w:rsidP="00812BFC">
            <w:pPr>
              <w:spacing w:after="0"/>
              <w:rPr>
                <w:rFonts w:eastAsia="宋体"/>
                <w:bCs/>
                <w:sz w:val="20"/>
                <w:szCs w:val="20"/>
              </w:rPr>
            </w:pPr>
            <w:r>
              <w:rPr>
                <w:rFonts w:eastAsia="宋体" w:hint="eastAsia"/>
                <w:bCs/>
                <w:sz w:val="20"/>
                <w:szCs w:val="20"/>
              </w:rPr>
              <w:lastRenderedPageBreak/>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 xml:space="preserve">and report the corresponding multiple </w:t>
            </w:r>
            <w:proofErr w:type="spellStart"/>
            <w:r w:rsidRPr="00157CE9">
              <w:rPr>
                <w:rFonts w:eastAsia="宋体"/>
                <w:bCs/>
                <w:sz w:val="20"/>
                <w:szCs w:val="20"/>
              </w:rPr>
              <w:t>gNB</w:t>
            </w:r>
            <w:proofErr w:type="spellEnd"/>
            <w:r w:rsidRPr="00157CE9">
              <w:rPr>
                <w:rFonts w:eastAsia="宋体"/>
                <w:bCs/>
                <w:sz w:val="20"/>
                <w:szCs w:val="20"/>
              </w:rPr>
              <w:t xml:space="preserve"> Rx-Tx time difference measurements.</w:t>
            </w:r>
            <w:r>
              <w:rPr>
                <w:rFonts w:eastAsia="宋体"/>
                <w:bCs/>
                <w:sz w:val="20"/>
                <w:szCs w:val="20"/>
              </w:rPr>
              <w:t>’</w:t>
            </w:r>
          </w:p>
          <w:p w14:paraId="0F668081"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A5C80FE" w14:textId="77777777" w:rsidR="00B54F19" w:rsidRPr="007213B1" w:rsidRDefault="00B54F19" w:rsidP="00812BFC">
            <w:pPr>
              <w:spacing w:after="0"/>
              <w:rPr>
                <w:rFonts w:eastAsia="宋体"/>
                <w:bCs/>
                <w:sz w:val="20"/>
                <w:szCs w:val="20"/>
              </w:rPr>
            </w:pPr>
          </w:p>
        </w:tc>
      </w:tr>
      <w:tr w:rsidR="00292246" w:rsidRPr="007213B1" w14:paraId="4268DE9B" w14:textId="77777777" w:rsidTr="00812BFC">
        <w:trPr>
          <w:trHeight w:val="260"/>
        </w:trPr>
        <w:tc>
          <w:tcPr>
            <w:tcW w:w="1395" w:type="dxa"/>
          </w:tcPr>
          <w:p w14:paraId="5E184AE5" w14:textId="77777777" w:rsidR="00292246" w:rsidRPr="007213B1" w:rsidRDefault="00D44F65" w:rsidP="00812BFC">
            <w:pPr>
              <w:spacing w:after="0"/>
              <w:rPr>
                <w:rFonts w:eastAsia="宋体"/>
                <w:bCs/>
                <w:sz w:val="20"/>
                <w:szCs w:val="20"/>
              </w:rPr>
            </w:pPr>
            <w:r>
              <w:rPr>
                <w:rFonts w:eastAsia="宋体"/>
                <w:bCs/>
                <w:sz w:val="20"/>
                <w:szCs w:val="20"/>
              </w:rPr>
              <w:lastRenderedPageBreak/>
              <w:t>Moderator</w:t>
            </w:r>
            <w:r w:rsidR="00956563">
              <w:rPr>
                <w:rFonts w:eastAsia="宋体"/>
                <w:bCs/>
                <w:sz w:val="20"/>
                <w:szCs w:val="20"/>
              </w:rPr>
              <w:t>:</w:t>
            </w:r>
          </w:p>
        </w:tc>
        <w:tc>
          <w:tcPr>
            <w:tcW w:w="8363" w:type="dxa"/>
          </w:tcPr>
          <w:p w14:paraId="64FE2980" w14:textId="77777777" w:rsidR="00292246" w:rsidRDefault="00956563"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comments:</w:t>
            </w:r>
          </w:p>
          <w:p w14:paraId="058B0C70" w14:textId="77777777" w:rsidR="00956563" w:rsidRPr="001465BD" w:rsidRDefault="001465BD" w:rsidP="001465BD">
            <w:pPr>
              <w:pStyle w:val="af9"/>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495B35DC" w14:textId="77777777" w:rsidTr="00812BFC">
        <w:trPr>
          <w:trHeight w:val="260"/>
        </w:trPr>
        <w:tc>
          <w:tcPr>
            <w:tcW w:w="1395" w:type="dxa"/>
          </w:tcPr>
          <w:p w14:paraId="4C30C9CF" w14:textId="77777777" w:rsidR="00292246" w:rsidRPr="007213B1" w:rsidRDefault="00292246" w:rsidP="00812BFC">
            <w:pPr>
              <w:spacing w:after="0"/>
              <w:rPr>
                <w:rFonts w:eastAsia="宋体"/>
                <w:bCs/>
                <w:sz w:val="20"/>
                <w:szCs w:val="20"/>
              </w:rPr>
            </w:pPr>
          </w:p>
        </w:tc>
        <w:tc>
          <w:tcPr>
            <w:tcW w:w="8363" w:type="dxa"/>
          </w:tcPr>
          <w:p w14:paraId="06BADA74" w14:textId="77777777" w:rsidR="00292246" w:rsidRPr="007213B1" w:rsidRDefault="00292246" w:rsidP="00812BFC">
            <w:pPr>
              <w:spacing w:after="0"/>
              <w:rPr>
                <w:rFonts w:eastAsia="宋体"/>
                <w:bCs/>
                <w:sz w:val="20"/>
                <w:szCs w:val="20"/>
              </w:rPr>
            </w:pPr>
          </w:p>
        </w:tc>
      </w:tr>
      <w:tr w:rsidR="00292246" w:rsidRPr="007213B1" w14:paraId="767CD1A1" w14:textId="77777777" w:rsidTr="00812BFC">
        <w:trPr>
          <w:trHeight w:val="260"/>
        </w:trPr>
        <w:tc>
          <w:tcPr>
            <w:tcW w:w="1395" w:type="dxa"/>
          </w:tcPr>
          <w:p w14:paraId="4B2E08B8" w14:textId="77777777" w:rsidR="00292246" w:rsidRPr="007213B1" w:rsidRDefault="00292246" w:rsidP="00812BFC">
            <w:pPr>
              <w:spacing w:after="0"/>
              <w:rPr>
                <w:rFonts w:eastAsia="宋体"/>
                <w:bCs/>
                <w:sz w:val="20"/>
                <w:szCs w:val="20"/>
              </w:rPr>
            </w:pPr>
          </w:p>
        </w:tc>
        <w:tc>
          <w:tcPr>
            <w:tcW w:w="8363" w:type="dxa"/>
          </w:tcPr>
          <w:p w14:paraId="401165D7" w14:textId="77777777" w:rsidR="00292246" w:rsidRPr="007213B1" w:rsidRDefault="00292246" w:rsidP="00812BFC">
            <w:pPr>
              <w:spacing w:after="0"/>
              <w:rPr>
                <w:rFonts w:eastAsia="宋体"/>
                <w:bCs/>
                <w:sz w:val="20"/>
                <w:szCs w:val="20"/>
              </w:rPr>
            </w:pPr>
          </w:p>
        </w:tc>
      </w:tr>
    </w:tbl>
    <w:p w14:paraId="2D82F63D" w14:textId="77777777" w:rsidR="00292246" w:rsidRPr="00292246" w:rsidRDefault="00292246" w:rsidP="00292246"/>
    <w:p w14:paraId="142D599B" w14:textId="77777777" w:rsidR="00292246" w:rsidRDefault="00292246" w:rsidP="00645F15">
      <w:pPr>
        <w:rPr>
          <w:sz w:val="20"/>
          <w:szCs w:val="20"/>
        </w:rPr>
      </w:pPr>
    </w:p>
    <w:p w14:paraId="2AD341D0" w14:textId="77777777" w:rsidR="008163A7" w:rsidRDefault="008163A7" w:rsidP="008163A7">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8163A7" w:rsidRPr="00645F15" w14:paraId="05457EE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5908C60"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566011D"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6AA2B41A" w14:textId="77777777" w:rsidTr="00366071">
        <w:trPr>
          <w:trHeight w:val="260"/>
        </w:trPr>
        <w:tc>
          <w:tcPr>
            <w:tcW w:w="1395" w:type="dxa"/>
          </w:tcPr>
          <w:p w14:paraId="5621C3FF" w14:textId="77777777" w:rsidR="008163A7" w:rsidRPr="00645F15" w:rsidRDefault="009B26C2" w:rsidP="00366071">
            <w:pPr>
              <w:spacing w:after="0"/>
              <w:rPr>
                <w:rFonts w:eastAsia="宋体"/>
                <w:bCs/>
                <w:sz w:val="20"/>
                <w:szCs w:val="20"/>
              </w:rPr>
            </w:pPr>
            <w:r>
              <w:rPr>
                <w:rFonts w:eastAsia="宋体"/>
                <w:bCs/>
                <w:sz w:val="20"/>
                <w:szCs w:val="20"/>
              </w:rPr>
              <w:t xml:space="preserve">Moderator </w:t>
            </w:r>
          </w:p>
        </w:tc>
        <w:tc>
          <w:tcPr>
            <w:tcW w:w="8363" w:type="dxa"/>
            <w:tcBorders>
              <w:left w:val="single" w:sz="4" w:space="0" w:color="auto"/>
            </w:tcBorders>
          </w:tcPr>
          <w:p w14:paraId="6868FF4D" w14:textId="77777777" w:rsidR="008163A7" w:rsidRDefault="009B26C2" w:rsidP="00366071">
            <w:pPr>
              <w:spacing w:after="0"/>
              <w:rPr>
                <w:rFonts w:eastAsia="宋体"/>
                <w:bCs/>
                <w:sz w:val="20"/>
                <w:szCs w:val="20"/>
              </w:rPr>
            </w:pPr>
            <w:r>
              <w:rPr>
                <w:rFonts w:eastAsia="宋体"/>
                <w:bCs/>
                <w:sz w:val="20"/>
                <w:szCs w:val="20"/>
              </w:rPr>
              <w:t>Suggested Changes for comments:</w:t>
            </w:r>
          </w:p>
          <w:p w14:paraId="1F171BDE" w14:textId="77777777" w:rsidR="00EF0931" w:rsidRDefault="00EF0931" w:rsidP="00366071">
            <w:pPr>
              <w:spacing w:after="0"/>
              <w:rPr>
                <w:rFonts w:eastAsia="宋体"/>
                <w:bCs/>
                <w:sz w:val="20"/>
                <w:szCs w:val="20"/>
              </w:rPr>
            </w:pPr>
          </w:p>
          <w:p w14:paraId="5494E6E5" w14:textId="77777777" w:rsidR="00EF0931" w:rsidRDefault="009B26C2" w:rsidP="00EF0931">
            <w:pPr>
              <w:rPr>
                <w:rFonts w:eastAsia="宋体"/>
                <w:bCs/>
                <w:sz w:val="20"/>
                <w:szCs w:val="20"/>
              </w:rPr>
            </w:pPr>
            <w:r>
              <w:rPr>
                <w:rFonts w:eastAsia="宋体"/>
                <w:bCs/>
                <w:sz w:val="20"/>
                <w:szCs w:val="20"/>
              </w:rPr>
              <w:t xml:space="preserve">Row 73: </w:t>
            </w:r>
          </w:p>
          <w:p w14:paraId="6F6AB176" w14:textId="77777777" w:rsidR="009B26C2" w:rsidRDefault="00EF0931" w:rsidP="00EF0931">
            <w:pPr>
              <w:pStyle w:val="af9"/>
              <w:numPr>
                <w:ilvl w:val="0"/>
                <w:numId w:val="68"/>
              </w:numPr>
              <w:rPr>
                <w:rFonts w:eastAsia="宋体"/>
                <w:bCs/>
                <w:sz w:val="20"/>
                <w:szCs w:val="20"/>
              </w:rPr>
            </w:pPr>
            <w:r w:rsidRPr="00EF0931">
              <w:rPr>
                <w:rFonts w:eastAsia="宋体"/>
                <w:bCs/>
                <w:sz w:val="20"/>
                <w:szCs w:val="20"/>
              </w:rPr>
              <w:t xml:space="preserve">Column K: change “FFS” to “Ref. Table 13.3.1-1 of TS 38.133 for the reporting of the absolute values; FFS: for the reporting of relative values. </w:t>
            </w:r>
          </w:p>
          <w:p w14:paraId="6B26E6A3" w14:textId="77777777" w:rsidR="00EF0931" w:rsidRPr="00EF0931" w:rsidRDefault="00EF0931" w:rsidP="00EF0931">
            <w:pPr>
              <w:pStyle w:val="af9"/>
              <w:numPr>
                <w:ilvl w:val="0"/>
                <w:numId w:val="68"/>
              </w:numPr>
              <w:rPr>
                <w:rFonts w:eastAsia="宋体"/>
                <w:bCs/>
                <w:sz w:val="20"/>
                <w:szCs w:val="20"/>
              </w:rPr>
            </w:pPr>
            <w:r>
              <w:rPr>
                <w:rFonts w:eastAsia="宋体"/>
                <w:bCs/>
                <w:sz w:val="20"/>
                <w:szCs w:val="20"/>
              </w:rPr>
              <w:t xml:space="preserve">Column P: Add the </w:t>
            </w:r>
            <w:r w:rsidR="00E05ED5">
              <w:rPr>
                <w:rFonts w:eastAsia="宋体"/>
                <w:bCs/>
                <w:sz w:val="20"/>
                <w:szCs w:val="20"/>
              </w:rPr>
              <w:t xml:space="preserve">following </w:t>
            </w:r>
            <w:r>
              <w:rPr>
                <w:rFonts w:eastAsia="宋体"/>
                <w:bCs/>
                <w:sz w:val="20"/>
                <w:szCs w:val="20"/>
              </w:rPr>
              <w:t>agreement of 1</w:t>
            </w:r>
            <w:r w:rsidRPr="00EF0931">
              <w:rPr>
                <w:rFonts w:eastAsia="宋体"/>
                <w:bCs/>
                <w:sz w:val="20"/>
                <w:szCs w:val="20"/>
                <w:vertAlign w:val="superscript"/>
              </w:rPr>
              <w:t>st</w:t>
            </w:r>
            <w:r>
              <w:rPr>
                <w:rFonts w:eastAsia="宋体"/>
                <w:bCs/>
                <w:sz w:val="20"/>
                <w:szCs w:val="20"/>
              </w:rPr>
              <w:t xml:space="preserve"> path RSRPP reporting</w:t>
            </w:r>
          </w:p>
          <w:p w14:paraId="4E6AF546" w14:textId="77777777" w:rsidR="00E05ED5" w:rsidRPr="00E05ED5" w:rsidRDefault="00E05ED5" w:rsidP="00E05ED5">
            <w:pPr>
              <w:rPr>
                <w:rFonts w:eastAsia="宋体"/>
                <w:bCs/>
                <w:sz w:val="20"/>
                <w:szCs w:val="20"/>
              </w:rPr>
            </w:pPr>
            <w:r w:rsidRPr="00E05ED5">
              <w:rPr>
                <w:rFonts w:eastAsia="宋体"/>
                <w:bCs/>
                <w:sz w:val="20"/>
                <w:szCs w:val="20"/>
                <w:highlight w:val="green"/>
              </w:rPr>
              <w:t>Agreement</w:t>
            </w:r>
          </w:p>
          <w:p w14:paraId="78505438" w14:textId="77777777" w:rsidR="00E05ED5" w:rsidRPr="00E05ED5" w:rsidRDefault="00E05ED5" w:rsidP="00E05ED5">
            <w:pPr>
              <w:rPr>
                <w:rFonts w:eastAsia="宋体"/>
                <w:bCs/>
                <w:sz w:val="20"/>
                <w:szCs w:val="20"/>
              </w:rPr>
            </w:pPr>
            <w:r w:rsidRPr="00E05ED5">
              <w:rPr>
                <w:rFonts w:eastAsia="宋体"/>
                <w:bCs/>
                <w:sz w:val="20"/>
                <w:szCs w:val="20"/>
              </w:rPr>
              <w:t>The gNB can be requested to measure and report to the LMF the UL SRS-RSRPP of the first path using at least the following option:</w:t>
            </w:r>
          </w:p>
          <w:p w14:paraId="3CBBE7B9" w14:textId="77777777" w:rsidR="009B26C2" w:rsidRDefault="00E05ED5" w:rsidP="00E05ED5">
            <w:pPr>
              <w:spacing w:after="0"/>
              <w:rPr>
                <w:rFonts w:eastAsia="宋体"/>
                <w:bCs/>
                <w:sz w:val="20"/>
                <w:szCs w:val="20"/>
              </w:rPr>
            </w:pPr>
            <w:r w:rsidRPr="00E05ED5">
              <w:rPr>
                <w:rFonts w:eastAsia="宋体"/>
                <w:bCs/>
                <w:sz w:val="20"/>
                <w:szCs w:val="20"/>
              </w:rPr>
              <w:t>•</w:t>
            </w:r>
            <w:r w:rsidRPr="00E05ED5">
              <w:rPr>
                <w:rFonts w:eastAsia="宋体"/>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FB575F5" w14:textId="77777777" w:rsidR="009B26C2" w:rsidRDefault="009B26C2" w:rsidP="00366071">
            <w:pPr>
              <w:spacing w:after="0"/>
              <w:rPr>
                <w:rFonts w:eastAsia="宋体"/>
                <w:bCs/>
                <w:sz w:val="20"/>
                <w:szCs w:val="20"/>
              </w:rPr>
            </w:pPr>
          </w:p>
          <w:p w14:paraId="3F7AF200" w14:textId="77777777" w:rsidR="009B26C2" w:rsidRPr="00645F15" w:rsidRDefault="009B26C2" w:rsidP="00366071">
            <w:pPr>
              <w:spacing w:after="0"/>
              <w:rPr>
                <w:rFonts w:eastAsia="宋体"/>
                <w:bCs/>
                <w:sz w:val="20"/>
                <w:szCs w:val="20"/>
              </w:rPr>
            </w:pPr>
          </w:p>
        </w:tc>
      </w:tr>
    </w:tbl>
    <w:p w14:paraId="7EE43BEF" w14:textId="77777777" w:rsidR="008163A7" w:rsidRDefault="008163A7" w:rsidP="00645F15">
      <w:pPr>
        <w:rPr>
          <w:sz w:val="20"/>
          <w:szCs w:val="20"/>
        </w:rPr>
      </w:pPr>
    </w:p>
    <w:p w14:paraId="14DC2EA5" w14:textId="77777777" w:rsidR="008163A7" w:rsidRDefault="008163A7" w:rsidP="00645F15">
      <w:pPr>
        <w:rPr>
          <w:sz w:val="20"/>
          <w:szCs w:val="20"/>
        </w:rPr>
      </w:pPr>
    </w:p>
    <w:p w14:paraId="5DF63C4B" w14:textId="77777777" w:rsidR="00863B3A" w:rsidRPr="00645F15" w:rsidRDefault="00863B3A" w:rsidP="00645F15">
      <w:pPr>
        <w:rPr>
          <w:sz w:val="20"/>
          <w:szCs w:val="20"/>
        </w:rPr>
      </w:pPr>
    </w:p>
    <w:p w14:paraId="4A73E69B" w14:textId="77777777" w:rsidR="000A2DA9" w:rsidRDefault="000A2DA9" w:rsidP="004231DB">
      <w:pPr>
        <w:pStyle w:val="3GPPH1"/>
      </w:pPr>
      <w:r>
        <w:t>4. Accuracy improvements for DL-</w:t>
      </w:r>
      <w:proofErr w:type="spellStart"/>
      <w:r>
        <w:t>AoD</w:t>
      </w:r>
      <w:proofErr w:type="spellEnd"/>
      <w:r>
        <w:t xml:space="preserve"> positioning solutions</w:t>
      </w:r>
    </w:p>
    <w:p w14:paraId="5B62AE96" w14:textId="77777777"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73D08801" w14:textId="77777777" w:rsidR="000A2DA9" w:rsidRDefault="000A2DA9" w:rsidP="000A2DA9"/>
    <w:p w14:paraId="21FE9490"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E961814"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1F2680D9"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329C68C"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4B2A7CD"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4DC2D21" w14:textId="77777777" w:rsidR="000A2DA9" w:rsidRPr="00787607" w:rsidRDefault="000A2DA9" w:rsidP="00787607">
      <w:pPr>
        <w:pStyle w:val="af9"/>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DBC13AC"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234B684E"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ED425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lastRenderedPageBreak/>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0F17D55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205F044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7833E3B1"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79B2FD9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62B6EF6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1F0B3E2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D5B2732"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7CFB6D45"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49BF48A"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7E01315D" w14:textId="77777777" w:rsidR="000A2DA9" w:rsidRPr="00922A37" w:rsidRDefault="000A2DA9" w:rsidP="000A2DA9"/>
    <w:p w14:paraId="0ECFB7D2" w14:textId="77777777" w:rsidR="00E06707" w:rsidRDefault="00E06707" w:rsidP="004F4ED6">
      <w:pPr>
        <w:pStyle w:val="3GPPNormalText"/>
      </w:pPr>
      <w:r>
        <w:t>(Round 1) Comments</w:t>
      </w:r>
    </w:p>
    <w:p w14:paraId="51CBB0A8" w14:textId="77777777" w:rsidR="00787607" w:rsidRDefault="00787607" w:rsidP="00787607"/>
    <w:tbl>
      <w:tblPr>
        <w:tblStyle w:val="afd"/>
        <w:tblW w:w="9758" w:type="dxa"/>
        <w:tblLayout w:type="fixed"/>
        <w:tblLook w:val="04A0" w:firstRow="1" w:lastRow="0" w:firstColumn="1" w:lastColumn="0" w:noHBand="0" w:noVBand="1"/>
      </w:tblPr>
      <w:tblGrid>
        <w:gridCol w:w="1395"/>
        <w:gridCol w:w="8363"/>
      </w:tblGrid>
      <w:tr w:rsidR="00787607" w:rsidRPr="00645F15" w14:paraId="6055F83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44EDCF"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563CA56"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6ABCA5C6" w14:textId="77777777" w:rsidTr="00812BFC">
        <w:trPr>
          <w:trHeight w:val="260"/>
        </w:trPr>
        <w:tc>
          <w:tcPr>
            <w:tcW w:w="1395" w:type="dxa"/>
          </w:tcPr>
          <w:p w14:paraId="5D1F5D6B"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74FC81C"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236AE74D" w14:textId="77777777" w:rsidTr="00812BFC">
        <w:trPr>
          <w:trHeight w:val="260"/>
        </w:trPr>
        <w:tc>
          <w:tcPr>
            <w:tcW w:w="1395" w:type="dxa"/>
          </w:tcPr>
          <w:p w14:paraId="62308155"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79DE830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68549122"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F50A231" w14:textId="77777777" w:rsidR="00573045" w:rsidRPr="00645F15" w:rsidRDefault="00573045" w:rsidP="00573045">
            <w:pPr>
              <w:spacing w:after="0"/>
              <w:rPr>
                <w:rFonts w:eastAsia="宋体"/>
                <w:bCs/>
                <w:sz w:val="20"/>
                <w:szCs w:val="20"/>
              </w:rPr>
            </w:pP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p>
        </w:tc>
      </w:tr>
      <w:tr w:rsidR="00573045" w:rsidRPr="00645F15" w14:paraId="60B01D1F" w14:textId="77777777" w:rsidTr="00812BFC">
        <w:trPr>
          <w:trHeight w:val="260"/>
        </w:trPr>
        <w:tc>
          <w:tcPr>
            <w:tcW w:w="1395" w:type="dxa"/>
          </w:tcPr>
          <w:p w14:paraId="573842F9" w14:textId="77777777" w:rsidR="00573045" w:rsidRPr="00645F15" w:rsidRDefault="00D44F65" w:rsidP="00BC75E5">
            <w:pPr>
              <w:spacing w:after="0"/>
              <w:jc w:val="center"/>
              <w:rPr>
                <w:rFonts w:eastAsia="宋体"/>
                <w:b/>
                <w:bCs/>
                <w:sz w:val="20"/>
                <w:szCs w:val="20"/>
              </w:rPr>
            </w:pPr>
            <w:r>
              <w:rPr>
                <w:rFonts w:eastAsia="宋体"/>
                <w:b/>
                <w:bCs/>
                <w:sz w:val="20"/>
                <w:szCs w:val="20"/>
              </w:rPr>
              <w:t>Moderator</w:t>
            </w:r>
          </w:p>
        </w:tc>
        <w:tc>
          <w:tcPr>
            <w:tcW w:w="8363" w:type="dxa"/>
            <w:tcBorders>
              <w:left w:val="single" w:sz="4" w:space="0" w:color="auto"/>
            </w:tcBorders>
          </w:tcPr>
          <w:p w14:paraId="246E27AB" w14:textId="77777777" w:rsidR="00573045" w:rsidRDefault="00BC75E5" w:rsidP="00573045">
            <w:pPr>
              <w:spacing w:after="0"/>
              <w:rPr>
                <w:rFonts w:eastAsia="宋体"/>
                <w:bCs/>
                <w:sz w:val="20"/>
                <w:szCs w:val="20"/>
              </w:rPr>
            </w:pPr>
            <w:r>
              <w:rPr>
                <w:rFonts w:eastAsia="宋体"/>
                <w:bCs/>
                <w:sz w:val="20"/>
                <w:szCs w:val="20"/>
              </w:rPr>
              <w:t>For Huawei’s comments:</w:t>
            </w:r>
          </w:p>
          <w:p w14:paraId="30F4A376" w14:textId="77777777" w:rsidR="00BC75E5" w:rsidRDefault="00BC75E5" w:rsidP="00BC75E5">
            <w:pPr>
              <w:pStyle w:val="af9"/>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342FC5A0" w14:textId="77777777" w:rsidR="00BC75E5" w:rsidRDefault="00BC75E5" w:rsidP="00BC75E5">
            <w:pPr>
              <w:spacing w:after="0"/>
              <w:rPr>
                <w:rFonts w:eastAsia="宋体"/>
                <w:bCs/>
                <w:sz w:val="20"/>
                <w:szCs w:val="20"/>
              </w:rPr>
            </w:pPr>
            <w:r>
              <w:rPr>
                <w:rFonts w:eastAsia="宋体"/>
                <w:bCs/>
                <w:sz w:val="20"/>
                <w:szCs w:val="20"/>
              </w:rPr>
              <w:t>For ZTE’s comments:</w:t>
            </w:r>
          </w:p>
          <w:p w14:paraId="27BD6A36" w14:textId="77777777" w:rsidR="00BC75E5" w:rsidRPr="00BC75E5" w:rsidRDefault="00BC75E5" w:rsidP="00BC75E5">
            <w:pPr>
              <w:pStyle w:val="af9"/>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8A0605A" w14:textId="77777777" w:rsidR="00BC75E5" w:rsidRPr="00BC75E5" w:rsidRDefault="006A3969" w:rsidP="00BC75E5">
            <w:pPr>
              <w:pStyle w:val="af9"/>
              <w:numPr>
                <w:ilvl w:val="0"/>
                <w:numId w:val="49"/>
              </w:numPr>
              <w:rPr>
                <w:rFonts w:eastAsia="宋体"/>
                <w:bCs/>
                <w:sz w:val="20"/>
                <w:szCs w:val="20"/>
              </w:rPr>
            </w:pPr>
            <w:r>
              <w:rPr>
                <w:color w:val="000000" w:themeColor="text1"/>
                <w:sz w:val="20"/>
                <w:szCs w:val="20"/>
              </w:rPr>
              <w:t>Row 102, Column G and J: corrected</w:t>
            </w:r>
          </w:p>
          <w:p w14:paraId="2B9D2228" w14:textId="77777777" w:rsidR="00BC75E5" w:rsidRPr="00BC75E5" w:rsidRDefault="00BC75E5" w:rsidP="00BC75E5">
            <w:pPr>
              <w:rPr>
                <w:rFonts w:eastAsia="宋体"/>
                <w:bCs/>
                <w:sz w:val="20"/>
                <w:szCs w:val="20"/>
              </w:rPr>
            </w:pPr>
          </w:p>
          <w:p w14:paraId="46341A9E" w14:textId="77777777" w:rsidR="00BC75E5" w:rsidRDefault="00BC75E5" w:rsidP="00573045">
            <w:pPr>
              <w:spacing w:after="0"/>
              <w:rPr>
                <w:rFonts w:eastAsia="宋体"/>
                <w:bCs/>
                <w:sz w:val="20"/>
                <w:szCs w:val="20"/>
              </w:rPr>
            </w:pPr>
          </w:p>
          <w:p w14:paraId="57EE012E" w14:textId="77777777" w:rsidR="00BC75E5" w:rsidRPr="00645F15" w:rsidRDefault="00BC75E5" w:rsidP="00573045">
            <w:pPr>
              <w:spacing w:after="0"/>
              <w:rPr>
                <w:rFonts w:eastAsia="宋体"/>
                <w:bCs/>
                <w:sz w:val="20"/>
                <w:szCs w:val="20"/>
              </w:rPr>
            </w:pPr>
          </w:p>
        </w:tc>
      </w:tr>
      <w:tr w:rsidR="00573045" w:rsidRPr="00645F15" w14:paraId="659D819C" w14:textId="77777777" w:rsidTr="00812BFC">
        <w:trPr>
          <w:trHeight w:val="260"/>
        </w:trPr>
        <w:tc>
          <w:tcPr>
            <w:tcW w:w="1395" w:type="dxa"/>
          </w:tcPr>
          <w:p w14:paraId="5F5A1F2D"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1F6AF749" w14:textId="77777777" w:rsidR="00573045" w:rsidRPr="00645F15" w:rsidRDefault="00573045" w:rsidP="00573045">
            <w:pPr>
              <w:spacing w:after="0"/>
              <w:rPr>
                <w:rFonts w:eastAsia="宋体"/>
                <w:bCs/>
                <w:sz w:val="20"/>
                <w:szCs w:val="20"/>
              </w:rPr>
            </w:pPr>
          </w:p>
        </w:tc>
      </w:tr>
    </w:tbl>
    <w:p w14:paraId="6682328F" w14:textId="77777777" w:rsidR="00645F15" w:rsidRDefault="00645F15" w:rsidP="000A7B81">
      <w:pPr>
        <w:pStyle w:val="3GPPNormalText"/>
        <w:rPr>
          <w:sz w:val="20"/>
          <w:szCs w:val="20"/>
        </w:rPr>
      </w:pPr>
    </w:p>
    <w:p w14:paraId="2BDA7F94" w14:textId="77777777" w:rsidR="00292246" w:rsidRDefault="00292246" w:rsidP="00292246">
      <w:pPr>
        <w:rPr>
          <w:sz w:val="20"/>
          <w:szCs w:val="20"/>
        </w:rPr>
      </w:pPr>
    </w:p>
    <w:p w14:paraId="785D0C41" w14:textId="77777777" w:rsidR="00292246" w:rsidRDefault="00292246" w:rsidP="00E627E5">
      <w:pPr>
        <w:pStyle w:val="3GPPNormalText"/>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2351266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4AC225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AAEE9ED"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2D9F1EA" w14:textId="77777777" w:rsidTr="00812BFC">
        <w:trPr>
          <w:trHeight w:val="260"/>
        </w:trPr>
        <w:tc>
          <w:tcPr>
            <w:tcW w:w="1395" w:type="dxa"/>
          </w:tcPr>
          <w:p w14:paraId="7B3A25AF"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00C4B199"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14DDFA59" w14:textId="77777777"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629B50AC" w14:textId="77777777" w:rsidTr="00812BFC">
        <w:trPr>
          <w:trHeight w:val="260"/>
        </w:trPr>
        <w:tc>
          <w:tcPr>
            <w:tcW w:w="1395" w:type="dxa"/>
          </w:tcPr>
          <w:p w14:paraId="1E226B39"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2978374C" w14:textId="77777777" w:rsidR="00292246" w:rsidRDefault="0009708F" w:rsidP="00812BFC">
            <w:pPr>
              <w:spacing w:after="0"/>
              <w:rPr>
                <w:rFonts w:eastAsia="宋体"/>
                <w:bCs/>
                <w:sz w:val="20"/>
                <w:szCs w:val="20"/>
              </w:rPr>
            </w:pPr>
            <w:r>
              <w:rPr>
                <w:rFonts w:eastAsia="宋体"/>
                <w:bCs/>
                <w:sz w:val="20"/>
                <w:szCs w:val="20"/>
              </w:rPr>
              <w:t>To vivo:</w:t>
            </w:r>
          </w:p>
          <w:p w14:paraId="03EE28AE" w14:textId="77777777"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values</w:t>
            </w:r>
            <w:r>
              <w:rPr>
                <w:rFonts w:eastAsia="宋体"/>
                <w:bCs/>
                <w:sz w:val="20"/>
                <w:szCs w:val="20"/>
              </w:rPr>
              <w:t xml:space="preserve">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3291DCAF" w14:textId="77777777" w:rsidTr="00812BFC">
        <w:trPr>
          <w:trHeight w:val="260"/>
        </w:trPr>
        <w:tc>
          <w:tcPr>
            <w:tcW w:w="1395" w:type="dxa"/>
          </w:tcPr>
          <w:p w14:paraId="7B72B42E" w14:textId="77777777" w:rsidR="00292246" w:rsidRPr="007213B1" w:rsidRDefault="00C06648"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Pr>
          <w:p w14:paraId="7A773B33" w14:textId="77777777" w:rsidR="00C06648" w:rsidRDefault="00C06648" w:rsidP="00812BFC">
            <w:pPr>
              <w:spacing w:after="0"/>
              <w:rPr>
                <w:rFonts w:eastAsia="宋体"/>
                <w:bCs/>
                <w:sz w:val="20"/>
                <w:szCs w:val="20"/>
              </w:rPr>
            </w:pPr>
            <w:r>
              <w:rPr>
                <w:rFonts w:eastAsia="宋体" w:hint="eastAsia"/>
                <w:bCs/>
                <w:sz w:val="20"/>
                <w:szCs w:val="20"/>
              </w:rPr>
              <w:t>F</w:t>
            </w:r>
            <w:r>
              <w:rPr>
                <w:rFonts w:eastAsia="宋体"/>
                <w:bCs/>
                <w:sz w:val="20"/>
                <w:szCs w:val="20"/>
              </w:rPr>
              <w:t>or row 105,</w:t>
            </w:r>
            <w:r>
              <w:rPr>
                <w:rFonts w:eastAsia="宋体" w:hint="eastAsia"/>
                <w:bCs/>
                <w:sz w:val="20"/>
                <w:szCs w:val="20"/>
              </w:rPr>
              <w:t xml:space="preserve"> </w:t>
            </w:r>
            <w:r>
              <w:rPr>
                <w:rFonts w:eastAsia="宋体"/>
                <w:bCs/>
                <w:sz w:val="20"/>
                <w:szCs w:val="20"/>
              </w:rPr>
              <w:t xml:space="preserve">the maximum number of  PRS subset  is </w:t>
            </w:r>
            <w:r w:rsidRPr="00C06648">
              <w:rPr>
                <w:rFonts w:eastAsia="宋体"/>
                <w:bCs/>
                <w:sz w:val="20"/>
                <w:szCs w:val="20"/>
              </w:rPr>
              <w:t>INTEGER(0..63)</w:t>
            </w:r>
            <w:r>
              <w:rPr>
                <w:rFonts w:eastAsia="宋体"/>
                <w:bCs/>
                <w:sz w:val="20"/>
                <w:szCs w:val="20"/>
              </w:rPr>
              <w:t>, the value is weird for us, firstly, the subset is defined for the adjacent beam, we don’t think the maximum number can be 64, in addition, we don’t think the value has been discussed in RAN1, So we prefer to modify as FFS</w:t>
            </w:r>
          </w:p>
          <w:p w14:paraId="4B270259" w14:textId="77777777" w:rsidR="00C06648" w:rsidRPr="007213B1" w:rsidRDefault="00C06648" w:rsidP="00812BFC">
            <w:pPr>
              <w:spacing w:after="0"/>
              <w:rPr>
                <w:rFonts w:eastAsia="宋体"/>
                <w:bCs/>
                <w:sz w:val="20"/>
                <w:szCs w:val="20"/>
              </w:rPr>
            </w:pPr>
          </w:p>
        </w:tc>
      </w:tr>
      <w:tr w:rsidR="00292246" w:rsidRPr="007213B1" w14:paraId="23EA886B" w14:textId="77777777" w:rsidTr="00812BFC">
        <w:trPr>
          <w:trHeight w:val="260"/>
        </w:trPr>
        <w:tc>
          <w:tcPr>
            <w:tcW w:w="1395" w:type="dxa"/>
          </w:tcPr>
          <w:p w14:paraId="20CC02F0" w14:textId="77777777" w:rsidR="00292246" w:rsidRPr="006623BE" w:rsidRDefault="00D44F65" w:rsidP="00812BFC">
            <w:pPr>
              <w:spacing w:after="0"/>
              <w:rPr>
                <w:rFonts w:eastAsia="宋体"/>
                <w:b/>
                <w:bCs/>
                <w:sz w:val="20"/>
                <w:szCs w:val="20"/>
              </w:rPr>
            </w:pPr>
            <w:r>
              <w:rPr>
                <w:rFonts w:eastAsia="宋体"/>
                <w:b/>
                <w:bCs/>
                <w:sz w:val="20"/>
                <w:szCs w:val="20"/>
              </w:rPr>
              <w:t>Moderator</w:t>
            </w:r>
          </w:p>
        </w:tc>
        <w:tc>
          <w:tcPr>
            <w:tcW w:w="8363" w:type="dxa"/>
          </w:tcPr>
          <w:p w14:paraId="4D99711A" w14:textId="77777777" w:rsidR="00D03E96" w:rsidRDefault="006623BE" w:rsidP="00812BFC">
            <w:pPr>
              <w:spacing w:after="0"/>
              <w:rPr>
                <w:rFonts w:eastAsia="宋体"/>
                <w:bCs/>
                <w:sz w:val="20"/>
                <w:szCs w:val="20"/>
              </w:rPr>
            </w:pPr>
            <w:r>
              <w:rPr>
                <w:rFonts w:eastAsia="宋体"/>
                <w:bCs/>
                <w:sz w:val="20"/>
                <w:szCs w:val="20"/>
              </w:rPr>
              <w:t xml:space="preserve">Row 105 is </w:t>
            </w:r>
            <w:r w:rsidR="002C4377">
              <w:rPr>
                <w:rFonts w:eastAsia="宋体"/>
                <w:bCs/>
                <w:sz w:val="20"/>
                <w:szCs w:val="20"/>
              </w:rPr>
              <w:t xml:space="preserve">for </w:t>
            </w:r>
            <w:r w:rsidR="009B0DD8">
              <w:rPr>
                <w:rFonts w:eastAsia="宋体"/>
                <w:bCs/>
                <w:sz w:val="20"/>
                <w:szCs w:val="20"/>
              </w:rPr>
              <w:t xml:space="preserve">the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sidR="002C4377">
              <w:rPr>
                <w:rFonts w:eastAsia="宋体"/>
                <w:bCs/>
                <w:sz w:val="20"/>
                <w:szCs w:val="20"/>
              </w:rPr>
              <w:t xml:space="preserve">s </w:t>
            </w:r>
            <w:r w:rsidR="00D03E96">
              <w:rPr>
                <w:rFonts w:eastAsia="宋体"/>
                <w:bCs/>
                <w:sz w:val="20"/>
                <w:szCs w:val="20"/>
              </w:rPr>
              <w:t xml:space="preserve">included in the </w:t>
            </w:r>
            <w:r w:rsidR="00D03E96" w:rsidRPr="00D03E96">
              <w:rPr>
                <w:rFonts w:eastAsia="宋体"/>
                <w:bCs/>
                <w:sz w:val="20"/>
                <w:szCs w:val="20"/>
              </w:rPr>
              <w:t>DL-AOD-PRS resource-Subset</w:t>
            </w:r>
            <w:r w:rsidR="00D03E96">
              <w:rPr>
                <w:rFonts w:eastAsia="宋体"/>
                <w:bCs/>
                <w:sz w:val="20"/>
                <w:szCs w:val="20"/>
              </w:rPr>
              <w:t>. T</w:t>
            </w:r>
            <w:r>
              <w:rPr>
                <w:rFonts w:eastAsia="宋体"/>
                <w:bCs/>
                <w:sz w:val="20"/>
                <w:szCs w:val="20"/>
              </w:rPr>
              <w:t xml:space="preserve">he value range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should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xml:space="preserve">. </w:t>
            </w:r>
            <w:r w:rsidR="00D03E96">
              <w:rPr>
                <w:rFonts w:eastAsia="宋体"/>
                <w:bCs/>
                <w:sz w:val="20"/>
                <w:szCs w:val="20"/>
              </w:rPr>
              <w:t xml:space="preserve">I assume </w:t>
            </w:r>
            <w:proofErr w:type="spellStart"/>
            <w:r w:rsidR="00D03E96">
              <w:rPr>
                <w:rFonts w:eastAsia="宋体"/>
                <w:bCs/>
                <w:sz w:val="20"/>
                <w:szCs w:val="20"/>
              </w:rPr>
              <w:t>vivo’s</w:t>
            </w:r>
            <w:proofErr w:type="spellEnd"/>
            <w:r w:rsidR="00D03E96">
              <w:rPr>
                <w:rFonts w:eastAsia="宋体"/>
                <w:bCs/>
                <w:sz w:val="20"/>
                <w:szCs w:val="20"/>
              </w:rPr>
              <w:t xml:space="preserve"> comment may be related to the maximum number </w:t>
            </w:r>
            <w:proofErr w:type="gramStart"/>
            <w:r w:rsidR="00D03E96">
              <w:rPr>
                <w:rFonts w:eastAsia="宋体"/>
                <w:bCs/>
                <w:sz w:val="20"/>
                <w:szCs w:val="20"/>
              </w:rPr>
              <w:t xml:space="preserve">of </w:t>
            </w:r>
            <w:r>
              <w:rPr>
                <w:rFonts w:eastAsia="宋体"/>
                <w:bCs/>
                <w:sz w:val="20"/>
                <w:szCs w:val="20"/>
              </w:rPr>
              <w:t xml:space="preserve"> </w:t>
            </w:r>
            <w:r w:rsidR="00D03E96" w:rsidRPr="006623BE">
              <w:rPr>
                <w:rFonts w:eastAsia="宋体"/>
                <w:bCs/>
                <w:sz w:val="20"/>
                <w:szCs w:val="20"/>
              </w:rPr>
              <w:t>DL</w:t>
            </w:r>
            <w:proofErr w:type="gramEnd"/>
            <w:r w:rsidR="00D03E96" w:rsidRPr="006623BE">
              <w:rPr>
                <w:rFonts w:eastAsia="宋体"/>
                <w:bCs/>
                <w:sz w:val="20"/>
                <w:szCs w:val="20"/>
              </w:rPr>
              <w:t xml:space="preserve"> PRS </w:t>
            </w:r>
            <w:proofErr w:type="spellStart"/>
            <w:r w:rsidR="00D03E96" w:rsidRPr="006623BE">
              <w:rPr>
                <w:rFonts w:eastAsia="宋体"/>
                <w:bCs/>
                <w:sz w:val="20"/>
                <w:szCs w:val="20"/>
              </w:rPr>
              <w:t>rerouce</w:t>
            </w:r>
            <w:r w:rsidR="00D03E96">
              <w:rPr>
                <w:rFonts w:eastAsia="宋体"/>
                <w:bCs/>
                <w:sz w:val="20"/>
                <w:szCs w:val="20"/>
              </w:rPr>
              <w:t>s</w:t>
            </w:r>
            <w:proofErr w:type="spellEnd"/>
            <w:r w:rsidR="00D03E96">
              <w:rPr>
                <w:rFonts w:eastAsia="宋体"/>
                <w:bCs/>
                <w:sz w:val="20"/>
                <w:szCs w:val="20"/>
              </w:rPr>
              <w:t xml:space="preserve"> in the </w:t>
            </w:r>
            <w:r w:rsidR="00D03E96" w:rsidRPr="00D03E96">
              <w:rPr>
                <w:rFonts w:eastAsia="宋体"/>
                <w:bCs/>
                <w:sz w:val="20"/>
                <w:szCs w:val="20"/>
              </w:rPr>
              <w:t>DL-AOD-PRS resource-Subset</w:t>
            </w:r>
            <w:r w:rsidR="00D03E96">
              <w:rPr>
                <w:rFonts w:eastAsia="宋体"/>
                <w:bCs/>
                <w:sz w:val="20"/>
                <w:szCs w:val="20"/>
              </w:rPr>
              <w:t xml:space="preserve">, which I think we may need to </w:t>
            </w:r>
            <w:proofErr w:type="spellStart"/>
            <w:r w:rsidR="00D03E96">
              <w:rPr>
                <w:rFonts w:eastAsia="宋体"/>
                <w:bCs/>
                <w:sz w:val="20"/>
                <w:szCs w:val="20"/>
              </w:rPr>
              <w:t>to</w:t>
            </w:r>
            <w:proofErr w:type="spellEnd"/>
            <w:r w:rsidR="00D03E96">
              <w:rPr>
                <w:rFonts w:eastAsia="宋体"/>
                <w:bCs/>
                <w:sz w:val="20"/>
                <w:szCs w:val="20"/>
              </w:rPr>
              <w:t xml:space="preserve"> add a new parameter to define, e.g., “maximum number of </w:t>
            </w:r>
            <w:r w:rsidR="00D03E96" w:rsidRPr="006623BE">
              <w:rPr>
                <w:rFonts w:eastAsia="宋体"/>
                <w:bCs/>
                <w:sz w:val="20"/>
                <w:szCs w:val="20"/>
              </w:rPr>
              <w:t xml:space="preserve">DL PRS </w:t>
            </w:r>
            <w:proofErr w:type="spellStart"/>
            <w:r w:rsidR="00D03E96" w:rsidRPr="006623BE">
              <w:rPr>
                <w:rFonts w:eastAsia="宋体"/>
                <w:bCs/>
                <w:sz w:val="20"/>
                <w:szCs w:val="20"/>
              </w:rPr>
              <w:t>rerouce</w:t>
            </w:r>
            <w:proofErr w:type="spellEnd"/>
            <w:r w:rsidR="00D03E96" w:rsidRPr="006623BE">
              <w:rPr>
                <w:rFonts w:eastAsia="宋体"/>
                <w:bCs/>
                <w:sz w:val="20"/>
                <w:szCs w:val="20"/>
              </w:rPr>
              <w:t xml:space="preserve"> ID</w:t>
            </w:r>
            <w:r w:rsidR="009B0DD8">
              <w:rPr>
                <w:rFonts w:eastAsia="宋体"/>
                <w:bCs/>
                <w:sz w:val="20"/>
                <w:szCs w:val="20"/>
              </w:rPr>
              <w:t>s</w:t>
            </w:r>
            <w:r w:rsidR="00D03E96">
              <w:rPr>
                <w:rFonts w:eastAsia="宋体"/>
                <w:bCs/>
                <w:sz w:val="20"/>
                <w:szCs w:val="20"/>
              </w:rPr>
              <w:t xml:space="preserve"> is a </w:t>
            </w:r>
            <w:r w:rsidR="00D03E96" w:rsidRPr="00D03E96">
              <w:rPr>
                <w:rFonts w:eastAsia="宋体"/>
                <w:bCs/>
                <w:sz w:val="20"/>
                <w:szCs w:val="20"/>
              </w:rPr>
              <w:lastRenderedPageBreak/>
              <w:t>DL-AOD-PRS resource-Subset</w:t>
            </w:r>
            <w:r w:rsidR="00D03E96">
              <w:rPr>
                <w:rFonts w:eastAsia="宋体"/>
                <w:bCs/>
                <w:sz w:val="20"/>
                <w:szCs w:val="20"/>
              </w:rPr>
              <w:t>”.</w:t>
            </w:r>
            <w:r w:rsidR="009B0DD8">
              <w:rPr>
                <w:rFonts w:eastAsia="宋体"/>
                <w:bCs/>
                <w:sz w:val="20"/>
                <w:szCs w:val="20"/>
              </w:rPr>
              <w:t xml:space="preserve"> </w:t>
            </w:r>
          </w:p>
          <w:p w14:paraId="1294C9F7" w14:textId="77777777" w:rsidR="008B463D" w:rsidRDefault="008B463D" w:rsidP="00812BFC">
            <w:pPr>
              <w:spacing w:after="0"/>
              <w:rPr>
                <w:rFonts w:eastAsia="宋体"/>
                <w:bCs/>
                <w:sz w:val="20"/>
                <w:szCs w:val="20"/>
              </w:rPr>
            </w:pPr>
          </w:p>
          <w:p w14:paraId="7114C233" w14:textId="77777777" w:rsidR="008B463D" w:rsidRDefault="009B0DD8" w:rsidP="00812BFC">
            <w:pPr>
              <w:spacing w:after="0"/>
              <w:rPr>
                <w:rFonts w:eastAsia="宋体"/>
                <w:bCs/>
                <w:sz w:val="20"/>
                <w:szCs w:val="20"/>
              </w:rPr>
            </w:pPr>
            <w:r w:rsidRPr="00D03E96">
              <w:rPr>
                <w:rFonts w:eastAsia="宋体"/>
                <w:bCs/>
                <w:sz w:val="20"/>
                <w:szCs w:val="20"/>
              </w:rPr>
              <w:t>DL-AOD-PRS resource-Subset</w:t>
            </w:r>
            <w:r>
              <w:rPr>
                <w:rFonts w:eastAsia="宋体"/>
                <w:bCs/>
                <w:sz w:val="20"/>
                <w:szCs w:val="20"/>
              </w:rPr>
              <w:t xml:space="preserve"> := {</w:t>
            </w:r>
          </w:p>
          <w:p w14:paraId="446B0494" w14:textId="77777777" w:rsidR="008B463D" w:rsidRDefault="009B0DD8" w:rsidP="008B463D">
            <w:pPr>
              <w:spacing w:after="0"/>
              <w:ind w:left="720"/>
              <w:rPr>
                <w:rFonts w:eastAsia="宋体"/>
                <w:bCs/>
                <w:sz w:val="20"/>
                <w:szCs w:val="20"/>
              </w:rPr>
            </w:pPr>
            <w:r>
              <w:rPr>
                <w:rFonts w:eastAsia="宋体"/>
                <w:bCs/>
                <w:sz w:val="20"/>
                <w:szCs w:val="20"/>
              </w:rPr>
              <w:t>1</w:t>
            </w:r>
            <w:r w:rsidRPr="009B0DD8">
              <w:rPr>
                <w:rFonts w:eastAsia="宋体"/>
                <w:bCs/>
                <w:sz w:val="20"/>
                <w:szCs w:val="20"/>
                <w:vertAlign w:val="superscript"/>
              </w:rPr>
              <w:t>st</w:t>
            </w:r>
            <w:r>
              <w:rPr>
                <w:rFonts w:eastAsia="宋体"/>
                <w:bCs/>
                <w:sz w:val="20"/>
                <w:szCs w:val="20"/>
              </w:rPr>
              <w:t xml:space="preserve"> </w:t>
            </w:r>
            <w:r w:rsidRPr="006623BE">
              <w:rPr>
                <w:rFonts w:eastAsia="宋体"/>
                <w:bCs/>
                <w:sz w:val="20"/>
                <w:szCs w:val="20"/>
              </w:rPr>
              <w:t xml:space="preserve"> 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589B8AE4" w14:textId="77777777" w:rsidR="008B463D" w:rsidRDefault="009B0DD8" w:rsidP="008B463D">
            <w:pPr>
              <w:spacing w:after="0"/>
              <w:ind w:left="720"/>
              <w:rPr>
                <w:rFonts w:eastAsia="宋体"/>
                <w:bCs/>
                <w:sz w:val="20"/>
                <w:szCs w:val="20"/>
              </w:rPr>
            </w:pPr>
            <w:r>
              <w:rPr>
                <w:rFonts w:eastAsia="宋体"/>
                <w:bCs/>
                <w:sz w:val="20"/>
                <w:szCs w:val="20"/>
              </w:rPr>
              <w:t>2</w:t>
            </w:r>
            <w:r w:rsidRPr="009B0DD8">
              <w:rPr>
                <w:rFonts w:eastAsia="宋体"/>
                <w:bCs/>
                <w:sz w:val="20"/>
                <w:szCs w:val="20"/>
                <w:vertAlign w:val="superscript"/>
              </w:rPr>
              <w:t>nd</w:t>
            </w:r>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 </w:t>
            </w:r>
          </w:p>
          <w:p w14:paraId="622C2099" w14:textId="77777777" w:rsidR="008B463D" w:rsidRDefault="009B0DD8" w:rsidP="008B463D">
            <w:pPr>
              <w:spacing w:after="0"/>
              <w:ind w:left="720"/>
              <w:rPr>
                <w:rFonts w:eastAsia="宋体"/>
                <w:bCs/>
                <w:sz w:val="20"/>
                <w:szCs w:val="20"/>
              </w:rPr>
            </w:pPr>
            <w:r>
              <w:rPr>
                <w:rFonts w:eastAsia="宋体"/>
                <w:bCs/>
                <w:sz w:val="20"/>
                <w:szCs w:val="20"/>
              </w:rPr>
              <w:t>N-</w:t>
            </w:r>
            <w:proofErr w:type="spellStart"/>
            <w:r>
              <w:rPr>
                <w:rFonts w:eastAsia="宋体"/>
                <w:bCs/>
                <w:sz w:val="20"/>
                <w:szCs w:val="20"/>
              </w:rPr>
              <w:t>th</w:t>
            </w:r>
            <w:proofErr w:type="spellEnd"/>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51EB6A44" w14:textId="77777777" w:rsidR="008B463D" w:rsidRDefault="008B463D" w:rsidP="008B463D">
            <w:pPr>
              <w:spacing w:after="0"/>
              <w:ind w:left="720"/>
              <w:rPr>
                <w:rFonts w:eastAsia="宋体"/>
                <w:bCs/>
                <w:sz w:val="20"/>
                <w:szCs w:val="20"/>
              </w:rPr>
            </w:pPr>
          </w:p>
          <w:p w14:paraId="4F58A6FE" w14:textId="77777777" w:rsidR="009B0DD8" w:rsidRDefault="009B0DD8" w:rsidP="00812BFC">
            <w:pPr>
              <w:spacing w:after="0"/>
              <w:rPr>
                <w:rFonts w:eastAsia="宋体"/>
                <w:bCs/>
                <w:sz w:val="20"/>
                <w:szCs w:val="20"/>
              </w:rPr>
            </w:pPr>
            <w:r>
              <w:rPr>
                <w:rFonts w:eastAsia="宋体"/>
                <w:bCs/>
                <w:sz w:val="20"/>
                <w:szCs w:val="20"/>
              </w:rPr>
              <w:t>N</w:t>
            </w:r>
            <w:r w:rsidR="008B463D">
              <w:rPr>
                <w:rFonts w:eastAsia="宋体"/>
                <w:bCs/>
                <w:sz w:val="20"/>
                <w:szCs w:val="20"/>
              </w:rPr>
              <w:t xml:space="preserve"> </w:t>
            </w:r>
            <w:r>
              <w:rPr>
                <w:rFonts w:eastAsia="宋体"/>
                <w:bCs/>
                <w:sz w:val="20"/>
                <w:szCs w:val="20"/>
              </w:rPr>
              <w:t>&lt;</w:t>
            </w:r>
            <w:proofErr w:type="gramStart"/>
            <w:r>
              <w:rPr>
                <w:rFonts w:eastAsia="宋体"/>
                <w:bCs/>
                <w:sz w:val="20"/>
                <w:szCs w:val="20"/>
              </w:rPr>
              <w:t>=</w:t>
            </w:r>
            <w:r w:rsidR="008B463D">
              <w:rPr>
                <w:rFonts w:eastAsia="宋体"/>
                <w:bCs/>
                <w:sz w:val="20"/>
                <w:szCs w:val="20"/>
              </w:rPr>
              <w:t xml:space="preserve"> </w:t>
            </w:r>
            <w:r>
              <w:rPr>
                <w:rFonts w:eastAsia="宋体"/>
                <w:bCs/>
                <w:sz w:val="20"/>
                <w:szCs w:val="20"/>
              </w:rPr>
              <w:t xml:space="preserve"> “</w:t>
            </w:r>
            <w:proofErr w:type="gramEnd"/>
            <w:r>
              <w:rPr>
                <w:rFonts w:eastAsia="宋体"/>
                <w:bCs/>
                <w:sz w:val="20"/>
                <w:szCs w:val="20"/>
              </w:rPr>
              <w:t xml:space="preserve">maximum number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s”.</w:t>
            </w:r>
          </w:p>
          <w:p w14:paraId="170B3485" w14:textId="77777777" w:rsidR="00D03E96" w:rsidRPr="007213B1" w:rsidRDefault="00D03E96" w:rsidP="00812BFC">
            <w:pPr>
              <w:spacing w:after="0"/>
              <w:rPr>
                <w:rFonts w:eastAsia="宋体"/>
                <w:bCs/>
                <w:sz w:val="20"/>
                <w:szCs w:val="20"/>
              </w:rPr>
            </w:pPr>
          </w:p>
        </w:tc>
      </w:tr>
    </w:tbl>
    <w:p w14:paraId="778029E3" w14:textId="77777777" w:rsidR="000A2DA9" w:rsidRDefault="000A2DA9" w:rsidP="000A2DA9">
      <w:pPr>
        <w:rPr>
          <w:lang w:val="en-GB"/>
        </w:rPr>
      </w:pPr>
    </w:p>
    <w:p w14:paraId="0AD3F270" w14:textId="77777777" w:rsidR="00F85F85" w:rsidRDefault="00F85F85" w:rsidP="000A2DA9">
      <w:pPr>
        <w:rPr>
          <w:lang w:val="en-GB"/>
        </w:rPr>
      </w:pPr>
    </w:p>
    <w:p w14:paraId="000867AB" w14:textId="77777777" w:rsidR="00F85F85" w:rsidRDefault="00F85F85" w:rsidP="00F85F85">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F85F85" w:rsidRPr="00645F15" w14:paraId="54BC5C1D"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7DA857"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8B00BAA"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5A88183E" w14:textId="77777777" w:rsidTr="00781CE7">
        <w:trPr>
          <w:trHeight w:val="260"/>
        </w:trPr>
        <w:tc>
          <w:tcPr>
            <w:tcW w:w="1395" w:type="dxa"/>
          </w:tcPr>
          <w:p w14:paraId="592698D4" w14:textId="77777777" w:rsidR="00781CE7" w:rsidRPr="00645F15" w:rsidRDefault="00781CE7" w:rsidP="00366071">
            <w:pPr>
              <w:spacing w:after="0"/>
              <w:rPr>
                <w:rFonts w:eastAsia="宋体"/>
                <w:bCs/>
                <w:sz w:val="20"/>
                <w:szCs w:val="20"/>
              </w:rPr>
            </w:pPr>
            <w:r>
              <w:rPr>
                <w:rFonts w:eastAsia="宋体"/>
                <w:bCs/>
                <w:sz w:val="20"/>
                <w:szCs w:val="20"/>
              </w:rPr>
              <w:t>Nokia</w:t>
            </w:r>
          </w:p>
        </w:tc>
        <w:tc>
          <w:tcPr>
            <w:tcW w:w="8363" w:type="dxa"/>
          </w:tcPr>
          <w:p w14:paraId="38C1E41E" w14:textId="77777777" w:rsidR="00781CE7" w:rsidRDefault="00781CE7" w:rsidP="00366071">
            <w:pPr>
              <w:pStyle w:val="af9"/>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1592A58" w14:textId="77777777" w:rsidR="00781CE7" w:rsidRDefault="00781CE7" w:rsidP="00366071">
            <w:pPr>
              <w:pStyle w:val="af9"/>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54BA2478" w14:textId="77777777" w:rsidR="00781CE7" w:rsidRPr="00E35A01" w:rsidRDefault="00781CE7" w:rsidP="00366071">
            <w:pPr>
              <w:pStyle w:val="af9"/>
              <w:numPr>
                <w:ilvl w:val="0"/>
                <w:numId w:val="66"/>
              </w:numPr>
              <w:spacing w:after="0"/>
              <w:ind w:left="400" w:hanging="400"/>
              <w:contextualSpacing w:val="0"/>
              <w:rPr>
                <w:rFonts w:eastAsia="宋体"/>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0415F9C6" w14:textId="77777777" w:rsidR="00781CE7" w:rsidRPr="00E35A01" w:rsidRDefault="00781CE7" w:rsidP="00366071">
            <w:pPr>
              <w:pStyle w:val="af9"/>
              <w:numPr>
                <w:ilvl w:val="0"/>
                <w:numId w:val="66"/>
              </w:numPr>
              <w:spacing w:after="0"/>
              <w:ind w:left="400" w:hanging="400"/>
              <w:contextualSpacing w:val="0"/>
              <w:rPr>
                <w:rFonts w:eastAsia="宋体"/>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5A1BC844" w14:textId="77777777" w:rsidR="00781CE7" w:rsidRDefault="00781CE7" w:rsidP="00366071">
            <w:pPr>
              <w:pStyle w:val="af9"/>
              <w:spacing w:after="0"/>
              <w:ind w:left="400"/>
              <w:contextualSpacing w:val="0"/>
              <w:rPr>
                <w:rFonts w:eastAsia="宋体"/>
                <w:bCs/>
                <w:sz w:val="20"/>
                <w:szCs w:val="20"/>
              </w:rPr>
            </w:pPr>
          </w:p>
          <w:p w14:paraId="76DEC067" w14:textId="77777777" w:rsidR="00781CE7" w:rsidRPr="00E35A01" w:rsidRDefault="00781CE7" w:rsidP="00366071">
            <w:pPr>
              <w:rPr>
                <w:rFonts w:eastAsia="宋体"/>
                <w:bCs/>
                <w:sz w:val="20"/>
                <w:szCs w:val="20"/>
              </w:rPr>
            </w:pPr>
            <w:ins w:id="23" w:author="Ren Da (CATT)" w:date="2022-02-26T23:16:00Z">
              <w:r>
                <w:rPr>
                  <w:rFonts w:eastAsia="宋体"/>
                  <w:bCs/>
                  <w:sz w:val="20"/>
                  <w:szCs w:val="20"/>
                </w:rPr>
                <w:t xml:space="preserve">Moderator: </w:t>
              </w:r>
            </w:ins>
            <w:ins w:id="24" w:author="Ren Da (CATT)" w:date="2022-02-26T23:00:00Z">
              <w:r>
                <w:rPr>
                  <w:rFonts w:eastAsia="宋体"/>
                  <w:bCs/>
                  <w:sz w:val="20"/>
                  <w:szCs w:val="20"/>
                </w:rPr>
                <w:t>Corrected</w:t>
              </w:r>
            </w:ins>
          </w:p>
        </w:tc>
      </w:tr>
      <w:tr w:rsidR="00781CE7" w:rsidRPr="00645F15" w14:paraId="50C0FEFC" w14:textId="77777777" w:rsidTr="00781CE7">
        <w:trPr>
          <w:trHeight w:val="260"/>
        </w:trPr>
        <w:tc>
          <w:tcPr>
            <w:tcW w:w="1395" w:type="dxa"/>
          </w:tcPr>
          <w:p w14:paraId="3216E0DC" w14:textId="77777777" w:rsidR="00781CE7" w:rsidRPr="00F85F85" w:rsidRDefault="00781CE7" w:rsidP="00366071">
            <w:pPr>
              <w:spacing w:after="0"/>
              <w:rPr>
                <w:rFonts w:eastAsia="宋体"/>
                <w:b/>
                <w:bCs/>
                <w:sz w:val="20"/>
                <w:szCs w:val="20"/>
              </w:rPr>
            </w:pPr>
            <w:r>
              <w:rPr>
                <w:rFonts w:eastAsia="宋体"/>
                <w:b/>
                <w:bCs/>
                <w:sz w:val="20"/>
                <w:szCs w:val="20"/>
              </w:rPr>
              <w:t>Moderator</w:t>
            </w:r>
          </w:p>
        </w:tc>
        <w:tc>
          <w:tcPr>
            <w:tcW w:w="8363" w:type="dxa"/>
          </w:tcPr>
          <w:p w14:paraId="32BD25B3" w14:textId="77777777" w:rsidR="00D87382" w:rsidRDefault="00D87382" w:rsidP="00D87382">
            <w:pPr>
              <w:rPr>
                <w:iCs/>
                <w:sz w:val="20"/>
                <w:szCs w:val="20"/>
              </w:rPr>
            </w:pPr>
            <w:r>
              <w:rPr>
                <w:iCs/>
                <w:sz w:val="20"/>
                <w:szCs w:val="20"/>
              </w:rPr>
              <w:t>In Row 79, Colum P, add the following new agreement:</w:t>
            </w:r>
          </w:p>
          <w:p w14:paraId="1D5C0C56" w14:textId="77777777" w:rsidR="00D87382" w:rsidRPr="00236426" w:rsidRDefault="00D87382" w:rsidP="00D87382">
            <w:pPr>
              <w:rPr>
                <w:iCs/>
                <w:sz w:val="20"/>
                <w:szCs w:val="20"/>
              </w:rPr>
            </w:pPr>
            <w:r w:rsidRPr="00236426">
              <w:rPr>
                <w:iCs/>
                <w:sz w:val="20"/>
                <w:szCs w:val="20"/>
                <w:highlight w:val="green"/>
              </w:rPr>
              <w:t>Agreement</w:t>
            </w:r>
          </w:p>
          <w:p w14:paraId="6F51FD94"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377A1BC4" w14:textId="77777777" w:rsidR="00781CE7" w:rsidRDefault="00781CE7" w:rsidP="00366071">
            <w:pPr>
              <w:rPr>
                <w:rFonts w:eastAsia="宋体"/>
                <w:bCs/>
                <w:sz w:val="20"/>
                <w:szCs w:val="20"/>
              </w:rPr>
            </w:pPr>
            <w:r>
              <w:rPr>
                <w:rFonts w:eastAsia="宋体"/>
                <w:bCs/>
                <w:sz w:val="20"/>
                <w:szCs w:val="20"/>
              </w:rPr>
              <w:t xml:space="preserve">In Row 90 and Row 97: Column P: Add the new agreement: </w:t>
            </w:r>
          </w:p>
          <w:p w14:paraId="6287F190" w14:textId="77777777" w:rsidR="00781CE7" w:rsidRPr="00796EB9" w:rsidRDefault="00781CE7" w:rsidP="00366071">
            <w:pPr>
              <w:rPr>
                <w:sz w:val="20"/>
                <w:szCs w:val="20"/>
              </w:rPr>
            </w:pPr>
            <w:r w:rsidRPr="00796EB9">
              <w:rPr>
                <w:b/>
                <w:bCs/>
                <w:sz w:val="20"/>
                <w:szCs w:val="20"/>
                <w:highlight w:val="green"/>
              </w:rPr>
              <w:t>Agreement</w:t>
            </w:r>
          </w:p>
          <w:p w14:paraId="144B0678"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1D43E550" w14:textId="77777777" w:rsidR="00781CE7" w:rsidRPr="00645F15" w:rsidRDefault="00781CE7" w:rsidP="00D87382">
            <w:pPr>
              <w:rPr>
                <w:rFonts w:eastAsia="宋体"/>
                <w:bCs/>
                <w:sz w:val="20"/>
                <w:szCs w:val="20"/>
              </w:rPr>
            </w:pPr>
          </w:p>
        </w:tc>
      </w:tr>
      <w:tr w:rsidR="00A30E5B" w:rsidRPr="00645F15" w14:paraId="406EEF1B" w14:textId="77777777" w:rsidTr="00781CE7">
        <w:trPr>
          <w:trHeight w:val="260"/>
        </w:trPr>
        <w:tc>
          <w:tcPr>
            <w:tcW w:w="1395" w:type="dxa"/>
          </w:tcPr>
          <w:p w14:paraId="243DF48E" w14:textId="62122C5F" w:rsidR="00A30E5B" w:rsidRDefault="00A30E5B" w:rsidP="00A30E5B">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6E3D2A07" w14:textId="77777777" w:rsidR="00A30E5B" w:rsidRDefault="00A30E5B" w:rsidP="00A30E5B">
            <w:pPr>
              <w:rPr>
                <w:rFonts w:eastAsiaTheme="minorEastAsia"/>
                <w:iCs/>
                <w:sz w:val="20"/>
                <w:szCs w:val="20"/>
              </w:rPr>
            </w:pPr>
            <w:r>
              <w:rPr>
                <w:rFonts w:eastAsiaTheme="minorEastAsia" w:hint="eastAsia"/>
                <w:iCs/>
                <w:sz w:val="20"/>
                <w:szCs w:val="20"/>
              </w:rPr>
              <w:t>S</w:t>
            </w:r>
            <w:r>
              <w:rPr>
                <w:rFonts w:eastAsiaTheme="minorEastAsia"/>
                <w:iCs/>
                <w:sz w:val="20"/>
                <w:szCs w:val="20"/>
              </w:rPr>
              <w:t xml:space="preserve">orry we </w:t>
            </w:r>
            <w:proofErr w:type="spellStart"/>
            <w:r>
              <w:rPr>
                <w:rFonts w:eastAsiaTheme="minorEastAsia"/>
                <w:iCs/>
                <w:sz w:val="20"/>
                <w:szCs w:val="20"/>
              </w:rPr>
              <w:t>can not</w:t>
            </w:r>
            <w:proofErr w:type="spellEnd"/>
            <w:r>
              <w:rPr>
                <w:rFonts w:eastAsiaTheme="minorEastAsia"/>
                <w:iCs/>
                <w:sz w:val="20"/>
                <w:szCs w:val="20"/>
              </w:rPr>
              <w:t xml:space="preserve"> accept without modification of Row 105 </w:t>
            </w:r>
          </w:p>
          <w:p w14:paraId="3B822F80" w14:textId="77777777" w:rsidR="00A30E5B" w:rsidRDefault="00A30E5B" w:rsidP="00A30E5B">
            <w:pPr>
              <w:rPr>
                <w:rFonts w:eastAsia="宋体"/>
                <w:bCs/>
                <w:sz w:val="20"/>
                <w:szCs w:val="20"/>
              </w:rPr>
            </w:pPr>
            <w:r>
              <w:rPr>
                <w:rFonts w:eastAsiaTheme="minorEastAsia" w:hint="eastAsia"/>
                <w:iCs/>
                <w:sz w:val="20"/>
                <w:szCs w:val="20"/>
              </w:rPr>
              <w:t>W</w:t>
            </w:r>
            <w:r>
              <w:rPr>
                <w:rFonts w:eastAsiaTheme="minorEastAsia"/>
                <w:iCs/>
                <w:sz w:val="20"/>
                <w:szCs w:val="20"/>
              </w:rPr>
              <w:t xml:space="preserve">e try to understand the interpretation of FL, but we think our view is different. Based on the following TP, we think the “each resource” can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xml:space="preserve">. But the maximum resource N in </w:t>
            </w:r>
            <w:r w:rsidRPr="00D03E96">
              <w:rPr>
                <w:rFonts w:eastAsia="宋体"/>
                <w:bCs/>
                <w:sz w:val="20"/>
                <w:szCs w:val="20"/>
              </w:rPr>
              <w:t>DL-AOD-PRS resource-Subset</w:t>
            </w:r>
            <w:r>
              <w:rPr>
                <w:rFonts w:eastAsia="宋体"/>
                <w:bCs/>
                <w:sz w:val="20"/>
                <w:szCs w:val="20"/>
              </w:rPr>
              <w:t xml:space="preserve"> shouldn’t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The intention of the resource within the subset is for adjacent beam, and the maximum reporting resource is 24, we don’t think 64 is right.</w:t>
            </w:r>
          </w:p>
          <w:p w14:paraId="0C651D24" w14:textId="77777777" w:rsidR="00A30E5B" w:rsidRDefault="00A30E5B" w:rsidP="00A30E5B">
            <w:pPr>
              <w:rPr>
                <w:rFonts w:eastAsia="宋体"/>
                <w:bCs/>
                <w:sz w:val="20"/>
                <w:szCs w:val="20"/>
              </w:rPr>
            </w:pPr>
            <w:r>
              <w:rPr>
                <w:rFonts w:eastAsia="宋体" w:hint="eastAsia"/>
                <w:bCs/>
                <w:sz w:val="20"/>
                <w:szCs w:val="20"/>
              </w:rPr>
              <w:t>F</w:t>
            </w:r>
            <w:r>
              <w:rPr>
                <w:rFonts w:eastAsia="宋体"/>
                <w:bCs/>
                <w:sz w:val="20"/>
                <w:szCs w:val="20"/>
              </w:rPr>
              <w:t>rom our view, N can be {</w:t>
            </w:r>
            <w:r w:rsidRPr="00A8714D">
              <w:rPr>
                <w:rFonts w:eastAsia="宋体"/>
                <w:bCs/>
                <w:sz w:val="20"/>
                <w:szCs w:val="20"/>
              </w:rPr>
              <w:t>2,4,8,16,24}</w:t>
            </w:r>
            <w:r>
              <w:rPr>
                <w:rFonts w:eastAsia="宋体"/>
                <w:bCs/>
                <w:sz w:val="20"/>
                <w:szCs w:val="20"/>
              </w:rPr>
              <w:t xml:space="preserve">, </w:t>
            </w:r>
            <w:proofErr w:type="gramStart"/>
            <w:r>
              <w:rPr>
                <w:rFonts w:eastAsia="宋体"/>
                <w:bCs/>
                <w:sz w:val="20"/>
                <w:szCs w:val="20"/>
              </w:rPr>
              <w:t>similar to</w:t>
            </w:r>
            <w:proofErr w:type="gramEnd"/>
            <w:r>
              <w:rPr>
                <w:rFonts w:eastAsia="宋体"/>
                <w:bCs/>
                <w:sz w:val="20"/>
                <w:szCs w:val="20"/>
              </w:rPr>
              <w:t xml:space="preserve"> the maximum number of reporting RSRP or RSRPP </w:t>
            </w:r>
          </w:p>
          <w:p w14:paraId="1E1BA72D" w14:textId="77777777" w:rsidR="00A30E5B" w:rsidRDefault="00A30E5B" w:rsidP="00A30E5B">
            <w:pPr>
              <w:spacing w:after="0"/>
              <w:rPr>
                <w:rFonts w:eastAsia="宋体"/>
                <w:bCs/>
                <w:sz w:val="20"/>
                <w:szCs w:val="20"/>
              </w:rPr>
            </w:pPr>
            <w:r w:rsidRPr="00D03E96">
              <w:rPr>
                <w:rFonts w:eastAsia="宋体"/>
                <w:bCs/>
                <w:sz w:val="20"/>
                <w:szCs w:val="20"/>
              </w:rPr>
              <w:t>DL-AOD-PRS resource-</w:t>
            </w:r>
            <w:proofErr w:type="gramStart"/>
            <w:r w:rsidRPr="00D03E96">
              <w:rPr>
                <w:rFonts w:eastAsia="宋体"/>
                <w:bCs/>
                <w:sz w:val="20"/>
                <w:szCs w:val="20"/>
              </w:rPr>
              <w:t>Subset</w:t>
            </w:r>
            <w:r>
              <w:rPr>
                <w:rFonts w:eastAsia="宋体"/>
                <w:bCs/>
                <w:sz w:val="20"/>
                <w:szCs w:val="20"/>
              </w:rPr>
              <w:t xml:space="preserve"> :</w:t>
            </w:r>
            <w:proofErr w:type="gramEnd"/>
            <w:r>
              <w:rPr>
                <w:rFonts w:eastAsia="宋体"/>
                <w:bCs/>
                <w:sz w:val="20"/>
                <w:szCs w:val="20"/>
              </w:rPr>
              <w:t>= {</w:t>
            </w:r>
          </w:p>
          <w:p w14:paraId="25E92C8F" w14:textId="1D8A4182" w:rsidR="00A30E5B" w:rsidRDefault="00A30E5B" w:rsidP="00A30E5B">
            <w:pPr>
              <w:spacing w:after="0"/>
              <w:ind w:left="720"/>
              <w:rPr>
                <w:rFonts w:eastAsia="宋体"/>
                <w:bCs/>
                <w:sz w:val="20"/>
                <w:szCs w:val="20"/>
              </w:rPr>
            </w:pPr>
            <w:r>
              <w:rPr>
                <w:rFonts w:eastAsia="宋体"/>
                <w:bCs/>
                <w:sz w:val="20"/>
                <w:szCs w:val="20"/>
              </w:rPr>
              <w:t>1</w:t>
            </w:r>
            <w:proofErr w:type="gramStart"/>
            <w:r w:rsidRPr="009B0DD8">
              <w:rPr>
                <w:rFonts w:eastAsia="宋体"/>
                <w:bCs/>
                <w:sz w:val="20"/>
                <w:szCs w:val="20"/>
                <w:vertAlign w:val="superscript"/>
              </w:rPr>
              <w:t>st</w:t>
            </w:r>
            <w:r>
              <w:rPr>
                <w:rFonts w:eastAsia="宋体"/>
                <w:bCs/>
                <w:sz w:val="20"/>
                <w:szCs w:val="20"/>
              </w:rPr>
              <w:t xml:space="preserve"> </w:t>
            </w:r>
            <w:r w:rsidRPr="006623BE">
              <w:rPr>
                <w:rFonts w:eastAsia="宋体"/>
                <w:bCs/>
                <w:sz w:val="20"/>
                <w:szCs w:val="20"/>
              </w:rPr>
              <w:t xml:space="preserve"> DL</w:t>
            </w:r>
            <w:proofErr w:type="gramEnd"/>
            <w:r w:rsidRPr="006623BE">
              <w:rPr>
                <w:rFonts w:eastAsia="宋体"/>
                <w:bCs/>
                <w:sz w:val="20"/>
                <w:szCs w:val="20"/>
              </w:rPr>
              <w:t xml:space="preserve"> PRS re</w:t>
            </w:r>
            <w:r>
              <w:rPr>
                <w:rFonts w:eastAsia="宋体"/>
                <w:bCs/>
                <w:sz w:val="20"/>
                <w:szCs w:val="20"/>
              </w:rPr>
              <w:t>sour</w:t>
            </w:r>
            <w:r w:rsidRPr="006623BE">
              <w:rPr>
                <w:rFonts w:eastAsia="宋体"/>
                <w:bCs/>
                <w:sz w:val="20"/>
                <w:szCs w:val="20"/>
              </w:rPr>
              <w:t>ce ID</w:t>
            </w:r>
            <w:r>
              <w:rPr>
                <w:rFonts w:eastAsia="宋体"/>
                <w:bCs/>
                <w:sz w:val="20"/>
                <w:szCs w:val="20"/>
              </w:rPr>
              <w:t>,</w:t>
            </w:r>
          </w:p>
          <w:p w14:paraId="7D5F412A" w14:textId="7F8FA60D" w:rsidR="00A30E5B" w:rsidRDefault="00A30E5B" w:rsidP="00A30E5B">
            <w:pPr>
              <w:spacing w:after="0"/>
              <w:ind w:left="720"/>
              <w:rPr>
                <w:rFonts w:eastAsia="宋体"/>
                <w:bCs/>
                <w:sz w:val="20"/>
                <w:szCs w:val="20"/>
              </w:rPr>
            </w:pPr>
            <w:r>
              <w:rPr>
                <w:rFonts w:eastAsia="宋体"/>
                <w:bCs/>
                <w:sz w:val="20"/>
                <w:szCs w:val="20"/>
              </w:rPr>
              <w:t>2</w:t>
            </w:r>
            <w:r w:rsidRPr="009B0DD8">
              <w:rPr>
                <w:rFonts w:eastAsia="宋体"/>
                <w:bCs/>
                <w:sz w:val="20"/>
                <w:szCs w:val="20"/>
                <w:vertAlign w:val="superscript"/>
              </w:rPr>
              <w:t>nd</w:t>
            </w:r>
            <w:r>
              <w:rPr>
                <w:rFonts w:eastAsia="宋体"/>
                <w:bCs/>
                <w:sz w:val="20"/>
                <w:szCs w:val="20"/>
              </w:rPr>
              <w:t xml:space="preserve"> </w:t>
            </w:r>
            <w:r w:rsidRPr="006623BE">
              <w:rPr>
                <w:rFonts w:eastAsia="宋体"/>
                <w:bCs/>
                <w:sz w:val="20"/>
                <w:szCs w:val="20"/>
              </w:rPr>
              <w:t>DL PRS re</w:t>
            </w:r>
            <w:r>
              <w:rPr>
                <w:rFonts w:eastAsia="宋体"/>
                <w:bCs/>
                <w:sz w:val="20"/>
                <w:szCs w:val="20"/>
              </w:rPr>
              <w:t>sour</w:t>
            </w:r>
            <w:r w:rsidRPr="006623BE">
              <w:rPr>
                <w:rFonts w:eastAsia="宋体"/>
                <w:bCs/>
                <w:sz w:val="20"/>
                <w:szCs w:val="20"/>
              </w:rPr>
              <w:t>ce ID</w:t>
            </w:r>
            <w:r>
              <w:rPr>
                <w:rFonts w:eastAsia="宋体"/>
                <w:bCs/>
                <w:sz w:val="20"/>
                <w:szCs w:val="20"/>
              </w:rPr>
              <w:t xml:space="preserve">, …, </w:t>
            </w:r>
          </w:p>
          <w:p w14:paraId="4A53D295" w14:textId="77777777" w:rsidR="00A30E5B" w:rsidRDefault="00A30E5B" w:rsidP="00A30E5B">
            <w:pPr>
              <w:spacing w:after="0"/>
              <w:ind w:left="720"/>
              <w:rPr>
                <w:rFonts w:eastAsia="宋体"/>
                <w:bCs/>
                <w:sz w:val="20"/>
                <w:szCs w:val="20"/>
              </w:rPr>
            </w:pPr>
            <w:r w:rsidRPr="00A8714D">
              <w:rPr>
                <w:rFonts w:eastAsia="宋体"/>
                <w:bCs/>
                <w:sz w:val="20"/>
                <w:szCs w:val="20"/>
                <w:highlight w:val="yellow"/>
              </w:rPr>
              <w:t>N-</w:t>
            </w:r>
            <w:proofErr w:type="spellStart"/>
            <w:r w:rsidRPr="00A8714D">
              <w:rPr>
                <w:rFonts w:eastAsia="宋体"/>
                <w:bCs/>
                <w:sz w:val="20"/>
                <w:szCs w:val="20"/>
                <w:highlight w:val="yellow"/>
              </w:rPr>
              <w:t>th</w:t>
            </w:r>
            <w:proofErr w:type="spellEnd"/>
            <w:r w:rsidRPr="00A8714D">
              <w:rPr>
                <w:rFonts w:eastAsia="宋体"/>
                <w:bCs/>
                <w:sz w:val="20"/>
                <w:szCs w:val="20"/>
                <w:highlight w:val="yellow"/>
              </w:rPr>
              <w:t xml:space="preserve"> DL PRS </w:t>
            </w:r>
            <w:proofErr w:type="spellStart"/>
            <w:r w:rsidRPr="00A8714D">
              <w:rPr>
                <w:rFonts w:eastAsia="宋体"/>
                <w:bCs/>
                <w:sz w:val="20"/>
                <w:szCs w:val="20"/>
                <w:highlight w:val="yellow"/>
              </w:rPr>
              <w:t>rerouce</w:t>
            </w:r>
            <w:proofErr w:type="spellEnd"/>
            <w:r w:rsidRPr="00A8714D">
              <w:rPr>
                <w:rFonts w:eastAsia="宋体"/>
                <w:bCs/>
                <w:sz w:val="20"/>
                <w:szCs w:val="20"/>
                <w:highlight w:val="yellow"/>
              </w:rPr>
              <w:t xml:space="preserve"> ID</w:t>
            </w:r>
            <w:r>
              <w:rPr>
                <w:rFonts w:eastAsia="宋体"/>
                <w:bCs/>
                <w:sz w:val="20"/>
                <w:szCs w:val="20"/>
              </w:rPr>
              <w:t>}</w:t>
            </w:r>
          </w:p>
          <w:p w14:paraId="0CC26E61" w14:textId="77777777" w:rsidR="00A30E5B" w:rsidRPr="00A8714D" w:rsidRDefault="00A30E5B" w:rsidP="00A30E5B">
            <w:pPr>
              <w:rPr>
                <w:rFonts w:eastAsiaTheme="minorEastAsia"/>
                <w:iCs/>
                <w:sz w:val="20"/>
                <w:szCs w:val="20"/>
              </w:rPr>
            </w:pPr>
          </w:p>
          <w:p w14:paraId="1A114752" w14:textId="77777777" w:rsidR="00A30E5B" w:rsidRPr="00A8714D" w:rsidRDefault="00A30E5B" w:rsidP="00A30E5B">
            <w:pPr>
              <w:rPr>
                <w:rFonts w:eastAsiaTheme="minorEastAsia"/>
                <w:iCs/>
                <w:sz w:val="20"/>
                <w:szCs w:val="20"/>
              </w:rPr>
            </w:pPr>
          </w:p>
          <w:p w14:paraId="23E9E497" w14:textId="77777777" w:rsidR="00A30E5B" w:rsidRDefault="00A30E5B" w:rsidP="00A30E5B">
            <w:pPr>
              <w:rPr>
                <w:rFonts w:eastAsiaTheme="minorEastAsia"/>
                <w:iCs/>
                <w:sz w:val="20"/>
                <w:szCs w:val="20"/>
              </w:rPr>
            </w:pPr>
            <w:r>
              <w:rPr>
                <w:noProof/>
              </w:rPr>
              <w:lastRenderedPageBreak/>
              <w:drawing>
                <wp:inline distT="0" distB="0" distL="0" distR="0" wp14:anchorId="19DA66C6" wp14:editId="6AA56995">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265430"/>
                          </a:xfrm>
                          <a:prstGeom prst="rect">
                            <a:avLst/>
                          </a:prstGeom>
                        </pic:spPr>
                      </pic:pic>
                    </a:graphicData>
                  </a:graphic>
                </wp:inline>
              </w:drawing>
            </w:r>
          </w:p>
          <w:p w14:paraId="5EF3397D" w14:textId="77777777" w:rsidR="00A30E5B" w:rsidRDefault="00A30E5B" w:rsidP="00A30E5B">
            <w:pPr>
              <w:rPr>
                <w:rFonts w:eastAsiaTheme="minorEastAsia"/>
                <w:iCs/>
                <w:sz w:val="20"/>
                <w:szCs w:val="20"/>
              </w:rPr>
            </w:pPr>
          </w:p>
          <w:p w14:paraId="33F158F0" w14:textId="77777777" w:rsidR="00A30E5B" w:rsidRDefault="00A30E5B" w:rsidP="00A30E5B">
            <w:pPr>
              <w:rPr>
                <w:sz w:val="20"/>
                <w:szCs w:val="20"/>
              </w:rPr>
            </w:pPr>
            <w:r>
              <w:rPr>
                <w:highlight w:val="green"/>
              </w:rPr>
              <w:t>The TP below for TS 38.214 section 5.1.6.5 is endorsed</w:t>
            </w:r>
          </w:p>
          <w:p w14:paraId="4CEDB193" w14:textId="77777777" w:rsidR="00A30E5B" w:rsidRDefault="00A30E5B" w:rsidP="00A30E5B">
            <w:pPr>
              <w:ind w:leftChars="300" w:left="720"/>
              <w:jc w:val="center"/>
              <w:rPr>
                <w:color w:val="FF0000"/>
              </w:rPr>
            </w:pPr>
            <w:r>
              <w:rPr>
                <w:color w:val="FF0000"/>
              </w:rPr>
              <w:t>----------------Start of TP for TS38.214---------------------</w:t>
            </w:r>
          </w:p>
          <w:p w14:paraId="55C22BB1" w14:textId="77777777" w:rsidR="00A30E5B" w:rsidRDefault="00A30E5B" w:rsidP="00A30E5B">
            <w:pPr>
              <w:ind w:leftChars="200" w:left="480"/>
              <w:rPr>
                <w:b/>
                <w:bCs/>
              </w:rPr>
            </w:pPr>
            <w:r>
              <w:rPr>
                <w:b/>
                <w:bCs/>
              </w:rPr>
              <w:t>5.1.6.5      PRS reception procedure</w:t>
            </w:r>
          </w:p>
          <w:p w14:paraId="15131698" w14:textId="77777777" w:rsidR="00A30E5B" w:rsidRDefault="00A30E5B" w:rsidP="00A30E5B">
            <w:pPr>
              <w:pStyle w:val="B1"/>
              <w:ind w:leftChars="342" w:left="1105"/>
              <w:rPr>
                <w:color w:val="000000"/>
                <w:lang w:val="en-GB" w:eastAsia="zh-CN"/>
              </w:rPr>
            </w:pPr>
            <w:r>
              <w:rPr>
                <w:rFonts w:hint="eastAsia"/>
                <w:color w:val="000000"/>
                <w:lang w:val="en-GB" w:eastAsia="zh-CN"/>
              </w:rPr>
              <w:t>……</w:t>
            </w:r>
          </w:p>
          <w:p w14:paraId="18569146" w14:textId="77777777" w:rsidR="00A30E5B" w:rsidRDefault="00A30E5B" w:rsidP="00A30E5B">
            <w:pPr>
              <w:ind w:leftChars="200" w:left="480"/>
            </w:pPr>
            <w:r w:rsidRPr="00A8714D">
              <w:rPr>
                <w:color w:val="FF0000"/>
              </w:rPr>
              <w:t>For each PRS resource</w:t>
            </w:r>
            <w:r>
              <w:t xml:space="preserve">, </w:t>
            </w:r>
            <w:r w:rsidRPr="00A8714D">
              <w:rPr>
                <w:color w:val="FF0000"/>
              </w:rPr>
              <w:t>the UE may be configured,</w:t>
            </w:r>
            <w:r>
              <w:t xml:space="preserve"> subject to UE capability, </w:t>
            </w:r>
            <w:r w:rsidRPr="00A8714D">
              <w:rPr>
                <w:color w:val="FF0000"/>
              </w:rPr>
              <w:t>with [</w:t>
            </w:r>
            <w:r w:rsidRPr="00A8714D">
              <w:rPr>
                <w:i/>
                <w:iCs/>
                <w:color w:val="FF0000"/>
              </w:rPr>
              <w:t>DL-AOD-PRS resource-Subset</w:t>
            </w:r>
            <w:r w:rsidRPr="00A8714D">
              <w:rPr>
                <w:color w:val="FF0000"/>
              </w:rPr>
              <w:t>]</w:t>
            </w:r>
            <w: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4C0FEBEB" w14:textId="77777777" w:rsidR="00A30E5B" w:rsidRDefault="00A30E5B" w:rsidP="00A30E5B">
            <w:pPr>
              <w:pStyle w:val="B1"/>
              <w:jc w:val="center"/>
              <w:rPr>
                <w:rFonts w:ascii="Times" w:hAnsi="Times" w:cs="Times"/>
                <w:color w:val="FF0000"/>
                <w:lang w:val="en-GB"/>
              </w:rPr>
            </w:pPr>
            <w:r>
              <w:rPr>
                <w:rFonts w:ascii="Times" w:hAnsi="Times" w:cs="Times"/>
                <w:color w:val="FF0000"/>
                <w:lang w:val="en-GB"/>
              </w:rPr>
              <w:t>----------------End of TP for TS38.214---------------------</w:t>
            </w:r>
          </w:p>
          <w:p w14:paraId="77DBA5A7" w14:textId="77777777" w:rsidR="00A30E5B" w:rsidRDefault="00A30E5B" w:rsidP="00A30E5B">
            <w:pPr>
              <w:rPr>
                <w:iCs/>
                <w:sz w:val="20"/>
                <w:szCs w:val="20"/>
              </w:rPr>
            </w:pPr>
          </w:p>
        </w:tc>
      </w:tr>
    </w:tbl>
    <w:p w14:paraId="1702E9FB" w14:textId="77777777" w:rsidR="00F85F85" w:rsidRPr="00781CE7" w:rsidRDefault="00F85F85" w:rsidP="000A2DA9"/>
    <w:p w14:paraId="65D71341" w14:textId="77777777" w:rsidR="000A2DA9" w:rsidRDefault="000A2DA9" w:rsidP="000A2DA9">
      <w:pPr>
        <w:pStyle w:val="3GPPH1"/>
      </w:pPr>
      <w:r>
        <w:t>5. Latency improvements for both DL and DL+UL positioning</w:t>
      </w:r>
    </w:p>
    <w:p w14:paraId="070A92FD"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3BB59661"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4056CFFE"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5D762B6C"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196CBA8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7B3BD2C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1114BE5"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F996DE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124: </w:t>
      </w:r>
    </w:p>
    <w:p w14:paraId="4C1AFFDA"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In TS 37.355”</w:t>
      </w:r>
    </w:p>
    <w:p w14:paraId="42D63778"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2F1AD84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33E8D66B" w14:textId="77777777" w:rsidR="000A2DA9" w:rsidRDefault="000A2DA9" w:rsidP="000A2DA9">
      <w:pPr>
        <w:pStyle w:val="3GPPAgreements"/>
        <w:numPr>
          <w:ilvl w:val="0"/>
          <w:numId w:val="0"/>
        </w:numPr>
        <w:ind w:left="284"/>
      </w:pPr>
    </w:p>
    <w:p w14:paraId="0676958D" w14:textId="77777777" w:rsidR="00E06707" w:rsidRDefault="00E06707" w:rsidP="004F4ED6">
      <w:pPr>
        <w:pStyle w:val="3GPPNormalText"/>
      </w:pPr>
      <w:r>
        <w:t>(Round 1) Comments</w:t>
      </w:r>
    </w:p>
    <w:p w14:paraId="0E53EB10" w14:textId="77777777" w:rsidR="000A2DA9" w:rsidRPr="00935B7B" w:rsidRDefault="000A2DA9" w:rsidP="000A2DA9"/>
    <w:tbl>
      <w:tblPr>
        <w:tblStyle w:val="afd"/>
        <w:tblW w:w="9758" w:type="dxa"/>
        <w:tblLayout w:type="fixed"/>
        <w:tblLook w:val="04A0" w:firstRow="1" w:lastRow="0" w:firstColumn="1" w:lastColumn="0" w:noHBand="0" w:noVBand="1"/>
      </w:tblPr>
      <w:tblGrid>
        <w:gridCol w:w="1395"/>
        <w:gridCol w:w="8363"/>
      </w:tblGrid>
      <w:tr w:rsidR="00D34EF3" w:rsidRPr="00645F15" w14:paraId="47F9634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46D7810"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6A3E0F2"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482056D4" w14:textId="77777777" w:rsidTr="00812BFC">
        <w:trPr>
          <w:trHeight w:val="260"/>
        </w:trPr>
        <w:tc>
          <w:tcPr>
            <w:tcW w:w="1395" w:type="dxa"/>
          </w:tcPr>
          <w:p w14:paraId="45637470"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376C302"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E23E0CB" w14:textId="77777777" w:rsidR="00250BC2" w:rsidRDefault="00250BC2" w:rsidP="00812BFC">
            <w:pPr>
              <w:spacing w:after="0"/>
              <w:rPr>
                <w:rFonts w:eastAsia="宋体"/>
                <w:bCs/>
                <w:sz w:val="20"/>
                <w:szCs w:val="20"/>
              </w:rPr>
            </w:pPr>
          </w:p>
          <w:p w14:paraId="5173A702"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lastRenderedPageBreak/>
              <w:t>S</w:t>
            </w:r>
            <w:r w:rsidRPr="008A42A4">
              <w:rPr>
                <w:b/>
                <w:bCs/>
                <w:color w:val="00B050"/>
                <w:sz w:val="20"/>
                <w:szCs w:val="20"/>
                <w:lang w:val="en-GB" w:eastAsia="en-GB"/>
              </w:rPr>
              <w:t>upport the MG activation request by the LMF.</w:t>
            </w:r>
          </w:p>
          <w:p w14:paraId="5CDADAB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53052992"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189B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330DD42C"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34916018"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7F1F3279" w14:textId="77777777" w:rsidTr="00812BFC">
        <w:trPr>
          <w:trHeight w:val="260"/>
        </w:trPr>
        <w:tc>
          <w:tcPr>
            <w:tcW w:w="1395" w:type="dxa"/>
          </w:tcPr>
          <w:p w14:paraId="1BAFE241" w14:textId="77777777" w:rsidR="00582FC4" w:rsidRPr="00645F15" w:rsidRDefault="00582FC4" w:rsidP="00582FC4">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8363" w:type="dxa"/>
            <w:tcBorders>
              <w:left w:val="single" w:sz="4" w:space="0" w:color="auto"/>
            </w:tcBorders>
          </w:tcPr>
          <w:p w14:paraId="458785EB"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7B296BF3" w14:textId="77777777" w:rsidR="00C0571C" w:rsidRPr="00645F15" w:rsidRDefault="00C0571C" w:rsidP="00C0571C">
            <w:pPr>
              <w:rPr>
                <w:rFonts w:eastAsia="宋体"/>
                <w:bCs/>
                <w:sz w:val="20"/>
                <w:szCs w:val="20"/>
              </w:rPr>
            </w:pPr>
          </w:p>
        </w:tc>
      </w:tr>
      <w:tr w:rsidR="00582FC4" w:rsidRPr="00645F15" w14:paraId="7DD305B7" w14:textId="77777777" w:rsidTr="00812BFC">
        <w:trPr>
          <w:trHeight w:val="260"/>
        </w:trPr>
        <w:tc>
          <w:tcPr>
            <w:tcW w:w="1395" w:type="dxa"/>
          </w:tcPr>
          <w:p w14:paraId="6AE04D0E" w14:textId="77777777" w:rsidR="00582FC4" w:rsidRPr="00645F15" w:rsidRDefault="00D44F65" w:rsidP="00582FC4">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39F91117" w14:textId="77777777" w:rsidR="00582FC4" w:rsidRDefault="00FC4C1E" w:rsidP="00582FC4">
            <w:pPr>
              <w:spacing w:after="0"/>
              <w:rPr>
                <w:rFonts w:eastAsia="宋体"/>
                <w:bCs/>
                <w:sz w:val="20"/>
                <w:szCs w:val="20"/>
              </w:rPr>
            </w:pPr>
            <w:r>
              <w:rPr>
                <w:rFonts w:eastAsia="宋体"/>
                <w:bCs/>
                <w:sz w:val="20"/>
                <w:szCs w:val="20"/>
              </w:rPr>
              <w:t>For Huawei’s comments:</w:t>
            </w:r>
          </w:p>
          <w:p w14:paraId="231174B3" w14:textId="77777777" w:rsidR="00FC4C1E" w:rsidRPr="00FC4C1E" w:rsidRDefault="00FC4C1E" w:rsidP="00FC4C1E">
            <w:pPr>
              <w:pStyle w:val="af9"/>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6FB6CC98"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52D3CDB1" w14:textId="77777777" w:rsidR="0094646B" w:rsidRDefault="00FC4C1E" w:rsidP="0094646B">
            <w:pPr>
              <w:pStyle w:val="af9"/>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2286DD7D"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2AEBC440" w14:textId="77777777" w:rsidR="0094646B" w:rsidRDefault="0094646B" w:rsidP="0094646B">
            <w:pPr>
              <w:pStyle w:val="af9"/>
              <w:overflowPunct w:val="0"/>
              <w:textAlignment w:val="baseline"/>
              <w:rPr>
                <w:rFonts w:eastAsia="宋体"/>
                <w:bCs/>
                <w:sz w:val="20"/>
                <w:szCs w:val="20"/>
              </w:rPr>
            </w:pPr>
          </w:p>
          <w:p w14:paraId="31D49BCD" w14:textId="77777777" w:rsidR="0094646B" w:rsidRDefault="0094646B" w:rsidP="0094646B">
            <w:pPr>
              <w:spacing w:after="0"/>
              <w:rPr>
                <w:rFonts w:eastAsia="宋体"/>
                <w:bCs/>
                <w:sz w:val="20"/>
                <w:szCs w:val="20"/>
              </w:rPr>
            </w:pPr>
            <w:r>
              <w:rPr>
                <w:rFonts w:eastAsia="宋体"/>
                <w:bCs/>
                <w:sz w:val="20"/>
                <w:szCs w:val="20"/>
              </w:rPr>
              <w:t>For ZTE’s comments:</w:t>
            </w:r>
          </w:p>
          <w:p w14:paraId="4469C510" w14:textId="77777777" w:rsidR="00C0571C" w:rsidRPr="00C0571C" w:rsidRDefault="00C0571C" w:rsidP="00812BFC">
            <w:pPr>
              <w:pStyle w:val="af9"/>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28B9DC7E"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7D4C93E7" w14:textId="77777777" w:rsidR="00FC4C1E" w:rsidRPr="0094646B" w:rsidRDefault="00FC4C1E" w:rsidP="0094646B">
            <w:pPr>
              <w:pStyle w:val="af9"/>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315838C1" w14:textId="77777777" w:rsidTr="00812BFC">
        <w:trPr>
          <w:trHeight w:val="260"/>
        </w:trPr>
        <w:tc>
          <w:tcPr>
            <w:tcW w:w="1395" w:type="dxa"/>
          </w:tcPr>
          <w:p w14:paraId="238F46FA" w14:textId="77777777" w:rsidR="00582FC4" w:rsidRPr="00B76D0D" w:rsidRDefault="00B76D0D" w:rsidP="00B76D0D">
            <w:pPr>
              <w:rPr>
                <w:rFonts w:eastAsia="宋体"/>
                <w:bCs/>
                <w:sz w:val="20"/>
                <w:szCs w:val="20"/>
              </w:rPr>
            </w:pPr>
            <w:r w:rsidRPr="00B76D0D">
              <w:rPr>
                <w:rFonts w:eastAsia="宋体"/>
                <w:bCs/>
                <w:sz w:val="20"/>
                <w:szCs w:val="20"/>
              </w:rPr>
              <w:t xml:space="preserve">Samsung </w:t>
            </w:r>
          </w:p>
        </w:tc>
        <w:tc>
          <w:tcPr>
            <w:tcW w:w="8363" w:type="dxa"/>
            <w:tcBorders>
              <w:left w:val="single" w:sz="4" w:space="0" w:color="auto"/>
            </w:tcBorders>
          </w:tcPr>
          <w:p w14:paraId="4AA2A449" w14:textId="77777777" w:rsidR="00582FC4" w:rsidRDefault="00B76D0D" w:rsidP="00B76D0D">
            <w:pPr>
              <w:rPr>
                <w:rFonts w:eastAsia="宋体"/>
                <w:bCs/>
                <w:sz w:val="20"/>
                <w:szCs w:val="20"/>
              </w:rPr>
            </w:pPr>
            <w:r>
              <w:rPr>
                <w:rFonts w:eastAsia="宋体"/>
                <w:bCs/>
                <w:sz w:val="20"/>
                <w:szCs w:val="20"/>
              </w:rPr>
              <w:t xml:space="preserve">For Row120, </w:t>
            </w:r>
          </w:p>
          <w:p w14:paraId="5C855896" w14:textId="77777777" w:rsidR="00B76D0D" w:rsidRDefault="00B76D0D" w:rsidP="00B76D0D">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xml:space="preserve">, </w:t>
            </w:r>
            <w:r w:rsidR="004C0A8A">
              <w:rPr>
                <w:rFonts w:eastAsia="宋体"/>
                <w:bCs/>
                <w:sz w:val="20"/>
                <w:szCs w:val="20"/>
              </w:rPr>
              <w:t>e.g., state 2 means differently for option 1, 2;</w:t>
            </w:r>
          </w:p>
          <w:p w14:paraId="02A46B0E" w14:textId="77777777" w:rsidR="00B76D0D" w:rsidRDefault="00B76D0D" w:rsidP="00B76D0D">
            <w:pPr>
              <w:rPr>
                <w:rFonts w:eastAsia="宋体"/>
                <w:bCs/>
                <w:sz w:val="20"/>
                <w:szCs w:val="20"/>
              </w:rPr>
            </w:pPr>
            <w:r>
              <w:rPr>
                <w:rFonts w:eastAsia="宋体"/>
                <w:bCs/>
                <w:sz w:val="20"/>
                <w:szCs w:val="20"/>
              </w:rPr>
              <w:t>{state 1, state 2} for option 1;</w:t>
            </w:r>
          </w:p>
          <w:p w14:paraId="78ABB586" w14:textId="77777777" w:rsidR="00B76D0D" w:rsidRDefault="00B76D0D" w:rsidP="00B76D0D">
            <w:pPr>
              <w:rPr>
                <w:rFonts w:eastAsia="宋体"/>
                <w:bCs/>
                <w:sz w:val="20"/>
                <w:szCs w:val="20"/>
              </w:rPr>
            </w:pPr>
            <w:r>
              <w:rPr>
                <w:rFonts w:eastAsia="宋体"/>
                <w:bCs/>
                <w:sz w:val="20"/>
                <w:szCs w:val="20"/>
              </w:rPr>
              <w:t>{state 2, state 3} for option 2;</w:t>
            </w:r>
          </w:p>
          <w:p w14:paraId="6E5FD3C9" w14:textId="77777777" w:rsidR="00B76D0D" w:rsidRDefault="00B76D0D" w:rsidP="00B76D0D">
            <w:pPr>
              <w:rPr>
                <w:rFonts w:eastAsia="宋体"/>
                <w:bCs/>
                <w:sz w:val="20"/>
                <w:szCs w:val="20"/>
              </w:rPr>
            </w:pPr>
            <w:r>
              <w:rPr>
                <w:rFonts w:eastAsia="宋体"/>
                <w:bCs/>
                <w:sz w:val="20"/>
                <w:szCs w:val="20"/>
              </w:rPr>
              <w:t>Default value is state 1;</w:t>
            </w:r>
          </w:p>
          <w:p w14:paraId="6D4CAB65" w14:textId="77777777" w:rsidR="00B76D0D" w:rsidRPr="00645F15" w:rsidRDefault="00B76D0D" w:rsidP="00B76D0D">
            <w:pPr>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w:t>
            </w:r>
            <w:r w:rsidR="004C0A8A">
              <w:rPr>
                <w:rFonts w:eastAsia="宋体"/>
                <w:bCs/>
                <w:sz w:val="20"/>
                <w:szCs w:val="20"/>
              </w:rPr>
              <w:t xml:space="preserve">it cannot tell state 3 meaning. </w:t>
            </w:r>
          </w:p>
        </w:tc>
      </w:tr>
      <w:tr w:rsidR="00B71ECB" w:rsidRPr="00645F15" w14:paraId="0B7737C0" w14:textId="77777777" w:rsidTr="00812BFC">
        <w:trPr>
          <w:trHeight w:val="260"/>
        </w:trPr>
        <w:tc>
          <w:tcPr>
            <w:tcW w:w="1395" w:type="dxa"/>
          </w:tcPr>
          <w:p w14:paraId="20860FB8" w14:textId="77777777" w:rsidR="00B71ECB" w:rsidRPr="00B76D0D" w:rsidRDefault="00B71ECB" w:rsidP="00B76D0D">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5215C3E2" w14:textId="77777777" w:rsidR="00B71ECB" w:rsidRDefault="00B71ECB" w:rsidP="00B76D0D">
            <w:pPr>
              <w:rPr>
                <w:rFonts w:eastAsia="宋体"/>
                <w:bCs/>
                <w:sz w:val="20"/>
                <w:szCs w:val="20"/>
              </w:rPr>
            </w:pPr>
            <w:r>
              <w:rPr>
                <w:rFonts w:eastAsia="宋体"/>
                <w:bCs/>
                <w:sz w:val="20"/>
                <w:szCs w:val="20"/>
              </w:rPr>
              <w:t>We have concern over the change by SS.</w:t>
            </w:r>
          </w:p>
          <w:p w14:paraId="28089E3A" w14:textId="77777777" w:rsidR="00B71ECB" w:rsidRDefault="00B71ECB" w:rsidP="00B76D0D">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6DAAEAD6" w14:textId="77777777" w:rsidR="00B71ECB" w:rsidRDefault="00B71ECB" w:rsidP="00B76D0D">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510016CB" w14:textId="77777777" w:rsidR="00B71ECB" w:rsidRDefault="00B71ECB" w:rsidP="00B76D0D">
            <w:pPr>
              <w:rPr>
                <w:rFonts w:eastAsia="宋体"/>
                <w:bCs/>
                <w:sz w:val="20"/>
                <w:szCs w:val="20"/>
              </w:rPr>
            </w:pPr>
            <w:r>
              <w:rPr>
                <w:rFonts w:eastAsia="宋体"/>
                <w:bCs/>
                <w:sz w:val="20"/>
                <w:szCs w:val="20"/>
              </w:rPr>
              <w:t>The agreement in the “comment column” is sufficient to RAN2 work on ASN.1 signaling design and field description.</w:t>
            </w:r>
          </w:p>
        </w:tc>
      </w:tr>
    </w:tbl>
    <w:p w14:paraId="77A27798" w14:textId="77777777" w:rsidR="000A2DA9" w:rsidRDefault="000A2DA9" w:rsidP="000A2DA9"/>
    <w:p w14:paraId="2ED300ED" w14:textId="77777777" w:rsidR="000A2DA9" w:rsidRDefault="000A2DA9" w:rsidP="000A2DA9">
      <w:pPr>
        <w:rPr>
          <w:rFonts w:eastAsiaTheme="minorEastAsia"/>
        </w:rPr>
      </w:pPr>
    </w:p>
    <w:p w14:paraId="6FD73D91" w14:textId="77777777" w:rsidR="00292246" w:rsidRDefault="00292246" w:rsidP="00292246">
      <w:pPr>
        <w:rPr>
          <w:sz w:val="20"/>
          <w:szCs w:val="20"/>
        </w:rPr>
      </w:pPr>
    </w:p>
    <w:p w14:paraId="2F61C9BB" w14:textId="77777777" w:rsidR="00292246" w:rsidRDefault="00292246" w:rsidP="0087314F">
      <w:pPr>
        <w:pStyle w:val="3GPPNormalText"/>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914F4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584CD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62D3F96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5857AAE5" w14:textId="77777777" w:rsidTr="00812BFC">
        <w:trPr>
          <w:trHeight w:val="260"/>
        </w:trPr>
        <w:tc>
          <w:tcPr>
            <w:tcW w:w="1395" w:type="dxa"/>
          </w:tcPr>
          <w:p w14:paraId="33E1E504"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7C1BA0B1" w14:textId="77777777" w:rsidR="00292246" w:rsidRPr="00AF3E84" w:rsidRDefault="00530098" w:rsidP="00AF3E84">
            <w:pPr>
              <w:pStyle w:val="af9"/>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4AF0A920" w14:textId="77777777" w:rsidR="006F5530" w:rsidRDefault="006F5530" w:rsidP="00812BFC">
            <w:pPr>
              <w:spacing w:after="0"/>
              <w:rPr>
                <w:rFonts w:eastAsia="宋体"/>
                <w:bCs/>
                <w:sz w:val="20"/>
                <w:szCs w:val="20"/>
              </w:rPr>
            </w:pPr>
            <w:r>
              <w:rPr>
                <w:noProof/>
              </w:rPr>
              <w:drawing>
                <wp:inline distT="0" distB="0" distL="0" distR="0" wp14:anchorId="3F60071C" wp14:editId="61FD85DA">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06185" cy="1719654"/>
                          </a:xfrm>
                          <a:prstGeom prst="rect">
                            <a:avLst/>
                          </a:prstGeom>
                        </pic:spPr>
                      </pic:pic>
                    </a:graphicData>
                  </a:graphic>
                </wp:inline>
              </w:drawing>
            </w:r>
          </w:p>
          <w:p w14:paraId="0D951029" w14:textId="77777777" w:rsidR="006F5530" w:rsidRDefault="006F5530" w:rsidP="00812BFC">
            <w:pPr>
              <w:spacing w:after="0"/>
              <w:rPr>
                <w:rFonts w:eastAsia="宋体"/>
                <w:bCs/>
                <w:sz w:val="20"/>
                <w:szCs w:val="20"/>
              </w:rPr>
            </w:pPr>
          </w:p>
          <w:p w14:paraId="2A99BF13" w14:textId="77777777" w:rsidR="004D0A0E" w:rsidRDefault="00AF3E84" w:rsidP="00AF3E84">
            <w:pPr>
              <w:pStyle w:val="af9"/>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67440EFF" w14:textId="77777777" w:rsidR="00AF3E84" w:rsidRDefault="00AF3E84" w:rsidP="00AF3E84">
            <w:pPr>
              <w:pStyle w:val="CRCoverPage"/>
              <w:spacing w:after="0"/>
              <w:ind w:left="420"/>
            </w:pPr>
            <w:r>
              <w:t>A UE-associated class 1 procedure is used to provide a full PRS configuration to gNB as assistance information of the pre-configuration of MG (</w:t>
            </w:r>
            <w:r w:rsidRPr="000B765C">
              <w:rPr>
                <w:highlight w:val="green"/>
              </w:rPr>
              <w:t>FFS</w:t>
            </w:r>
            <w:r>
              <w:t xml:space="preserve"> on procedure details)</w:t>
            </w:r>
          </w:p>
          <w:p w14:paraId="39003756" w14:textId="77777777" w:rsidR="00AF3E84" w:rsidRPr="00AF3E84" w:rsidRDefault="00452174" w:rsidP="00AF3E84">
            <w:pPr>
              <w:pStyle w:val="af9"/>
              <w:ind w:left="420"/>
              <w:rPr>
                <w:rFonts w:eastAsia="宋体"/>
                <w:bCs/>
                <w:sz w:val="20"/>
                <w:szCs w:val="20"/>
                <w:lang w:val="en-GB"/>
              </w:rPr>
            </w:pPr>
            <w:r>
              <w:rPr>
                <w:noProof/>
              </w:rPr>
              <w:drawing>
                <wp:inline distT="0" distB="0" distL="0" distR="0" wp14:anchorId="5604DD60" wp14:editId="13AD9C45">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52433" cy="965859"/>
                          </a:xfrm>
                          <a:prstGeom prst="rect">
                            <a:avLst/>
                          </a:prstGeom>
                        </pic:spPr>
                      </pic:pic>
                    </a:graphicData>
                  </a:graphic>
                </wp:inline>
              </w:drawing>
            </w:r>
          </w:p>
        </w:tc>
      </w:tr>
      <w:tr w:rsidR="00292246" w:rsidRPr="007213B1" w14:paraId="088C1854" w14:textId="77777777" w:rsidTr="00812BFC">
        <w:trPr>
          <w:trHeight w:val="260"/>
        </w:trPr>
        <w:tc>
          <w:tcPr>
            <w:tcW w:w="1395" w:type="dxa"/>
          </w:tcPr>
          <w:p w14:paraId="3643E610"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65DDC99A" w14:textId="77777777" w:rsidR="00292246" w:rsidRPr="007213B1" w:rsidRDefault="00AA281C"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 Okay. Change to “FFS: others RAN4”</w:t>
            </w:r>
          </w:p>
        </w:tc>
      </w:tr>
      <w:tr w:rsidR="00272F83" w:rsidRPr="007213B1" w14:paraId="45B77D01" w14:textId="77777777" w:rsidTr="00812BFC">
        <w:trPr>
          <w:trHeight w:val="260"/>
        </w:trPr>
        <w:tc>
          <w:tcPr>
            <w:tcW w:w="1395" w:type="dxa"/>
          </w:tcPr>
          <w:p w14:paraId="018DF9E7" w14:textId="7777777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3EB8CCEA" w14:textId="77777777" w:rsidR="00272F83" w:rsidRDefault="00272F83" w:rsidP="00272F83">
            <w:pPr>
              <w:rPr>
                <w:rFonts w:eastAsia="宋体"/>
                <w:bCs/>
                <w:sz w:val="20"/>
                <w:szCs w:val="20"/>
              </w:rPr>
            </w:pPr>
            <w:r>
              <w:rPr>
                <w:rFonts w:eastAsia="宋体"/>
                <w:bCs/>
                <w:sz w:val="20"/>
                <w:szCs w:val="20"/>
              </w:rPr>
              <w:t xml:space="preserve">For Row120, </w:t>
            </w:r>
          </w:p>
          <w:p w14:paraId="5299F71D" w14:textId="77777777" w:rsidR="00272F83" w:rsidRDefault="00272F83" w:rsidP="00272F83">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e.g., state 2 means differently for option 1, 2;</w:t>
            </w:r>
          </w:p>
          <w:p w14:paraId="77A9EB20" w14:textId="77777777" w:rsidR="00272F83" w:rsidRDefault="00272F83" w:rsidP="00272F83">
            <w:pPr>
              <w:rPr>
                <w:rFonts w:eastAsia="宋体"/>
                <w:bCs/>
                <w:sz w:val="20"/>
                <w:szCs w:val="20"/>
              </w:rPr>
            </w:pPr>
            <w:r>
              <w:rPr>
                <w:rFonts w:eastAsia="宋体"/>
                <w:bCs/>
                <w:sz w:val="20"/>
                <w:szCs w:val="20"/>
              </w:rPr>
              <w:t>{state 1, state 2} for option 1;</w:t>
            </w:r>
          </w:p>
          <w:p w14:paraId="4CAE116D" w14:textId="77777777" w:rsidR="00272F83" w:rsidRDefault="00272F83" w:rsidP="00272F83">
            <w:pPr>
              <w:rPr>
                <w:rFonts w:eastAsia="宋体"/>
                <w:bCs/>
                <w:sz w:val="20"/>
                <w:szCs w:val="20"/>
              </w:rPr>
            </w:pPr>
            <w:r>
              <w:rPr>
                <w:rFonts w:eastAsia="宋体"/>
                <w:bCs/>
                <w:sz w:val="20"/>
                <w:szCs w:val="20"/>
              </w:rPr>
              <w:t>{state 2, state 3} for option 2;</w:t>
            </w:r>
          </w:p>
          <w:p w14:paraId="4CDF6487" w14:textId="77777777" w:rsidR="00272F83" w:rsidRDefault="00272F83" w:rsidP="00272F83">
            <w:pPr>
              <w:rPr>
                <w:rFonts w:eastAsia="宋体"/>
                <w:bCs/>
                <w:sz w:val="20"/>
                <w:szCs w:val="20"/>
              </w:rPr>
            </w:pPr>
            <w:r>
              <w:rPr>
                <w:rFonts w:eastAsia="宋体"/>
                <w:bCs/>
                <w:sz w:val="20"/>
                <w:szCs w:val="20"/>
              </w:rPr>
              <w:t>Default value is state 1;</w:t>
            </w:r>
          </w:p>
          <w:p w14:paraId="31207865" w14:textId="77777777" w:rsidR="00272F83" w:rsidRPr="007213B1" w:rsidRDefault="00272F83" w:rsidP="00272F83">
            <w:pPr>
              <w:spacing w:after="0"/>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it cannot tell state 3 meaning. </w:t>
            </w:r>
          </w:p>
        </w:tc>
      </w:tr>
      <w:tr w:rsidR="00123D5C" w:rsidRPr="00645F15" w14:paraId="36A35907" w14:textId="77777777" w:rsidTr="00B85F4E">
        <w:trPr>
          <w:trHeight w:val="260"/>
        </w:trPr>
        <w:tc>
          <w:tcPr>
            <w:tcW w:w="1395" w:type="dxa"/>
          </w:tcPr>
          <w:p w14:paraId="2B435FB0" w14:textId="77777777" w:rsidR="00123D5C" w:rsidRPr="00B76D0D" w:rsidRDefault="00123D5C" w:rsidP="00B85F4E">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52BAB1FC" w14:textId="77777777" w:rsidR="00123D5C" w:rsidRDefault="00123D5C" w:rsidP="00B85F4E">
            <w:pPr>
              <w:rPr>
                <w:rFonts w:eastAsia="宋体"/>
                <w:bCs/>
                <w:sz w:val="20"/>
                <w:szCs w:val="20"/>
              </w:rPr>
            </w:pPr>
            <w:r>
              <w:rPr>
                <w:rFonts w:eastAsia="宋体"/>
                <w:bCs/>
                <w:sz w:val="20"/>
                <w:szCs w:val="20"/>
              </w:rPr>
              <w:t>We have concern over the change by SS.</w:t>
            </w:r>
          </w:p>
          <w:p w14:paraId="5F4B0296" w14:textId="77777777" w:rsidR="00123D5C" w:rsidRDefault="00123D5C" w:rsidP="00B85F4E">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5BAF1FDD" w14:textId="77777777" w:rsidR="00123D5C" w:rsidRDefault="00123D5C" w:rsidP="00B85F4E">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68664649" w14:textId="77777777" w:rsidR="00123D5C" w:rsidRDefault="00123D5C" w:rsidP="00B85F4E">
            <w:pPr>
              <w:rPr>
                <w:rFonts w:eastAsia="宋体"/>
                <w:bCs/>
                <w:sz w:val="20"/>
                <w:szCs w:val="20"/>
              </w:rPr>
            </w:pPr>
            <w:r>
              <w:rPr>
                <w:rFonts w:eastAsia="宋体"/>
                <w:bCs/>
                <w:sz w:val="20"/>
                <w:szCs w:val="20"/>
              </w:rPr>
              <w:t>The agreement in the “comment column” is sufficient to RAN2 work on ASN.1 signaling design and field description.</w:t>
            </w:r>
          </w:p>
        </w:tc>
      </w:tr>
      <w:tr w:rsidR="00292246" w:rsidRPr="007213B1" w14:paraId="488CA562" w14:textId="77777777" w:rsidTr="00812BFC">
        <w:trPr>
          <w:trHeight w:val="260"/>
        </w:trPr>
        <w:tc>
          <w:tcPr>
            <w:tcW w:w="1395" w:type="dxa"/>
          </w:tcPr>
          <w:p w14:paraId="339B3AB5" w14:textId="77777777" w:rsidR="00292246" w:rsidRPr="00123D5C" w:rsidRDefault="00D44F65" w:rsidP="00812BFC">
            <w:pPr>
              <w:spacing w:after="0"/>
              <w:rPr>
                <w:rFonts w:eastAsia="宋体"/>
                <w:b/>
                <w:bCs/>
                <w:sz w:val="20"/>
                <w:szCs w:val="20"/>
              </w:rPr>
            </w:pPr>
            <w:r>
              <w:rPr>
                <w:rFonts w:eastAsia="宋体"/>
                <w:b/>
                <w:bCs/>
                <w:sz w:val="20"/>
                <w:szCs w:val="20"/>
              </w:rPr>
              <w:t>Moderator</w:t>
            </w:r>
          </w:p>
        </w:tc>
        <w:tc>
          <w:tcPr>
            <w:tcW w:w="8363" w:type="dxa"/>
          </w:tcPr>
          <w:p w14:paraId="6528116F" w14:textId="77777777" w:rsidR="00292246" w:rsidRDefault="00123D5C" w:rsidP="00812BFC">
            <w:pPr>
              <w:spacing w:after="0"/>
              <w:rPr>
                <w:rFonts w:eastAsia="宋体"/>
                <w:bCs/>
                <w:sz w:val="20"/>
                <w:szCs w:val="20"/>
              </w:rPr>
            </w:pPr>
            <w:r>
              <w:rPr>
                <w:rFonts w:eastAsia="宋体"/>
                <w:bCs/>
                <w:sz w:val="20"/>
                <w:szCs w:val="20"/>
              </w:rPr>
              <w:t>To Samsung</w:t>
            </w:r>
            <w:r w:rsidR="00942D23">
              <w:rPr>
                <w:rFonts w:eastAsia="宋体"/>
                <w:bCs/>
                <w:sz w:val="20"/>
                <w:szCs w:val="20"/>
              </w:rPr>
              <w:t>/Huawei discussion</w:t>
            </w:r>
            <w:r>
              <w:rPr>
                <w:rFonts w:eastAsia="宋体"/>
                <w:bCs/>
                <w:sz w:val="20"/>
                <w:szCs w:val="20"/>
              </w:rPr>
              <w:t>:</w:t>
            </w:r>
          </w:p>
          <w:p w14:paraId="4D31CDCD" w14:textId="77777777" w:rsidR="00123D5C" w:rsidRDefault="00123D5C" w:rsidP="00812BFC">
            <w:pPr>
              <w:spacing w:after="0"/>
              <w:rPr>
                <w:rFonts w:eastAsia="宋体"/>
                <w:bCs/>
                <w:sz w:val="20"/>
                <w:szCs w:val="20"/>
              </w:rPr>
            </w:pPr>
          </w:p>
          <w:p w14:paraId="0AB122B1" w14:textId="77777777" w:rsidR="00123D5C" w:rsidRPr="007213B1" w:rsidRDefault="00942D23" w:rsidP="00812BFC">
            <w:pPr>
              <w:spacing w:after="0"/>
              <w:rPr>
                <w:rFonts w:eastAsia="宋体"/>
                <w:bCs/>
                <w:sz w:val="20"/>
                <w:szCs w:val="20"/>
              </w:rPr>
            </w:pPr>
            <w:r>
              <w:rPr>
                <w:rFonts w:eastAsia="宋体"/>
                <w:bCs/>
                <w:sz w:val="20"/>
                <w:szCs w:val="20"/>
              </w:rPr>
              <w:lastRenderedPageBreak/>
              <w:t>Since</w:t>
            </w:r>
            <w:r w:rsidR="00FC48BB">
              <w:rPr>
                <w:rFonts w:eastAsia="宋体"/>
                <w:bCs/>
                <w:sz w:val="20"/>
                <w:szCs w:val="20"/>
              </w:rPr>
              <w:t xml:space="preserve"> b</w:t>
            </w:r>
            <w:r w:rsidR="00123D5C">
              <w:rPr>
                <w:rFonts w:eastAsia="宋体"/>
                <w:bCs/>
                <w:sz w:val="20"/>
                <w:szCs w:val="20"/>
              </w:rPr>
              <w:t>oth UE and the network know which Option the UE supports</w:t>
            </w:r>
            <w:r>
              <w:rPr>
                <w:rFonts w:eastAsia="宋体"/>
                <w:bCs/>
                <w:sz w:val="20"/>
                <w:szCs w:val="20"/>
              </w:rPr>
              <w:t>, I think there is</w:t>
            </w:r>
            <w:r w:rsidR="00123D5C">
              <w:rPr>
                <w:rFonts w:eastAsia="宋体"/>
                <w:bCs/>
                <w:sz w:val="20"/>
                <w:szCs w:val="20"/>
              </w:rPr>
              <w:t xml:space="preserve"> no ambiguity.</w:t>
            </w:r>
          </w:p>
        </w:tc>
      </w:tr>
    </w:tbl>
    <w:p w14:paraId="56B18C92" w14:textId="77777777" w:rsidR="000A2DA9" w:rsidRDefault="000A2DA9" w:rsidP="000A2DA9"/>
    <w:p w14:paraId="746AB36C" w14:textId="77777777" w:rsidR="000A2DA9" w:rsidRDefault="000A2DA9" w:rsidP="000A2DA9"/>
    <w:p w14:paraId="3C723623" w14:textId="77777777" w:rsidR="00853EAB" w:rsidRDefault="00853EAB" w:rsidP="00853EAB">
      <w:pPr>
        <w:pStyle w:val="2"/>
        <w:numPr>
          <w:ilvl w:val="0"/>
          <w:numId w:val="0"/>
        </w:numPr>
        <w:ind w:left="576" w:hanging="576"/>
      </w:pPr>
      <w:r>
        <w:t>(Round 3) Comments</w:t>
      </w:r>
    </w:p>
    <w:p w14:paraId="0493B8F5" w14:textId="77777777" w:rsidR="00F0514F" w:rsidRPr="00F0514F" w:rsidRDefault="00F0514F" w:rsidP="00F0514F"/>
    <w:tbl>
      <w:tblPr>
        <w:tblStyle w:val="afd"/>
        <w:tblW w:w="9758" w:type="dxa"/>
        <w:tblLayout w:type="fixed"/>
        <w:tblLook w:val="04A0" w:firstRow="1" w:lastRow="0" w:firstColumn="1" w:lastColumn="0" w:noHBand="0" w:noVBand="1"/>
      </w:tblPr>
      <w:tblGrid>
        <w:gridCol w:w="1395"/>
        <w:gridCol w:w="8363"/>
      </w:tblGrid>
      <w:tr w:rsidR="00853EAB" w:rsidRPr="007213B1" w14:paraId="5C42C2DC"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22B331F"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3E54F4DE"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04F1410F" w14:textId="77777777" w:rsidTr="00366071">
        <w:trPr>
          <w:trHeight w:val="260"/>
        </w:trPr>
        <w:tc>
          <w:tcPr>
            <w:tcW w:w="1395" w:type="dxa"/>
          </w:tcPr>
          <w:p w14:paraId="083A6670" w14:textId="77777777" w:rsidR="00853EAB" w:rsidRPr="007213B1" w:rsidRDefault="00CE5402" w:rsidP="00366071">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43789B79" w14:textId="77777777"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1A107DFA" w14:textId="77777777" w:rsidTr="00366071">
        <w:trPr>
          <w:trHeight w:val="260"/>
        </w:trPr>
        <w:tc>
          <w:tcPr>
            <w:tcW w:w="1395" w:type="dxa"/>
          </w:tcPr>
          <w:p w14:paraId="36599698" w14:textId="77777777" w:rsidR="00853EAB" w:rsidRPr="00922389" w:rsidRDefault="00922389" w:rsidP="00366071">
            <w:pPr>
              <w:spacing w:after="0"/>
              <w:rPr>
                <w:rFonts w:eastAsia="宋体"/>
                <w:bCs/>
                <w:sz w:val="20"/>
                <w:szCs w:val="20"/>
              </w:rPr>
            </w:pPr>
            <w:r w:rsidRPr="00922389">
              <w:rPr>
                <w:rFonts w:eastAsia="宋体"/>
                <w:bCs/>
                <w:sz w:val="20"/>
                <w:szCs w:val="20"/>
              </w:rPr>
              <w:t xml:space="preserve">Moderator </w:t>
            </w:r>
          </w:p>
        </w:tc>
        <w:tc>
          <w:tcPr>
            <w:tcW w:w="8363" w:type="dxa"/>
          </w:tcPr>
          <w:p w14:paraId="25F31D43" w14:textId="77777777" w:rsidR="00D426ED" w:rsidRDefault="00366071" w:rsidP="00366071">
            <w:pPr>
              <w:spacing w:after="0"/>
              <w:rPr>
                <w:rFonts w:eastAsia="宋体"/>
                <w:bCs/>
                <w:sz w:val="20"/>
                <w:szCs w:val="20"/>
              </w:rPr>
            </w:pPr>
            <w:r>
              <w:rPr>
                <w:rFonts w:eastAsia="宋体"/>
                <w:bCs/>
                <w:sz w:val="20"/>
                <w:szCs w:val="20"/>
              </w:rPr>
              <w:t xml:space="preserve">Row 118, </w:t>
            </w:r>
          </w:p>
          <w:p w14:paraId="7AB65739" w14:textId="77777777" w:rsidR="00366071" w:rsidRDefault="00366071" w:rsidP="00D426ED">
            <w:pPr>
              <w:pStyle w:val="af9"/>
              <w:numPr>
                <w:ilvl w:val="0"/>
                <w:numId w:val="52"/>
              </w:numPr>
              <w:rPr>
                <w:rFonts w:eastAsia="宋体"/>
                <w:bCs/>
                <w:sz w:val="20"/>
                <w:szCs w:val="20"/>
              </w:rPr>
            </w:pPr>
            <w:r w:rsidRPr="00D426ED">
              <w:rPr>
                <w:rFonts w:eastAsia="宋体"/>
                <w:bCs/>
                <w:sz w:val="20"/>
                <w:szCs w:val="20"/>
              </w:rPr>
              <w:t>Column K, change “FFS” to “INTEGER(0, 1, …,15)”</w:t>
            </w:r>
          </w:p>
          <w:p w14:paraId="403D1547" w14:textId="77777777" w:rsidR="00D426ED" w:rsidRDefault="00D426ED" w:rsidP="00D426ED">
            <w:pPr>
              <w:pStyle w:val="af9"/>
              <w:numPr>
                <w:ilvl w:val="0"/>
                <w:numId w:val="52"/>
              </w:numPr>
              <w:rPr>
                <w:rFonts w:eastAsia="宋体"/>
                <w:bCs/>
                <w:sz w:val="20"/>
                <w:szCs w:val="20"/>
              </w:rPr>
            </w:pPr>
            <w:r>
              <w:rPr>
                <w:rFonts w:eastAsia="宋体"/>
                <w:bCs/>
                <w:sz w:val="20"/>
                <w:szCs w:val="20"/>
              </w:rPr>
              <w:t>Column P, add the following agreement</w:t>
            </w:r>
          </w:p>
          <w:p w14:paraId="02660A1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9E61F6" w14:textId="77777777"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14:paraId="1A20DE08" w14:textId="77777777" w:rsidR="00D426ED" w:rsidRPr="00D426ED" w:rsidRDefault="00D426ED" w:rsidP="00D426ED">
            <w:pPr>
              <w:ind w:left="360"/>
              <w:rPr>
                <w:sz w:val="20"/>
                <w:szCs w:val="20"/>
              </w:rPr>
            </w:pPr>
          </w:p>
          <w:p w14:paraId="79F2A435"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6C927425" w14:textId="77777777" w:rsidR="00D426ED" w:rsidRPr="00D426ED" w:rsidRDefault="00D426ED" w:rsidP="00D426ED">
            <w:pPr>
              <w:ind w:left="360"/>
              <w:rPr>
                <w:sz w:val="20"/>
                <w:szCs w:val="20"/>
              </w:rPr>
            </w:pPr>
            <w:r w:rsidRPr="00D426ED">
              <w:rPr>
                <w:rFonts w:hint="eastAsia"/>
                <w:sz w:val="20"/>
                <w:szCs w:val="20"/>
              </w:rPr>
              <w:t>The maximum number of MGs per activation/</w:t>
            </w:r>
            <w:r w:rsidRPr="006E2C2C">
              <w:rPr>
                <w:rFonts w:hint="eastAsia"/>
                <w:sz w:val="20"/>
                <w:szCs w:val="20"/>
              </w:rPr>
              <w:t>deactivation is 1.</w:t>
            </w:r>
          </w:p>
          <w:p w14:paraId="497EA90D" w14:textId="77777777" w:rsidR="00366071" w:rsidRDefault="00366071" w:rsidP="00366071">
            <w:pPr>
              <w:spacing w:after="0"/>
              <w:rPr>
                <w:rFonts w:eastAsia="宋体"/>
                <w:bCs/>
                <w:sz w:val="20"/>
                <w:szCs w:val="20"/>
              </w:rPr>
            </w:pPr>
          </w:p>
          <w:p w14:paraId="1B282A12" w14:textId="77777777" w:rsidR="00853EAB" w:rsidRPr="00922389" w:rsidRDefault="00922389" w:rsidP="00366071">
            <w:pPr>
              <w:spacing w:after="0"/>
              <w:rPr>
                <w:rFonts w:eastAsia="宋体"/>
                <w:bCs/>
                <w:sz w:val="20"/>
                <w:szCs w:val="20"/>
              </w:rPr>
            </w:pPr>
            <w:r w:rsidRPr="00922389">
              <w:rPr>
                <w:rFonts w:eastAsia="宋体"/>
                <w:bCs/>
                <w:sz w:val="20"/>
                <w:szCs w:val="20"/>
              </w:rPr>
              <w:t>Row 121, Column P, add the following new agreement:</w:t>
            </w:r>
          </w:p>
          <w:p w14:paraId="6EE2BFEA" w14:textId="77777777" w:rsidR="00922389" w:rsidRPr="00922389" w:rsidRDefault="00922389" w:rsidP="00366071">
            <w:pPr>
              <w:spacing w:after="0"/>
              <w:rPr>
                <w:rFonts w:eastAsia="宋体"/>
                <w:bCs/>
                <w:sz w:val="20"/>
                <w:szCs w:val="20"/>
              </w:rPr>
            </w:pPr>
          </w:p>
          <w:p w14:paraId="0BE969E0"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148F5F3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5B44743B"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6C2BDE9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6A06201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808F96E"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5B55AEDA"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121BC63"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0644D79E" w14:textId="77777777" w:rsidR="00922389" w:rsidRPr="00922389" w:rsidRDefault="00922389" w:rsidP="00366071">
            <w:pPr>
              <w:spacing w:after="0"/>
              <w:rPr>
                <w:rFonts w:eastAsia="宋体"/>
                <w:bCs/>
                <w:sz w:val="20"/>
                <w:szCs w:val="20"/>
                <w:lang w:val="en-GB"/>
              </w:rPr>
            </w:pPr>
          </w:p>
        </w:tc>
      </w:tr>
      <w:tr w:rsidR="00853EAB" w:rsidRPr="007213B1" w14:paraId="63C252BE" w14:textId="77777777" w:rsidTr="00366071">
        <w:trPr>
          <w:trHeight w:val="260"/>
        </w:trPr>
        <w:tc>
          <w:tcPr>
            <w:tcW w:w="1395" w:type="dxa"/>
          </w:tcPr>
          <w:p w14:paraId="05BD99ED" w14:textId="77777777" w:rsidR="00853EAB" w:rsidRPr="007213B1" w:rsidRDefault="002311C1" w:rsidP="0036607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55C6D2D9" w14:textId="77777777" w:rsidR="002311C1" w:rsidRDefault="002311C1" w:rsidP="002311C1">
            <w:pPr>
              <w:rPr>
                <w:rFonts w:eastAsia="宋体"/>
                <w:bCs/>
                <w:sz w:val="20"/>
                <w:szCs w:val="20"/>
              </w:rPr>
            </w:pPr>
            <w:r w:rsidRPr="002311C1">
              <w:rPr>
                <w:rFonts w:eastAsia="宋体"/>
                <w:bCs/>
                <w:sz w:val="20"/>
                <w:szCs w:val="20"/>
              </w:rPr>
              <w:t xml:space="preserve">Row 119, </w:t>
            </w:r>
            <w:r>
              <w:rPr>
                <w:rFonts w:eastAsia="宋体"/>
                <w:bCs/>
                <w:sz w:val="20"/>
                <w:szCs w:val="20"/>
              </w:rPr>
              <w:t>this row is still unstable, and we think it could be changed to stable</w:t>
            </w:r>
            <w:r>
              <w:rPr>
                <w:rFonts w:eastAsia="宋体" w:hint="eastAsia"/>
                <w:bCs/>
                <w:sz w:val="20"/>
                <w:szCs w:val="20"/>
              </w:rPr>
              <w:t>,</w:t>
            </w:r>
            <w:r>
              <w:rPr>
                <w:rFonts w:eastAsia="宋体"/>
                <w:bCs/>
                <w:sz w:val="20"/>
                <w:szCs w:val="20"/>
              </w:rPr>
              <w:t xml:space="preserve"> because there was no comment of concern received.</w:t>
            </w:r>
            <w:r w:rsidRPr="002311C1">
              <w:rPr>
                <w:rFonts w:eastAsia="宋体"/>
                <w:bCs/>
                <w:sz w:val="20"/>
                <w:szCs w:val="20"/>
              </w:rPr>
              <w:t xml:space="preserve"> From our side, we believe that a general principle of network control over what UE may send should be useful to avoid inter-operability issue.</w:t>
            </w:r>
          </w:p>
          <w:p w14:paraId="4793B23E" w14:textId="77777777" w:rsidR="002609CC" w:rsidRDefault="002609CC" w:rsidP="002311C1">
            <w:pPr>
              <w:rPr>
                <w:rFonts w:eastAsia="宋体"/>
                <w:bCs/>
                <w:sz w:val="20"/>
                <w:szCs w:val="20"/>
              </w:rPr>
            </w:pPr>
            <w:r>
              <w:rPr>
                <w:rFonts w:eastAsia="宋体"/>
                <w:bCs/>
                <w:sz w:val="20"/>
                <w:szCs w:val="20"/>
              </w:rPr>
              <w:t>Row 120: The value range in RRC configuration should not be dependent on another RRC message, e.g. the UE capability, which is a general principle of ASN.1.</w:t>
            </w:r>
          </w:p>
          <w:p w14:paraId="0829D7A8" w14:textId="77777777" w:rsidR="002311C1" w:rsidRDefault="002311C1" w:rsidP="002311C1">
            <w:pPr>
              <w:rPr>
                <w:rFonts w:eastAsia="宋体"/>
                <w:bCs/>
                <w:sz w:val="20"/>
                <w:szCs w:val="20"/>
              </w:rPr>
            </w:pPr>
            <w:r>
              <w:rPr>
                <w:rFonts w:eastAsia="宋体" w:hint="eastAsia"/>
                <w:bCs/>
                <w:sz w:val="20"/>
                <w:szCs w:val="20"/>
              </w:rPr>
              <w:t>R</w:t>
            </w:r>
            <w:r>
              <w:rPr>
                <w:rFonts w:eastAsia="宋体"/>
                <w:bCs/>
                <w:sz w:val="20"/>
                <w:szCs w:val="20"/>
              </w:rPr>
              <w:t>ow 121: For column M, we can have “BWP”</w:t>
            </w:r>
          </w:p>
          <w:p w14:paraId="4843076C" w14:textId="77777777" w:rsidR="002311C1" w:rsidRPr="002311C1" w:rsidRDefault="002311C1" w:rsidP="002311C1">
            <w:pPr>
              <w:rPr>
                <w:rFonts w:eastAsia="宋体"/>
                <w:bCs/>
                <w:sz w:val="20"/>
                <w:szCs w:val="20"/>
              </w:rPr>
            </w:pPr>
            <w:r w:rsidRPr="002311C1">
              <w:rPr>
                <w:rFonts w:eastAsia="宋体"/>
                <w:bCs/>
                <w:sz w:val="20"/>
                <w:szCs w:val="20"/>
              </w:rPr>
              <w:t xml:space="preserve">Row 124: </w:t>
            </w:r>
            <w:r>
              <w:rPr>
                <w:rFonts w:eastAsia="宋体"/>
                <w:bCs/>
                <w:sz w:val="20"/>
                <w:szCs w:val="20"/>
              </w:rPr>
              <w:t>On column K</w:t>
            </w:r>
            <w:r w:rsidRPr="002311C1">
              <w:rPr>
                <w:rFonts w:eastAsia="宋体"/>
                <w:bCs/>
                <w:sz w:val="20"/>
                <w:szCs w:val="20"/>
              </w:rPr>
              <w:t xml:space="preserve"> we can simply say 1 – 160 slots for all numerologies (which converts to </w:t>
            </w:r>
            <w:r>
              <w:rPr>
                <w:rFonts w:eastAsia="宋体"/>
                <w:bCs/>
                <w:sz w:val="20"/>
                <w:szCs w:val="20"/>
              </w:rPr>
              <w:t>20ms even for 120kHz SCS).</w:t>
            </w:r>
          </w:p>
          <w:p w14:paraId="4E808756" w14:textId="77777777" w:rsidR="00853EAB" w:rsidRDefault="002311C1" w:rsidP="002311C1">
            <w:pPr>
              <w:rPr>
                <w:rFonts w:eastAsia="宋体"/>
                <w:bCs/>
                <w:sz w:val="20"/>
                <w:szCs w:val="20"/>
              </w:rPr>
            </w:pPr>
            <w:r w:rsidRPr="002311C1">
              <w:rPr>
                <w:rFonts w:eastAsia="宋体"/>
                <w:bCs/>
                <w:sz w:val="20"/>
                <w:szCs w:val="20"/>
              </w:rPr>
              <w:lastRenderedPageBreak/>
              <w:t>Row 125/126, I guess we do not need them given that we alre</w:t>
            </w:r>
            <w:r>
              <w:rPr>
                <w:rFonts w:eastAsia="宋体"/>
                <w:bCs/>
                <w:sz w:val="20"/>
                <w:szCs w:val="20"/>
              </w:rPr>
              <w:t>ady agreed that PPW is per BWP. The agreement of Cell/SCS information is anyway needed, but perhaps it may not be explicit.</w:t>
            </w:r>
          </w:p>
          <w:p w14:paraId="33D4C490" w14:textId="77777777"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14:paraId="04858562" w14:textId="77777777" w:rsidR="002311C1" w:rsidRPr="002311C1" w:rsidRDefault="002311C1" w:rsidP="002311C1">
            <w:pPr>
              <w:rPr>
                <w:rFonts w:ascii="Times" w:eastAsia="Batang" w:hAnsi="Times"/>
                <w:sz w:val="20"/>
                <w:lang w:val="en-GB"/>
              </w:rPr>
            </w:pPr>
            <w:r w:rsidRPr="002311C1">
              <w:rPr>
                <w:rFonts w:ascii="Times" w:eastAsia="Batang" w:hAnsi="Times"/>
                <w:sz w:val="20"/>
                <w:lang w:val="en-GB"/>
              </w:rPr>
              <w:t>At least the following parameters for PRS processing window from the gNB to the UE are supported.</w:t>
            </w:r>
          </w:p>
          <w:p w14:paraId="115AB581"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14:paraId="5FF1D27B"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14:paraId="5B249080"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14:paraId="24C853D8"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14:paraId="34455B0A" w14:textId="77777777" w:rsidR="002311C1" w:rsidRPr="002311C1" w:rsidRDefault="002311C1" w:rsidP="002311C1">
            <w:pPr>
              <w:rPr>
                <w:rFonts w:eastAsia="宋体"/>
                <w:bCs/>
                <w:sz w:val="20"/>
                <w:szCs w:val="20"/>
              </w:rPr>
            </w:pPr>
          </w:p>
        </w:tc>
      </w:tr>
      <w:tr w:rsidR="000B2078" w:rsidRPr="007213B1" w14:paraId="1CDE32A2" w14:textId="77777777" w:rsidTr="00366071">
        <w:trPr>
          <w:trHeight w:val="260"/>
        </w:trPr>
        <w:tc>
          <w:tcPr>
            <w:tcW w:w="1395" w:type="dxa"/>
          </w:tcPr>
          <w:p w14:paraId="30ED2122" w14:textId="77777777" w:rsidR="000B2078" w:rsidRDefault="000B2078" w:rsidP="00366071">
            <w:pPr>
              <w:rPr>
                <w:rFonts w:eastAsia="宋体"/>
                <w:bCs/>
                <w:sz w:val="20"/>
                <w:szCs w:val="20"/>
              </w:rPr>
            </w:pPr>
            <w:r>
              <w:rPr>
                <w:rFonts w:eastAsia="宋体"/>
                <w:bCs/>
                <w:sz w:val="20"/>
                <w:szCs w:val="20"/>
              </w:rPr>
              <w:lastRenderedPageBreak/>
              <w:t xml:space="preserve">Samsung </w:t>
            </w:r>
          </w:p>
        </w:tc>
        <w:tc>
          <w:tcPr>
            <w:tcW w:w="8363" w:type="dxa"/>
          </w:tcPr>
          <w:p w14:paraId="141CF497" w14:textId="77777777" w:rsidR="000B2078" w:rsidRDefault="000B2078" w:rsidP="002311C1">
            <w:pPr>
              <w:rPr>
                <w:rFonts w:eastAsia="宋体"/>
                <w:bCs/>
                <w:sz w:val="20"/>
                <w:szCs w:val="20"/>
              </w:rPr>
            </w:pPr>
            <w:r>
              <w:rPr>
                <w:rFonts w:eastAsia="宋体"/>
                <w:bCs/>
                <w:sz w:val="20"/>
                <w:szCs w:val="20"/>
              </w:rPr>
              <w:t xml:space="preserve">Per discussion and comments in email. I guess if we </w:t>
            </w:r>
            <w:proofErr w:type="gramStart"/>
            <w:r>
              <w:rPr>
                <w:rFonts w:eastAsia="宋体"/>
                <w:bCs/>
                <w:sz w:val="20"/>
                <w:szCs w:val="20"/>
              </w:rPr>
              <w:t>cannot  reach</w:t>
            </w:r>
            <w:proofErr w:type="gramEnd"/>
            <w:r>
              <w:rPr>
                <w:rFonts w:eastAsia="宋体"/>
                <w:bCs/>
                <w:sz w:val="20"/>
                <w:szCs w:val="20"/>
              </w:rPr>
              <w:t xml:space="preserve"> </w:t>
            </w:r>
            <w:proofErr w:type="spellStart"/>
            <w:r>
              <w:rPr>
                <w:rFonts w:eastAsia="宋体"/>
                <w:bCs/>
                <w:sz w:val="20"/>
                <w:szCs w:val="20"/>
              </w:rPr>
              <w:t>concesus</w:t>
            </w:r>
            <w:proofErr w:type="spellEnd"/>
            <w:r>
              <w:rPr>
                <w:rFonts w:eastAsia="宋体"/>
                <w:bCs/>
                <w:sz w:val="20"/>
                <w:szCs w:val="20"/>
              </w:rPr>
              <w:t xml:space="preserve"> on how it works. We are fine to keep it FFS and RAN2 to decide. However, we need to remind that </w:t>
            </w:r>
            <w:r w:rsidR="004B4D5A">
              <w:rPr>
                <w:rFonts w:eastAsia="宋体"/>
                <w:bCs/>
                <w:sz w:val="20"/>
                <w:szCs w:val="20"/>
              </w:rPr>
              <w:t xml:space="preserve">UE only supports one option per band, and not all option needs RRC </w:t>
            </w:r>
            <w:proofErr w:type="spellStart"/>
            <w:r w:rsidR="004B4D5A">
              <w:rPr>
                <w:rFonts w:eastAsia="宋体"/>
                <w:bCs/>
                <w:sz w:val="20"/>
                <w:szCs w:val="20"/>
              </w:rPr>
              <w:t>signlaing</w:t>
            </w:r>
            <w:proofErr w:type="spellEnd"/>
            <w:r w:rsidR="004B4D5A">
              <w:rPr>
                <w:rFonts w:eastAsia="宋体"/>
                <w:bCs/>
                <w:sz w:val="20"/>
                <w:szCs w:val="20"/>
              </w:rPr>
              <w:t xml:space="preserve">. </w:t>
            </w:r>
          </w:p>
          <w:p w14:paraId="35DFF329" w14:textId="77777777" w:rsidR="004B4D5A" w:rsidRDefault="004B4D5A" w:rsidP="002311C1">
            <w:pPr>
              <w:rPr>
                <w:rFonts w:eastAsia="宋体"/>
                <w:bCs/>
                <w:sz w:val="20"/>
                <w:szCs w:val="20"/>
              </w:rPr>
            </w:pPr>
            <w:r>
              <w:rPr>
                <w:rFonts w:eastAsia="宋体"/>
                <w:bCs/>
                <w:sz w:val="20"/>
                <w:szCs w:val="20"/>
              </w:rPr>
              <w:t>Paste the comments from email:</w:t>
            </w:r>
          </w:p>
          <w:p w14:paraId="6B804F79"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475BE28"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xml:space="preserve">, we are fine to keep it in FFS, and given the RAN2 expertise on ASN.1 signaling, we can let them decide. But we need to remind them not all UE support every option, and per option indication is </w:t>
            </w:r>
            <w:proofErr w:type="gramStart"/>
            <w:r w:rsidRPr="004B4D5A">
              <w:rPr>
                <w:rFonts w:ascii="Arial" w:hAnsi="Arial" w:cs="Arial"/>
                <w:color w:val="000000"/>
                <w:sz w:val="20"/>
                <w:szCs w:val="20"/>
              </w:rPr>
              <w:t>more cleaner</w:t>
            </w:r>
            <w:proofErr w:type="gramEnd"/>
            <w:r w:rsidRPr="004B4D5A">
              <w:rPr>
                <w:rFonts w:ascii="Arial" w:hAnsi="Arial" w:cs="Arial"/>
                <w:color w:val="000000"/>
                <w:sz w:val="20"/>
                <w:szCs w:val="20"/>
              </w:rPr>
              <w:t xml:space="preserve"> design. </w:t>
            </w:r>
          </w:p>
          <w:p w14:paraId="240CDF45" w14:textId="77777777" w:rsidR="004B4D5A" w:rsidRPr="002311C1" w:rsidRDefault="004B4D5A" w:rsidP="002311C1">
            <w:pPr>
              <w:rPr>
                <w:rFonts w:eastAsia="宋体"/>
                <w:bCs/>
                <w:sz w:val="20"/>
                <w:szCs w:val="20"/>
              </w:rPr>
            </w:pPr>
            <w:r>
              <w:rPr>
                <w:rFonts w:eastAsia="宋体"/>
                <w:bCs/>
                <w:sz w:val="20"/>
                <w:szCs w:val="20"/>
              </w:rPr>
              <w:t xml:space="preserve">  </w:t>
            </w:r>
          </w:p>
        </w:tc>
      </w:tr>
      <w:tr w:rsidR="00970EC0" w:rsidRPr="007213B1" w14:paraId="5BB745D6" w14:textId="77777777" w:rsidTr="00970EC0">
        <w:trPr>
          <w:trHeight w:val="260"/>
        </w:trPr>
        <w:tc>
          <w:tcPr>
            <w:tcW w:w="1395" w:type="dxa"/>
          </w:tcPr>
          <w:p w14:paraId="13493F28" w14:textId="77777777" w:rsidR="00970EC0" w:rsidRDefault="00970EC0" w:rsidP="00970EC0">
            <w:pPr>
              <w:rPr>
                <w:rFonts w:eastAsia="宋体"/>
                <w:bCs/>
                <w:sz w:val="20"/>
                <w:szCs w:val="20"/>
              </w:rPr>
            </w:pPr>
            <w:r>
              <w:rPr>
                <w:rFonts w:eastAsia="宋体"/>
                <w:bCs/>
                <w:sz w:val="20"/>
                <w:szCs w:val="20"/>
              </w:rPr>
              <w:t xml:space="preserve">Moderator </w:t>
            </w:r>
          </w:p>
        </w:tc>
        <w:tc>
          <w:tcPr>
            <w:tcW w:w="8363" w:type="dxa"/>
          </w:tcPr>
          <w:p w14:paraId="7C088DE3" w14:textId="77777777" w:rsidR="00970EC0" w:rsidRDefault="00970EC0" w:rsidP="00970EC0">
            <w:pPr>
              <w:rPr>
                <w:rFonts w:eastAsia="宋体"/>
                <w:bCs/>
                <w:sz w:val="20"/>
                <w:szCs w:val="20"/>
              </w:rPr>
            </w:pPr>
            <w:r>
              <w:rPr>
                <w:rFonts w:eastAsia="宋体"/>
                <w:bCs/>
                <w:sz w:val="20"/>
                <w:szCs w:val="20"/>
              </w:rPr>
              <w:t>To Huawei’s comments:</w:t>
            </w:r>
          </w:p>
          <w:p w14:paraId="6F382BAF" w14:textId="77777777" w:rsidR="00970EC0" w:rsidRDefault="00970EC0" w:rsidP="00970EC0">
            <w:pPr>
              <w:rPr>
                <w:rFonts w:eastAsia="宋体"/>
                <w:bCs/>
                <w:sz w:val="20"/>
                <w:szCs w:val="20"/>
              </w:rPr>
            </w:pPr>
            <w:r w:rsidRPr="002311C1">
              <w:rPr>
                <w:rFonts w:eastAsia="宋体"/>
                <w:bCs/>
                <w:sz w:val="20"/>
                <w:szCs w:val="20"/>
              </w:rPr>
              <w:t>Row 119</w:t>
            </w:r>
            <w:r>
              <w:rPr>
                <w:rFonts w:eastAsia="宋体"/>
                <w:bCs/>
                <w:sz w:val="20"/>
                <w:szCs w:val="20"/>
              </w:rPr>
              <w:t>: it is changed to “</w:t>
            </w:r>
            <w:r>
              <w:rPr>
                <w:rFonts w:eastAsia="宋体"/>
                <w:bCs/>
                <w:color w:val="FF0000"/>
                <w:sz w:val="20"/>
                <w:szCs w:val="20"/>
              </w:rPr>
              <w:t>[St</w:t>
            </w:r>
            <w:r w:rsidRPr="00970EC0">
              <w:rPr>
                <w:rFonts w:eastAsia="宋体"/>
                <w:bCs/>
                <w:color w:val="FF0000"/>
                <w:sz w:val="20"/>
                <w:szCs w:val="20"/>
              </w:rPr>
              <w:t>able</w:t>
            </w:r>
            <w:r>
              <w:rPr>
                <w:rFonts w:eastAsia="宋体"/>
                <w:bCs/>
                <w:color w:val="FF0000"/>
                <w:sz w:val="20"/>
                <w:szCs w:val="20"/>
              </w:rPr>
              <w:t xml:space="preserve">]”. </w:t>
            </w:r>
            <w:r>
              <w:rPr>
                <w:rFonts w:eastAsia="宋体"/>
                <w:bCs/>
                <w:sz w:val="20"/>
                <w:szCs w:val="20"/>
              </w:rPr>
              <w:t xml:space="preserve">The bracket </w:t>
            </w:r>
            <w:proofErr w:type="spellStart"/>
            <w:r>
              <w:rPr>
                <w:rFonts w:eastAsia="宋体"/>
                <w:bCs/>
                <w:sz w:val="20"/>
                <w:szCs w:val="20"/>
              </w:rPr>
              <w:t>wil</w:t>
            </w:r>
            <w:proofErr w:type="spellEnd"/>
            <w:r>
              <w:rPr>
                <w:rFonts w:eastAsia="宋体"/>
                <w:bCs/>
                <w:sz w:val="20"/>
                <w:szCs w:val="20"/>
              </w:rPr>
              <w:t xml:space="preserve"> be removed if there is no concern.</w:t>
            </w:r>
          </w:p>
          <w:p w14:paraId="58F0B9E8" w14:textId="77777777" w:rsidR="00970EC0" w:rsidRDefault="00970EC0" w:rsidP="00970EC0">
            <w:pPr>
              <w:rPr>
                <w:rFonts w:eastAsia="宋体"/>
                <w:bCs/>
                <w:sz w:val="20"/>
                <w:szCs w:val="20"/>
              </w:rPr>
            </w:pPr>
            <w:r>
              <w:rPr>
                <w:rFonts w:eastAsia="宋体" w:hint="eastAsia"/>
                <w:bCs/>
                <w:sz w:val="20"/>
                <w:szCs w:val="20"/>
              </w:rPr>
              <w:t>R</w:t>
            </w:r>
            <w:r>
              <w:rPr>
                <w:rFonts w:eastAsia="宋体"/>
                <w:bCs/>
                <w:sz w:val="20"/>
                <w:szCs w:val="20"/>
              </w:rPr>
              <w:t>ow 121: For column M, add per “BWP”</w:t>
            </w:r>
          </w:p>
          <w:p w14:paraId="2618D153" w14:textId="77777777" w:rsidR="00970EC0" w:rsidRPr="002311C1" w:rsidRDefault="00970EC0" w:rsidP="00970EC0">
            <w:pPr>
              <w:rPr>
                <w:rFonts w:eastAsia="宋体"/>
                <w:bCs/>
                <w:sz w:val="20"/>
                <w:szCs w:val="20"/>
              </w:rPr>
            </w:pPr>
            <w:r w:rsidRPr="002311C1">
              <w:rPr>
                <w:rFonts w:eastAsia="宋体"/>
                <w:bCs/>
                <w:sz w:val="20"/>
                <w:szCs w:val="20"/>
              </w:rPr>
              <w:t xml:space="preserve">Row 124: </w:t>
            </w:r>
            <w:r>
              <w:rPr>
                <w:rFonts w:eastAsia="宋体"/>
                <w:bCs/>
                <w:sz w:val="20"/>
                <w:szCs w:val="20"/>
              </w:rPr>
              <w:t>On column K, change FFS to “</w:t>
            </w:r>
            <w:r w:rsidRPr="002311C1">
              <w:rPr>
                <w:rFonts w:eastAsia="宋体"/>
                <w:bCs/>
                <w:sz w:val="20"/>
                <w:szCs w:val="20"/>
              </w:rPr>
              <w:t>1 – 160 slots</w:t>
            </w:r>
            <w:r>
              <w:rPr>
                <w:rFonts w:eastAsia="宋体"/>
                <w:bCs/>
                <w:sz w:val="20"/>
                <w:szCs w:val="20"/>
              </w:rPr>
              <w:t>”</w:t>
            </w:r>
            <w:r w:rsidRPr="002311C1">
              <w:rPr>
                <w:rFonts w:eastAsia="宋体"/>
                <w:bCs/>
                <w:sz w:val="20"/>
                <w:szCs w:val="20"/>
              </w:rPr>
              <w:t xml:space="preserve"> for all numerologies</w:t>
            </w:r>
            <w:r>
              <w:rPr>
                <w:rFonts w:eastAsia="宋体"/>
                <w:bCs/>
                <w:sz w:val="20"/>
                <w:szCs w:val="20"/>
              </w:rPr>
              <w:t>.</w:t>
            </w:r>
            <w:r w:rsidR="00012182">
              <w:rPr>
                <w:rFonts w:eastAsia="宋体"/>
                <w:bCs/>
                <w:sz w:val="20"/>
                <w:szCs w:val="20"/>
              </w:rPr>
              <w:t xml:space="preserve"> </w:t>
            </w:r>
          </w:p>
          <w:p w14:paraId="2123210A" w14:textId="77777777" w:rsidR="00970EC0" w:rsidRPr="002311C1" w:rsidRDefault="00970EC0" w:rsidP="00012182">
            <w:pPr>
              <w:rPr>
                <w:rFonts w:eastAsia="宋体"/>
                <w:bCs/>
                <w:sz w:val="20"/>
                <w:szCs w:val="20"/>
              </w:rPr>
            </w:pPr>
            <w:r w:rsidRPr="002311C1">
              <w:rPr>
                <w:rFonts w:eastAsia="宋体"/>
                <w:bCs/>
                <w:sz w:val="20"/>
                <w:szCs w:val="20"/>
              </w:rPr>
              <w:t xml:space="preserve">Row 125/126, </w:t>
            </w:r>
            <w:proofErr w:type="spellStart"/>
            <w:r w:rsidR="00012182">
              <w:rPr>
                <w:rFonts w:eastAsia="宋体"/>
                <w:bCs/>
                <w:sz w:val="20"/>
                <w:szCs w:val="20"/>
              </w:rPr>
              <w:t>Collumn</w:t>
            </w:r>
            <w:proofErr w:type="spellEnd"/>
            <w:r w:rsidR="00012182">
              <w:rPr>
                <w:rFonts w:eastAsia="宋体"/>
                <w:bCs/>
                <w:sz w:val="20"/>
                <w:szCs w:val="20"/>
              </w:rPr>
              <w:t xml:space="preserve"> T, add “Removed” </w:t>
            </w:r>
            <w:r>
              <w:rPr>
                <w:rFonts w:eastAsia="宋体"/>
                <w:bCs/>
                <w:sz w:val="20"/>
                <w:szCs w:val="20"/>
              </w:rPr>
              <w:t xml:space="preserve">  </w:t>
            </w:r>
          </w:p>
        </w:tc>
      </w:tr>
      <w:tr w:rsidR="00012182" w:rsidRPr="007213B1" w14:paraId="6E70B1B2" w14:textId="77777777" w:rsidTr="00012182">
        <w:trPr>
          <w:trHeight w:val="260"/>
        </w:trPr>
        <w:tc>
          <w:tcPr>
            <w:tcW w:w="1395" w:type="dxa"/>
          </w:tcPr>
          <w:p w14:paraId="20FF0E57" w14:textId="77777777" w:rsidR="00012182" w:rsidRDefault="00012182" w:rsidP="00682CE3">
            <w:pPr>
              <w:rPr>
                <w:rFonts w:eastAsia="宋体"/>
                <w:bCs/>
                <w:sz w:val="20"/>
                <w:szCs w:val="20"/>
              </w:rPr>
            </w:pPr>
            <w:r>
              <w:rPr>
                <w:rFonts w:eastAsia="宋体"/>
                <w:bCs/>
                <w:sz w:val="20"/>
                <w:szCs w:val="20"/>
              </w:rPr>
              <w:t xml:space="preserve">Moderator </w:t>
            </w:r>
          </w:p>
        </w:tc>
        <w:tc>
          <w:tcPr>
            <w:tcW w:w="8363" w:type="dxa"/>
          </w:tcPr>
          <w:p w14:paraId="73D5F326" w14:textId="77777777" w:rsidR="00012182" w:rsidRDefault="00012182" w:rsidP="00682CE3">
            <w:pPr>
              <w:rPr>
                <w:rFonts w:eastAsia="宋体"/>
                <w:bCs/>
                <w:sz w:val="20"/>
                <w:szCs w:val="20"/>
              </w:rPr>
            </w:pPr>
            <w:r>
              <w:rPr>
                <w:rFonts w:eastAsia="宋体"/>
                <w:bCs/>
                <w:sz w:val="20"/>
                <w:szCs w:val="20"/>
              </w:rPr>
              <w:t>To Huawei and Samsung’s comments on Row 120:</w:t>
            </w:r>
          </w:p>
          <w:p w14:paraId="71DDE6F2" w14:textId="77777777" w:rsidR="00216DFD" w:rsidRDefault="00216DFD" w:rsidP="00682CE3">
            <w:pPr>
              <w:rPr>
                <w:rFonts w:eastAsia="宋体"/>
                <w:bCs/>
                <w:sz w:val="20"/>
                <w:szCs w:val="20"/>
              </w:rPr>
            </w:pPr>
            <w:r>
              <w:rPr>
                <w:rFonts w:eastAsia="宋体"/>
                <w:bCs/>
                <w:sz w:val="20"/>
                <w:szCs w:val="20"/>
              </w:rPr>
              <w:t>Will it work by adding the following in the Column J of Row 120:</w:t>
            </w:r>
          </w:p>
          <w:p w14:paraId="68F1D2B7" w14:textId="77777777" w:rsidR="00012182" w:rsidRDefault="00012182" w:rsidP="00012182">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supporting Option 1</w:t>
            </w:r>
            <w:r w:rsidR="00AD11FC">
              <w:rPr>
                <w:rFonts w:eastAsia="宋体"/>
                <w:bCs/>
                <w:sz w:val="20"/>
                <w:szCs w:val="20"/>
              </w:rPr>
              <w:t xml:space="preserve">, supports </w:t>
            </w:r>
            <w:r w:rsidR="00AD11FC" w:rsidRPr="00012182">
              <w:rPr>
                <w:rFonts w:eastAsia="宋体"/>
                <w:bCs/>
                <w:sz w:val="20"/>
                <w:szCs w:val="20"/>
              </w:rPr>
              <w:t>{State 1, State 2</w:t>
            </w:r>
            <w:r w:rsidR="00AD11FC">
              <w:rPr>
                <w:rFonts w:eastAsia="宋体"/>
                <w:bCs/>
                <w:sz w:val="20"/>
                <w:szCs w:val="20"/>
              </w:rPr>
              <w:t>}</w:t>
            </w:r>
          </w:p>
          <w:p w14:paraId="202D999D" w14:textId="77777777" w:rsidR="00AD11FC" w:rsidRDefault="00AD11FC" w:rsidP="00AD11FC">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 xml:space="preserve">supporting Option </w:t>
            </w:r>
            <w:r>
              <w:rPr>
                <w:rFonts w:eastAsia="宋体"/>
                <w:bCs/>
                <w:sz w:val="20"/>
                <w:szCs w:val="20"/>
              </w:rPr>
              <w:t xml:space="preserve">2, supports </w:t>
            </w:r>
            <w:r w:rsidRPr="00012182">
              <w:rPr>
                <w:rFonts w:eastAsia="宋体"/>
                <w:bCs/>
                <w:sz w:val="20"/>
                <w:szCs w:val="20"/>
              </w:rPr>
              <w:t>{State 1, State 2</w:t>
            </w:r>
            <w:r>
              <w:rPr>
                <w:rFonts w:eastAsia="宋体"/>
                <w:bCs/>
                <w:sz w:val="20"/>
                <w:szCs w:val="20"/>
              </w:rPr>
              <w:t>, State 3}</w:t>
            </w:r>
          </w:p>
          <w:p w14:paraId="106ADB6D" w14:textId="77777777" w:rsidR="00012182" w:rsidRPr="002311C1" w:rsidRDefault="00AD11FC" w:rsidP="00012182">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 xml:space="preserve">supporting Option </w:t>
            </w:r>
            <w:r>
              <w:rPr>
                <w:rFonts w:eastAsia="宋体"/>
                <w:bCs/>
                <w:sz w:val="20"/>
                <w:szCs w:val="20"/>
              </w:rPr>
              <w:t xml:space="preserve">3, supports </w:t>
            </w:r>
            <w:r w:rsidRPr="00012182">
              <w:rPr>
                <w:rFonts w:eastAsia="宋体"/>
                <w:bCs/>
                <w:sz w:val="20"/>
                <w:szCs w:val="20"/>
              </w:rPr>
              <w:t>{State 1</w:t>
            </w:r>
            <w:r>
              <w:rPr>
                <w:rFonts w:eastAsia="宋体"/>
                <w:bCs/>
                <w:sz w:val="20"/>
                <w:szCs w:val="20"/>
              </w:rPr>
              <w:t>} only</w:t>
            </w:r>
            <w:r w:rsidR="00012182">
              <w:rPr>
                <w:rFonts w:eastAsia="宋体"/>
                <w:bCs/>
                <w:sz w:val="20"/>
                <w:szCs w:val="20"/>
              </w:rPr>
              <w:t xml:space="preserve"> </w:t>
            </w:r>
          </w:p>
        </w:tc>
      </w:tr>
      <w:tr w:rsidR="00953229" w:rsidRPr="007213B1" w14:paraId="18CB3165" w14:textId="77777777" w:rsidTr="00012182">
        <w:trPr>
          <w:trHeight w:val="260"/>
        </w:trPr>
        <w:tc>
          <w:tcPr>
            <w:tcW w:w="1395" w:type="dxa"/>
          </w:tcPr>
          <w:p w14:paraId="745DF658" w14:textId="4F7DD4BF" w:rsidR="00953229" w:rsidRPr="00953229" w:rsidRDefault="00A30E5B" w:rsidP="00682CE3">
            <w:pPr>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8363" w:type="dxa"/>
          </w:tcPr>
          <w:p w14:paraId="53C07166" w14:textId="452E22A0" w:rsidR="00953229" w:rsidRDefault="00A30E5B" w:rsidP="00682CE3">
            <w:pPr>
              <w:rPr>
                <w:rFonts w:eastAsia="宋体"/>
                <w:bCs/>
                <w:sz w:val="20"/>
                <w:szCs w:val="20"/>
              </w:rPr>
            </w:pPr>
            <w:r>
              <w:rPr>
                <w:rFonts w:eastAsia="宋体"/>
                <w:bCs/>
                <w:sz w:val="20"/>
                <w:szCs w:val="20"/>
              </w:rPr>
              <w:t xml:space="preserve">For Row 119, we think the issue is related to </w:t>
            </w:r>
            <w:proofErr w:type="spellStart"/>
            <w:r>
              <w:rPr>
                <w:rFonts w:eastAsia="宋体"/>
                <w:bCs/>
                <w:sz w:val="20"/>
                <w:szCs w:val="20"/>
              </w:rPr>
              <w:t>gNB</w:t>
            </w:r>
            <w:proofErr w:type="spellEnd"/>
            <w:r>
              <w:rPr>
                <w:rFonts w:eastAsia="宋体"/>
                <w:bCs/>
                <w:sz w:val="20"/>
                <w:szCs w:val="20"/>
              </w:rPr>
              <w:t xml:space="preserve"> capability, and it doesn’t be discussed in the main session, we prefer not to introduce the row in </w:t>
            </w:r>
            <w:r w:rsidR="00C07C75">
              <w:rPr>
                <w:rFonts w:eastAsia="宋体"/>
                <w:bCs/>
                <w:sz w:val="20"/>
                <w:szCs w:val="20"/>
              </w:rPr>
              <w:t xml:space="preserve">the </w:t>
            </w:r>
            <w:r>
              <w:rPr>
                <w:rFonts w:eastAsia="宋体"/>
                <w:bCs/>
                <w:sz w:val="20"/>
                <w:szCs w:val="20"/>
              </w:rPr>
              <w:t>RRC parameter directly.</w:t>
            </w:r>
          </w:p>
        </w:tc>
      </w:tr>
    </w:tbl>
    <w:p w14:paraId="4632B347" w14:textId="77777777" w:rsidR="004B1F71" w:rsidRDefault="004B1F71" w:rsidP="000A2DA9"/>
    <w:p w14:paraId="22147E7D" w14:textId="77777777" w:rsidR="000A2DA9" w:rsidRPr="00C07C75" w:rsidRDefault="000A2DA9" w:rsidP="000A2DA9"/>
    <w:p w14:paraId="07455722" w14:textId="77777777" w:rsidR="00AB2914" w:rsidRDefault="00AB2914" w:rsidP="00863B3A">
      <w:pPr>
        <w:pStyle w:val="3GPPNormalText"/>
        <w:rPr>
          <w:rStyle w:val="aff"/>
        </w:rPr>
      </w:pPr>
    </w:p>
    <w:p w14:paraId="0A2C5F0A" w14:textId="77777777" w:rsidR="00863B3A" w:rsidRDefault="00863B3A" w:rsidP="00863B3A">
      <w:pPr>
        <w:pStyle w:val="3GPPNormalText"/>
        <w:rPr>
          <w:rStyle w:val="aff"/>
        </w:rPr>
      </w:pPr>
    </w:p>
    <w:p w14:paraId="6346B223" w14:textId="77777777" w:rsidR="00863B3A" w:rsidRDefault="00863B3A" w:rsidP="00863B3A">
      <w:pPr>
        <w:pStyle w:val="3GPPNormalText"/>
        <w:rPr>
          <w:rStyle w:val="aff"/>
        </w:rPr>
      </w:pPr>
    </w:p>
    <w:p w14:paraId="2A2CC8B3" w14:textId="77777777" w:rsidR="00863B3A" w:rsidRPr="002D2217" w:rsidRDefault="00863B3A" w:rsidP="00863B3A">
      <w:pPr>
        <w:pStyle w:val="3GPPNormalText"/>
        <w:rPr>
          <w:rStyle w:val="aff"/>
        </w:rPr>
      </w:pPr>
    </w:p>
    <w:p w14:paraId="131C48A8" w14:textId="77777777" w:rsidR="00863B3A" w:rsidRDefault="00863B3A" w:rsidP="000A2DA9"/>
    <w:p w14:paraId="3F1C0F67" w14:textId="77777777" w:rsidR="000A2DA9" w:rsidRDefault="000A2DA9" w:rsidP="000A2DA9">
      <w:pPr>
        <w:pStyle w:val="3GPPH1"/>
      </w:pPr>
      <w:r>
        <w:t>6. Potential enhancements of information reporting from UE and gNB for multipath/NLOS mitigation</w:t>
      </w:r>
    </w:p>
    <w:p w14:paraId="3287A900"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96B42E3" w14:textId="77777777" w:rsidR="000A2DA9" w:rsidRPr="00D34EF3" w:rsidRDefault="000A2DA9" w:rsidP="000A2DA9">
      <w:pPr>
        <w:rPr>
          <w:sz w:val="20"/>
          <w:szCs w:val="20"/>
        </w:rPr>
      </w:pPr>
    </w:p>
    <w:p w14:paraId="42F1C8CB"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50B0F4C7"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2FAB58C0"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5B788B26" w14:textId="77777777" w:rsidR="000A2DA9" w:rsidRPr="00D34EF3" w:rsidRDefault="000A2DA9" w:rsidP="000A2DA9">
      <w:pPr>
        <w:pStyle w:val="af9"/>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3A7F22FF"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3A6E6395" w14:textId="77777777" w:rsidR="000A2DA9" w:rsidRDefault="000A2DA9" w:rsidP="000A2DA9">
      <w:pPr>
        <w:rPr>
          <w:lang w:val="en-GB"/>
        </w:rPr>
      </w:pPr>
    </w:p>
    <w:p w14:paraId="37EF27E4" w14:textId="77777777" w:rsidR="000A2DA9" w:rsidRDefault="00CC7C8E" w:rsidP="004F4ED6">
      <w:pPr>
        <w:pStyle w:val="3GPPNormalText"/>
      </w:pPr>
      <w:r>
        <w:t xml:space="preserve">(Round 1) </w:t>
      </w:r>
      <w:r w:rsidR="000A2DA9">
        <w:t>Comments</w:t>
      </w:r>
    </w:p>
    <w:p w14:paraId="6CDA2AB8"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5FF2148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A5CD5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BC2EC5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05A15C0" w14:textId="77777777" w:rsidTr="00812BFC">
        <w:trPr>
          <w:trHeight w:val="260"/>
        </w:trPr>
        <w:tc>
          <w:tcPr>
            <w:tcW w:w="1395" w:type="dxa"/>
          </w:tcPr>
          <w:p w14:paraId="650B7FF3"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5386A7E"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0CAE1684" w14:textId="77777777" w:rsidTr="00812BFC">
        <w:trPr>
          <w:trHeight w:val="260"/>
        </w:trPr>
        <w:tc>
          <w:tcPr>
            <w:tcW w:w="1395" w:type="dxa"/>
          </w:tcPr>
          <w:p w14:paraId="7B014681" w14:textId="77777777" w:rsidR="00CC7C8E" w:rsidRPr="00645F15" w:rsidRDefault="00D44F65" w:rsidP="00812BFC">
            <w:pPr>
              <w:spacing w:after="0"/>
              <w:rPr>
                <w:rFonts w:eastAsia="宋体"/>
                <w:bCs/>
                <w:sz w:val="20"/>
                <w:szCs w:val="20"/>
              </w:rPr>
            </w:pPr>
            <w:r>
              <w:rPr>
                <w:rFonts w:eastAsia="宋体"/>
                <w:bCs/>
                <w:sz w:val="20"/>
                <w:szCs w:val="20"/>
              </w:rPr>
              <w:t>Moderator</w:t>
            </w:r>
          </w:p>
        </w:tc>
        <w:tc>
          <w:tcPr>
            <w:tcW w:w="8363" w:type="dxa"/>
            <w:tcBorders>
              <w:left w:val="single" w:sz="4" w:space="0" w:color="auto"/>
            </w:tcBorders>
          </w:tcPr>
          <w:p w14:paraId="7AFAC84F" w14:textId="77777777" w:rsidR="00CC7C8E" w:rsidRDefault="00D14FCE" w:rsidP="00812BFC">
            <w:pPr>
              <w:spacing w:after="0"/>
              <w:rPr>
                <w:rFonts w:eastAsia="宋体"/>
                <w:bCs/>
                <w:sz w:val="20"/>
                <w:szCs w:val="20"/>
              </w:rPr>
            </w:pPr>
            <w:r>
              <w:rPr>
                <w:rFonts w:eastAsia="宋体"/>
                <w:bCs/>
                <w:sz w:val="20"/>
                <w:szCs w:val="20"/>
              </w:rPr>
              <w:t>To Huawei’s comments:</w:t>
            </w:r>
          </w:p>
          <w:p w14:paraId="01E36BE0" w14:textId="77777777" w:rsidR="00D14FCE" w:rsidRPr="00D14FCE" w:rsidRDefault="00D14FCE" w:rsidP="00D14FCE">
            <w:pPr>
              <w:pStyle w:val="af9"/>
              <w:numPr>
                <w:ilvl w:val="0"/>
                <w:numId w:val="53"/>
              </w:numPr>
              <w:rPr>
                <w:rFonts w:eastAsia="宋体"/>
                <w:bCs/>
                <w:sz w:val="20"/>
                <w:szCs w:val="20"/>
              </w:rPr>
            </w:pPr>
            <w:r>
              <w:rPr>
                <w:rFonts w:eastAsia="宋体"/>
                <w:bCs/>
                <w:sz w:val="20"/>
                <w:szCs w:val="20"/>
              </w:rPr>
              <w:t>Row 135: added the values 1 and 2.</w:t>
            </w:r>
          </w:p>
        </w:tc>
      </w:tr>
      <w:tr w:rsidR="00CC7C8E" w:rsidRPr="00645F15" w14:paraId="1EA69717" w14:textId="77777777" w:rsidTr="00812BFC">
        <w:trPr>
          <w:trHeight w:val="260"/>
        </w:trPr>
        <w:tc>
          <w:tcPr>
            <w:tcW w:w="1395" w:type="dxa"/>
          </w:tcPr>
          <w:p w14:paraId="0DA28AE5"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FB71B7F" w14:textId="77777777" w:rsidR="00CC7C8E" w:rsidRPr="00645F15" w:rsidRDefault="00CC7C8E" w:rsidP="00812BFC">
            <w:pPr>
              <w:spacing w:after="0"/>
              <w:rPr>
                <w:rFonts w:eastAsia="宋体"/>
                <w:bCs/>
                <w:sz w:val="20"/>
                <w:szCs w:val="20"/>
              </w:rPr>
            </w:pPr>
          </w:p>
        </w:tc>
      </w:tr>
      <w:tr w:rsidR="00CC7C8E" w:rsidRPr="00645F15" w14:paraId="0C41C278" w14:textId="77777777" w:rsidTr="00812BFC">
        <w:trPr>
          <w:trHeight w:val="260"/>
        </w:trPr>
        <w:tc>
          <w:tcPr>
            <w:tcW w:w="1395" w:type="dxa"/>
          </w:tcPr>
          <w:p w14:paraId="77FF15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0FDC29F1" w14:textId="77777777" w:rsidR="00CC7C8E" w:rsidRPr="00645F15" w:rsidRDefault="00CC7C8E" w:rsidP="00812BFC">
            <w:pPr>
              <w:spacing w:after="0"/>
              <w:rPr>
                <w:rFonts w:eastAsia="宋体"/>
                <w:bCs/>
                <w:sz w:val="20"/>
                <w:szCs w:val="20"/>
              </w:rPr>
            </w:pPr>
          </w:p>
        </w:tc>
      </w:tr>
    </w:tbl>
    <w:p w14:paraId="51CE26BF" w14:textId="77777777" w:rsidR="00CC7C8E" w:rsidRPr="00CC7C8E" w:rsidRDefault="00CC7C8E" w:rsidP="00CC7C8E"/>
    <w:p w14:paraId="6CB14D38" w14:textId="77777777" w:rsidR="000A2DA9" w:rsidRDefault="000A2DA9" w:rsidP="000A2DA9"/>
    <w:p w14:paraId="68EC4365" w14:textId="77777777" w:rsidR="00292246" w:rsidRDefault="00292246" w:rsidP="00292246">
      <w:pPr>
        <w:rPr>
          <w:sz w:val="20"/>
          <w:szCs w:val="20"/>
        </w:rPr>
      </w:pPr>
    </w:p>
    <w:p w14:paraId="4AE262D1"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7C3069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9F5BF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3C7EC5A"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10C35C5" w14:textId="77777777" w:rsidTr="00812BFC">
        <w:trPr>
          <w:trHeight w:val="260"/>
        </w:trPr>
        <w:tc>
          <w:tcPr>
            <w:tcW w:w="1395" w:type="dxa"/>
          </w:tcPr>
          <w:p w14:paraId="0FE1D802"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6287AE6"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39FFAFE8"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3ED2D5DA" w14:textId="77777777" w:rsidTr="00812BFC">
        <w:trPr>
          <w:trHeight w:val="260"/>
        </w:trPr>
        <w:tc>
          <w:tcPr>
            <w:tcW w:w="1395" w:type="dxa"/>
          </w:tcPr>
          <w:p w14:paraId="6C777BEA" w14:textId="77777777"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3ED9A66F" w14:textId="77777777"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0E057E8E" w14:textId="77777777" w:rsidTr="00812BFC">
        <w:trPr>
          <w:trHeight w:val="260"/>
        </w:trPr>
        <w:tc>
          <w:tcPr>
            <w:tcW w:w="1395" w:type="dxa"/>
          </w:tcPr>
          <w:p w14:paraId="3962EAC1"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22D4D0CC" w14:textId="77777777" w:rsidR="00292246" w:rsidRDefault="00AA281C" w:rsidP="00812BFC">
            <w:pPr>
              <w:spacing w:after="0"/>
              <w:rPr>
                <w:rFonts w:eastAsia="宋体"/>
                <w:bCs/>
                <w:sz w:val="20"/>
                <w:szCs w:val="20"/>
              </w:rPr>
            </w:pPr>
            <w:r>
              <w:rPr>
                <w:rFonts w:eastAsia="宋体"/>
                <w:bCs/>
                <w:sz w:val="20"/>
                <w:szCs w:val="20"/>
              </w:rPr>
              <w:t>To vivo/QC’s comments:</w:t>
            </w:r>
          </w:p>
          <w:p w14:paraId="595ADE0D" w14:textId="77777777" w:rsidR="00AA281C" w:rsidRPr="00AA281C" w:rsidRDefault="00AA281C" w:rsidP="00812BFC">
            <w:pPr>
              <w:pStyle w:val="af9"/>
              <w:numPr>
                <w:ilvl w:val="0"/>
                <w:numId w:val="53"/>
              </w:numPr>
              <w:rPr>
                <w:rFonts w:eastAsia="宋体"/>
                <w:bCs/>
                <w:sz w:val="20"/>
                <w:szCs w:val="20"/>
              </w:rPr>
            </w:pPr>
            <w:r>
              <w:rPr>
                <w:rFonts w:eastAsia="宋体"/>
                <w:bCs/>
                <w:sz w:val="20"/>
                <w:szCs w:val="20"/>
              </w:rPr>
              <w:t>Value 6 is added for further comment.</w:t>
            </w:r>
          </w:p>
        </w:tc>
      </w:tr>
      <w:tr w:rsidR="00292246" w:rsidRPr="007213B1" w14:paraId="1A2B18DC" w14:textId="77777777" w:rsidTr="00812BFC">
        <w:trPr>
          <w:trHeight w:val="260"/>
        </w:trPr>
        <w:tc>
          <w:tcPr>
            <w:tcW w:w="1395" w:type="dxa"/>
          </w:tcPr>
          <w:p w14:paraId="03D4BB4C" w14:textId="77777777" w:rsidR="00292246" w:rsidRPr="007213B1" w:rsidRDefault="00292246" w:rsidP="00812BFC">
            <w:pPr>
              <w:spacing w:after="0"/>
              <w:rPr>
                <w:rFonts w:eastAsia="宋体"/>
                <w:bCs/>
                <w:sz w:val="20"/>
                <w:szCs w:val="20"/>
              </w:rPr>
            </w:pPr>
          </w:p>
        </w:tc>
        <w:tc>
          <w:tcPr>
            <w:tcW w:w="8363" w:type="dxa"/>
          </w:tcPr>
          <w:p w14:paraId="1321FE72" w14:textId="77777777" w:rsidR="00292246" w:rsidRPr="007213B1" w:rsidRDefault="00292246" w:rsidP="00812BFC">
            <w:pPr>
              <w:spacing w:after="0"/>
              <w:rPr>
                <w:rFonts w:eastAsia="宋体"/>
                <w:bCs/>
                <w:sz w:val="20"/>
                <w:szCs w:val="20"/>
              </w:rPr>
            </w:pPr>
          </w:p>
        </w:tc>
      </w:tr>
    </w:tbl>
    <w:p w14:paraId="0265614E" w14:textId="77777777" w:rsidR="000A2DA9" w:rsidRDefault="000A2DA9" w:rsidP="000A2DA9">
      <w:pPr>
        <w:rPr>
          <w:highlight w:val="yellow"/>
          <w:lang w:val="en-GB"/>
        </w:rPr>
      </w:pPr>
    </w:p>
    <w:p w14:paraId="0652955A" w14:textId="77777777" w:rsidR="00FD5A43" w:rsidRDefault="00FD5A43" w:rsidP="000A2DA9">
      <w:pPr>
        <w:rPr>
          <w:highlight w:val="yellow"/>
          <w:lang w:val="en-GB"/>
        </w:rPr>
      </w:pPr>
    </w:p>
    <w:p w14:paraId="29385106" w14:textId="77777777" w:rsidR="00FD5A43" w:rsidRDefault="00FD5A43" w:rsidP="00FD5A43">
      <w:pPr>
        <w:pStyle w:val="2"/>
        <w:numPr>
          <w:ilvl w:val="0"/>
          <w:numId w:val="0"/>
        </w:numPr>
        <w:ind w:left="576" w:hanging="576"/>
      </w:pPr>
      <w:r>
        <w:t>(Round 3) Comments</w:t>
      </w:r>
    </w:p>
    <w:tbl>
      <w:tblPr>
        <w:tblStyle w:val="afd"/>
        <w:tblW w:w="9758" w:type="dxa"/>
        <w:tblLayout w:type="fixed"/>
        <w:tblLook w:val="04A0" w:firstRow="1" w:lastRow="0" w:firstColumn="1" w:lastColumn="0" w:noHBand="0" w:noVBand="1"/>
      </w:tblPr>
      <w:tblGrid>
        <w:gridCol w:w="1395"/>
        <w:gridCol w:w="8363"/>
      </w:tblGrid>
      <w:tr w:rsidR="00FD5A43" w:rsidRPr="007213B1" w14:paraId="45051C59"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0892DE8"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9B30CF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09553C74" w14:textId="77777777" w:rsidTr="00366071">
        <w:trPr>
          <w:trHeight w:val="260"/>
        </w:trPr>
        <w:tc>
          <w:tcPr>
            <w:tcW w:w="1395" w:type="dxa"/>
          </w:tcPr>
          <w:p w14:paraId="701D5A25" w14:textId="77777777" w:rsidR="00FD5A43" w:rsidRPr="007213B1" w:rsidRDefault="00FD5A43" w:rsidP="00366071">
            <w:pPr>
              <w:spacing w:after="0"/>
              <w:rPr>
                <w:rFonts w:eastAsia="宋体"/>
                <w:bCs/>
                <w:sz w:val="20"/>
                <w:szCs w:val="20"/>
              </w:rPr>
            </w:pPr>
          </w:p>
        </w:tc>
        <w:tc>
          <w:tcPr>
            <w:tcW w:w="8363" w:type="dxa"/>
            <w:tcBorders>
              <w:top w:val="single" w:sz="4" w:space="0" w:color="auto"/>
              <w:left w:val="single" w:sz="4" w:space="0" w:color="auto"/>
            </w:tcBorders>
          </w:tcPr>
          <w:p w14:paraId="31183926" w14:textId="77777777"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6AA5DB77" w14:textId="77777777" w:rsidTr="00366071">
        <w:trPr>
          <w:trHeight w:val="260"/>
        </w:trPr>
        <w:tc>
          <w:tcPr>
            <w:tcW w:w="1395" w:type="dxa"/>
          </w:tcPr>
          <w:p w14:paraId="25FCD2DB" w14:textId="77777777" w:rsidR="00FD5A43" w:rsidRPr="007213B1" w:rsidRDefault="00FD5A43" w:rsidP="00366071">
            <w:pPr>
              <w:spacing w:after="0"/>
              <w:rPr>
                <w:rFonts w:eastAsia="宋体"/>
                <w:bCs/>
                <w:sz w:val="20"/>
                <w:szCs w:val="20"/>
              </w:rPr>
            </w:pPr>
          </w:p>
        </w:tc>
        <w:tc>
          <w:tcPr>
            <w:tcW w:w="8363" w:type="dxa"/>
          </w:tcPr>
          <w:p w14:paraId="6F31F58B" w14:textId="77777777" w:rsidR="00FD5A43" w:rsidRPr="007213B1" w:rsidRDefault="00FD5A43" w:rsidP="00366071">
            <w:pPr>
              <w:spacing w:after="0"/>
              <w:rPr>
                <w:rFonts w:eastAsia="宋体"/>
                <w:bCs/>
                <w:sz w:val="20"/>
                <w:szCs w:val="20"/>
              </w:rPr>
            </w:pPr>
          </w:p>
        </w:tc>
      </w:tr>
      <w:tr w:rsidR="00FD5A43" w:rsidRPr="007213B1" w14:paraId="7EDB5FDB" w14:textId="77777777" w:rsidTr="00366071">
        <w:trPr>
          <w:trHeight w:val="260"/>
        </w:trPr>
        <w:tc>
          <w:tcPr>
            <w:tcW w:w="1395" w:type="dxa"/>
          </w:tcPr>
          <w:p w14:paraId="77E15BBD" w14:textId="77777777" w:rsidR="00FD5A43" w:rsidRPr="007213B1" w:rsidRDefault="00FD5A43" w:rsidP="00366071">
            <w:pPr>
              <w:spacing w:after="0"/>
              <w:rPr>
                <w:rFonts w:eastAsia="宋体"/>
                <w:bCs/>
                <w:sz w:val="20"/>
                <w:szCs w:val="20"/>
              </w:rPr>
            </w:pPr>
          </w:p>
        </w:tc>
        <w:tc>
          <w:tcPr>
            <w:tcW w:w="8363" w:type="dxa"/>
          </w:tcPr>
          <w:p w14:paraId="1B895700" w14:textId="77777777" w:rsidR="00FD5A43" w:rsidRPr="007213B1" w:rsidRDefault="00FD5A43" w:rsidP="00366071">
            <w:pPr>
              <w:spacing w:after="0"/>
              <w:rPr>
                <w:rFonts w:eastAsia="宋体"/>
                <w:bCs/>
                <w:sz w:val="20"/>
                <w:szCs w:val="20"/>
              </w:rPr>
            </w:pPr>
          </w:p>
        </w:tc>
      </w:tr>
    </w:tbl>
    <w:p w14:paraId="40F951FD" w14:textId="77777777" w:rsidR="00FD5A43" w:rsidRDefault="00FD5A43" w:rsidP="00FD5A43">
      <w:pPr>
        <w:rPr>
          <w:highlight w:val="yellow"/>
          <w:lang w:val="en-GB"/>
        </w:rPr>
      </w:pPr>
    </w:p>
    <w:p w14:paraId="37CB3373" w14:textId="77777777" w:rsidR="00FD5A43" w:rsidRDefault="00FD5A43" w:rsidP="000A2DA9">
      <w:pPr>
        <w:rPr>
          <w:highlight w:val="yellow"/>
          <w:lang w:val="en-GB"/>
        </w:rPr>
      </w:pPr>
    </w:p>
    <w:p w14:paraId="098182C5" w14:textId="77777777" w:rsidR="00FD5A43" w:rsidRDefault="00FD5A43" w:rsidP="000A2DA9">
      <w:pPr>
        <w:rPr>
          <w:highlight w:val="yellow"/>
          <w:lang w:val="en-GB"/>
        </w:rPr>
      </w:pPr>
    </w:p>
    <w:p w14:paraId="488277B0" w14:textId="77777777" w:rsidR="00B53C0F" w:rsidRDefault="000A2DA9" w:rsidP="00292246">
      <w:pPr>
        <w:pStyle w:val="3GPPH1"/>
      </w:pPr>
      <w:r>
        <w:t>7. On-demand transmission and reception of DL PR</w:t>
      </w:r>
    </w:p>
    <w:p w14:paraId="503676A6" w14:textId="77777777"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5472A4BB" w14:textId="77777777" w:rsidR="00B53C0F" w:rsidRPr="00D34EF3" w:rsidRDefault="00B53C0F" w:rsidP="00B53C0F">
      <w:pPr>
        <w:rPr>
          <w:sz w:val="20"/>
          <w:szCs w:val="20"/>
        </w:rPr>
      </w:pPr>
    </w:p>
    <w:p w14:paraId="4D267F63" w14:textId="77777777" w:rsidR="00B53C0F" w:rsidRDefault="00B53C0F" w:rsidP="00B53C0F">
      <w:pPr>
        <w:pStyle w:val="af9"/>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8F1D08E" w14:textId="77777777" w:rsidR="00B53C0F" w:rsidRPr="00292246" w:rsidRDefault="00B53C0F" w:rsidP="00292246">
      <w:pPr>
        <w:pStyle w:val="af9"/>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4FDABE63" w14:textId="77777777" w:rsidR="00292246" w:rsidRPr="00292246" w:rsidRDefault="00292246" w:rsidP="00292246">
      <w:pPr>
        <w:pStyle w:val="af9"/>
        <w:rPr>
          <w:rFonts w:eastAsiaTheme="minorEastAsia"/>
          <w:i/>
          <w:sz w:val="20"/>
          <w:szCs w:val="20"/>
        </w:rPr>
      </w:pPr>
    </w:p>
    <w:p w14:paraId="15C6BDE6" w14:textId="77777777"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046FE38B" w14:textId="77777777" w:rsidR="00240653" w:rsidRDefault="00240653" w:rsidP="00240653">
      <w:pPr>
        <w:pStyle w:val="3GPPNormalText"/>
      </w:pPr>
      <w:r>
        <w:t>None</w:t>
      </w:r>
    </w:p>
    <w:p w14:paraId="53790DCF" w14:textId="77777777" w:rsidR="00240653" w:rsidRPr="00240653" w:rsidRDefault="00240653" w:rsidP="00240653"/>
    <w:p w14:paraId="66138E85" w14:textId="77777777"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174F79BB" w14:textId="77777777" w:rsidR="00240653" w:rsidRDefault="00240653" w:rsidP="00240653">
      <w:pPr>
        <w:pStyle w:val="3GPPNormalText"/>
      </w:pPr>
      <w:r>
        <w:t>None</w:t>
      </w:r>
    </w:p>
    <w:p w14:paraId="5EFDC69C" w14:textId="77777777" w:rsidR="00240653" w:rsidRPr="00240653" w:rsidRDefault="00240653" w:rsidP="00240653"/>
    <w:p w14:paraId="48B93A0B" w14:textId="77777777" w:rsidR="00240653" w:rsidRPr="00B53C0F" w:rsidRDefault="00240653" w:rsidP="00240653">
      <w:pPr>
        <w:pStyle w:val="2"/>
        <w:numPr>
          <w:ilvl w:val="0"/>
          <w:numId w:val="0"/>
        </w:numPr>
        <w:ind w:left="576" w:hanging="576"/>
      </w:pPr>
      <w:r>
        <w:t>(Round 3) Comments</w:t>
      </w:r>
    </w:p>
    <w:p w14:paraId="04F49D01"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27AFF2F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737DD2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52BAD9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75AAA7B" w14:textId="77777777" w:rsidTr="00812BFC">
        <w:trPr>
          <w:trHeight w:val="260"/>
        </w:trPr>
        <w:tc>
          <w:tcPr>
            <w:tcW w:w="1395" w:type="dxa"/>
          </w:tcPr>
          <w:p w14:paraId="2409D277" w14:textId="77777777" w:rsidR="00CC7C8E" w:rsidRPr="00645F15" w:rsidRDefault="00C16691" w:rsidP="00812BFC">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27DBF10E" w14:textId="77777777" w:rsidR="00777A19" w:rsidRDefault="00777A19" w:rsidP="00812BFC">
            <w:pPr>
              <w:spacing w:after="0"/>
              <w:rPr>
                <w:rFonts w:eastAsia="宋体"/>
                <w:bCs/>
                <w:sz w:val="20"/>
                <w:szCs w:val="20"/>
              </w:rPr>
            </w:pPr>
            <w:r>
              <w:rPr>
                <w:rFonts w:eastAsia="宋体"/>
                <w:bCs/>
                <w:sz w:val="20"/>
                <w:szCs w:val="20"/>
              </w:rPr>
              <w:t>Row 146: Column K, remove the bracket “[]”</w:t>
            </w:r>
          </w:p>
          <w:p w14:paraId="3BBB670D" w14:textId="77777777" w:rsidR="00CC7C8E" w:rsidRDefault="00C16691" w:rsidP="00812BFC">
            <w:pPr>
              <w:spacing w:after="0"/>
              <w:rPr>
                <w:rFonts w:eastAsia="宋体"/>
                <w:bCs/>
                <w:sz w:val="20"/>
                <w:szCs w:val="20"/>
              </w:rPr>
            </w:pPr>
            <w:r>
              <w:rPr>
                <w:rFonts w:eastAsia="宋体"/>
                <w:bCs/>
                <w:sz w:val="20"/>
                <w:szCs w:val="20"/>
              </w:rPr>
              <w:t>Row 155: Column K, change “FFS” to “</w:t>
            </w:r>
            <w:r w:rsidRPr="00C16691">
              <w:rPr>
                <w:rFonts w:eastAsia="宋体"/>
                <w:bCs/>
                <w:sz w:val="20"/>
                <w:szCs w:val="20"/>
              </w:rPr>
              <w:t>INTEGER(1, 2, 3, 4)</w:t>
            </w:r>
            <w:r>
              <w:rPr>
                <w:rFonts w:eastAsia="宋体"/>
                <w:bCs/>
                <w:sz w:val="20"/>
                <w:szCs w:val="20"/>
              </w:rPr>
              <w:t>”</w:t>
            </w:r>
          </w:p>
          <w:p w14:paraId="1F6D23B5" w14:textId="77777777" w:rsidR="00302E72" w:rsidRDefault="00302E72" w:rsidP="00812BFC">
            <w:pPr>
              <w:spacing w:after="0"/>
              <w:rPr>
                <w:rFonts w:eastAsia="宋体"/>
                <w:bCs/>
                <w:sz w:val="20"/>
                <w:szCs w:val="20"/>
              </w:rPr>
            </w:pPr>
            <w:r>
              <w:rPr>
                <w:rFonts w:eastAsia="宋体"/>
                <w:bCs/>
                <w:sz w:val="20"/>
                <w:szCs w:val="20"/>
              </w:rPr>
              <w:t xml:space="preserve">Row 158: Column K, change “FFS” to “Ref. </w:t>
            </w:r>
            <w:r w:rsidRPr="00302E72">
              <w:rPr>
                <w:rFonts w:eastAsia="宋体"/>
                <w:bCs/>
                <w:sz w:val="20"/>
                <w:szCs w:val="20"/>
              </w:rPr>
              <w:t>TS 37.355</w:t>
            </w:r>
            <w:r>
              <w:rPr>
                <w:rFonts w:eastAsia="宋体"/>
                <w:bCs/>
                <w:sz w:val="20"/>
                <w:szCs w:val="20"/>
              </w:rPr>
              <w:t>”.</w:t>
            </w:r>
          </w:p>
          <w:p w14:paraId="38FFA342" w14:textId="77777777" w:rsidR="00777A19" w:rsidRDefault="00C16691" w:rsidP="00812BFC">
            <w:pPr>
              <w:spacing w:after="0"/>
              <w:rPr>
                <w:rFonts w:eastAsia="宋体"/>
                <w:bCs/>
                <w:sz w:val="20"/>
                <w:szCs w:val="20"/>
              </w:rPr>
            </w:pPr>
            <w:r>
              <w:rPr>
                <w:rFonts w:eastAsia="宋体"/>
                <w:bCs/>
                <w:sz w:val="20"/>
                <w:szCs w:val="20"/>
              </w:rPr>
              <w:t>Row 167: Column K, change “FFS” to “</w:t>
            </w:r>
            <w:r w:rsidRPr="00C16691">
              <w:rPr>
                <w:rFonts w:eastAsia="宋体"/>
                <w:bCs/>
                <w:sz w:val="20"/>
                <w:szCs w:val="20"/>
              </w:rPr>
              <w:t>INTEGER(1, 2, 3, 4)</w:t>
            </w:r>
            <w:r>
              <w:rPr>
                <w:rFonts w:eastAsia="宋体"/>
                <w:bCs/>
                <w:sz w:val="20"/>
                <w:szCs w:val="20"/>
              </w:rPr>
              <w:t>”</w:t>
            </w:r>
          </w:p>
          <w:p w14:paraId="4226DFE9" w14:textId="77777777" w:rsidR="00777A19" w:rsidRDefault="00777A19" w:rsidP="00812BFC">
            <w:pPr>
              <w:spacing w:after="0"/>
              <w:rPr>
                <w:rFonts w:eastAsia="宋体"/>
                <w:bCs/>
                <w:sz w:val="20"/>
                <w:szCs w:val="20"/>
              </w:rPr>
            </w:pPr>
            <w:r>
              <w:rPr>
                <w:rFonts w:eastAsia="宋体"/>
                <w:bCs/>
                <w:sz w:val="20"/>
                <w:szCs w:val="20"/>
              </w:rPr>
              <w:t>Rows 150, 151, 162, 163, change “FFS” to “FFS RAN2”</w:t>
            </w:r>
          </w:p>
          <w:p w14:paraId="6868CBAD" w14:textId="77777777" w:rsidR="00777A19" w:rsidRPr="00645F15" w:rsidRDefault="00777A19" w:rsidP="00812BFC">
            <w:pPr>
              <w:spacing w:after="0"/>
              <w:rPr>
                <w:rFonts w:eastAsia="宋体"/>
                <w:bCs/>
                <w:sz w:val="20"/>
                <w:szCs w:val="20"/>
              </w:rPr>
            </w:pPr>
          </w:p>
        </w:tc>
      </w:tr>
      <w:tr w:rsidR="00CC7C8E" w:rsidRPr="00645F15" w14:paraId="46D12B99" w14:textId="77777777" w:rsidTr="00812BFC">
        <w:trPr>
          <w:trHeight w:val="260"/>
        </w:trPr>
        <w:tc>
          <w:tcPr>
            <w:tcW w:w="1395" w:type="dxa"/>
          </w:tcPr>
          <w:p w14:paraId="0C4AE31D"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2FF78C61" w14:textId="77777777" w:rsidR="00CC7C8E" w:rsidRPr="00645F15" w:rsidRDefault="00CC7C8E" w:rsidP="00812BFC">
            <w:pPr>
              <w:spacing w:after="0"/>
              <w:rPr>
                <w:rFonts w:eastAsia="宋体"/>
                <w:bCs/>
                <w:sz w:val="20"/>
                <w:szCs w:val="20"/>
              </w:rPr>
            </w:pPr>
          </w:p>
        </w:tc>
      </w:tr>
      <w:tr w:rsidR="00CC7C8E" w:rsidRPr="00645F15" w14:paraId="4585A245" w14:textId="77777777" w:rsidTr="00812BFC">
        <w:trPr>
          <w:trHeight w:val="260"/>
        </w:trPr>
        <w:tc>
          <w:tcPr>
            <w:tcW w:w="1395" w:type="dxa"/>
          </w:tcPr>
          <w:p w14:paraId="6182558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0194C01" w14:textId="77777777" w:rsidR="00CC7C8E" w:rsidRPr="00645F15" w:rsidRDefault="00CC7C8E" w:rsidP="00812BFC">
            <w:pPr>
              <w:spacing w:after="0"/>
              <w:rPr>
                <w:rFonts w:eastAsia="宋体"/>
                <w:bCs/>
                <w:sz w:val="20"/>
                <w:szCs w:val="20"/>
              </w:rPr>
            </w:pPr>
          </w:p>
        </w:tc>
      </w:tr>
      <w:tr w:rsidR="00CC7C8E" w:rsidRPr="00645F15" w14:paraId="4DD3490A" w14:textId="77777777" w:rsidTr="00812BFC">
        <w:trPr>
          <w:trHeight w:val="260"/>
        </w:trPr>
        <w:tc>
          <w:tcPr>
            <w:tcW w:w="1395" w:type="dxa"/>
          </w:tcPr>
          <w:p w14:paraId="32AF1E17"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032216DA" w14:textId="77777777" w:rsidR="00CC7C8E" w:rsidRPr="00645F15" w:rsidRDefault="00CC7C8E" w:rsidP="00812BFC">
            <w:pPr>
              <w:spacing w:after="0"/>
              <w:rPr>
                <w:rFonts w:eastAsia="宋体"/>
                <w:bCs/>
                <w:sz w:val="20"/>
                <w:szCs w:val="20"/>
              </w:rPr>
            </w:pPr>
          </w:p>
        </w:tc>
      </w:tr>
    </w:tbl>
    <w:p w14:paraId="3DA5E60B" w14:textId="77777777" w:rsidR="000A2DA9" w:rsidRPr="00354255" w:rsidRDefault="000A2DA9" w:rsidP="000A2DA9">
      <w:pPr>
        <w:rPr>
          <w:sz w:val="20"/>
          <w:szCs w:val="20"/>
          <w:lang w:val="en-GB" w:eastAsia="ja-JP"/>
        </w:rPr>
      </w:pPr>
    </w:p>
    <w:p w14:paraId="20770392" w14:textId="77777777" w:rsidR="000A2DA9" w:rsidRDefault="000A2DA9" w:rsidP="000A2DA9"/>
    <w:p w14:paraId="10D0CE23" w14:textId="77777777" w:rsidR="000A2DA9" w:rsidRDefault="000A2DA9" w:rsidP="000A2DA9">
      <w:pPr>
        <w:rPr>
          <w:highlight w:val="yellow"/>
          <w:lang w:val="en-GB"/>
        </w:rPr>
      </w:pPr>
    </w:p>
    <w:p w14:paraId="3580BCE1" w14:textId="77777777" w:rsidR="000A2DA9" w:rsidRDefault="000A2DA9" w:rsidP="000A2DA9">
      <w:pPr>
        <w:rPr>
          <w:lang w:val="en-GB"/>
        </w:rPr>
      </w:pPr>
    </w:p>
    <w:p w14:paraId="26DAC501" w14:textId="77777777" w:rsidR="000A2DA9" w:rsidRDefault="000A2DA9" w:rsidP="000A2DA9"/>
    <w:p w14:paraId="31C472DC" w14:textId="77777777" w:rsidR="000A2DA9" w:rsidRDefault="000A2DA9" w:rsidP="000A2DA9">
      <w:pPr>
        <w:pStyle w:val="3GPPH1"/>
      </w:pPr>
      <w:r>
        <w:t>8. Support of positioning for UEs in RRC_ INACTIVE state</w:t>
      </w:r>
    </w:p>
    <w:p w14:paraId="58771DF0" w14:textId="7777777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CC46CFB" w14:textId="77777777" w:rsidR="00B118A5" w:rsidRPr="00D34EF3" w:rsidRDefault="00B118A5" w:rsidP="00B118A5">
      <w:pPr>
        <w:rPr>
          <w:sz w:val="20"/>
          <w:szCs w:val="20"/>
        </w:rPr>
      </w:pPr>
    </w:p>
    <w:p w14:paraId="4695CF7F" w14:textId="77777777" w:rsidR="00B118A5" w:rsidRPr="00B118A5" w:rsidRDefault="00B118A5" w:rsidP="00B118A5">
      <w:pPr>
        <w:pStyle w:val="af9"/>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7C460DC7" w14:textId="77777777" w:rsidR="00B118A5" w:rsidRPr="00B118A5" w:rsidRDefault="00B118A5" w:rsidP="00B118A5"/>
    <w:p w14:paraId="268B98E9"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5475E1CF" w14:textId="77777777" w:rsidR="00400A29" w:rsidRDefault="00400A29" w:rsidP="00400A29">
      <w:pPr>
        <w:pStyle w:val="3GPPNormalText"/>
      </w:pPr>
      <w:r>
        <w:t>None</w:t>
      </w:r>
    </w:p>
    <w:p w14:paraId="4964A0C2" w14:textId="77777777" w:rsidR="00400A29" w:rsidRPr="00240653" w:rsidRDefault="00400A29" w:rsidP="00400A29"/>
    <w:p w14:paraId="3478152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7DD081D5" w14:textId="77777777" w:rsidR="00400A29" w:rsidRDefault="00400A29" w:rsidP="00400A29">
      <w:pPr>
        <w:pStyle w:val="3GPPNormalText"/>
      </w:pPr>
      <w:r>
        <w:t>None</w:t>
      </w:r>
    </w:p>
    <w:p w14:paraId="4311D492" w14:textId="77777777" w:rsidR="00400A29" w:rsidRDefault="00400A29" w:rsidP="00F9273E">
      <w:pPr>
        <w:pStyle w:val="3GPPNormalText"/>
      </w:pPr>
      <w:r>
        <w:t xml:space="preserve"> </w:t>
      </w:r>
    </w:p>
    <w:p w14:paraId="1E14B930" w14:textId="77777777" w:rsidR="00CC7C8E" w:rsidRDefault="00CC7C8E" w:rsidP="00400A29">
      <w:pPr>
        <w:pStyle w:val="2"/>
        <w:numPr>
          <w:ilvl w:val="0"/>
          <w:numId w:val="0"/>
        </w:numPr>
        <w:ind w:left="576" w:hanging="576"/>
      </w:pPr>
      <w:r>
        <w:t xml:space="preserve">(Round </w:t>
      </w:r>
      <w:r w:rsidR="00240653">
        <w:t>3</w:t>
      </w:r>
      <w:r>
        <w:t>) Comments</w:t>
      </w:r>
    </w:p>
    <w:p w14:paraId="1C11193E"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74F0BB5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70218D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67FEE97"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969AE72" w14:textId="77777777" w:rsidTr="00812BFC">
        <w:trPr>
          <w:trHeight w:val="260"/>
        </w:trPr>
        <w:tc>
          <w:tcPr>
            <w:tcW w:w="1395" w:type="dxa"/>
          </w:tcPr>
          <w:p w14:paraId="52500A6A"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63AC70A1" w14:textId="77777777" w:rsidR="00CC7C8E" w:rsidRPr="00645F15" w:rsidRDefault="00CC7C8E" w:rsidP="00812BFC">
            <w:pPr>
              <w:spacing w:after="0"/>
              <w:rPr>
                <w:rFonts w:eastAsia="宋体"/>
                <w:bCs/>
                <w:sz w:val="20"/>
                <w:szCs w:val="20"/>
              </w:rPr>
            </w:pPr>
          </w:p>
        </w:tc>
      </w:tr>
      <w:tr w:rsidR="00CC7C8E" w:rsidRPr="00645F15" w14:paraId="7AF06A64" w14:textId="77777777" w:rsidTr="00812BFC">
        <w:trPr>
          <w:trHeight w:val="260"/>
        </w:trPr>
        <w:tc>
          <w:tcPr>
            <w:tcW w:w="1395" w:type="dxa"/>
          </w:tcPr>
          <w:p w14:paraId="16564314"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6580CD1" w14:textId="77777777" w:rsidR="00CC7C8E" w:rsidRPr="00645F15" w:rsidRDefault="00CC7C8E" w:rsidP="00812BFC">
            <w:pPr>
              <w:spacing w:after="0"/>
              <w:rPr>
                <w:rFonts w:eastAsia="宋体"/>
                <w:bCs/>
                <w:sz w:val="20"/>
                <w:szCs w:val="20"/>
              </w:rPr>
            </w:pPr>
          </w:p>
        </w:tc>
      </w:tr>
      <w:tr w:rsidR="00CC7C8E" w:rsidRPr="00645F15" w14:paraId="30A7F2C3" w14:textId="77777777" w:rsidTr="00812BFC">
        <w:trPr>
          <w:trHeight w:val="260"/>
        </w:trPr>
        <w:tc>
          <w:tcPr>
            <w:tcW w:w="1395" w:type="dxa"/>
          </w:tcPr>
          <w:p w14:paraId="742E6E91"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3454B4C7" w14:textId="77777777" w:rsidR="00CC7C8E" w:rsidRPr="00645F15" w:rsidRDefault="00CC7C8E" w:rsidP="00812BFC">
            <w:pPr>
              <w:spacing w:after="0"/>
              <w:rPr>
                <w:rFonts w:eastAsia="宋体"/>
                <w:bCs/>
                <w:sz w:val="20"/>
                <w:szCs w:val="20"/>
              </w:rPr>
            </w:pPr>
          </w:p>
        </w:tc>
      </w:tr>
      <w:tr w:rsidR="00CC7C8E" w:rsidRPr="00645F15" w14:paraId="6D3B4CC7" w14:textId="77777777" w:rsidTr="00812BFC">
        <w:trPr>
          <w:trHeight w:val="260"/>
        </w:trPr>
        <w:tc>
          <w:tcPr>
            <w:tcW w:w="1395" w:type="dxa"/>
          </w:tcPr>
          <w:p w14:paraId="3618ECB8"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53E2C6D" w14:textId="77777777" w:rsidR="00CC7C8E" w:rsidRPr="00645F15" w:rsidRDefault="00CC7C8E" w:rsidP="00812BFC">
            <w:pPr>
              <w:spacing w:after="0"/>
              <w:rPr>
                <w:rFonts w:eastAsia="宋体"/>
                <w:bCs/>
                <w:sz w:val="20"/>
                <w:szCs w:val="20"/>
              </w:rPr>
            </w:pPr>
          </w:p>
        </w:tc>
      </w:tr>
    </w:tbl>
    <w:p w14:paraId="16FD5FD0" w14:textId="77777777" w:rsidR="000A2DA9" w:rsidRPr="00354255" w:rsidRDefault="000A2DA9" w:rsidP="000A2DA9">
      <w:pPr>
        <w:rPr>
          <w:sz w:val="20"/>
          <w:szCs w:val="20"/>
        </w:rPr>
      </w:pPr>
    </w:p>
    <w:p w14:paraId="1151693C" w14:textId="77777777" w:rsidR="000A2DA9" w:rsidRPr="00354255" w:rsidRDefault="000A2DA9" w:rsidP="000A2DA9">
      <w:pPr>
        <w:rPr>
          <w:sz w:val="20"/>
          <w:szCs w:val="20"/>
          <w:lang w:val="en-GB" w:eastAsia="ja-JP"/>
        </w:rPr>
      </w:pPr>
    </w:p>
    <w:p w14:paraId="7B3EDEE3" w14:textId="77777777" w:rsidR="000A2DA9" w:rsidRDefault="000A2DA9" w:rsidP="000A2DA9"/>
    <w:p w14:paraId="35F99E3B" w14:textId="77777777" w:rsidR="000A2DA9" w:rsidRDefault="000A2DA9" w:rsidP="000A2DA9">
      <w:pPr>
        <w:pStyle w:val="3GPPH1"/>
      </w:pPr>
      <w:r>
        <w:t>9. Summary</w:t>
      </w:r>
    </w:p>
    <w:p w14:paraId="44380956" w14:textId="77777777" w:rsidR="000A2DA9" w:rsidRDefault="000A2DA9" w:rsidP="000A2DA9">
      <w:pPr>
        <w:rPr>
          <w:sz w:val="20"/>
          <w:szCs w:val="20"/>
          <w:lang w:val="en-GB"/>
        </w:rPr>
      </w:pPr>
      <w:r w:rsidRPr="00354255">
        <w:rPr>
          <w:sz w:val="20"/>
          <w:szCs w:val="20"/>
          <w:lang w:val="en-GB"/>
        </w:rPr>
        <w:t>TBD</w:t>
      </w:r>
    </w:p>
    <w:p w14:paraId="34CB0228" w14:textId="77777777" w:rsidR="000E3D6F" w:rsidRDefault="000E3D6F" w:rsidP="000A2DA9">
      <w:pPr>
        <w:rPr>
          <w:sz w:val="20"/>
          <w:szCs w:val="20"/>
          <w:lang w:val="en-GB"/>
        </w:rPr>
      </w:pPr>
    </w:p>
    <w:p w14:paraId="6B1E912B" w14:textId="77777777" w:rsidR="000E3D6F" w:rsidRDefault="000E3D6F" w:rsidP="000E3D6F">
      <w:pPr>
        <w:rPr>
          <w:iCs/>
        </w:rPr>
      </w:pPr>
      <w:r w:rsidRPr="005F1DD4">
        <w:rPr>
          <w:iCs/>
        </w:rPr>
        <w:t>Rx/Tx timing delays</w:t>
      </w:r>
    </w:p>
    <w:p w14:paraId="0EB41A42" w14:textId="77777777" w:rsidR="000E3D6F" w:rsidRDefault="000E3D6F" w:rsidP="000E3D6F">
      <w:pPr>
        <w:ind w:left="800"/>
        <w:rPr>
          <w:iCs/>
        </w:rPr>
      </w:pPr>
      <w:r>
        <w:rPr>
          <w:iCs/>
        </w:rPr>
        <w:t>Row 39: Column G</w:t>
      </w:r>
    </w:p>
    <w:p w14:paraId="2E5FFE5D" w14:textId="77777777" w:rsidR="000E3D6F" w:rsidRDefault="000E3D6F" w:rsidP="000E3D6F">
      <w:pPr>
        <w:rPr>
          <w:iCs/>
        </w:rPr>
      </w:pPr>
    </w:p>
    <w:p w14:paraId="33AE0BF4" w14:textId="77777777" w:rsidR="000E3D6F" w:rsidRDefault="000E3D6F" w:rsidP="000E3D6F">
      <w:pPr>
        <w:rPr>
          <w:iCs/>
        </w:rPr>
      </w:pPr>
      <w:r>
        <w:rPr>
          <w:iCs/>
        </w:rPr>
        <w:t>UL-AOA</w:t>
      </w:r>
    </w:p>
    <w:p w14:paraId="370D6522" w14:textId="77777777" w:rsidR="000E3D6F" w:rsidRDefault="000E3D6F" w:rsidP="000E3D6F">
      <w:pPr>
        <w:ind w:left="800"/>
        <w:rPr>
          <w:iCs/>
        </w:rPr>
      </w:pPr>
      <w:r>
        <w:rPr>
          <w:iCs/>
        </w:rPr>
        <w:t xml:space="preserve">Row 73: </w:t>
      </w:r>
      <w:r w:rsidRPr="00665336">
        <w:rPr>
          <w:iCs/>
        </w:rPr>
        <w:t>FFS: for the reporting of relative values</w:t>
      </w:r>
    </w:p>
    <w:p w14:paraId="17EDACDC" w14:textId="77777777" w:rsidR="000E3D6F" w:rsidRDefault="000E3D6F" w:rsidP="000E3D6F">
      <w:pPr>
        <w:ind w:left="800"/>
        <w:rPr>
          <w:iCs/>
        </w:rPr>
      </w:pPr>
      <w:r>
        <w:rPr>
          <w:iCs/>
        </w:rPr>
        <w:t>Row 74: Column K, FFS</w:t>
      </w:r>
    </w:p>
    <w:p w14:paraId="140D2FCB" w14:textId="77777777" w:rsidR="000E3D6F" w:rsidRDefault="000E3D6F" w:rsidP="000E3D6F">
      <w:pPr>
        <w:rPr>
          <w:iCs/>
        </w:rPr>
      </w:pPr>
    </w:p>
    <w:p w14:paraId="58EF373E" w14:textId="77777777" w:rsidR="000E3D6F" w:rsidRDefault="000E3D6F" w:rsidP="000E3D6F">
      <w:pPr>
        <w:rPr>
          <w:iCs/>
        </w:rPr>
      </w:pPr>
      <w:r>
        <w:rPr>
          <w:iCs/>
        </w:rPr>
        <w:t>DL-AOD</w:t>
      </w:r>
    </w:p>
    <w:p w14:paraId="6C271DB6" w14:textId="77777777" w:rsidR="000E3D6F" w:rsidRDefault="000E3D6F" w:rsidP="000E3D6F">
      <w:pPr>
        <w:ind w:firstLine="800"/>
        <w:rPr>
          <w:iCs/>
        </w:rPr>
      </w:pPr>
      <w:r>
        <w:rPr>
          <w:iCs/>
        </w:rPr>
        <w:t>Row 84: Column K, FFS</w:t>
      </w:r>
    </w:p>
    <w:p w14:paraId="33ABC74E" w14:textId="77777777" w:rsidR="000E3D6F" w:rsidRDefault="000E3D6F" w:rsidP="000E3D6F">
      <w:pPr>
        <w:rPr>
          <w:iCs/>
        </w:rPr>
      </w:pPr>
    </w:p>
    <w:p w14:paraId="6009BC4C" w14:textId="77777777" w:rsidR="000E3D6F" w:rsidRDefault="000E3D6F" w:rsidP="000E3D6F">
      <w:pPr>
        <w:rPr>
          <w:iCs/>
        </w:rPr>
      </w:pPr>
      <w:r>
        <w:rPr>
          <w:iCs/>
        </w:rPr>
        <w:t>Latency enhancements</w:t>
      </w:r>
    </w:p>
    <w:p w14:paraId="70899BF4" w14:textId="77777777" w:rsidR="000E3D6F" w:rsidRDefault="000E3D6F" w:rsidP="000E3D6F">
      <w:pPr>
        <w:ind w:firstLine="800"/>
        <w:rPr>
          <w:iCs/>
        </w:rPr>
      </w:pPr>
      <w:r>
        <w:rPr>
          <w:iCs/>
        </w:rPr>
        <w:t>Rows, 124, 125, 126: Column K FFS</w:t>
      </w:r>
    </w:p>
    <w:p w14:paraId="6A30D281" w14:textId="77777777" w:rsidR="000E3D6F" w:rsidRDefault="000E3D6F" w:rsidP="000E3D6F">
      <w:pPr>
        <w:rPr>
          <w:iCs/>
        </w:rPr>
      </w:pPr>
    </w:p>
    <w:p w14:paraId="6E088A3C" w14:textId="77777777" w:rsidR="000E3D6F" w:rsidRDefault="000E3D6F" w:rsidP="000E3D6F">
      <w:pPr>
        <w:rPr>
          <w:iCs/>
        </w:rPr>
      </w:pPr>
      <w:r>
        <w:rPr>
          <w:iCs/>
        </w:rPr>
        <w:t>On-demand PRS</w:t>
      </w:r>
    </w:p>
    <w:p w14:paraId="58AC04CD" w14:textId="77777777" w:rsidR="000E3D6F" w:rsidRDefault="000E3D6F" w:rsidP="000E3D6F">
      <w:pPr>
        <w:ind w:firstLine="800"/>
        <w:rPr>
          <w:iCs/>
        </w:rPr>
      </w:pPr>
      <w:r>
        <w:rPr>
          <w:iCs/>
        </w:rPr>
        <w:t>Rows 150, 151, 155, 158, 162, 163, 167: Column K FFS</w:t>
      </w:r>
    </w:p>
    <w:p w14:paraId="5A41009E" w14:textId="77777777" w:rsidR="000E3D6F" w:rsidRPr="00354255" w:rsidRDefault="000E3D6F" w:rsidP="000A2DA9">
      <w:pPr>
        <w:rPr>
          <w:sz w:val="20"/>
          <w:szCs w:val="20"/>
          <w:lang w:val="en-GB"/>
        </w:rPr>
      </w:pPr>
    </w:p>
    <w:p w14:paraId="0AC18691" w14:textId="77777777" w:rsidR="000A2DA9" w:rsidRDefault="000A2DA9" w:rsidP="000A2DA9">
      <w:pPr>
        <w:pStyle w:val="3GPPH1"/>
      </w:pPr>
      <w:r>
        <w:t>10. References</w:t>
      </w:r>
    </w:p>
    <w:p w14:paraId="3D5421FF" w14:textId="77777777" w:rsidR="000A2DA9" w:rsidRPr="00354255" w:rsidRDefault="000A2DA9" w:rsidP="000A2DA9">
      <w:pPr>
        <w:pStyle w:val="af9"/>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5FA90BC0"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7334B5F7" w14:textId="77777777" w:rsidR="000A2DA9" w:rsidRPr="00354255" w:rsidRDefault="000A2DA9" w:rsidP="000A2DA9">
      <w:pPr>
        <w:pStyle w:val="af9"/>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835B02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for Rel-17 RRC parameters for positioning enhancement, </w:t>
      </w:r>
      <w:r w:rsidR="00D44F65">
        <w:rPr>
          <w:sz w:val="20"/>
          <w:szCs w:val="20"/>
        </w:rPr>
        <w:t>Moderator</w:t>
      </w:r>
      <w:r w:rsidRPr="00354255">
        <w:rPr>
          <w:sz w:val="20"/>
          <w:szCs w:val="20"/>
        </w:rPr>
        <w:t xml:space="preserve"> (CATT)</w:t>
      </w:r>
    </w:p>
    <w:p w14:paraId="4EB49A78"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0196CB8F"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10BD7E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0E65D604"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3D01F6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12524AC4"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A0AF8DF"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1FA81A5"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524C4984"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R1-2201054</w:t>
      </w:r>
      <w:r w:rsidRPr="000C6F7A">
        <w:rPr>
          <w:sz w:val="20"/>
          <w:szCs w:val="20"/>
        </w:rPr>
        <w:tab/>
        <w:t>Draft reply LS on reporting of the Tx TEG association information</w:t>
      </w:r>
      <w:r w:rsidRPr="000C6F7A">
        <w:rPr>
          <w:sz w:val="20"/>
          <w:szCs w:val="20"/>
        </w:rPr>
        <w:tab/>
        <w:t>vivo</w:t>
      </w:r>
    </w:p>
    <w:p w14:paraId="53AD3E18"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3834033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3E6B8542"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3DE404A0"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6F924B2F"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5A5B3AD7"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78ED322D"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3EAAF404"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E404" w14:textId="77777777" w:rsidR="004D77DB" w:rsidRDefault="004D77DB">
      <w:r>
        <w:separator/>
      </w:r>
    </w:p>
  </w:endnote>
  <w:endnote w:type="continuationSeparator" w:id="0">
    <w:p w14:paraId="6A706B28" w14:textId="77777777" w:rsidR="004D77DB" w:rsidRDefault="004D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697A" w14:textId="77777777" w:rsidR="004D77DB" w:rsidRDefault="004D77DB">
      <w:r>
        <w:separator/>
      </w:r>
    </w:p>
  </w:footnote>
  <w:footnote w:type="continuationSeparator" w:id="0">
    <w:p w14:paraId="1DB28CE1" w14:textId="77777777" w:rsidR="004D77DB" w:rsidRDefault="004D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4"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8"/>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6"/>
  </w:num>
  <w:num w:numId="15">
    <w:abstractNumId w:val="54"/>
  </w:num>
  <w:num w:numId="16">
    <w:abstractNumId w:val="69"/>
  </w:num>
  <w:num w:numId="17">
    <w:abstractNumId w:val="63"/>
  </w:num>
  <w:num w:numId="18">
    <w:abstractNumId w:val="30"/>
  </w:num>
  <w:num w:numId="19">
    <w:abstractNumId w:val="12"/>
  </w:num>
  <w:num w:numId="20">
    <w:abstractNumId w:val="49"/>
  </w:num>
  <w:num w:numId="21">
    <w:abstractNumId w:val="52"/>
  </w:num>
  <w:num w:numId="22">
    <w:abstractNumId w:val="57"/>
  </w:num>
  <w:num w:numId="23">
    <w:abstractNumId w:val="64"/>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2"/>
  </w:num>
  <w:num w:numId="34">
    <w:abstractNumId w:val="53"/>
  </w:num>
  <w:num w:numId="35">
    <w:abstractNumId w:val="55"/>
  </w:num>
  <w:num w:numId="36">
    <w:abstractNumId w:val="47"/>
  </w:num>
  <w:num w:numId="37">
    <w:abstractNumId w:val="20"/>
  </w:num>
  <w:num w:numId="38">
    <w:abstractNumId w:val="50"/>
  </w:num>
  <w:num w:numId="39">
    <w:abstractNumId w:val="61"/>
  </w:num>
  <w:num w:numId="40">
    <w:abstractNumId w:val="22"/>
  </w:num>
  <w:num w:numId="41">
    <w:abstractNumId w:val="65"/>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7"/>
  </w:num>
  <w:num w:numId="49">
    <w:abstractNumId w:val="7"/>
  </w:num>
  <w:num w:numId="50">
    <w:abstractNumId w:val="11"/>
  </w:num>
  <w:num w:numId="51">
    <w:abstractNumId w:val="4"/>
  </w:num>
  <w:num w:numId="52">
    <w:abstractNumId w:val="2"/>
  </w:num>
  <w:num w:numId="53">
    <w:abstractNumId w:val="56"/>
  </w:num>
  <w:num w:numId="54">
    <w:abstractNumId w:val="13"/>
  </w:num>
  <w:num w:numId="55">
    <w:abstractNumId w:val="59"/>
  </w:num>
  <w:num w:numId="56">
    <w:abstractNumId w:val="28"/>
  </w:num>
  <w:num w:numId="57">
    <w:abstractNumId w:val="46"/>
  </w:num>
  <w:num w:numId="58">
    <w:abstractNumId w:val="9"/>
  </w:num>
  <w:num w:numId="59">
    <w:abstractNumId w:val="58"/>
  </w:num>
  <w:num w:numId="60">
    <w:abstractNumId w:val="31"/>
  </w:num>
  <w:num w:numId="61">
    <w:abstractNumId w:val="19"/>
  </w:num>
  <w:num w:numId="62">
    <w:abstractNumId w:val="70"/>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0"/>
  </w:num>
  <w:num w:numId="69">
    <w:abstractNumId w:val="8"/>
  </w:num>
  <w:num w:numId="70">
    <w:abstractNumId w:val="25"/>
  </w:num>
  <w:num w:numId="71">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wUAaT98OC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34DE"/>
    <w:rsid w:val="00295E9E"/>
    <w:rsid w:val="00297268"/>
    <w:rsid w:val="002A0D59"/>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D77DB"/>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DF2"/>
    <w:rsid w:val="005C170D"/>
    <w:rsid w:val="005C1C05"/>
    <w:rsid w:val="005C1E27"/>
    <w:rsid w:val="005C2ACE"/>
    <w:rsid w:val="005C5B39"/>
    <w:rsid w:val="005D0323"/>
    <w:rsid w:val="005D22FF"/>
    <w:rsid w:val="005D5818"/>
    <w:rsid w:val="005D5CB9"/>
    <w:rsid w:val="005D60A4"/>
    <w:rsid w:val="005D60BD"/>
    <w:rsid w:val="005E0B23"/>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4318"/>
    <w:rsid w:val="00804826"/>
    <w:rsid w:val="00804EA4"/>
    <w:rsid w:val="00805147"/>
    <w:rsid w:val="00807CEA"/>
    <w:rsid w:val="00810C98"/>
    <w:rsid w:val="00811858"/>
    <w:rsid w:val="00812BFC"/>
    <w:rsid w:val="00813138"/>
    <w:rsid w:val="00813F11"/>
    <w:rsid w:val="008163A7"/>
    <w:rsid w:val="0081684D"/>
    <w:rsid w:val="0082254F"/>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5B"/>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07C75"/>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5A83"/>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C1D2"/>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0"/>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0"/>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0"/>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sid w:val="007E4F4D"/>
    <w:rPr>
      <w:rFonts w:ascii="宋体" w:eastAsia="宋体"/>
      <w:sz w:val="18"/>
      <w:szCs w:val="18"/>
    </w:rPr>
  </w:style>
  <w:style w:type="paragraph" w:styleId="a6">
    <w:name w:val="annotation text"/>
    <w:basedOn w:val="a0"/>
    <w:link w:val="a7"/>
    <w:uiPriority w:val="99"/>
    <w:unhideWhenUsed/>
    <w:qFormat/>
    <w:rsid w:val="007E4F4D"/>
    <w:rPr>
      <w:sz w:val="20"/>
      <w:szCs w:val="20"/>
    </w:rPr>
  </w:style>
  <w:style w:type="paragraph" w:styleId="a8">
    <w:name w:val="Body Text"/>
    <w:basedOn w:val="a0"/>
    <w:link w:val="a9"/>
    <w:uiPriority w:val="99"/>
    <w:semiHidden/>
    <w:unhideWhenUsed/>
    <w:qFormat/>
    <w:rsid w:val="007E4F4D"/>
    <w:pPr>
      <w:spacing w:after="120"/>
    </w:pPr>
  </w:style>
  <w:style w:type="paragraph" w:styleId="aa">
    <w:name w:val="Balloon Text"/>
    <w:basedOn w:val="a0"/>
    <w:link w:val="ab"/>
    <w:uiPriority w:val="99"/>
    <w:semiHidden/>
    <w:unhideWhenUsed/>
    <w:qFormat/>
    <w:rsid w:val="007E4F4D"/>
    <w:rPr>
      <w:rFonts w:ascii="Microsoft YaHei UI" w:eastAsia="Microsoft YaHei UI"/>
      <w:sz w:val="18"/>
      <w:szCs w:val="18"/>
    </w:rPr>
  </w:style>
  <w:style w:type="paragraph" w:styleId="ac">
    <w:name w:val="footer"/>
    <w:basedOn w:val="a0"/>
    <w:link w:val="ad"/>
    <w:uiPriority w:val="99"/>
    <w:unhideWhenUsed/>
    <w:qFormat/>
    <w:rsid w:val="007E4F4D"/>
    <w:pPr>
      <w:tabs>
        <w:tab w:val="center" w:pos="4153"/>
        <w:tab w:val="right" w:pos="8306"/>
      </w:tabs>
      <w:snapToGrid w:val="0"/>
    </w:pPr>
    <w:rPr>
      <w:sz w:val="18"/>
      <w:szCs w:val="18"/>
    </w:rPr>
  </w:style>
  <w:style w:type="paragraph" w:styleId="ae">
    <w:name w:val="header"/>
    <w:link w:val="af"/>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sid w:val="007E4F4D"/>
    <w:rPr>
      <w:b/>
      <w:bCs/>
    </w:rPr>
  </w:style>
  <w:style w:type="table" w:styleId="af5">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semiHidden/>
    <w:unhideWhenUsed/>
    <w:rsid w:val="007E4F4D"/>
    <w:rPr>
      <w:color w:val="954F72"/>
      <w:u w:val="single"/>
    </w:rPr>
  </w:style>
  <w:style w:type="character" w:styleId="af7">
    <w:name w:val="Hyperlink"/>
    <w:basedOn w:val="a1"/>
    <w:uiPriority w:val="99"/>
    <w:unhideWhenUsed/>
    <w:qFormat/>
    <w:rsid w:val="007E4F4D"/>
    <w:rPr>
      <w:color w:val="0000FF"/>
      <w:u w:val="single"/>
    </w:rPr>
  </w:style>
  <w:style w:type="character" w:styleId="af8">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0">
    <w:name w:val="标题 1 字符"/>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0">
    <w:name w:val="标题 2 字符"/>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0">
    <w:name w:val="标题 3 字符"/>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a9">
    <w:name w:val="正文文本 字符"/>
    <w:basedOn w:val="a1"/>
    <w:link w:val="a8"/>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a7">
    <w:name w:val="批注文字 字符"/>
    <w:basedOn w:val="a1"/>
    <w:link w:val="a6"/>
    <w:uiPriority w:val="99"/>
    <w:qFormat/>
    <w:rsid w:val="007E4F4D"/>
    <w:rPr>
      <w:sz w:val="20"/>
      <w:szCs w:val="20"/>
    </w:rPr>
  </w:style>
  <w:style w:type="character" w:customStyle="1" w:styleId="af4">
    <w:name w:val="批注主题 字符"/>
    <w:basedOn w:val="a7"/>
    <w:link w:val="af3"/>
    <w:uiPriority w:val="99"/>
    <w:semiHidden/>
    <w:qFormat/>
    <w:rsid w:val="007E4F4D"/>
    <w:rPr>
      <w:b/>
      <w:bCs/>
      <w:sz w:val="20"/>
      <w:szCs w:val="20"/>
    </w:rPr>
  </w:style>
  <w:style w:type="character" w:customStyle="1" w:styleId="ab">
    <w:name w:val="批注框文本 字符"/>
    <w:basedOn w:val="a1"/>
    <w:link w:val="aa"/>
    <w:uiPriority w:val="99"/>
    <w:semiHidden/>
    <w:qFormat/>
    <w:rsid w:val="007E4F4D"/>
    <w:rPr>
      <w:rFonts w:ascii="Microsoft YaHei UI" w:eastAsia="Microsoft YaHei UI"/>
      <w:sz w:val="18"/>
      <w:szCs w:val="18"/>
    </w:rPr>
  </w:style>
  <w:style w:type="paragraph" w:styleId="af9">
    <w:name w:val="List Paragraph"/>
    <w:basedOn w:val="a0"/>
    <w:link w:val="afa"/>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b">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afa">
    <w:name w:val="列表段落 字符"/>
    <w:link w:val="af9"/>
    <w:uiPriority w:val="34"/>
    <w:qFormat/>
    <w:rsid w:val="007E4F4D"/>
  </w:style>
  <w:style w:type="character" w:customStyle="1" w:styleId="af1">
    <w:name w:val="副标题 字符"/>
    <w:basedOn w:val="a1"/>
    <w:link w:val="af0"/>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0">
    <w:name w:val="HTML 预设格式 字符"/>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ad">
    <w:name w:val="页脚 字符"/>
    <w:basedOn w:val="a1"/>
    <w:link w:val="ac"/>
    <w:uiPriority w:val="99"/>
    <w:qFormat/>
    <w:rsid w:val="007E4F4D"/>
    <w:rPr>
      <w:sz w:val="18"/>
      <w:szCs w:val="18"/>
    </w:rPr>
  </w:style>
  <w:style w:type="character" w:customStyle="1" w:styleId="a5">
    <w:name w:val="文档结构图 字符"/>
    <w:basedOn w:val="a1"/>
    <w:link w:val="a4"/>
    <w:uiPriority w:val="99"/>
    <w:semiHidden/>
    <w:qFormat/>
    <w:rsid w:val="007E4F4D"/>
    <w:rPr>
      <w:rFonts w:ascii="宋体" w:eastAsia="宋体"/>
      <w:sz w:val="18"/>
      <w:szCs w:val="18"/>
    </w:rPr>
  </w:style>
  <w:style w:type="paragraph" w:customStyle="1" w:styleId="11">
    <w:name w:val="修订1"/>
    <w:hidden/>
    <w:uiPriority w:val="99"/>
    <w:semiHidden/>
    <w:rsid w:val="007E4F4D"/>
    <w:rPr>
      <w:sz w:val="22"/>
      <w:szCs w:val="22"/>
      <w:lang w:eastAsia="en-US"/>
    </w:rPr>
  </w:style>
  <w:style w:type="paragraph" w:customStyle="1" w:styleId="TdocHeader1">
    <w:name w:val="Tdoc_Header_1"/>
    <w:basedOn w:val="ae"/>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
    <w:name w:val="列表段落2"/>
    <w:basedOn w:val="a0"/>
    <w:rsid w:val="00102020"/>
    <w:pPr>
      <w:spacing w:before="100" w:beforeAutospacing="1" w:after="100" w:afterAutospacing="1"/>
      <w:ind w:leftChars="400" w:left="840"/>
    </w:pPr>
    <w:rPr>
      <w:rFonts w:ascii="Times" w:eastAsia="Batang" w:hAnsi="Times" w:cs="Times"/>
    </w:rPr>
  </w:style>
  <w:style w:type="paragraph" w:styleId="afc">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0">
    <w:name w:val="标题 8 字符"/>
    <w:basedOn w:val="a1"/>
    <w:link w:val="8"/>
    <w:uiPriority w:val="9"/>
    <w:rsid w:val="00E139C9"/>
    <w:rPr>
      <w:rFonts w:ascii="Arial" w:eastAsia="MS Mincho" w:hAnsi="Arial" w:cs="Times New Roman"/>
      <w:sz w:val="36"/>
      <w:lang w:val="en-GB" w:eastAsia="en-US"/>
    </w:rPr>
  </w:style>
  <w:style w:type="character" w:customStyle="1" w:styleId="90">
    <w:name w:val="标题 9 字符"/>
    <w:basedOn w:val="a1"/>
    <w:link w:val="9"/>
    <w:uiPriority w:val="9"/>
    <w:rsid w:val="00E139C9"/>
    <w:rPr>
      <w:rFonts w:ascii="Arial" w:eastAsia="MS Mincho" w:hAnsi="Arial" w:cs="Times New Roman"/>
      <w:sz w:val="36"/>
      <w:lang w:val="en-GB" w:eastAsia="en-US"/>
    </w:rPr>
  </w:style>
  <w:style w:type="table" w:styleId="afd">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afe"/>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afe">
    <w:name w:val="List"/>
    <w:basedOn w:val="a0"/>
    <w:uiPriority w:val="99"/>
    <w:semiHidden/>
    <w:unhideWhenUsed/>
    <w:rsid w:val="00614AF8"/>
    <w:pPr>
      <w:ind w:left="360" w:hanging="360"/>
      <w:contextualSpacing/>
    </w:pPr>
  </w:style>
  <w:style w:type="character" w:styleId="aff">
    <w:name w:val="Intense Emphasis"/>
    <w:basedOn w:val="a1"/>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287B8-D88C-4338-911A-C3367DEB8EA1}">
  <ds:schemaRefs>
    <ds:schemaRef ds:uri="http://schemas.openxmlformats.org/officeDocument/2006/bibliography"/>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6031</Words>
  <Characters>34381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vivo (Yuan)</cp:lastModifiedBy>
  <cp:revision>11</cp:revision>
  <dcterms:created xsi:type="dcterms:W3CDTF">2022-02-28T02:07:00Z</dcterms:created>
  <dcterms:modified xsi:type="dcterms:W3CDTF">2022-02-28T08:31:00Z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