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886950">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886950">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886950">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r w:rsidRPr="003C1A5F">
              <w:rPr>
                <w:rFonts w:ascii="Arial" w:hAnsi="Arial" w:cs="Arial"/>
                <w:iCs/>
                <w:sz w:val="16"/>
                <w:lang w:eastAsia="zh-CN"/>
              </w:rPr>
              <w:t>InterDigital</w:t>
            </w:r>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 if Positioning Measurement Gap Activation request via UL MAC CE is 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p>
        </w:tc>
      </w:tr>
      <w:tr w:rsidR="003C1A5F" w14:paraId="4018EBC0" w14:textId="77777777" w:rsidTr="00FC6589">
        <w:tc>
          <w:tcPr>
            <w:tcW w:w="1838" w:type="dxa"/>
            <w:vAlign w:val="center"/>
          </w:tcPr>
          <w:p w14:paraId="3DABCF0A" w14:textId="5821915E" w:rsidR="003C1A5F" w:rsidRDefault="00A337BA" w:rsidP="003C1A5F">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3328249" w14:textId="2DC9E3E4" w:rsidR="003C1A5F" w:rsidRDefault="00A337BA" w:rsidP="003C1A5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BCE138" w14:textId="304F3A87" w:rsidR="003C1A5F" w:rsidRDefault="00A337BA" w:rsidP="003C1A5F">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416A34" w14:paraId="5C3EC460" w14:textId="77777777" w:rsidTr="00FC6589">
        <w:tc>
          <w:tcPr>
            <w:tcW w:w="1838" w:type="dxa"/>
            <w:vAlign w:val="center"/>
          </w:tcPr>
          <w:p w14:paraId="58FEFC5E" w14:textId="5A19C5ED" w:rsidR="00416A34" w:rsidRDefault="00416A34" w:rsidP="00416A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92496D0" w14:textId="29CB05DE" w:rsidR="00416A34" w:rsidRDefault="00416A34" w:rsidP="00416A3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BA7C49" w14:textId="2E33CCA7" w:rsidR="00416A34" w:rsidRDefault="00416A34" w:rsidP="00416A34">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2F3028" w14:paraId="3155A594" w14:textId="77777777" w:rsidTr="00FC6589">
        <w:tc>
          <w:tcPr>
            <w:tcW w:w="1838" w:type="dxa"/>
            <w:vAlign w:val="center"/>
          </w:tcPr>
          <w:p w14:paraId="7D415B55" w14:textId="373B33D3" w:rsidR="002F3028" w:rsidRDefault="002F3028" w:rsidP="002F302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F59CC88" w14:textId="753FE557" w:rsidR="002F3028" w:rsidRDefault="002F3028" w:rsidP="002F3028">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4308529A" w14:textId="2F4E2395" w:rsidR="002F3028" w:rsidRDefault="002F3028" w:rsidP="002F3028">
            <w:pPr>
              <w:rPr>
                <w:rFonts w:ascii="Arial" w:hAnsi="Arial" w:cs="Arial"/>
                <w:iCs/>
                <w:sz w:val="16"/>
                <w:lang w:eastAsia="zh-CN"/>
              </w:rPr>
            </w:pPr>
            <w:r>
              <w:rPr>
                <w:rFonts w:ascii="Arial" w:hAnsi="Arial" w:cs="Arial" w:hint="eastAsia"/>
                <w:iCs/>
                <w:sz w:val="16"/>
                <w:lang w:eastAsia="zh-CN"/>
              </w:rPr>
              <w:t>UL MAC CE for MG request is sufficient</w:t>
            </w:r>
          </w:p>
        </w:tc>
      </w:tr>
    </w:tbl>
    <w:p w14:paraId="1C0C3F4E" w14:textId="77777777" w:rsidR="00FC6589" w:rsidRPr="00416A34"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5" w:author="Alexandros Manolakos" w:date="2022-02-27T19:30:00Z"/>
        </w:trPr>
        <w:tc>
          <w:tcPr>
            <w:tcW w:w="1838" w:type="dxa"/>
            <w:vAlign w:val="center"/>
          </w:tcPr>
          <w:p w14:paraId="40E68E97" w14:textId="77777777" w:rsidR="00B97358" w:rsidRDefault="008301B3">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0D569FD6" w14:textId="77777777" w:rsidR="00B97358" w:rsidRDefault="00B97358">
            <w:pPr>
              <w:rPr>
                <w:ins w:id="15" w:author="Alexandros Manolakos" w:date="2022-02-27T19:31:00Z"/>
                <w:rFonts w:ascii="Arial" w:hAnsi="Arial" w:cs="Arial"/>
                <w:iCs/>
                <w:sz w:val="16"/>
                <w:szCs w:val="16"/>
                <w:lang w:eastAsia="zh-CN"/>
              </w:rPr>
            </w:pPr>
          </w:p>
          <w:p w14:paraId="4F3E890B" w14:textId="77777777" w:rsidR="00B97358" w:rsidRDefault="008301B3">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4" w:author="Alexandros Manolakos" w:date="2022-02-27T19:34:00Z"/>
                <w:rFonts w:ascii="Arial" w:hAnsi="Arial" w:cs="Arial"/>
                <w:iCs/>
                <w:sz w:val="16"/>
                <w:szCs w:val="16"/>
                <w:lang w:eastAsia="zh-CN"/>
              </w:rPr>
            </w:pPr>
          </w:p>
          <w:p w14:paraId="2F4D65A4" w14:textId="77777777" w:rsidR="00B97358" w:rsidRDefault="008301B3">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Change w:id="27" w:author="Unknown">
                    <w:rPr>
                      <w:noProof/>
                      <w:lang w:eastAsia="zh-CN"/>
                    </w:rPr>
                  </w:rPrChange>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886950" w:rsidRPr="00974527" w:rsidRDefault="0088695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886950" w:rsidRPr="00974527" w:rsidRDefault="00886950"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886950" w:rsidRPr="00974527" w:rsidRDefault="00886950"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886950" w:rsidRPr="00974527" w:rsidRDefault="0088695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886950" w:rsidRDefault="00886950"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886950" w:rsidRPr="00974527" w:rsidRDefault="00886950"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886950" w:rsidRPr="00974527" w:rsidRDefault="00886950"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886950" w:rsidRPr="00974527" w:rsidRDefault="00886950"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886950" w:rsidRPr="00974527" w:rsidRDefault="00886950"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886950" w:rsidRPr="00974527" w:rsidRDefault="00886950"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886950" w:rsidRPr="00974527" w:rsidRDefault="00886950"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886950" w:rsidRPr="00974527" w:rsidRDefault="00886950"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886950" w:rsidRPr="00974527" w:rsidRDefault="00886950"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886950" w:rsidRPr="00974527" w:rsidRDefault="00886950"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886950" w:rsidRPr="00974527" w:rsidRDefault="00886950"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886950" w:rsidRPr="00974527" w:rsidRDefault="00886950"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886950" w:rsidRPr="00974527" w:rsidRDefault="00886950"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886950" w:rsidRPr="00974527" w:rsidRDefault="00886950"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886950" w:rsidRPr="00974527" w:rsidRDefault="00886950"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886950" w:rsidRPr="00974527" w:rsidRDefault="00886950"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886950" w:rsidRPr="00974527" w:rsidRDefault="00886950"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886950" w:rsidRDefault="0088695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886950" w:rsidRDefault="0088695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886950" w:rsidRPr="00974527" w:rsidRDefault="00886950"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886950" w:rsidRPr="00974527" w:rsidRDefault="00886950"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886950" w:rsidRPr="00974527" w:rsidRDefault="00886950"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886950" w:rsidRPr="00974527" w:rsidRDefault="00886950"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886950" w:rsidRDefault="00886950"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886950" w:rsidRPr="00974527" w:rsidRDefault="00886950"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886950" w:rsidRPr="00974527" w:rsidRDefault="00886950"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886950" w:rsidRPr="00974527" w:rsidRDefault="00886950"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886950" w:rsidRPr="00974527" w:rsidRDefault="00886950"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886950" w:rsidRPr="00974527" w:rsidRDefault="00886950"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886950" w:rsidRPr="00974527" w:rsidRDefault="00886950"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886950" w:rsidRPr="00974527" w:rsidRDefault="00886950"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886950" w:rsidRPr="00974527" w:rsidRDefault="00886950"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886950" w:rsidRPr="00974527" w:rsidRDefault="00886950"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886950" w:rsidRPr="00974527" w:rsidRDefault="00886950"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886950" w:rsidRPr="00974527" w:rsidRDefault="00886950"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886950" w:rsidRPr="00974527" w:rsidRDefault="00886950"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886950" w:rsidRPr="00974527" w:rsidRDefault="00886950"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886950" w:rsidRPr="00974527" w:rsidRDefault="00886950"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886950" w:rsidRPr="00974527" w:rsidRDefault="00886950"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886950" w:rsidRPr="00974527" w:rsidRDefault="00886950"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886950" w:rsidRDefault="00886950"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886950" w:rsidRDefault="00886950"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r w:rsidRPr="00F11135">
              <w:rPr>
                <w:rFonts w:ascii="Arial" w:hAnsi="Arial" w:cs="Arial"/>
                <w:iCs/>
                <w:sz w:val="16"/>
                <w:lang w:eastAsia="zh-CN"/>
              </w:rPr>
              <w:t>InterDigital</w:t>
            </w:r>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The lastest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r w:rsidR="00C13632">
              <w:rPr>
                <w:rFonts w:ascii="Arial" w:hAnsi="Arial" w:cs="Arial"/>
                <w:iCs/>
                <w:sz w:val="16"/>
                <w:lang w:eastAsia="zh-CN"/>
              </w:rPr>
              <w:t xml:space="preserve">: </w:t>
            </w:r>
            <w:r w:rsidR="007C4C56">
              <w:rPr>
                <w:rFonts w:ascii="Arial" w:hAnsi="Arial" w:cs="Arial"/>
                <w:iCs/>
                <w:sz w:val="16"/>
                <w:lang w:eastAsia="zh-CN"/>
              </w:rPr>
              <w:t xml:space="preserve"> “right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scheduled DL signals/channels </w:t>
              </w:r>
            </w:ins>
            <w:ins w:id="67" w:author="Huawei" w:date="2022-02-28T16:01:00Z">
              <w:del w:id="68" w:author="Fumihiro Hasegawa" w:date="2022-02-28T11:55:00Z">
                <w:r w:rsidDel="007901C3">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sidR="00161F6C">
                <w:rPr>
                  <w:lang w:eastAsia="zh-CN"/>
                </w:rPr>
                <w:t xml:space="preserve"> (e.g., drop the window or prioritize PRS measurements and processing)</w:t>
              </w:r>
            </w:ins>
            <w:ins w:id="73"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A337BA" w:rsidRPr="002F71F8" w14:paraId="74EAA90A" w14:textId="77777777" w:rsidTr="00955F5A">
        <w:tc>
          <w:tcPr>
            <w:tcW w:w="1838" w:type="dxa"/>
          </w:tcPr>
          <w:p w14:paraId="24AAAF37" w14:textId="116FF80F" w:rsidR="00A337BA" w:rsidRDefault="00A337BA" w:rsidP="00955F5A">
            <w:pPr>
              <w:rPr>
                <w:rFonts w:ascii="Arial" w:hAnsi="Arial" w:cs="Arial"/>
                <w:iCs/>
                <w:sz w:val="16"/>
                <w:lang w:eastAsia="zh-CN"/>
              </w:rPr>
            </w:pPr>
            <w:r>
              <w:rPr>
                <w:rFonts w:ascii="Arial" w:hAnsi="Arial" w:cs="Arial"/>
                <w:iCs/>
                <w:sz w:val="16"/>
                <w:lang w:eastAsia="zh-CN"/>
              </w:rPr>
              <w:t>OPPO2</w:t>
            </w:r>
          </w:p>
        </w:tc>
        <w:tc>
          <w:tcPr>
            <w:tcW w:w="1134" w:type="dxa"/>
          </w:tcPr>
          <w:p w14:paraId="43109145" w14:textId="0DD35202" w:rsidR="00A337BA" w:rsidRDefault="00A337BA" w:rsidP="00955F5A">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DA1D80F" w14:textId="6827C072" w:rsidR="00A337BA" w:rsidRDefault="00761258" w:rsidP="00955F5A">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w:t>
            </w:r>
            <w:r w:rsidR="00DE75EE">
              <w:rPr>
                <w:rFonts w:ascii="Arial" w:hAnsi="Arial" w:cs="Arial"/>
                <w:iCs/>
                <w:sz w:val="16"/>
                <w:lang w:eastAsia="zh-CN"/>
              </w:rPr>
              <w:t xml:space="preserve">, by following some pipeline pattern. </w:t>
            </w:r>
          </w:p>
        </w:tc>
      </w:tr>
      <w:tr w:rsidR="00056586" w:rsidRPr="002F71F8" w14:paraId="0B0F0636" w14:textId="77777777" w:rsidTr="00955F5A">
        <w:tc>
          <w:tcPr>
            <w:tcW w:w="1838" w:type="dxa"/>
          </w:tcPr>
          <w:p w14:paraId="4903E43C" w14:textId="44EE05E3" w:rsidR="00056586" w:rsidRDefault="00056586" w:rsidP="00955F5A">
            <w:pPr>
              <w:rPr>
                <w:rFonts w:ascii="Arial" w:hAnsi="Arial" w:cs="Arial"/>
                <w:iCs/>
                <w:sz w:val="16"/>
                <w:lang w:eastAsia="zh-CN"/>
              </w:rPr>
            </w:pPr>
            <w:r>
              <w:rPr>
                <w:rFonts w:ascii="Arial" w:hAnsi="Arial" w:cs="Arial"/>
                <w:iCs/>
                <w:sz w:val="16"/>
                <w:lang w:eastAsia="zh-CN"/>
              </w:rPr>
              <w:t xml:space="preserve">Samsung </w:t>
            </w:r>
          </w:p>
        </w:tc>
        <w:tc>
          <w:tcPr>
            <w:tcW w:w="1134" w:type="dxa"/>
          </w:tcPr>
          <w:p w14:paraId="3557BF45" w14:textId="77777777" w:rsidR="00056586" w:rsidRDefault="00056586" w:rsidP="00955F5A">
            <w:pPr>
              <w:rPr>
                <w:rFonts w:ascii="Arial" w:hAnsi="Arial" w:cs="Arial"/>
                <w:iCs/>
                <w:sz w:val="16"/>
                <w:szCs w:val="16"/>
                <w:lang w:eastAsia="zh-CN"/>
              </w:rPr>
            </w:pPr>
          </w:p>
        </w:tc>
        <w:tc>
          <w:tcPr>
            <w:tcW w:w="6379" w:type="dxa"/>
          </w:tcPr>
          <w:p w14:paraId="51E24B02" w14:textId="1524ADC7" w:rsidR="00056586" w:rsidRDefault="00AA2729" w:rsidP="00955F5A">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B2B7386" w14:textId="77777777" w:rsidR="00AA2729" w:rsidRDefault="00AA2729" w:rsidP="00955F5A">
            <w:pPr>
              <w:rPr>
                <w:rFonts w:ascii="Arial" w:hAnsi="Arial" w:cs="Arial"/>
                <w:iCs/>
                <w:sz w:val="16"/>
                <w:lang w:eastAsia="zh-CN"/>
              </w:rPr>
            </w:pPr>
          </w:p>
          <w:p w14:paraId="15DC4445" w14:textId="0AF16EE1" w:rsidR="00014106" w:rsidRDefault="00AA2729" w:rsidP="00014106">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sidRPr="00212A59">
              <w:rPr>
                <w:strike/>
                <w:color w:val="00B0F0"/>
                <w:lang w:eastAsia="zh-CN"/>
              </w:rPr>
              <w:t xml:space="preserve">may be </w:t>
            </w:r>
            <w:r w:rsidR="00014106" w:rsidRPr="00212A59">
              <w:rPr>
                <w:color w:val="00B0F0"/>
                <w:lang w:eastAsia="zh-CN"/>
              </w:rPr>
              <w:t xml:space="preserve">is </w:t>
            </w:r>
            <w:r>
              <w:rPr>
                <w:lang w:eastAsia="zh-CN"/>
              </w:rPr>
              <w:t xml:space="preserve">lower prority </w:t>
            </w:r>
            <w:r w:rsidR="00212A59" w:rsidRPr="00212A59">
              <w:rPr>
                <w:color w:val="00B0F0"/>
                <w:lang w:eastAsia="zh-CN"/>
              </w:rPr>
              <w:t xml:space="preserve">in a PPW </w:t>
            </w:r>
            <w:r w:rsidRPr="00212A59">
              <w:rPr>
                <w:strike/>
                <w:color w:val="00B0F0"/>
                <w:lang w:eastAsia="zh-CN"/>
              </w:rPr>
              <w:t>than the dynamically scheduled DL signals/channels</w:t>
            </w:r>
            <w:r>
              <w:rPr>
                <w:lang w:eastAsia="zh-CN"/>
              </w:rPr>
              <w:t xml:space="preserve">, which </w:t>
            </w:r>
            <w:r w:rsidR="00943403" w:rsidRPr="00943403">
              <w:rPr>
                <w:color w:val="00B0F0"/>
                <w:lang w:eastAsia="zh-CN"/>
              </w:rPr>
              <w:t xml:space="preserve">may or may not be </w:t>
            </w:r>
            <w:r w:rsidRPr="00943403">
              <w:rPr>
                <w:strike/>
                <w:color w:val="00B0F0"/>
                <w:lang w:eastAsia="zh-CN"/>
              </w:rPr>
              <w:t>is</w:t>
            </w:r>
            <w:r>
              <w:rPr>
                <w:lang w:eastAsia="zh-CN"/>
              </w:rPr>
              <w:t xml:space="preserve"> applicable for all PRS processing window types (1A, 1B, 2).</w:t>
            </w:r>
          </w:p>
          <w:p w14:paraId="21E0ADAA" w14:textId="094062E8" w:rsidR="00014106" w:rsidRPr="00943403" w:rsidRDefault="00014106" w:rsidP="00014106">
            <w:pPr>
              <w:pStyle w:val="3GPPAgreements"/>
              <w:numPr>
                <w:ilvl w:val="1"/>
                <w:numId w:val="3"/>
              </w:numPr>
              <w:rPr>
                <w:color w:val="00B0F0"/>
                <w:lang w:eastAsia="zh-CN"/>
              </w:rPr>
            </w:pPr>
            <w:r w:rsidRPr="00943403">
              <w:rPr>
                <w:color w:val="00B0F0"/>
                <w:lang w:eastAsia="zh-CN"/>
              </w:rPr>
              <w:t xml:space="preserve">Details on other cases, the definition of the timeline/condition  </w:t>
            </w:r>
            <w:r w:rsidR="00212A59" w:rsidRPr="00943403">
              <w:rPr>
                <w:color w:val="00B0F0"/>
                <w:lang w:eastAsia="zh-CN"/>
              </w:rPr>
              <w:t>should be finalized in RAN1#109</w:t>
            </w:r>
            <w:r w:rsidR="00943403" w:rsidRPr="00943403">
              <w:rPr>
                <w:color w:val="00B0F0"/>
                <w:lang w:eastAsia="zh-CN"/>
              </w:rPr>
              <w:t xml:space="preserve"> meeting.</w:t>
            </w:r>
          </w:p>
          <w:p w14:paraId="02517C02" w14:textId="4C2C1303" w:rsidR="00AA2729" w:rsidRDefault="00AA2729" w:rsidP="00955F5A">
            <w:pPr>
              <w:rPr>
                <w:rFonts w:ascii="Arial" w:hAnsi="Arial" w:cs="Arial"/>
                <w:iCs/>
                <w:sz w:val="16"/>
                <w:lang w:eastAsia="zh-CN"/>
              </w:rPr>
            </w:pPr>
          </w:p>
        </w:tc>
      </w:tr>
      <w:tr w:rsidR="002F3028" w:rsidRPr="002F71F8" w14:paraId="6BA005EA" w14:textId="77777777" w:rsidTr="00955F5A">
        <w:tc>
          <w:tcPr>
            <w:tcW w:w="1838" w:type="dxa"/>
          </w:tcPr>
          <w:p w14:paraId="57A0587A" w14:textId="2C871188" w:rsidR="002F3028" w:rsidRDefault="002F3028" w:rsidP="002F3028">
            <w:pPr>
              <w:rPr>
                <w:rFonts w:ascii="Arial" w:hAnsi="Arial" w:cs="Arial"/>
                <w:iCs/>
                <w:sz w:val="16"/>
                <w:lang w:eastAsia="zh-CN"/>
              </w:rPr>
            </w:pPr>
            <w:r>
              <w:rPr>
                <w:rFonts w:ascii="Arial" w:hAnsi="Arial" w:cs="Arial" w:hint="eastAsia"/>
                <w:iCs/>
                <w:sz w:val="16"/>
                <w:lang w:eastAsia="zh-CN"/>
              </w:rPr>
              <w:t>Xiaomi</w:t>
            </w:r>
          </w:p>
        </w:tc>
        <w:tc>
          <w:tcPr>
            <w:tcW w:w="1134" w:type="dxa"/>
          </w:tcPr>
          <w:p w14:paraId="3D6F2699" w14:textId="54B84FF8" w:rsidR="002F3028" w:rsidRDefault="002F3028" w:rsidP="002F3028">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6C289319" w14:textId="3DE0B476" w:rsidR="002F3028" w:rsidRDefault="002F3028" w:rsidP="002F302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w:t>
            </w:r>
            <w:r w:rsidRPr="003D1B5E">
              <w:rPr>
                <w:rFonts w:ascii="Arial" w:hAnsi="Arial" w:cs="Arial"/>
                <w:iCs/>
                <w:sz w:val="16"/>
                <w:lang w:eastAsia="zh-CN"/>
              </w:rPr>
              <w:t>roposal 3.4.3-1</w:t>
            </w:r>
            <w:r>
              <w:rPr>
                <w:rFonts w:ascii="Arial" w:hAnsi="Arial" w:cs="Arial"/>
                <w:iCs/>
                <w:sz w:val="16"/>
                <w:lang w:eastAsia="zh-CN"/>
              </w:rPr>
              <w:t xml:space="preserve"> and fine with the detail proposed by Huawei.</w:t>
            </w:r>
          </w:p>
        </w:tc>
      </w:tr>
      <w:tr w:rsidR="00886950" w:rsidRPr="002F71F8" w14:paraId="65535205" w14:textId="77777777" w:rsidTr="00955F5A">
        <w:tc>
          <w:tcPr>
            <w:tcW w:w="1838" w:type="dxa"/>
          </w:tcPr>
          <w:p w14:paraId="1471D9E1" w14:textId="2264796A" w:rsidR="00886950" w:rsidRDefault="00886950" w:rsidP="002F3028">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C04681" w14:textId="77777777" w:rsidR="00886950" w:rsidRDefault="00886950" w:rsidP="002F3028">
            <w:pPr>
              <w:rPr>
                <w:rFonts w:ascii="Arial" w:hAnsi="Arial" w:cs="Arial"/>
                <w:iCs/>
                <w:sz w:val="16"/>
                <w:szCs w:val="16"/>
                <w:lang w:eastAsia="zh-CN"/>
              </w:rPr>
            </w:pPr>
          </w:p>
        </w:tc>
        <w:tc>
          <w:tcPr>
            <w:tcW w:w="6379" w:type="dxa"/>
          </w:tcPr>
          <w:p w14:paraId="615DC4CA" w14:textId="38E455AD" w:rsidR="00886950" w:rsidRDefault="00886950" w:rsidP="00417A4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OPPO: </w:t>
            </w:r>
            <w:r w:rsidR="00417A4B">
              <w:rPr>
                <w:rFonts w:ascii="Arial" w:hAnsi="Arial" w:cs="Arial"/>
                <w:iCs/>
                <w:sz w:val="16"/>
                <w:lang w:eastAsia="zh-CN"/>
              </w:rPr>
              <w:t>D</w:t>
            </w:r>
            <w:r>
              <w:rPr>
                <w:rFonts w:ascii="Arial" w:hAnsi="Arial" w:cs="Arial"/>
                <w:iCs/>
                <w:sz w:val="16"/>
                <w:lang w:eastAsia="zh-CN"/>
              </w:rPr>
              <w:t>iff</w:t>
            </w:r>
            <w:r w:rsidR="00417A4B">
              <w:rPr>
                <w:rFonts w:ascii="Arial" w:hAnsi="Arial" w:cs="Arial"/>
                <w:iCs/>
                <w:sz w:val="16"/>
                <w:lang w:eastAsia="zh-CN"/>
              </w:rPr>
              <w:t>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95pt;height:138.65pt;mso-width-percent:0;mso-height-percent:0;mso-width-percent:0;mso-height-percent:0" o:ole="">
                  <v:imagedata r:id="rId25" o:title=""/>
                </v:shape>
                <o:OLEObject Type="Embed" ProgID="Visio.Drawing.15" ShapeID="_x0000_i1025" DrawAspect="Content" ObjectID="_1707669636"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8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89" w:author="ZTE-Chuangxin2" w:date="2022-02-24T13:51:00Z"/>
                <w:lang w:eastAsia="zh-CN"/>
              </w:rPr>
              <w:pPrChange w:id="90" w:author="Unknown" w:date="2022-02-24T13:51:00Z">
                <w:pPr/>
              </w:pPrChange>
            </w:pPr>
            <w:r>
              <w:rPr>
                <w:lang w:eastAsia="zh-CN"/>
              </w:rPr>
              <w:t xml:space="preserve">A UE is expected to measure only </w:t>
            </w:r>
            <w:ins w:id="91" w:author="ZTE-Chuangxin2" w:date="2022-02-24T13:47:00Z">
              <w:r>
                <w:rPr>
                  <w:lang w:eastAsia="zh-CN"/>
                </w:rPr>
                <w:t xml:space="preserve">up to </w:t>
              </w:r>
            </w:ins>
            <w:del w:id="92" w:author="ZTE-Chuangxin2" w:date="2022-02-24T13:47:00Z">
              <w:r>
                <w:rPr>
                  <w:lang w:eastAsia="zh-CN"/>
                </w:rPr>
                <w:delText xml:space="preserve">the first </w:delText>
              </w:r>
            </w:del>
            <w:r>
              <w:rPr>
                <w:lang w:eastAsia="zh-CN"/>
              </w:rPr>
              <w:t>N2 ms PRS</w:t>
            </w:r>
            <w:ins w:id="93" w:author="ZTE-Chuangxin2" w:date="2022-02-24T13:47:00Z">
              <w:r>
                <w:rPr>
                  <w:lang w:eastAsia="zh-CN"/>
                </w:rPr>
                <w:t xml:space="preserve"> </w:t>
              </w:r>
            </w:ins>
            <w:r>
              <w:rPr>
                <w:lang w:eastAsia="zh-CN"/>
              </w:rPr>
              <w:t xml:space="preserve"> within</w:t>
            </w:r>
            <w:ins w:id="94"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5" w:author="ZTE-Chuangxin2" w:date="2022-02-24T13:48:00Z">
              <w:r>
                <w:rPr>
                  <w:lang w:eastAsia="zh-CN"/>
                </w:rPr>
                <w:delText xml:space="preserve">symbol </w:delText>
              </w:r>
            </w:del>
            <w:ins w:id="96" w:author="ZTE-Chuangxin2" w:date="2022-02-24T13:48:00Z">
              <w:r>
                <w:rPr>
                  <w:lang w:eastAsia="zh-CN"/>
                </w:rPr>
                <w:t xml:space="preserve">resource </w:t>
              </w:r>
            </w:ins>
            <w:r>
              <w:rPr>
                <w:lang w:eastAsia="zh-CN"/>
              </w:rPr>
              <w:t>of the</w:t>
            </w:r>
            <w:ins w:id="97"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98" w:author="ZTE-Chuangxin2" w:date="2022-02-24T13:51:00Z"/>
                <w:lang w:eastAsia="zh-CN"/>
              </w:rPr>
              <w:pPrChange w:id="99" w:author="Unknown" w:date="2022-02-24T13:51:00Z">
                <w:pPr/>
              </w:pPrChange>
            </w:pPr>
            <w:ins w:id="100"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1" w:author="ZTE-Chuangxin2" w:date="2022-02-24T13:51:00Z"/>
                <w:lang w:eastAsia="zh-CN"/>
              </w:rPr>
              <w:pPrChange w:id="102" w:author="Unknown" w:date="2022-02-24T13:51:00Z">
                <w:pPr/>
              </w:pPrChange>
            </w:pPr>
            <w:r>
              <w:rPr>
                <w:lang w:eastAsia="zh-CN"/>
              </w:rPr>
              <w:t xml:space="preserve">A UE is expected to measure only </w:t>
            </w:r>
            <w:ins w:id="103" w:author="ZTE-Chuangxin2" w:date="2022-02-24T13:47:00Z">
              <w:r>
                <w:rPr>
                  <w:lang w:eastAsia="zh-CN"/>
                </w:rPr>
                <w:t xml:space="preserve">up to </w:t>
              </w:r>
            </w:ins>
            <w:del w:id="104" w:author="ZTE-Chuangxin2" w:date="2022-02-24T13:47:00Z">
              <w:r>
                <w:rPr>
                  <w:lang w:eastAsia="zh-CN"/>
                </w:rPr>
                <w:delText xml:space="preserve">the first </w:delText>
              </w:r>
            </w:del>
            <w:r>
              <w:rPr>
                <w:lang w:eastAsia="zh-CN"/>
              </w:rPr>
              <w:t>N ms PRS</w:t>
            </w:r>
            <w:ins w:id="105" w:author="ZTE-Chuangxin2" w:date="2022-02-24T13:47:00Z">
              <w:r>
                <w:rPr>
                  <w:lang w:eastAsia="zh-CN"/>
                </w:rPr>
                <w:t xml:space="preserve"> </w:t>
              </w:r>
            </w:ins>
            <w:r>
              <w:rPr>
                <w:lang w:eastAsia="zh-CN"/>
              </w:rPr>
              <w:t xml:space="preserve"> within</w:t>
            </w:r>
            <w:ins w:id="106"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7" w:author="ZTE-Chuangxin2" w:date="2022-02-24T13:48:00Z">
              <w:r>
                <w:rPr>
                  <w:lang w:eastAsia="zh-CN"/>
                </w:rPr>
                <w:delText xml:space="preserve">symbol </w:delText>
              </w:r>
            </w:del>
            <w:ins w:id="108" w:author="ZTE-Chuangxin2" w:date="2022-02-24T13:48:00Z">
              <w:r>
                <w:rPr>
                  <w:lang w:eastAsia="zh-CN"/>
                </w:rPr>
                <w:t xml:space="preserve">resource </w:t>
              </w:r>
            </w:ins>
            <w:r>
              <w:rPr>
                <w:lang w:eastAsia="zh-CN"/>
              </w:rPr>
              <w:t>of the</w:t>
            </w:r>
            <w:ins w:id="109"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110" w:author="ZTE-Chuangxin2" w:date="2022-02-24T13:51:00Z"/>
                <w:lang w:eastAsia="zh-CN"/>
              </w:rPr>
              <w:pPrChange w:id="111" w:author="Unknown" w:date="2022-02-24T13:51:00Z">
                <w:pPr/>
              </w:pPrChange>
            </w:pPr>
            <w:ins w:id="112" w:author="ZTE-Chuangxin2" w:date="2022-02-24T13:51:00Z">
              <w:r>
                <w:rPr>
                  <w:rFonts w:hint="eastAsia"/>
                  <w:lang w:eastAsia="zh-CN"/>
                </w:rPr>
                <w:t>The time duration from the last symbol of the last PRS resource of the up</w:t>
              </w:r>
            </w:ins>
            <w:r>
              <w:rPr>
                <w:lang w:eastAsia="zh-CN"/>
              </w:rPr>
              <w:t xml:space="preserve"> </w:t>
            </w:r>
            <w:ins w:id="113" w:author="ZTE-Chuangxin2" w:date="2022-02-24T13:51:00Z">
              <w:r>
                <w:rPr>
                  <w:rFonts w:hint="eastAsia"/>
                  <w:lang w:eastAsia="zh-CN"/>
                </w:rPr>
                <w:t>to N ms PRS</w:t>
              </w:r>
            </w:ins>
            <w:r>
              <w:rPr>
                <w:lang w:eastAsia="zh-CN"/>
              </w:rPr>
              <w:t>,</w:t>
            </w:r>
            <w:ins w:id="114"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5" w:author="ZTE-Chuangxin2" w:date="2022-02-24T13:51:00Z"/>
                <w:strike/>
                <w:color w:val="BFBFBF" w:themeColor="background1" w:themeShade="BF"/>
                <w:lang w:eastAsia="zh-CN"/>
              </w:rPr>
              <w:pPrChange w:id="116" w:author="Unknown" w:date="2022-02-24T13:51:00Z">
                <w:pPr/>
              </w:pPrChange>
            </w:pPr>
            <w:r>
              <w:rPr>
                <w:strike/>
                <w:color w:val="BFBFBF" w:themeColor="background1" w:themeShade="BF"/>
                <w:lang w:eastAsia="zh-CN"/>
              </w:rPr>
              <w:t xml:space="preserve">A UE is expected to measure only </w:t>
            </w:r>
            <w:ins w:id="117" w:author="ZTE-Chuangxin2" w:date="2022-02-24T13:47:00Z">
              <w:r>
                <w:rPr>
                  <w:strike/>
                  <w:color w:val="BFBFBF" w:themeColor="background1" w:themeShade="BF"/>
                  <w:lang w:eastAsia="zh-CN"/>
                </w:rPr>
                <w:t xml:space="preserve">up to </w:t>
              </w:r>
            </w:ins>
            <w:del w:id="118"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9"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0"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1" w:author="ZTE-Chuangxin2" w:date="2022-02-24T13:48:00Z">
              <w:r>
                <w:rPr>
                  <w:strike/>
                  <w:color w:val="BFBFBF" w:themeColor="background1" w:themeShade="BF"/>
                  <w:lang w:eastAsia="zh-CN"/>
                </w:rPr>
                <w:delText xml:space="preserve">symbol </w:delText>
              </w:r>
            </w:del>
            <w:ins w:id="122"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3"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124" w:author="ZTE-Chuangxin2" w:date="2022-02-24T13:51:00Z"/>
                <w:strike/>
                <w:color w:val="BFBFBF" w:themeColor="background1" w:themeShade="BF"/>
                <w:lang w:eastAsia="zh-CN"/>
              </w:rPr>
              <w:pPrChange w:id="125" w:author="Unknown" w:date="2022-02-24T13:51:00Z">
                <w:pPr/>
              </w:pPrChange>
            </w:pPr>
            <w:ins w:id="126"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7"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8"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9"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30" w:author="Huawei - Huangsu 0226" w:date="2022-02-28T10:43:00Z">
                  <w:rPr>
                    <w:lang w:eastAsia="zh-CN"/>
                  </w:rPr>
                </w:rPrChange>
              </w:rPr>
            </w:pPr>
            <w:ins w:id="131" w:author="Huawei - Huangsu 0226" w:date="2022-02-28T10:39:00Z">
              <w:r>
                <w:rPr>
                  <w:rFonts w:ascii="Arial" w:hAnsi="Arial" w:cs="Arial"/>
                  <w:sz w:val="16"/>
                  <w:szCs w:val="16"/>
                  <w:lang w:eastAsia="zh-CN"/>
                  <w:rPrChange w:id="132" w:author="Huawei - Huangsu 0226" w:date="2022-02-28T10:43:00Z">
                    <w:rPr>
                      <w:lang w:eastAsia="zh-CN"/>
                    </w:rPr>
                  </w:rPrChange>
                </w:rPr>
                <w:t xml:space="preserve">FL: I assume that </w:t>
              </w:r>
            </w:ins>
            <w:ins w:id="133" w:author="Huawei - Huangsu 0226" w:date="2022-02-28T10:41:00Z">
              <w:r>
                <w:rPr>
                  <w:rFonts w:ascii="Arial" w:hAnsi="Arial" w:cs="Arial"/>
                  <w:sz w:val="16"/>
                  <w:szCs w:val="16"/>
                  <w:lang w:eastAsia="zh-CN"/>
                  <w:rPrChange w:id="134" w:author="Huawei - Huangsu 0226" w:date="2022-02-28T10:43:00Z">
                    <w:rPr>
                      <w:lang w:eastAsia="zh-CN"/>
                    </w:rPr>
                  </w:rPrChange>
                </w:rPr>
                <w:t>FG 13-1 (including the resources in a slot) should be a part of scaling in</w:t>
              </w:r>
            </w:ins>
            <w:ins w:id="135" w:author="Huawei - Huangsu 0226" w:date="2022-02-28T10:43:00Z">
              <w:r>
                <w:rPr>
                  <w:rFonts w:ascii="Arial" w:hAnsi="Arial" w:cs="Arial"/>
                  <w:sz w:val="16"/>
                  <w:szCs w:val="16"/>
                  <w:lang w:eastAsia="zh-CN"/>
                  <w:rPrChange w:id="136" w:author="Huawei - Huangsu 0226" w:date="2022-02-28T10:43:00Z">
                    <w:rPr>
                      <w:lang w:eastAsia="zh-CN"/>
                    </w:rPr>
                  </w:rPrChange>
                </w:rPr>
                <w:t xml:space="preserve"> the</w:t>
              </w:r>
            </w:ins>
            <w:ins w:id="137" w:author="Huawei - Huangsu 0226" w:date="2022-02-28T10:41:00Z">
              <w:r>
                <w:rPr>
                  <w:rFonts w:ascii="Arial" w:hAnsi="Arial" w:cs="Arial"/>
                  <w:sz w:val="16"/>
                  <w:szCs w:val="16"/>
                  <w:lang w:eastAsia="zh-CN"/>
                  <w:rPrChange w:id="138" w:author="Huawei - Huangsu 0226" w:date="2022-02-28T10:43:00Z">
                    <w:rPr>
                      <w:lang w:eastAsia="zh-CN"/>
                    </w:rPr>
                  </w:rPrChange>
                </w:rPr>
                <w:t xml:space="preserve"> RAN4 requirement. </w:t>
              </w:r>
            </w:ins>
            <w:ins w:id="139" w:author="Huawei - Huangsu 0226" w:date="2022-02-28T10:42:00Z">
              <w:r>
                <w:rPr>
                  <w:rFonts w:ascii="Arial" w:hAnsi="Arial" w:cs="Arial"/>
                  <w:sz w:val="16"/>
                  <w:szCs w:val="16"/>
                  <w:lang w:eastAsia="zh-CN"/>
                  <w:rPrChange w:id="140" w:author="Huawei - Huangsu 0226" w:date="2022-02-28T10:43:00Z">
                    <w:rPr>
                      <w:lang w:eastAsia="zh-CN"/>
                    </w:rPr>
                  </w:rPrChange>
                </w:rPr>
                <w:t>It should be more reasonable to only refer to FG 13-1a, FG 13-2/2a/2b, FG 13-3/3a/3b, and FG 13-4/4a/4b.</w:t>
              </w:r>
            </w:ins>
            <w:ins w:id="141" w:author="Huawei - Huangsu 0226" w:date="2022-02-28T10:43:00Z">
              <w:r>
                <w:rPr>
                  <w:rFonts w:ascii="Arial" w:hAnsi="Arial" w:cs="Arial"/>
                  <w:sz w:val="16"/>
                  <w:szCs w:val="16"/>
                  <w:lang w:eastAsia="zh-CN"/>
                  <w:rPrChange w:id="142"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3" w:author="Li Guo" w:date="2022-02-27T21:25:00Z">
                  <w:rPr>
                    <w:rFonts w:ascii="Arial" w:hAnsi="Arial" w:cs="Arial"/>
                    <w:iCs/>
                    <w:sz w:val="16"/>
                    <w:lang w:eastAsia="zh-CN"/>
                  </w:rPr>
                </w:rPrChange>
              </w:rPr>
            </w:pPr>
            <w:r>
              <w:rPr>
                <w:rFonts w:ascii="Arial" w:hAnsi="Arial" w:cs="Arial"/>
                <w:b/>
                <w:iCs/>
                <w:sz w:val="16"/>
                <w:lang w:eastAsia="zh-CN"/>
                <w:rPrChange w:id="144"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45" w:author="Alexandros Manolakos" w:date="2022-02-27T19:37:00Z"/>
        </w:trPr>
        <w:tc>
          <w:tcPr>
            <w:tcW w:w="1838" w:type="dxa"/>
            <w:vAlign w:val="center"/>
          </w:tcPr>
          <w:p w14:paraId="7889230C" w14:textId="77777777" w:rsidR="00B97358" w:rsidRDefault="008301B3">
            <w:pPr>
              <w:rPr>
                <w:ins w:id="146" w:author="Alexandros Manolakos" w:date="2022-02-27T19:37:00Z"/>
                <w:rFonts w:ascii="Arial" w:hAnsi="Arial" w:cs="Arial"/>
                <w:iCs/>
                <w:sz w:val="16"/>
                <w:lang w:eastAsia="zh-CN"/>
              </w:rPr>
            </w:pPr>
            <w:ins w:id="147"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8"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9" w:author="Alexandros Manolakos" w:date="2022-02-27T19:38:00Z"/>
                <w:rFonts w:ascii="Arial" w:hAnsi="Arial" w:cs="Arial"/>
                <w:bCs/>
                <w:iCs/>
                <w:sz w:val="16"/>
                <w:lang w:eastAsia="zh-CN"/>
              </w:rPr>
            </w:pPr>
            <w:ins w:id="150" w:author="Alexandros Manolakos" w:date="2022-02-27T19:37:00Z">
              <w:r>
                <w:rPr>
                  <w:rFonts w:ascii="Arial" w:hAnsi="Arial" w:cs="Arial"/>
                  <w:bCs/>
                  <w:iCs/>
                  <w:sz w:val="16"/>
                  <w:lang w:eastAsia="zh-CN"/>
                  <w:rPrChange w:id="151" w:author="Alexandros Manolakos" w:date="2022-02-27T19:38:00Z">
                    <w:rPr>
                      <w:rFonts w:ascii="Arial" w:hAnsi="Arial" w:cs="Arial"/>
                      <w:b/>
                      <w:iCs/>
                      <w:sz w:val="16"/>
                      <w:lang w:eastAsia="zh-CN"/>
                    </w:rPr>
                  </w:rPrChange>
                </w:rPr>
                <w:t>To OPPO: This time is for the UE to finish th</w:t>
              </w:r>
            </w:ins>
            <w:ins w:id="152" w:author="Alexandros Manolakos" w:date="2022-02-27T19:38:00Z">
              <w:r>
                <w:rPr>
                  <w:rFonts w:ascii="Arial" w:hAnsi="Arial" w:cs="Arial"/>
                  <w:bCs/>
                  <w:iCs/>
                  <w:sz w:val="16"/>
                  <w:lang w:eastAsia="zh-CN"/>
                  <w:rPrChange w:id="15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4" w:author="Alexandros Manolakos" w:date="2022-02-27T19:40:00Z"/>
                <w:rFonts w:ascii="Arial" w:hAnsi="Arial" w:cs="Arial"/>
                <w:bCs/>
                <w:iCs/>
                <w:sz w:val="16"/>
                <w:lang w:eastAsia="zh-CN"/>
              </w:rPr>
            </w:pPr>
            <w:ins w:id="155"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6" w:author="Alexandros Manolakos" w:date="2022-02-27T19:37:00Z"/>
                <w:rFonts w:ascii="Arial" w:hAnsi="Arial" w:cs="Arial"/>
                <w:bCs/>
                <w:iCs/>
                <w:sz w:val="16"/>
                <w:lang w:eastAsia="zh-CN"/>
                <w:rPrChange w:id="157" w:author="Alexandros Manolakos" w:date="2022-02-27T19:38:00Z">
                  <w:rPr>
                    <w:ins w:id="158" w:author="Alexandros Manolakos" w:date="2022-02-27T19:37:00Z"/>
                    <w:rFonts w:ascii="Arial" w:hAnsi="Arial" w:cs="Arial"/>
                    <w:b/>
                    <w:iCs/>
                    <w:sz w:val="16"/>
                    <w:lang w:eastAsia="zh-CN"/>
                  </w:rPr>
                </w:rPrChange>
              </w:rPr>
            </w:pPr>
            <w:ins w:id="15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1pt;height:158.5pt" o:ole="">
                  <v:imagedata r:id="rId27" o:title=""/>
                </v:shape>
                <o:OLEObject Type="Embed" ProgID="Visio.Drawing.15" ShapeID="_x0000_i1026" DrawAspect="Content" ObjectID="_1707669637"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4BC46324"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he whole PPW” was done for the purpose of enabling the UE to finish the prcessing asap. </w:t>
            </w:r>
            <w:r>
              <w:rPr>
                <w:rFonts w:ascii="Arial" w:hAnsi="Arial" w:cs="Arial"/>
                <w:iCs/>
                <w:sz w:val="16"/>
                <w:lang w:eastAsia="zh-CN"/>
              </w:rPr>
              <w:t xml:space="preserve">  </w:t>
            </w:r>
          </w:p>
          <w:p w14:paraId="7C47B5CF"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481C2F19" w14:textId="77777777" w:rsidR="00944DC5" w:rsidRDefault="00944DC5" w:rsidP="00955F5A">
            <w:pPr>
              <w:rPr>
                <w:rFonts w:ascii="Arial" w:hAnsi="Arial" w:cs="Arial"/>
                <w:iCs/>
                <w:sz w:val="16"/>
                <w:lang w:eastAsia="zh-CN"/>
              </w:rPr>
            </w:pP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7013556B" w:rsidR="00745C8E" w:rsidRDefault="00745C8E" w:rsidP="00745C8E">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6F49019E"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sidRPr="00056586">
              <w:rPr>
                <w:rFonts w:ascii="Arial" w:hAnsi="Arial" w:cs="Arial"/>
                <w:iCs/>
                <w:color w:val="00B0F0"/>
                <w:sz w:val="16"/>
                <w:vertAlign w:val="subscript"/>
                <w:lang w:eastAsia="zh-CN"/>
              </w:rPr>
              <w:t>effect,i</w:t>
            </w:r>
            <w:r w:rsidRPr="00056586">
              <w:rPr>
                <w:rFonts w:ascii="Arial" w:hAnsi="Arial" w:cs="Arial"/>
                <w:iCs/>
                <w:color w:val="00B0F0"/>
                <w:sz w:val="16"/>
                <w:lang w:eastAsia="zh-CN"/>
              </w:rPr>
              <w:t xml:space="preserve"> and the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which both of them are impacted by T</w:t>
            </w:r>
            <w:r w:rsidRPr="00056586">
              <w:rPr>
                <w:rFonts w:ascii="Arial" w:hAnsi="Arial" w:cs="Arial"/>
                <w:iCs/>
                <w:color w:val="00B0F0"/>
                <w:sz w:val="16"/>
                <w:vertAlign w:val="subscript"/>
                <w:lang w:eastAsia="zh-CN"/>
              </w:rPr>
              <w:t>available</w:t>
            </w:r>
            <w:r w:rsidRPr="00056586">
              <w:rPr>
                <w:rFonts w:ascii="Arial" w:hAnsi="Arial" w:cs="Arial"/>
                <w:iCs/>
                <w:color w:val="00B0F0"/>
                <w:sz w:val="16"/>
                <w:lang w:eastAsia="zh-CN"/>
              </w:rPr>
              <w:t>, which goes with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so if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xml:space="preserve"> is 160ms (which I don’t feel a large value of PRS periodicity helps the latency) as you suggested, </w:t>
            </w:r>
          </w:p>
          <w:p w14:paraId="5ECFEF40" w14:textId="77777777" w:rsidR="00944DC5" w:rsidRPr="00056586" w:rsidRDefault="00944DC5" w:rsidP="00944DC5">
            <w:pPr>
              <w:pStyle w:val="af6"/>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Either you want to remove the impact of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but I cannot see how could contain the measurement period to be within the PPW, since Teffect is still large;</w:t>
            </w:r>
          </w:p>
          <w:p w14:paraId="6A1A56F8" w14:textId="77777777" w:rsidR="00944DC5" w:rsidRPr="00056586" w:rsidRDefault="00944DC5" w:rsidP="00944DC5">
            <w:pPr>
              <w:pStyle w:val="af6"/>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Or you want to change the T</w:t>
            </w:r>
            <w:r w:rsidRPr="00056586">
              <w:rPr>
                <w:rFonts w:ascii="Arial" w:hAnsi="Arial" w:cs="Arial"/>
                <w:iCs/>
                <w:color w:val="00B0F0"/>
                <w:sz w:val="16"/>
                <w:vertAlign w:val="subscript"/>
                <w:lang w:eastAsia="zh-CN"/>
              </w:rPr>
              <w:t>available</w:t>
            </w:r>
            <w:r w:rsidRPr="00056586">
              <w:rPr>
                <w:rFonts w:ascii="Arial" w:hAnsi="Arial" w:cs="Arial"/>
                <w:iCs/>
                <w:color w:val="00B0F0"/>
                <w:sz w:val="16"/>
                <w:lang w:eastAsia="zh-CN"/>
              </w:rPr>
              <w:t>, then I think the impact is not only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but also T</w:t>
            </w:r>
            <w:r w:rsidRPr="00056586">
              <w:rPr>
                <w:rFonts w:ascii="Arial" w:hAnsi="Arial" w:cs="Arial"/>
                <w:iCs/>
                <w:color w:val="00B0F0"/>
                <w:sz w:val="16"/>
                <w:vertAlign w:val="subscript"/>
                <w:lang w:eastAsia="zh-CN"/>
              </w:rPr>
              <w:t>effect</w:t>
            </w:r>
            <w:r w:rsidRPr="00056586">
              <w:rPr>
                <w:rFonts w:ascii="Arial" w:hAnsi="Arial" w:cs="Arial"/>
                <w:iCs/>
                <w:color w:val="00B0F0"/>
                <w:sz w:val="16"/>
                <w:lang w:eastAsia="zh-CN"/>
              </w:rPr>
              <w:t>, then this is better handled by RAN4; because this might impact the whole picture of design the measurement period for PPW.</w:t>
            </w:r>
          </w:p>
          <w:p w14:paraId="30C0CB6E" w14:textId="77777777" w:rsidR="00944DC5" w:rsidRDefault="00944DC5" w:rsidP="00745C8E">
            <w:pPr>
              <w:rPr>
                <w:rFonts w:ascii="Arial" w:hAnsi="Arial" w:cs="Arial"/>
                <w:iCs/>
                <w:sz w:val="16"/>
                <w:lang w:eastAsia="zh-CN"/>
              </w:rPr>
            </w:pPr>
          </w:p>
          <w:p w14:paraId="3C359DEB" w14:textId="377E9A15" w:rsidR="00745C8E" w:rsidRDefault="00745C8E" w:rsidP="00745C8E">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40AD7115"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0EE9F6CB" w14:textId="77777777" w:rsidR="00944DC5" w:rsidRDefault="00944DC5" w:rsidP="00745C8E">
            <w:pPr>
              <w:rPr>
                <w:rFonts w:ascii="Arial" w:hAnsi="Arial" w:cs="Arial"/>
                <w:iCs/>
                <w:sz w:val="16"/>
                <w:lang w:eastAsia="zh-CN"/>
              </w:rPr>
            </w:pPr>
          </w:p>
          <w:p w14:paraId="7DD045CD" w14:textId="25312F9C"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668DAD71" w14:textId="65664888"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6AFC27BF" w14:textId="77777777" w:rsidR="00944DC5" w:rsidRDefault="00944DC5" w:rsidP="00745C8E">
            <w:pPr>
              <w:rPr>
                <w:rFonts w:ascii="Arial" w:hAnsi="Arial" w:cs="Arial"/>
                <w:iCs/>
                <w:sz w:val="16"/>
                <w:lang w:eastAsia="zh-CN"/>
              </w:rPr>
            </w:pP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Sorry if there is a confusion on what QC is saying. This statement is not true: “, the statement from mode 2 and QC seems that, they wanted the PRS only exists in the first part of the PPW for upto N2 ms,”</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what ever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ms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8BF571D"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5F7DF6BC"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59C86B0A" w14:textId="77777777" w:rsidR="00BA7D7F" w:rsidRDefault="00BA7D7F" w:rsidP="00745C8E">
            <w:pPr>
              <w:rPr>
                <w:rFonts w:ascii="Arial" w:hAnsi="Arial" w:cs="Arial"/>
                <w:iCs/>
                <w:sz w:val="16"/>
                <w:lang w:eastAsia="zh-CN"/>
              </w:rPr>
            </w:pPr>
          </w:p>
          <w:p w14:paraId="6D294CDE" w14:textId="438B805E" w:rsidR="005448EE" w:rsidRDefault="00EB77F5" w:rsidP="00745C8E">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9pt;height:177.3pt" o:ole="">
                  <v:imagedata r:id="rId29" o:title=""/>
                </v:shape>
                <o:OLEObject Type="Embed" ProgID="PBrush" ShapeID="_x0000_i1027" DrawAspect="Content" ObjectID="_1707669638"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35pt;height:183.75pt" o:ole="">
                  <v:imagedata r:id="rId31" o:title=""/>
                </v:shape>
                <o:OLEObject Type="Embed" ProgID="PBrush" ShapeID="_x0000_i1028" DrawAspect="Content" ObjectID="_1707669639" r:id="rId32"/>
              </w:object>
            </w:r>
          </w:p>
          <w:p w14:paraId="1C974F32" w14:textId="77777777" w:rsidR="00BA7D7F" w:rsidRPr="00056586" w:rsidRDefault="00BA7D7F" w:rsidP="00BA7D7F">
            <w:pPr>
              <w:rPr>
                <w:color w:val="00B0F0"/>
              </w:rPr>
            </w:pPr>
            <w:r w:rsidRPr="00056586">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1E938663" w14:textId="77777777" w:rsidR="00BA7D7F" w:rsidRDefault="00BA7D7F" w:rsidP="00745C8E"/>
          <w:p w14:paraId="3EE29139" w14:textId="5DCD0DB3" w:rsidR="00EB77F5" w:rsidRDefault="00EB77F5" w:rsidP="00745C8E">
            <w:r>
              <w:t>Now, an example where the PRS is longer than the UE capability.The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22C48FF4" w14:textId="77777777" w:rsidR="00BA7D7F" w:rsidRDefault="00BA7D7F" w:rsidP="00745C8E"/>
          <w:p w14:paraId="694670ED" w14:textId="77777777" w:rsidR="00EB77F5" w:rsidRDefault="00EB77F5" w:rsidP="00745C8E">
            <w:r>
              <w:object w:dxaOrig="13260" w:dyaOrig="7485" w14:anchorId="0DD7ACBA">
                <v:shape id="_x0000_i1029" type="#_x0000_t75" style="width:307.9pt;height:174.1pt" o:ole="">
                  <v:imagedata r:id="rId33" o:title=""/>
                </v:shape>
                <o:OLEObject Type="Embed" ProgID="PBrush" ShapeID="_x0000_i1029" DrawAspect="Content" ObjectID="_1707669640" r:id="rId34"/>
              </w:object>
            </w:r>
          </w:p>
          <w:p w14:paraId="677F48F4" w14:textId="77777777" w:rsidR="00BA7D7F" w:rsidRDefault="00BA7D7F" w:rsidP="00745C8E"/>
          <w:p w14:paraId="4A34C2E8" w14:textId="191EAE35" w:rsidR="00BA7D7F" w:rsidRPr="002F71F8" w:rsidRDefault="00BA7D7F" w:rsidP="00745C8E">
            <w:pPr>
              <w:rPr>
                <w:rFonts w:ascii="Arial" w:hAnsi="Arial" w:cs="Arial"/>
                <w:iCs/>
                <w:sz w:val="16"/>
                <w:lang w:eastAsia="zh-CN"/>
              </w:rPr>
            </w:pPr>
            <w:r w:rsidRPr="00056586">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416A34" w:rsidRPr="00643D11" w14:paraId="10A6CEA2" w14:textId="77777777" w:rsidTr="00955F5A">
        <w:tc>
          <w:tcPr>
            <w:tcW w:w="1838" w:type="dxa"/>
          </w:tcPr>
          <w:p w14:paraId="72B709B5" w14:textId="5123A846"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v</w:t>
            </w:r>
            <w:r w:rsidRPr="00416A34">
              <w:rPr>
                <w:rFonts w:ascii="Arial" w:hAnsi="Arial" w:cs="Arial"/>
                <w:iCs/>
                <w:sz w:val="16"/>
                <w:lang w:eastAsia="zh-CN"/>
              </w:rPr>
              <w:t>ivo</w:t>
            </w:r>
          </w:p>
        </w:tc>
        <w:tc>
          <w:tcPr>
            <w:tcW w:w="1134" w:type="dxa"/>
          </w:tcPr>
          <w:p w14:paraId="72FC4EC7" w14:textId="77777777" w:rsidR="00416A34" w:rsidRPr="00416A34" w:rsidRDefault="00416A34" w:rsidP="00416A34">
            <w:pPr>
              <w:rPr>
                <w:rFonts w:ascii="Arial" w:hAnsi="Arial" w:cs="Arial"/>
                <w:iCs/>
                <w:sz w:val="16"/>
                <w:lang w:eastAsia="zh-CN"/>
              </w:rPr>
            </w:pPr>
          </w:p>
        </w:tc>
        <w:tc>
          <w:tcPr>
            <w:tcW w:w="6379" w:type="dxa"/>
          </w:tcPr>
          <w:p w14:paraId="5FFB5AC5"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Reply to QC</w:t>
            </w:r>
          </w:p>
          <w:p w14:paraId="48D6337F" w14:textId="095E2003" w:rsidR="00416A34" w:rsidRPr="00416A34" w:rsidRDefault="00416A34" w:rsidP="00416A34">
            <w:pPr>
              <w:rPr>
                <w:rFonts w:ascii="Arial" w:hAnsi="Arial" w:cs="Arial"/>
                <w:iCs/>
                <w:sz w:val="16"/>
                <w:lang w:eastAsia="zh-CN"/>
              </w:rPr>
            </w:pPr>
            <w:r w:rsidRPr="00416A34">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sidRPr="00416A34">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sidRPr="00416A34">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sidRPr="00416A34">
              <w:rPr>
                <w:rFonts w:ascii="Arial" w:hAnsi="Arial" w:cs="Arial" w:hint="eastAsia"/>
                <w:iCs/>
                <w:sz w:val="16"/>
                <w:lang w:eastAsia="zh-CN"/>
              </w:rPr>
              <w:t>.</w:t>
            </w:r>
            <w:r w:rsidRPr="00416A34">
              <w:rPr>
                <w:rFonts w:ascii="Arial" w:hAnsi="Arial" w:cs="Arial"/>
                <w:iCs/>
                <w:sz w:val="16"/>
                <w:lang w:eastAsia="zh-CN"/>
              </w:rPr>
              <w:t xml:space="preserve"> For example, for distributed PRSs, as we comment before, we don’t think 2 part-PPW is suitable and can acheive the above low latency. </w:t>
            </w:r>
          </w:p>
          <w:p w14:paraId="5C82799C"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sidRPr="00416A34">
              <w:rPr>
                <w:rFonts w:ascii="Arial" w:hAnsi="Arial" w:cs="Arial" w:hint="eastAsia"/>
                <w:iCs/>
                <w:sz w:val="16"/>
                <w:lang w:eastAsia="zh-CN"/>
              </w:rPr>
              <w:t xml:space="preserve"> </w:t>
            </w:r>
            <w:r w:rsidRPr="00416A34">
              <w:rPr>
                <w:rFonts w:ascii="Arial" w:hAnsi="Arial" w:cs="Arial"/>
                <w:iCs/>
                <w:sz w:val="16"/>
                <w:lang w:eastAsia="zh-CN"/>
              </w:rPr>
              <w:t xml:space="preserve">Then, even if the above conditions are met, we think UE and LMF implementation are enough without explicit 2 part-PPW enhancement. </w:t>
            </w:r>
          </w:p>
          <w:p w14:paraId="148033C9" w14:textId="77777777" w:rsidR="00416A34" w:rsidRPr="00416A34" w:rsidRDefault="00416A34" w:rsidP="00416A34">
            <w:pPr>
              <w:rPr>
                <w:rFonts w:ascii="Arial" w:hAnsi="Arial" w:cs="Arial"/>
                <w:iCs/>
                <w:sz w:val="16"/>
                <w:lang w:eastAsia="zh-CN"/>
              </w:rPr>
            </w:pPr>
          </w:p>
          <w:p w14:paraId="154F5EE5"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R</w:t>
            </w:r>
            <w:r w:rsidRPr="00416A34">
              <w:rPr>
                <w:rFonts w:ascii="Arial" w:hAnsi="Arial" w:cs="Arial"/>
                <w:iCs/>
                <w:sz w:val="16"/>
                <w:lang w:eastAsia="zh-CN"/>
              </w:rPr>
              <w:t>egarding current proposal for Mode 2,</w:t>
            </w:r>
          </w:p>
          <w:p w14:paraId="20F82580"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AC35CB7"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first </w:t>
            </w:r>
            <w:r w:rsidRPr="00416A34">
              <w:rPr>
                <w:lang w:eastAsia="zh-CN"/>
              </w:rPr>
              <w:t xml:space="preserve">N ms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63C8C1AE" w14:textId="77777777" w:rsidR="00416A34" w:rsidRPr="00416A34" w:rsidRDefault="00416A34" w:rsidP="00416A34">
            <w:pPr>
              <w:pStyle w:val="3GPPAgreements"/>
              <w:widowControl/>
              <w:numPr>
                <w:ilvl w:val="2"/>
                <w:numId w:val="3"/>
              </w:numPr>
              <w:rPr>
                <w:lang w:eastAsia="zh-CN"/>
              </w:rPr>
            </w:pPr>
            <w:r w:rsidRPr="00416A34">
              <w:rPr>
                <w:lang w:eastAsia="zh-CN"/>
              </w:rPr>
              <w:t>UE does not expect that the time duration from the last symbol of the last PRS resource of the up to N ms PRS, to the end of the PRS processing window to be smaller than T-N ms</w:t>
            </w:r>
          </w:p>
          <w:p w14:paraId="27BB0AF3"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I</w:t>
            </w:r>
            <w:r w:rsidRPr="00416A34">
              <w:rPr>
                <w:rFonts w:ascii="Arial" w:hAnsi="Arial" w:cs="Arial"/>
                <w:iCs/>
                <w:sz w:val="16"/>
                <w:lang w:eastAsia="zh-CN"/>
              </w:rPr>
              <w:t>n addition, we believe Samsung’s note can also achieve the target that UE completes the PRS measurement within PPW.</w:t>
            </w:r>
          </w:p>
          <w:p w14:paraId="4D9FE4D8"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So, can we support mode 2 with the following modification</w:t>
            </w:r>
          </w:p>
          <w:p w14:paraId="0A1B00C6"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w:t>
            </w:r>
            <w:r w:rsidRPr="00416A34">
              <w:rPr>
                <w:strike/>
                <w:color w:val="00B050"/>
                <w:lang w:eastAsia="zh-CN"/>
              </w:rPr>
              <w:t>first</w:t>
            </w:r>
            <w:r w:rsidRPr="00416A34">
              <w:rPr>
                <w:color w:val="FF0000"/>
                <w:lang w:eastAsia="zh-CN"/>
              </w:rPr>
              <w:t xml:space="preserve"> </w:t>
            </w:r>
            <w:r w:rsidRPr="00416A34">
              <w:rPr>
                <w:lang w:eastAsia="zh-CN"/>
              </w:rPr>
              <w:t xml:space="preserve">N ms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48F95849" w14:textId="77777777" w:rsidR="00416A34" w:rsidRPr="00416A34" w:rsidRDefault="00416A34" w:rsidP="00416A34">
            <w:pPr>
              <w:pStyle w:val="3GPPAgreements"/>
              <w:widowControl/>
              <w:numPr>
                <w:ilvl w:val="2"/>
                <w:numId w:val="3"/>
              </w:numPr>
              <w:rPr>
                <w:lang w:eastAsia="zh-CN"/>
              </w:rPr>
            </w:pPr>
            <w:r w:rsidRPr="00416A34">
              <w:rPr>
                <w:color w:val="00B050"/>
                <w:lang w:eastAsia="zh-CN"/>
              </w:rPr>
              <w:t>“Note: PPW configuration should take the reported {N,T} into account so that a UE could be capable of reporting the measurement of the PRS before the end of the PPW.</w:t>
            </w:r>
            <w:r w:rsidRPr="00416A34">
              <w:rPr>
                <w:lang w:eastAsia="zh-CN"/>
              </w:rPr>
              <w:t>”</w:t>
            </w:r>
          </w:p>
          <w:p w14:paraId="20BCD6BE" w14:textId="77777777" w:rsidR="00416A34" w:rsidRPr="00416A34" w:rsidRDefault="00416A34" w:rsidP="00416A34">
            <w:pPr>
              <w:pStyle w:val="3GPPAgreements"/>
              <w:widowControl/>
              <w:numPr>
                <w:ilvl w:val="0"/>
                <w:numId w:val="0"/>
              </w:numPr>
              <w:ind w:left="851"/>
              <w:rPr>
                <w:lang w:eastAsia="zh-CN"/>
              </w:rPr>
            </w:pPr>
          </w:p>
          <w:p w14:paraId="54670E92" w14:textId="77777777" w:rsidR="00416A34" w:rsidRPr="00416A34" w:rsidRDefault="00416A34" w:rsidP="00416A34">
            <w:pPr>
              <w:rPr>
                <w:rFonts w:ascii="Arial" w:hAnsi="Arial" w:cs="Arial"/>
                <w:iCs/>
                <w:sz w:val="16"/>
                <w:lang w:eastAsia="zh-CN"/>
              </w:rPr>
            </w:pPr>
          </w:p>
        </w:tc>
      </w:tr>
      <w:tr w:rsidR="00BA7D7F" w:rsidRPr="00643D11" w14:paraId="49E64413" w14:textId="77777777" w:rsidTr="00955F5A">
        <w:tc>
          <w:tcPr>
            <w:tcW w:w="1838" w:type="dxa"/>
          </w:tcPr>
          <w:p w14:paraId="74763585" w14:textId="61925587" w:rsidR="00BA7D7F" w:rsidRPr="00416A34" w:rsidRDefault="00BA7D7F" w:rsidP="00BA7D7F">
            <w:pPr>
              <w:rPr>
                <w:rFonts w:ascii="Arial" w:hAnsi="Arial" w:cs="Arial"/>
                <w:iCs/>
                <w:sz w:val="16"/>
                <w:lang w:eastAsia="zh-CN"/>
              </w:rPr>
            </w:pPr>
            <w:r>
              <w:rPr>
                <w:rFonts w:ascii="Arial" w:hAnsi="Arial" w:cs="Arial"/>
                <w:iCs/>
                <w:sz w:val="16"/>
                <w:lang w:eastAsia="zh-CN"/>
              </w:rPr>
              <w:t xml:space="preserve">Samsung </w:t>
            </w:r>
          </w:p>
        </w:tc>
        <w:tc>
          <w:tcPr>
            <w:tcW w:w="1134" w:type="dxa"/>
          </w:tcPr>
          <w:p w14:paraId="75F02C4B" w14:textId="77777777" w:rsidR="00BA7D7F" w:rsidRPr="00416A34" w:rsidRDefault="00BA7D7F" w:rsidP="00BA7D7F">
            <w:pPr>
              <w:rPr>
                <w:rFonts w:ascii="Arial" w:hAnsi="Arial" w:cs="Arial"/>
                <w:iCs/>
                <w:sz w:val="16"/>
                <w:lang w:eastAsia="zh-CN"/>
              </w:rPr>
            </w:pPr>
          </w:p>
        </w:tc>
        <w:tc>
          <w:tcPr>
            <w:tcW w:w="6379" w:type="dxa"/>
          </w:tcPr>
          <w:p w14:paraId="45E805EB" w14:textId="1941D5A7" w:rsidR="00BA7D7F" w:rsidRDefault="00BA7D7F" w:rsidP="00BA7D7F">
            <w:pPr>
              <w:rPr>
                <w:rFonts w:ascii="Arial" w:hAnsi="Arial" w:cs="Arial"/>
                <w:iCs/>
                <w:sz w:val="16"/>
                <w:lang w:eastAsia="zh-CN"/>
              </w:rPr>
            </w:pPr>
            <w:r>
              <w:rPr>
                <w:rFonts w:ascii="Arial" w:hAnsi="Arial" w:cs="Arial"/>
                <w:iCs/>
                <w:sz w:val="16"/>
                <w:lang w:eastAsia="zh-CN"/>
              </w:rPr>
              <w:t>Pls find our comments inline with</w:t>
            </w:r>
            <w:r w:rsidRPr="00056586">
              <w:rPr>
                <w:rFonts w:ascii="Arial" w:hAnsi="Arial" w:cs="Arial"/>
                <w:iCs/>
                <w:color w:val="00B0F0"/>
                <w:sz w:val="16"/>
                <w:lang w:eastAsia="zh-CN"/>
              </w:rPr>
              <w:t xml:space="preserve"> [SS]</w:t>
            </w:r>
            <w:r>
              <w:rPr>
                <w:rFonts w:ascii="Arial" w:hAnsi="Arial" w:cs="Arial"/>
                <w:iCs/>
                <w:sz w:val="16"/>
                <w:lang w:eastAsia="zh-CN"/>
              </w:rPr>
              <w:t xml:space="preserve"> in </w:t>
            </w:r>
            <w:r w:rsidRPr="00BA7D7F">
              <w:rPr>
                <w:rFonts w:ascii="Arial" w:hAnsi="Arial" w:cs="Arial"/>
                <w:iCs/>
                <w:sz w:val="16"/>
                <w:lang w:eastAsia="zh-CN"/>
              </w:rPr>
              <w:t>above</w:t>
            </w:r>
            <w:r>
              <w:rPr>
                <w:rFonts w:ascii="Arial" w:hAnsi="Arial" w:cs="Arial"/>
                <w:iCs/>
                <w:sz w:val="16"/>
                <w:lang w:eastAsia="zh-CN"/>
              </w:rPr>
              <w:t xml:space="preserve"> QC’s paper. </w:t>
            </w:r>
          </w:p>
          <w:p w14:paraId="19E0388D" w14:textId="6E58E30A" w:rsidR="00BA7D7F" w:rsidRPr="00416A34" w:rsidRDefault="00BA7D7F" w:rsidP="00BA7D7F">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417A4B" w:rsidRPr="00643D11" w14:paraId="322B8AA4" w14:textId="77777777" w:rsidTr="00955F5A">
        <w:tc>
          <w:tcPr>
            <w:tcW w:w="1838" w:type="dxa"/>
          </w:tcPr>
          <w:p w14:paraId="73355F37" w14:textId="1E78EED8" w:rsidR="00417A4B" w:rsidRDefault="00417A4B" w:rsidP="00BA7D7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92B45F" w14:textId="77777777" w:rsidR="00417A4B" w:rsidRPr="00416A34" w:rsidRDefault="00417A4B" w:rsidP="00BA7D7F">
            <w:pPr>
              <w:rPr>
                <w:rFonts w:ascii="Arial" w:hAnsi="Arial" w:cs="Arial"/>
                <w:iCs/>
                <w:sz w:val="16"/>
                <w:lang w:eastAsia="zh-CN"/>
              </w:rPr>
            </w:pPr>
          </w:p>
        </w:tc>
        <w:tc>
          <w:tcPr>
            <w:tcW w:w="6379" w:type="dxa"/>
          </w:tcPr>
          <w:p w14:paraId="541E86F0" w14:textId="36E2B28A" w:rsidR="00417A4B" w:rsidRDefault="00417A4B" w:rsidP="00BA7D7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60"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61" w:author="Huawei - Huangsu 0226" w:date="2022-02-28T10:57:00Z"/>
                <w:rFonts w:ascii="Arial" w:hAnsi="Arial" w:cs="Arial"/>
                <w:iCs/>
                <w:sz w:val="16"/>
                <w:lang w:eastAsia="zh-CN"/>
              </w:rPr>
            </w:pPr>
            <w:ins w:id="162" w:author="Huawei - Huangsu 0226" w:date="2022-02-28T10:55:00Z">
              <w:r>
                <w:rPr>
                  <w:rFonts w:ascii="Arial" w:hAnsi="Arial" w:cs="Arial"/>
                  <w:iCs/>
                  <w:sz w:val="16"/>
                  <w:lang w:eastAsia="zh-CN"/>
                </w:rPr>
                <w:t xml:space="preserve">FL: I guess it should be OK to different types for different </w:t>
              </w:r>
            </w:ins>
            <w:ins w:id="163" w:author="Huawei - Huangsu 0226" w:date="2022-02-28T10:56:00Z">
              <w:r>
                <w:rPr>
                  <w:rFonts w:ascii="Arial" w:hAnsi="Arial" w:cs="Arial"/>
                  <w:iCs/>
                  <w:sz w:val="16"/>
                  <w:lang w:eastAsia="zh-CN"/>
                </w:rPr>
                <w:t xml:space="preserve">processing windows in different BWPs (Type 1B for </w:t>
              </w:r>
            </w:ins>
            <w:ins w:id="164" w:author="Huawei - Huangsu 0226" w:date="2022-02-28T10:57:00Z">
              <w:r>
                <w:rPr>
                  <w:rFonts w:ascii="Arial" w:hAnsi="Arial" w:cs="Arial"/>
                  <w:iCs/>
                  <w:sz w:val="16"/>
                  <w:lang w:eastAsia="zh-CN"/>
                </w:rPr>
                <w:t>a FR2 PPW, Type 2 for a FR1 PPW)</w:t>
              </w:r>
            </w:ins>
            <w:ins w:id="165"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6" w:author="Huawei - Huangsu 0226" w:date="2022-02-28T10:56:00Z">
              <w:r>
                <w:rPr>
                  <w:rFonts w:ascii="Arial" w:hAnsi="Arial" w:cs="Arial"/>
                  <w:iCs/>
                  <w:sz w:val="16"/>
                  <w:lang w:eastAsia="zh-CN"/>
                </w:rPr>
                <w:t>When it comes to the activation</w:t>
              </w:r>
            </w:ins>
            <w:ins w:id="167"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68"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9"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70" w:author="Alexandros Manolakos" w:date="2022-02-27T19:36:00Z"/>
                <w:rFonts w:ascii="Arial" w:hAnsi="Arial" w:cs="Arial"/>
                <w:iCs/>
                <w:sz w:val="12"/>
                <w:szCs w:val="18"/>
                <w:lang w:eastAsia="zh-CN"/>
              </w:rPr>
            </w:pPr>
            <w:ins w:id="171"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72" w:author="Alexandros Manolakos" w:date="2022-02-27T19:36:00Z"/>
                <w:rFonts w:eastAsiaTheme="minorEastAsia"/>
                <w:sz w:val="12"/>
                <w:szCs w:val="18"/>
                <w:lang w:eastAsia="zh-CN"/>
              </w:rPr>
            </w:pPr>
            <w:ins w:id="173"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74" w:author="Alexandros Manolakos" w:date="2022-02-27T19:36:00Z"/>
                <w:rFonts w:eastAsiaTheme="minorEastAsia"/>
                <w:sz w:val="12"/>
                <w:szCs w:val="18"/>
                <w:lang w:eastAsia="zh-CN"/>
              </w:rPr>
            </w:pPr>
            <w:ins w:id="175"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76" w:author="Alexandros Manolakos" w:date="2022-02-27T19:36:00Z"/>
                <w:rFonts w:ascii="Arial" w:hAnsi="Arial" w:cs="Arial"/>
                <w:iCs/>
                <w:sz w:val="12"/>
                <w:szCs w:val="18"/>
                <w:lang w:eastAsia="zh-CN"/>
              </w:rPr>
            </w:pPr>
            <w:ins w:id="177"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8"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9"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80"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62E19A2D"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1"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2"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3" w:author="Huawei - Huangsu" w:date="2022-02-24T10:24:00Z">
              <w:r>
                <w:rPr>
                  <w:rFonts w:ascii="Arial" w:hAnsi="Arial" w:cs="Arial"/>
                  <w:iCs/>
                  <w:sz w:val="16"/>
                  <w:lang w:eastAsia="zh-CN"/>
                </w:rPr>
                <w:t>the</w:t>
              </w:r>
            </w:ins>
            <w:ins w:id="184" w:author="Huawei - Huangsu" w:date="2022-02-24T10:23:00Z">
              <w:r>
                <w:rPr>
                  <w:rFonts w:ascii="Arial" w:hAnsi="Arial" w:cs="Arial"/>
                  <w:iCs/>
                  <w:sz w:val="16"/>
                  <w:lang w:eastAsia="zh-CN"/>
                </w:rPr>
                <w:t xml:space="preserve"> </w:t>
              </w:r>
            </w:ins>
            <w:ins w:id="185" w:author="Huawei - Huangsu" w:date="2022-02-24T10:24:00Z">
              <w:r>
                <w:rPr>
                  <w:rFonts w:ascii="Arial" w:hAnsi="Arial" w:cs="Arial"/>
                  <w:iCs/>
                  <w:sz w:val="16"/>
                  <w:lang w:eastAsia="zh-CN"/>
                </w:rPr>
                <w:t xml:space="preserve">PRS in the multiple positioning frequency layers share the same numerology, and </w:t>
              </w:r>
            </w:ins>
            <w:ins w:id="186" w:author="Huawei - Huangsu" w:date="2022-02-24T10:25:00Z">
              <w:r>
                <w:rPr>
                  <w:rFonts w:ascii="Arial" w:hAnsi="Arial" w:cs="Arial"/>
                  <w:iCs/>
                  <w:sz w:val="16"/>
                  <w:lang w:eastAsia="zh-CN"/>
                </w:rPr>
                <w:t xml:space="preserve">the bandwidths of them </w:t>
              </w:r>
            </w:ins>
            <w:ins w:id="187" w:author="Huawei - Huangsu" w:date="2022-02-24T10:24:00Z">
              <w:r>
                <w:rPr>
                  <w:rFonts w:ascii="Arial" w:hAnsi="Arial" w:cs="Arial"/>
                  <w:iCs/>
                  <w:sz w:val="16"/>
                  <w:lang w:eastAsia="zh-CN"/>
                </w:rPr>
                <w:t>can be both</w:t>
              </w:r>
            </w:ins>
            <w:ins w:id="188" w:author="Huawei - Huangsu" w:date="2022-02-24T10:25:00Z">
              <w:r>
                <w:rPr>
                  <w:rFonts w:ascii="Arial" w:hAnsi="Arial" w:cs="Arial"/>
                  <w:iCs/>
                  <w:sz w:val="16"/>
                  <w:lang w:eastAsia="zh-CN"/>
                </w:rPr>
                <w:t>/all</w:t>
              </w:r>
            </w:ins>
            <w:ins w:id="189"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90"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1"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Reply vivio:</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r w:rsidRPr="00E50C3D">
              <w:rPr>
                <w:rFonts w:ascii="Arial" w:hAnsi="Arial" w:cs="Arial"/>
                <w:iCs/>
                <w:sz w:val="16"/>
                <w:lang w:eastAsia="zh-CN"/>
              </w:rPr>
              <w:t>InterDigital</w:t>
            </w:r>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prpoosal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r w:rsidR="00417A4B" w14:paraId="4D971F6C" w14:textId="77777777">
        <w:tc>
          <w:tcPr>
            <w:tcW w:w="1838" w:type="dxa"/>
            <w:vAlign w:val="center"/>
          </w:tcPr>
          <w:p w14:paraId="22AC0D82" w14:textId="6C04E345" w:rsidR="00417A4B" w:rsidRPr="00E50C3D" w:rsidRDefault="00417A4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3D8F0872" w14:textId="7A3F5515" w:rsidR="00417A4B" w:rsidRDefault="00417A4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bookmarkStart w:id="192" w:name="_GoBack"/>
            <w:bookmarkEnd w:id="192"/>
          </w:p>
        </w:tc>
        <w:tc>
          <w:tcPr>
            <w:tcW w:w="6379" w:type="dxa"/>
            <w:vAlign w:val="center"/>
          </w:tcPr>
          <w:p w14:paraId="3343DD8C" w14:textId="77777777" w:rsidR="00417A4B" w:rsidRDefault="00417A4B">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94" w:author="Huawei - Huangsu" w:date="2022-02-24T10:26:00Z">
              <w:r>
                <w:rPr>
                  <w:rFonts w:ascii="Arial" w:hAnsi="Arial" w:cs="Arial"/>
                  <w:iCs/>
                  <w:sz w:val="16"/>
                  <w:lang w:eastAsia="zh-CN"/>
                </w:rPr>
                <w:t xml:space="preserve">FL: My understanding is that “single instance may be needed, </w:t>
              </w:r>
            </w:ins>
            <w:ins w:id="195" w:author="Huawei - Huangsu" w:date="2022-02-24T10:27:00Z">
              <w:r>
                <w:rPr>
                  <w:rFonts w:ascii="Arial" w:hAnsi="Arial" w:cs="Arial"/>
                  <w:iCs/>
                  <w:sz w:val="16"/>
                  <w:lang w:eastAsia="zh-CN"/>
                </w:rPr>
                <w:t>if</w:t>
              </w:r>
            </w:ins>
            <w:ins w:id="196"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7"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8"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9"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00" w:author="Huawei" w:date="2022-02-07T11:05:00Z">
              <w:r>
                <w:rPr>
                  <w:rFonts w:eastAsia="等线"/>
                  <w:color w:val="000000"/>
                  <w:sz w:val="20"/>
                  <w:szCs w:val="21"/>
                  <w:lang w:val="en-GB" w:eastAsia="zh-CN"/>
                </w:rPr>
                <w:t xml:space="preserve">the UE may be </w:t>
              </w:r>
            </w:ins>
            <w:del w:id="201"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2" w:author="Huawei" w:date="2022-02-07T11:06:00Z">
              <w:r>
                <w:rPr>
                  <w:rFonts w:eastAsia="等线" w:hint="eastAsia"/>
                  <w:color w:val="000000"/>
                  <w:sz w:val="20"/>
                  <w:szCs w:val="21"/>
                  <w:lang w:val="en-GB" w:eastAsia="zh-CN"/>
                </w:rPr>
                <w:delText>or as implied by UE capability</w:delText>
              </w:r>
            </w:del>
            <w:ins w:id="203"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204" w:author="Huawei" w:date="2022-02-07T11:06:00Z"/>
                <w:color w:val="000000" w:themeColor="text1"/>
                <w:lang w:eastAsia="zh-CN"/>
              </w:rPr>
            </w:pPr>
            <w:ins w:id="205" w:author="Huawei" w:date="2022-02-07T11:06:00Z">
              <w:r>
                <w:rPr>
                  <w:color w:val="000000" w:themeColor="text1"/>
                  <w:lang w:eastAsia="zh-CN"/>
                </w:rPr>
                <w:t>-</w:t>
              </w:r>
              <w:r>
                <w:rPr>
                  <w:color w:val="000000" w:themeColor="text1"/>
                  <w:lang w:eastAsia="zh-CN"/>
                </w:rPr>
                <w:tab/>
              </w:r>
            </w:ins>
            <w:ins w:id="206" w:author="Huawei" w:date="2022-02-07T11:10:00Z">
              <w:r>
                <w:rPr>
                  <w:color w:val="000000" w:themeColor="text1"/>
                </w:rPr>
                <w:t>t</w:t>
              </w:r>
            </w:ins>
            <w:ins w:id="207"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8" w:author="Huawei" w:date="2022-02-07T11:09:00Z"/>
                <w:lang w:eastAsia="zh-CN"/>
              </w:rPr>
            </w:pPr>
            <w:ins w:id="209" w:author="Huawei" w:date="2022-02-07T11:06:00Z">
              <w:r>
                <w:rPr>
                  <w:lang w:eastAsia="zh-CN"/>
                </w:rPr>
                <w:t>-</w:t>
              </w:r>
              <w:r>
                <w:rPr>
                  <w:lang w:eastAsia="zh-CN"/>
                </w:rPr>
                <w:tab/>
              </w:r>
            </w:ins>
            <w:ins w:id="210" w:author="Huawei" w:date="2022-02-07T11:10:00Z">
              <w:r>
                <w:rPr>
                  <w:lang w:eastAsia="zh-CN"/>
                </w:rPr>
                <w:t>t</w:t>
              </w:r>
            </w:ins>
            <w:ins w:id="21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2" w:author="Huawei" w:date="2022-02-07T11:06:00Z"/>
                <w:del w:id="213" w:author="Huawei - Huangsu" w:date="2022-02-09T14:33:00Z"/>
                <w:rFonts w:eastAsiaTheme="minorEastAsia"/>
                <w:sz w:val="22"/>
                <w:lang w:eastAsia="zh-CN"/>
              </w:rPr>
            </w:pPr>
            <w:ins w:id="214" w:author="Huawei" w:date="2022-02-07T11:09:00Z">
              <w:r>
                <w:rPr>
                  <w:color w:val="000000" w:themeColor="text1"/>
                  <w:lang w:eastAsia="zh-CN"/>
                </w:rPr>
                <w:t>-</w:t>
              </w:r>
              <w:r>
                <w:rPr>
                  <w:color w:val="000000" w:themeColor="text1"/>
                  <w:lang w:eastAsia="zh-CN"/>
                </w:rPr>
                <w:tab/>
              </w:r>
            </w:ins>
            <w:ins w:id="215" w:author="Huawei" w:date="2022-02-07T11:10:00Z">
              <w:r>
                <w:rPr>
                  <w:color w:val="000000" w:themeColor="text1"/>
                </w:rPr>
                <w:t>t</w:t>
              </w:r>
            </w:ins>
            <w:ins w:id="216" w:author="Huawei" w:date="2022-02-07T11:09:00Z">
              <w:r>
                <w:rPr>
                  <w:color w:val="000000" w:themeColor="text1"/>
                </w:rPr>
                <w:t>he DL PRS is lower priority than all the DL signals/channels except SSB</w:t>
              </w:r>
            </w:ins>
            <w:ins w:id="217"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218"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9" w:author="Huawei" w:date="2022-02-07T11:13:00Z"/>
                <w:sz w:val="20"/>
                <w:szCs w:val="20"/>
                <w:lang w:val="en-GB" w:eastAsia="zh-CN"/>
              </w:rPr>
            </w:pPr>
            <w:del w:id="220" w:author="Huawei" w:date="2022-02-07T11:13:00Z">
              <w:r>
                <w:rPr>
                  <w:sz w:val="20"/>
                  <w:szCs w:val="20"/>
                  <w:lang w:val="en-GB" w:eastAsia="zh-CN"/>
                </w:rPr>
                <w:delText xml:space="preserve">When the UE is expected to measure the DL PRS outside the measurement gap </w:delText>
              </w:r>
            </w:del>
            <w:del w:id="221" w:author="Huawei" w:date="2022-02-07T11:12:00Z">
              <w:r>
                <w:rPr>
                  <w:sz w:val="20"/>
                  <w:szCs w:val="20"/>
                  <w:lang w:val="en-GB" w:eastAsia="zh-CN"/>
                </w:rPr>
                <w:delText xml:space="preserve">if it is supporting [capability 1A] </w:delText>
              </w:r>
            </w:del>
            <w:del w:id="222"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3"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224" w:author="Huawei" w:date="2022-02-07T11:15:00Z"/>
                <w:color w:val="000000" w:themeColor="text1"/>
              </w:rPr>
            </w:pPr>
            <w:ins w:id="225" w:author="Huawei" w:date="2022-02-07T11:13:00Z">
              <w:r>
                <w:rPr>
                  <w:color w:val="000000" w:themeColor="text1"/>
                  <w:lang w:eastAsia="zh-CN"/>
                </w:rPr>
                <w:t>-</w:t>
              </w:r>
              <w:r>
                <w:rPr>
                  <w:color w:val="000000" w:themeColor="text1"/>
                  <w:lang w:eastAsia="zh-CN"/>
                </w:rPr>
                <w:tab/>
              </w:r>
            </w:ins>
            <w:ins w:id="226" w:author="Huawei" w:date="2022-02-07T11:14:00Z">
              <w:r>
                <w:rPr>
                  <w:color w:val="000000" w:themeColor="text1"/>
                </w:rPr>
                <w:t xml:space="preserve">if the </w:t>
              </w:r>
            </w:ins>
            <w:ins w:id="227" w:author="Huawei" w:date="2022-02-07T11:43:00Z">
              <w:r>
                <w:rPr>
                  <w:color w:val="000000" w:themeColor="text1"/>
                </w:rPr>
                <w:t xml:space="preserve">DL </w:t>
              </w:r>
            </w:ins>
            <w:ins w:id="228" w:author="Huawei" w:date="2022-02-07T11:14:00Z">
              <w:r>
                <w:rPr>
                  <w:color w:val="000000" w:themeColor="text1"/>
                </w:rPr>
                <w:t xml:space="preserve">PRS is higher priority than the DL signals and channels, </w:t>
              </w:r>
            </w:ins>
            <w:ins w:id="229" w:author="Huawei" w:date="2022-02-07T11:47:00Z">
              <w:r>
                <w:rPr>
                  <w:rFonts w:eastAsia="等线"/>
                  <w:color w:val="000000" w:themeColor="text1"/>
                  <w:szCs w:val="21"/>
                  <w:lang w:eastAsia="zh-CN"/>
                </w:rPr>
                <w:t xml:space="preserve">the </w:t>
              </w:r>
            </w:ins>
            <w:ins w:id="230" w:author="Huawei" w:date="2022-02-07T11:14:00Z">
              <w:r>
                <w:rPr>
                  <w:color w:val="000000" w:themeColor="text1"/>
                </w:rPr>
                <w:t>UE is not expected to receive</w:t>
              </w:r>
            </w:ins>
            <w:ins w:id="231" w:author="Huawei" w:date="2022-02-07T11:15:00Z">
              <w:r>
                <w:rPr>
                  <w:color w:val="000000" w:themeColor="text1"/>
                </w:rPr>
                <w:t xml:space="preserve"> the DL signals and channels within the PRS processing</w:t>
              </w:r>
            </w:ins>
            <w:ins w:id="232" w:author="Huawei" w:date="2022-02-07T11:16:00Z">
              <w:r>
                <w:rPr>
                  <w:color w:val="000000" w:themeColor="text1"/>
                </w:rPr>
                <w:t xml:space="preserve"> window</w:t>
              </w:r>
            </w:ins>
            <w:ins w:id="233" w:author="Huawei" w:date="2022-02-07T11:15:00Z">
              <w:r>
                <w:rPr>
                  <w:color w:val="000000" w:themeColor="text1"/>
                </w:rPr>
                <w:t xml:space="preserve"> </w:t>
              </w:r>
            </w:ins>
            <w:ins w:id="234" w:author="Huawei" w:date="2022-02-07T11:31:00Z">
              <w:r>
                <w:rPr>
                  <w:color w:val="000000" w:themeColor="text1"/>
                </w:rPr>
                <w:t>on</w:t>
              </w:r>
            </w:ins>
            <w:ins w:id="235" w:author="Huawei" w:date="2022-02-07T11:15:00Z">
              <w:r>
                <w:rPr>
                  <w:color w:val="000000" w:themeColor="text1"/>
                </w:rPr>
                <w:t xml:space="preserve"> </w:t>
              </w:r>
            </w:ins>
            <w:ins w:id="236" w:author="Huawei" w:date="2022-02-07T11:28:00Z">
              <w:r>
                <w:rPr>
                  <w:color w:val="000000" w:themeColor="text1"/>
                </w:rPr>
                <w:t>all serving cells</w:t>
              </w:r>
            </w:ins>
            <w:ins w:id="237" w:author="Huawei" w:date="2022-02-07T11:15:00Z">
              <w:r>
                <w:rPr>
                  <w:color w:val="000000" w:themeColor="text1"/>
                </w:rPr>
                <w:t xml:space="preserve"> including SCG;</w:t>
              </w:r>
            </w:ins>
          </w:p>
          <w:p w14:paraId="5A198838" w14:textId="77777777" w:rsidR="00B97358" w:rsidRDefault="008301B3">
            <w:pPr>
              <w:pStyle w:val="B1"/>
              <w:rPr>
                <w:ins w:id="238" w:author="Huawei" w:date="2022-02-07T11:15:00Z"/>
                <w:color w:val="000000" w:themeColor="text1"/>
              </w:rPr>
            </w:pPr>
            <w:ins w:id="23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15:00Z">
              <w:r>
                <w:rPr>
                  <w:color w:val="000000" w:themeColor="text1"/>
                </w:rPr>
                <w:t xml:space="preserve">PRS is lower priority than the DL signals and channels, </w:t>
              </w:r>
            </w:ins>
            <w:ins w:id="242" w:author="Huawei" w:date="2022-02-07T11:47:00Z">
              <w:r>
                <w:rPr>
                  <w:rFonts w:eastAsia="等线"/>
                  <w:color w:val="000000" w:themeColor="text1"/>
                  <w:szCs w:val="21"/>
                  <w:lang w:eastAsia="zh-CN"/>
                </w:rPr>
                <w:t xml:space="preserve">the </w:t>
              </w:r>
            </w:ins>
            <w:ins w:id="243" w:author="Huawei" w:date="2022-02-07T11:17:00Z">
              <w:r>
                <w:rPr>
                  <w:rFonts w:eastAsiaTheme="minorEastAsia"/>
                  <w:color w:val="000000" w:themeColor="text1"/>
                  <w:lang w:eastAsia="zh-CN"/>
                </w:rPr>
                <w:t xml:space="preserve">UE is not expected to receive </w:t>
              </w:r>
            </w:ins>
            <w:ins w:id="244" w:author="Huawei" w:date="2022-02-07T11:18:00Z">
              <w:r>
                <w:rPr>
                  <w:rFonts w:eastAsiaTheme="minorEastAsia"/>
                  <w:color w:val="000000" w:themeColor="text1"/>
                  <w:lang w:eastAsia="zh-CN"/>
                </w:rPr>
                <w:t>the</w:t>
              </w:r>
            </w:ins>
            <w:ins w:id="245" w:author="Huawei" w:date="2022-02-07T11:17:00Z">
              <w:r>
                <w:rPr>
                  <w:rFonts w:eastAsiaTheme="minorEastAsia"/>
                  <w:color w:val="000000" w:themeColor="text1"/>
                  <w:lang w:eastAsia="zh-CN"/>
                </w:rPr>
                <w:t xml:space="preserve"> </w:t>
              </w:r>
            </w:ins>
            <w:ins w:id="246" w:author="Huawei" w:date="2022-02-07T11:23:00Z">
              <w:r>
                <w:rPr>
                  <w:rFonts w:eastAsiaTheme="minorEastAsia"/>
                  <w:color w:val="000000" w:themeColor="text1"/>
                  <w:lang w:eastAsia="zh-CN"/>
                </w:rPr>
                <w:t xml:space="preserve">scheduled </w:t>
              </w:r>
            </w:ins>
            <w:ins w:id="247" w:author="Huawei" w:date="2022-02-07T11:17:00Z">
              <w:r>
                <w:rPr>
                  <w:rFonts w:eastAsiaTheme="minorEastAsia"/>
                  <w:color w:val="000000" w:themeColor="text1"/>
                  <w:lang w:eastAsia="zh-CN"/>
                </w:rPr>
                <w:t xml:space="preserve">DL signals/channels in the </w:t>
              </w:r>
            </w:ins>
            <w:ins w:id="248" w:author="Huawei" w:date="2022-02-07T11:18:00Z">
              <w:r>
                <w:rPr>
                  <w:rFonts w:eastAsiaTheme="minorEastAsia"/>
                  <w:color w:val="000000" w:themeColor="text1"/>
                  <w:lang w:eastAsia="zh-CN"/>
                </w:rPr>
                <w:t>PRS processing window</w:t>
              </w:r>
            </w:ins>
            <w:ins w:id="249" w:author="Huawei" w:date="2022-02-07T11:17:00Z">
              <w:r>
                <w:rPr>
                  <w:rFonts w:eastAsiaTheme="minorEastAsia"/>
                  <w:color w:val="000000" w:themeColor="text1"/>
                  <w:lang w:eastAsia="zh-CN"/>
                </w:rPr>
                <w:t xml:space="preserve"> on all serving cells including SCG, if the corresponding DCI is later than </w:t>
              </w:r>
            </w:ins>
            <w:ins w:id="250"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1" w:author="Huawei" w:date="2022-02-07T11:17:00Z">
              <w:r>
                <w:rPr>
                  <w:rFonts w:eastAsiaTheme="minorEastAsia"/>
                  <w:color w:val="000000" w:themeColor="text1"/>
                  <w:lang w:eastAsia="zh-CN"/>
                </w:rPr>
                <w:t xml:space="preserve"> before the start of the </w:t>
              </w:r>
            </w:ins>
            <w:ins w:id="252" w:author="Huawei" w:date="2022-02-07T11:18:00Z">
              <w:r>
                <w:rPr>
                  <w:rFonts w:eastAsiaTheme="minorEastAsia"/>
                  <w:color w:val="000000" w:themeColor="text1"/>
                  <w:lang w:eastAsia="zh-CN"/>
                </w:rPr>
                <w:t>PRS processing window</w:t>
              </w:r>
            </w:ins>
            <w:ins w:id="253" w:author="Huawei" w:date="2022-02-07T11:17:00Z">
              <w:r>
                <w:rPr>
                  <w:rFonts w:eastAsiaTheme="minorEastAsia"/>
                  <w:color w:val="000000" w:themeColor="text1"/>
                  <w:lang w:eastAsia="zh-CN"/>
                </w:rPr>
                <w:t xml:space="preserve"> and there is no DL signals/channels configured during </w:t>
              </w:r>
            </w:ins>
            <w:ins w:id="254" w:author="Huawei" w:date="2022-02-07T11:19:00Z">
              <w:r>
                <w:rPr>
                  <w:rFonts w:eastAsiaTheme="minorEastAsia"/>
                  <w:color w:val="000000" w:themeColor="text1"/>
                  <w:lang w:eastAsia="zh-CN"/>
                </w:rPr>
                <w:t>the PRS process</w:t>
              </w:r>
            </w:ins>
            <w:ins w:id="255" w:author="Huawei" w:date="2022-02-07T11:20:00Z">
              <w:r>
                <w:rPr>
                  <w:rFonts w:eastAsiaTheme="minorEastAsia"/>
                  <w:color w:val="000000" w:themeColor="text1"/>
                  <w:lang w:eastAsia="zh-CN"/>
                </w:rPr>
                <w:t>ing window</w:t>
              </w:r>
            </w:ins>
            <w:ins w:id="256" w:author="Huawei" w:date="2022-02-07T11:17:00Z">
              <w:r>
                <w:rPr>
                  <w:rFonts w:eastAsiaTheme="minorEastAsia"/>
                  <w:color w:val="000000" w:themeColor="text1"/>
                  <w:lang w:eastAsia="zh-CN"/>
                </w:rPr>
                <w:t xml:space="preserve"> or scheduled during </w:t>
              </w:r>
            </w:ins>
            <w:ins w:id="257" w:author="Huawei" w:date="2022-02-07T11:43:00Z">
              <w:r>
                <w:rPr>
                  <w:rFonts w:eastAsiaTheme="minorEastAsia"/>
                  <w:color w:val="000000" w:themeColor="text1"/>
                  <w:lang w:eastAsia="zh-CN"/>
                </w:rPr>
                <w:t xml:space="preserve">the </w:t>
              </w:r>
            </w:ins>
            <w:ins w:id="258" w:author="Huawei" w:date="2022-02-07T11:20:00Z">
              <w:r>
                <w:rPr>
                  <w:rFonts w:eastAsiaTheme="minorEastAsia"/>
                  <w:color w:val="000000" w:themeColor="text1"/>
                  <w:lang w:eastAsia="zh-CN"/>
                </w:rPr>
                <w:t xml:space="preserve">PRS processing window </w:t>
              </w:r>
            </w:ins>
            <w:ins w:id="259" w:author="Huawei" w:date="2022-02-07T11:17:00Z">
              <w:r>
                <w:rPr>
                  <w:rFonts w:eastAsiaTheme="minorEastAsia"/>
                  <w:color w:val="000000" w:themeColor="text1"/>
                  <w:lang w:eastAsia="zh-CN"/>
                </w:rPr>
                <w:t xml:space="preserve">with DCI earlier than </w:t>
              </w:r>
            </w:ins>
            <w:ins w:id="26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1" w:author="Huawei" w:date="2022-02-07T11:17:00Z">
              <w:r>
                <w:rPr>
                  <w:rFonts w:eastAsiaTheme="minorEastAsia"/>
                  <w:color w:val="000000" w:themeColor="text1"/>
                  <w:lang w:eastAsia="zh-CN"/>
                </w:rPr>
                <w:t xml:space="preserve"> before the start of the </w:t>
              </w:r>
            </w:ins>
            <w:ins w:id="262" w:author="Huawei" w:date="2022-02-07T11:20:00Z">
              <w:r>
                <w:rPr>
                  <w:rFonts w:eastAsiaTheme="minorEastAsia"/>
                  <w:color w:val="000000" w:themeColor="text1"/>
                  <w:lang w:eastAsia="zh-CN"/>
                </w:rPr>
                <w:t xml:space="preserve">PRS processing window </w:t>
              </w:r>
            </w:ins>
            <w:ins w:id="263" w:author="Huawei" w:date="2022-02-07T11:17:00Z">
              <w:r>
                <w:rPr>
                  <w:rFonts w:eastAsiaTheme="minorEastAsia"/>
                  <w:color w:val="000000" w:themeColor="text1"/>
                  <w:lang w:eastAsia="zh-CN"/>
                </w:rPr>
                <w:t xml:space="preserve">on </w:t>
              </w:r>
            </w:ins>
            <w:ins w:id="264" w:author="Huawei" w:date="2022-02-07T11:32:00Z">
              <w:r>
                <w:rPr>
                  <w:rFonts w:eastAsiaTheme="minorEastAsia"/>
                  <w:color w:val="000000" w:themeColor="text1"/>
                  <w:lang w:eastAsia="zh-CN"/>
                </w:rPr>
                <w:t>any</w:t>
              </w:r>
            </w:ins>
            <w:ins w:id="265" w:author="Huawei" w:date="2022-02-07T11:17:00Z">
              <w:r>
                <w:rPr>
                  <w:rFonts w:eastAsiaTheme="minorEastAsia"/>
                  <w:color w:val="000000" w:themeColor="text1"/>
                  <w:lang w:eastAsia="zh-CN"/>
                </w:rPr>
                <w:t xml:space="preserve"> serving cell including SCG; otherwise</w:t>
              </w:r>
            </w:ins>
            <w:ins w:id="266" w:author="Huawei" w:date="2022-02-07T11:47:00Z">
              <w:r>
                <w:rPr>
                  <w:rFonts w:eastAsia="等线"/>
                  <w:color w:val="000000" w:themeColor="text1"/>
                  <w:szCs w:val="21"/>
                  <w:lang w:eastAsia="zh-CN"/>
                </w:rPr>
                <w:t xml:space="preserve"> the</w:t>
              </w:r>
            </w:ins>
            <w:ins w:id="267" w:author="Huawei" w:date="2022-02-07T11:17:00Z">
              <w:r>
                <w:rPr>
                  <w:rFonts w:eastAsiaTheme="minorEastAsia"/>
                  <w:color w:val="000000" w:themeColor="text1"/>
                  <w:lang w:eastAsia="zh-CN"/>
                </w:rPr>
                <w:t xml:space="preserve"> UE is not expected to receive the </w:t>
              </w:r>
            </w:ins>
            <w:ins w:id="268" w:author="Huawei" w:date="2022-02-07T11:43:00Z">
              <w:r>
                <w:rPr>
                  <w:rFonts w:eastAsiaTheme="minorEastAsia"/>
                  <w:color w:val="000000" w:themeColor="text1"/>
                  <w:lang w:eastAsia="zh-CN"/>
                </w:rPr>
                <w:t xml:space="preserve">DL </w:t>
              </w:r>
            </w:ins>
            <w:ins w:id="269"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70" w:author="Huawei" w:date="2022-02-07T11:21:00Z"/>
                <w:color w:val="000000" w:themeColor="text1"/>
                <w:sz w:val="20"/>
                <w:szCs w:val="20"/>
                <w:lang w:val="en-GB" w:eastAsia="zh-CN"/>
              </w:rPr>
            </w:pPr>
            <w:ins w:id="271"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72" w:author="Huawei" w:date="2022-02-07T11:21:00Z"/>
                <w:color w:val="000000" w:themeColor="text1"/>
              </w:rPr>
            </w:pPr>
            <w:ins w:id="27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4" w:author="Huawei" w:date="2022-02-07T11:43:00Z">
              <w:r>
                <w:rPr>
                  <w:color w:val="000000" w:themeColor="text1"/>
                </w:rPr>
                <w:t xml:space="preserve">DL </w:t>
              </w:r>
            </w:ins>
            <w:ins w:id="275" w:author="Huawei" w:date="2022-02-07T11:21:00Z">
              <w:r>
                <w:rPr>
                  <w:color w:val="000000" w:themeColor="text1"/>
                </w:rPr>
                <w:t xml:space="preserve">PRS is higher priority than the DL signals and channels, </w:t>
              </w:r>
            </w:ins>
            <w:ins w:id="276" w:author="Huawei" w:date="2022-02-07T11:47:00Z">
              <w:r>
                <w:rPr>
                  <w:rFonts w:eastAsia="等线"/>
                  <w:color w:val="000000" w:themeColor="text1"/>
                  <w:szCs w:val="21"/>
                  <w:lang w:eastAsia="zh-CN"/>
                </w:rPr>
                <w:t xml:space="preserve">the </w:t>
              </w:r>
            </w:ins>
            <w:ins w:id="27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8" w:author="Huawei" w:date="2022-02-07T11:28:00Z">
              <w:r>
                <w:rPr>
                  <w:color w:val="000000" w:themeColor="text1"/>
                  <w:lang w:eastAsia="zh-CN"/>
                </w:rPr>
                <w:t xml:space="preserve">on the serving cells </w:t>
              </w:r>
            </w:ins>
            <w:ins w:id="279" w:author="Huawei" w:date="2022-02-07T11:21:00Z">
              <w:r>
                <w:rPr>
                  <w:color w:val="000000" w:themeColor="text1"/>
                  <w:lang w:eastAsia="zh-CN"/>
                </w:rPr>
                <w:t xml:space="preserve">in the same band as the </w:t>
              </w:r>
            </w:ins>
            <w:ins w:id="280" w:author="Huawei" w:date="2022-02-07T11:43:00Z">
              <w:r>
                <w:rPr>
                  <w:color w:val="000000" w:themeColor="text1"/>
                  <w:lang w:eastAsia="zh-CN"/>
                </w:rPr>
                <w:t xml:space="preserve">DL </w:t>
              </w:r>
            </w:ins>
            <w:ins w:id="281" w:author="Huawei" w:date="2022-02-07T11:21:00Z">
              <w:r>
                <w:rPr>
                  <w:color w:val="000000" w:themeColor="text1"/>
                  <w:lang w:eastAsia="zh-CN"/>
                </w:rPr>
                <w:t>PRS</w:t>
              </w:r>
            </w:ins>
            <w:ins w:id="282" w:author="Huawei" w:date="2022-02-07T11:26:00Z">
              <w:r>
                <w:rPr>
                  <w:color w:val="000000" w:themeColor="text1"/>
                  <w:lang w:eastAsia="zh-CN"/>
                </w:rPr>
                <w:t>;</w:t>
              </w:r>
            </w:ins>
          </w:p>
          <w:p w14:paraId="027DC661" w14:textId="77777777" w:rsidR="00B97358" w:rsidRDefault="008301B3">
            <w:pPr>
              <w:pStyle w:val="B1"/>
              <w:rPr>
                <w:ins w:id="283" w:author="Huawei" w:date="2022-02-07T11:21:00Z"/>
                <w:color w:val="FF0000"/>
              </w:rPr>
            </w:pPr>
            <w:ins w:id="28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3:00Z">
              <w:r>
                <w:rPr>
                  <w:color w:val="000000" w:themeColor="text1"/>
                </w:rPr>
                <w:t xml:space="preserve">DL </w:t>
              </w:r>
            </w:ins>
            <w:ins w:id="286" w:author="Huawei" w:date="2022-02-07T11:21:00Z">
              <w:r>
                <w:rPr>
                  <w:color w:val="000000" w:themeColor="text1"/>
                </w:rPr>
                <w:t xml:space="preserve">PRS is lower priority than the DL signals and channels, </w:t>
              </w:r>
            </w:ins>
            <w:ins w:id="287" w:author="Huawei" w:date="2022-02-07T11:47:00Z">
              <w:r>
                <w:rPr>
                  <w:rFonts w:eastAsia="等线"/>
                  <w:color w:val="000000" w:themeColor="text1"/>
                  <w:szCs w:val="21"/>
                  <w:lang w:eastAsia="zh-CN"/>
                </w:rPr>
                <w:t xml:space="preserve">the </w:t>
              </w:r>
            </w:ins>
            <w:ins w:id="288" w:author="Huawei" w:date="2022-02-07T11:15:00Z">
              <w:r>
                <w:rPr>
                  <w:rFonts w:eastAsiaTheme="minorEastAsia"/>
                  <w:color w:val="000000" w:themeColor="text1"/>
                  <w:lang w:eastAsia="zh-CN"/>
                </w:rPr>
                <w:t xml:space="preserve">UE is not expected to receive </w:t>
              </w:r>
            </w:ins>
            <w:ins w:id="289" w:author="Huawei" w:date="2022-02-07T11:23:00Z">
              <w:r>
                <w:rPr>
                  <w:rFonts w:eastAsiaTheme="minorEastAsia"/>
                  <w:color w:val="000000" w:themeColor="text1"/>
                  <w:lang w:eastAsia="zh-CN"/>
                </w:rPr>
                <w:t>the</w:t>
              </w:r>
            </w:ins>
            <w:ins w:id="290" w:author="Huawei" w:date="2022-02-07T11:15:00Z">
              <w:r>
                <w:rPr>
                  <w:rFonts w:eastAsiaTheme="minorEastAsia"/>
                  <w:color w:val="000000" w:themeColor="text1"/>
                  <w:lang w:eastAsia="zh-CN"/>
                </w:rPr>
                <w:t xml:space="preserve"> </w:t>
              </w:r>
            </w:ins>
            <w:ins w:id="291" w:author="Huawei" w:date="2022-02-07T11:23:00Z">
              <w:r>
                <w:rPr>
                  <w:rFonts w:eastAsiaTheme="minorEastAsia"/>
                  <w:color w:val="000000" w:themeColor="text1"/>
                  <w:lang w:eastAsia="zh-CN"/>
                </w:rPr>
                <w:t xml:space="preserve">scheduled </w:t>
              </w:r>
            </w:ins>
            <w:ins w:id="292" w:author="Huawei" w:date="2022-02-07T11:15:00Z">
              <w:r>
                <w:rPr>
                  <w:rFonts w:eastAsiaTheme="minorEastAsia"/>
                  <w:color w:val="000000" w:themeColor="text1"/>
                  <w:lang w:eastAsia="zh-CN"/>
                </w:rPr>
                <w:t xml:space="preserve">DL signals/channels in the </w:t>
              </w:r>
            </w:ins>
            <w:ins w:id="293" w:author="Huawei" w:date="2022-02-07T11:22:00Z">
              <w:r>
                <w:rPr>
                  <w:rFonts w:eastAsiaTheme="minorEastAsia"/>
                  <w:color w:val="000000" w:themeColor="text1"/>
                  <w:lang w:eastAsia="zh-CN"/>
                </w:rPr>
                <w:t>PRS processing window</w:t>
              </w:r>
            </w:ins>
            <w:ins w:id="294" w:author="Huawei" w:date="2022-02-07T11:15:00Z">
              <w:r>
                <w:rPr>
                  <w:rFonts w:eastAsiaTheme="minorEastAsia"/>
                  <w:color w:val="000000" w:themeColor="text1"/>
                  <w:lang w:eastAsia="zh-CN"/>
                </w:rPr>
                <w:t xml:space="preserve"> on the serving cells in the same band as </w:t>
              </w:r>
            </w:ins>
            <w:ins w:id="295" w:author="Huawei" w:date="2022-02-07T11:44:00Z">
              <w:r>
                <w:rPr>
                  <w:rFonts w:eastAsiaTheme="minorEastAsia"/>
                  <w:color w:val="000000" w:themeColor="text1"/>
                  <w:lang w:eastAsia="zh-CN"/>
                </w:rPr>
                <w:t xml:space="preserve">the DL </w:t>
              </w:r>
            </w:ins>
            <w:ins w:id="296" w:author="Huawei" w:date="2022-02-07T11:15:00Z">
              <w:r>
                <w:rPr>
                  <w:rFonts w:eastAsiaTheme="minorEastAsia"/>
                  <w:color w:val="000000" w:themeColor="text1"/>
                  <w:lang w:eastAsia="zh-CN"/>
                </w:rPr>
                <w:t xml:space="preserve">PRS, if the corresponding DCI is later than </w:t>
              </w:r>
            </w:ins>
            <w:ins w:id="29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8" w:author="Huawei" w:date="2022-02-07T11:15:00Z">
              <w:r>
                <w:rPr>
                  <w:rFonts w:eastAsiaTheme="minorEastAsia"/>
                  <w:lang w:eastAsia="zh-CN"/>
                </w:rPr>
                <w:t xml:space="preserve"> before the start of the </w:t>
              </w:r>
            </w:ins>
            <w:ins w:id="299" w:author="Huawei" w:date="2022-02-07T11:22:00Z">
              <w:r>
                <w:rPr>
                  <w:rFonts w:eastAsiaTheme="minorEastAsia"/>
                  <w:lang w:eastAsia="zh-CN"/>
                </w:rPr>
                <w:t>PRS processing window</w:t>
              </w:r>
            </w:ins>
            <w:ins w:id="300" w:author="Huawei" w:date="2022-02-07T11:15:00Z">
              <w:r>
                <w:rPr>
                  <w:rFonts w:eastAsiaTheme="minorEastAsia"/>
                  <w:lang w:eastAsia="zh-CN"/>
                </w:rPr>
                <w:t xml:space="preserve"> and there is no DL signals/channels configured during </w:t>
              </w:r>
            </w:ins>
            <w:ins w:id="301" w:author="Huawei" w:date="2022-02-07T11:24:00Z">
              <w:r>
                <w:rPr>
                  <w:rFonts w:eastAsiaTheme="minorEastAsia"/>
                  <w:lang w:eastAsia="zh-CN"/>
                </w:rPr>
                <w:t>the PRS processing window</w:t>
              </w:r>
            </w:ins>
            <w:ins w:id="302" w:author="Huawei" w:date="2022-02-07T11:15:00Z">
              <w:r>
                <w:rPr>
                  <w:rFonts w:eastAsiaTheme="minorEastAsia"/>
                  <w:lang w:eastAsia="zh-CN"/>
                </w:rPr>
                <w:t xml:space="preserve"> or scheduled during </w:t>
              </w:r>
            </w:ins>
            <w:ins w:id="303" w:author="Huawei" w:date="2022-02-07T11:24:00Z">
              <w:r>
                <w:rPr>
                  <w:rFonts w:eastAsiaTheme="minorEastAsia"/>
                  <w:lang w:eastAsia="zh-CN"/>
                </w:rPr>
                <w:t xml:space="preserve">the PRS processing window </w:t>
              </w:r>
            </w:ins>
            <w:ins w:id="304" w:author="Huawei" w:date="2022-02-07T11:15:00Z">
              <w:r>
                <w:rPr>
                  <w:rFonts w:eastAsiaTheme="minorEastAsia"/>
                  <w:lang w:eastAsia="zh-CN"/>
                </w:rPr>
                <w:t xml:space="preserve">with DCI earlier than </w:t>
              </w:r>
            </w:ins>
            <w:ins w:id="305"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6" w:author="Huawei" w:date="2022-02-07T11:15:00Z">
              <w:r>
                <w:rPr>
                  <w:rFonts w:eastAsiaTheme="minorEastAsia"/>
                  <w:lang w:eastAsia="zh-CN"/>
                </w:rPr>
                <w:t xml:space="preserve"> before the start of the </w:t>
              </w:r>
            </w:ins>
            <w:ins w:id="307" w:author="Huawei" w:date="2022-02-07T11:24:00Z">
              <w:r>
                <w:rPr>
                  <w:rFonts w:eastAsiaTheme="minorEastAsia"/>
                  <w:lang w:eastAsia="zh-CN"/>
                </w:rPr>
                <w:t xml:space="preserve">PRS processing window </w:t>
              </w:r>
            </w:ins>
            <w:ins w:id="308" w:author="Huawei" w:date="2022-02-07T11:15:00Z">
              <w:r>
                <w:rPr>
                  <w:rFonts w:eastAsiaTheme="minorEastAsia"/>
                  <w:lang w:eastAsia="zh-CN"/>
                </w:rPr>
                <w:t xml:space="preserve">on serving cells in the same band as </w:t>
              </w:r>
            </w:ins>
            <w:ins w:id="309" w:author="Huawei" w:date="2022-02-07T11:44:00Z">
              <w:r>
                <w:rPr>
                  <w:rFonts w:eastAsiaTheme="minorEastAsia"/>
                  <w:lang w:eastAsia="zh-CN"/>
                </w:rPr>
                <w:t xml:space="preserve">the DL </w:t>
              </w:r>
            </w:ins>
            <w:ins w:id="310" w:author="Huawei" w:date="2022-02-07T11:15:00Z">
              <w:r>
                <w:rPr>
                  <w:rFonts w:eastAsiaTheme="minorEastAsia"/>
                  <w:lang w:eastAsia="zh-CN"/>
                </w:rPr>
                <w:t xml:space="preserve">PRS; otherwise </w:t>
              </w:r>
            </w:ins>
            <w:ins w:id="311" w:author="Huawei" w:date="2022-02-07T11:47:00Z">
              <w:r>
                <w:rPr>
                  <w:rFonts w:eastAsia="等线"/>
                  <w:color w:val="000000"/>
                  <w:szCs w:val="21"/>
                  <w:lang w:eastAsia="zh-CN"/>
                </w:rPr>
                <w:t xml:space="preserve">the </w:t>
              </w:r>
            </w:ins>
            <w:ins w:id="312" w:author="Huawei" w:date="2022-02-07T11:15:00Z">
              <w:r>
                <w:rPr>
                  <w:rFonts w:eastAsiaTheme="minorEastAsia"/>
                  <w:lang w:eastAsia="zh-CN"/>
                </w:rPr>
                <w:t xml:space="preserve">UE is not expected to receive the </w:t>
              </w:r>
            </w:ins>
            <w:ins w:id="313" w:author="Huawei" w:date="2022-02-07T11:44:00Z">
              <w:r>
                <w:rPr>
                  <w:rFonts w:eastAsiaTheme="minorEastAsia"/>
                  <w:lang w:eastAsia="zh-CN"/>
                </w:rPr>
                <w:t xml:space="preserve">DL </w:t>
              </w:r>
            </w:ins>
            <w:ins w:id="314"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5" w:author="Huawei" w:date="2022-02-07T11:25:00Z"/>
                <w:sz w:val="20"/>
                <w:szCs w:val="20"/>
                <w:lang w:val="en-GB" w:eastAsia="zh-CN"/>
              </w:rPr>
            </w:pPr>
            <w:ins w:id="316"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317" w:author="Huawei" w:date="2022-02-07T11:25:00Z"/>
                <w:color w:val="000000" w:themeColor="text1"/>
              </w:rPr>
            </w:pPr>
            <w:ins w:id="31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9" w:author="Huawei" w:date="2022-02-07T11:44:00Z">
              <w:r>
                <w:rPr>
                  <w:color w:val="000000" w:themeColor="text1"/>
                </w:rPr>
                <w:t xml:space="preserve">DL </w:t>
              </w:r>
            </w:ins>
            <w:ins w:id="320" w:author="Huawei" w:date="2022-02-07T11:25:00Z">
              <w:r>
                <w:rPr>
                  <w:color w:val="000000" w:themeColor="text1"/>
                </w:rPr>
                <w:t xml:space="preserve">PRS is higher priority than the DL signals and channels, </w:t>
              </w:r>
            </w:ins>
            <w:ins w:id="321" w:author="Huawei" w:date="2022-02-07T11:47:00Z">
              <w:r>
                <w:rPr>
                  <w:rFonts w:eastAsia="等线"/>
                  <w:color w:val="000000" w:themeColor="text1"/>
                  <w:szCs w:val="21"/>
                  <w:lang w:eastAsia="zh-CN"/>
                </w:rPr>
                <w:t xml:space="preserve">the </w:t>
              </w:r>
            </w:ins>
            <w:ins w:id="32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3" w:author="Huawei" w:date="2022-02-07T11:44:00Z">
              <w:r>
                <w:rPr>
                  <w:color w:val="000000" w:themeColor="text1"/>
                  <w:lang w:eastAsia="zh-CN"/>
                </w:rPr>
                <w:t xml:space="preserve">DL </w:t>
              </w:r>
            </w:ins>
            <w:ins w:id="324" w:author="Huawei" w:date="2022-02-07T11:25:00Z">
              <w:r>
                <w:rPr>
                  <w:color w:val="000000" w:themeColor="text1"/>
                  <w:lang w:eastAsia="zh-CN"/>
                </w:rPr>
                <w:t xml:space="preserve">PRS symbol within the PRS processing window </w:t>
              </w:r>
            </w:ins>
            <w:ins w:id="325" w:author="Huawei" w:date="2022-02-07T11:33:00Z">
              <w:r>
                <w:rPr>
                  <w:color w:val="000000" w:themeColor="text1"/>
                  <w:lang w:eastAsia="zh-CN"/>
                </w:rPr>
                <w:t>on</w:t>
              </w:r>
            </w:ins>
            <w:ins w:id="326" w:author="Huawei" w:date="2022-02-07T11:25:00Z">
              <w:r>
                <w:rPr>
                  <w:color w:val="000000" w:themeColor="text1"/>
                  <w:lang w:eastAsia="zh-CN"/>
                </w:rPr>
                <w:t xml:space="preserve"> </w:t>
              </w:r>
            </w:ins>
            <w:ins w:id="32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8" w:author="Huawei" w:date="2022-02-07T11:26:00Z">
              <w:r>
                <w:rPr>
                  <w:rFonts w:hint="eastAsia"/>
                  <w:color w:val="000000" w:themeColor="text1"/>
                  <w:lang w:eastAsia="zh-CN"/>
                </w:rPr>
                <w:t>;</w:t>
              </w:r>
            </w:ins>
          </w:p>
          <w:p w14:paraId="5B8C9D7C" w14:textId="77777777" w:rsidR="00B97358" w:rsidRDefault="008301B3">
            <w:pPr>
              <w:pStyle w:val="B1"/>
              <w:rPr>
                <w:ins w:id="329" w:author="Huawei" w:date="2022-02-07T11:37:00Z"/>
                <w:rFonts w:eastAsiaTheme="minorEastAsia"/>
                <w:color w:val="000000" w:themeColor="text1"/>
                <w:lang w:eastAsia="zh-CN"/>
              </w:rPr>
            </w:pPr>
            <w:ins w:id="33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31" w:author="Huawei" w:date="2022-02-07T11:44:00Z">
              <w:r>
                <w:rPr>
                  <w:color w:val="000000" w:themeColor="text1"/>
                </w:rPr>
                <w:t xml:space="preserve">DL </w:t>
              </w:r>
            </w:ins>
            <w:ins w:id="332" w:author="Huawei" w:date="2022-02-07T11:25:00Z">
              <w:r>
                <w:rPr>
                  <w:color w:val="000000" w:themeColor="text1"/>
                </w:rPr>
                <w:t xml:space="preserve">PRS is lower priority than the DL signals and channels, </w:t>
              </w:r>
            </w:ins>
            <w:ins w:id="333" w:author="Huawei" w:date="2022-02-07T11:30:00Z">
              <w:r>
                <w:rPr>
                  <w:rFonts w:eastAsiaTheme="minorEastAsia"/>
                  <w:color w:val="000000" w:themeColor="text1"/>
                  <w:lang w:eastAsia="zh-CN"/>
                </w:rPr>
                <w:t xml:space="preserve">UE is not expected to receive </w:t>
              </w:r>
            </w:ins>
            <w:ins w:id="334" w:author="Huawei" w:date="2022-02-07T11:40:00Z">
              <w:r>
                <w:rPr>
                  <w:rFonts w:eastAsiaTheme="minorEastAsia"/>
                  <w:color w:val="000000" w:themeColor="text1"/>
                  <w:lang w:eastAsia="zh-CN"/>
                </w:rPr>
                <w:t xml:space="preserve">the </w:t>
              </w:r>
            </w:ins>
            <w:ins w:id="335" w:author="Huawei" w:date="2022-02-07T11:30:00Z">
              <w:r>
                <w:rPr>
                  <w:rFonts w:eastAsiaTheme="minorEastAsia"/>
                  <w:color w:val="000000" w:themeColor="text1"/>
                  <w:lang w:eastAsia="zh-CN"/>
                </w:rPr>
                <w:t xml:space="preserve">scheduled DL signals/channels on the </w:t>
              </w:r>
            </w:ins>
            <w:ins w:id="336" w:author="Huawei" w:date="2022-02-07T11:44:00Z">
              <w:r>
                <w:rPr>
                  <w:rFonts w:eastAsiaTheme="minorEastAsia"/>
                  <w:color w:val="000000" w:themeColor="text1"/>
                  <w:lang w:eastAsia="zh-CN"/>
                </w:rPr>
                <w:t xml:space="preserve">DL </w:t>
              </w:r>
            </w:ins>
            <w:ins w:id="337" w:author="Huawei" w:date="2022-02-07T11:30:00Z">
              <w:r>
                <w:rPr>
                  <w:rFonts w:eastAsiaTheme="minorEastAsia"/>
                  <w:color w:val="000000" w:themeColor="text1"/>
                  <w:lang w:eastAsia="zh-CN"/>
                </w:rPr>
                <w:t xml:space="preserve">PRS symbols on the impacted serving cells, if the corresponding DCI is later than </w:t>
              </w:r>
            </w:ins>
            <w:ins w:id="338"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39" w:author="Huawei" w:date="2022-02-07T11:30:00Z">
              <w:r>
                <w:rPr>
                  <w:rFonts w:eastAsiaTheme="minorEastAsia"/>
                  <w:color w:val="000000" w:themeColor="text1"/>
                  <w:lang w:eastAsia="zh-CN"/>
                </w:rPr>
                <w:t xml:space="preserve"> before the symbol and there is no DL signals/channels configured on the symbol on the impact</w:t>
              </w:r>
            </w:ins>
            <w:ins w:id="340" w:author="Huawei" w:date="2022-02-07T11:36:00Z">
              <w:r>
                <w:rPr>
                  <w:rFonts w:eastAsiaTheme="minorEastAsia" w:hint="eastAsia"/>
                  <w:color w:val="000000" w:themeColor="text1"/>
                  <w:lang w:eastAsia="zh-CN"/>
                </w:rPr>
                <w:t>ed</w:t>
              </w:r>
            </w:ins>
            <w:ins w:id="341" w:author="Huawei" w:date="2022-02-07T11:30:00Z">
              <w:r>
                <w:rPr>
                  <w:rFonts w:eastAsiaTheme="minorEastAsia"/>
                  <w:color w:val="000000" w:themeColor="text1"/>
                  <w:lang w:eastAsia="zh-CN"/>
                </w:rPr>
                <w:t xml:space="preserve"> serving cell</w:t>
              </w:r>
            </w:ins>
            <w:ins w:id="342" w:author="Huawei" w:date="2022-02-07T11:37:00Z">
              <w:r>
                <w:rPr>
                  <w:rFonts w:eastAsiaTheme="minorEastAsia"/>
                  <w:color w:val="000000" w:themeColor="text1"/>
                  <w:lang w:eastAsia="zh-CN"/>
                </w:rPr>
                <w:t>s</w:t>
              </w:r>
            </w:ins>
            <w:ins w:id="343" w:author="Huawei" w:date="2022-02-07T11:30:00Z">
              <w:r>
                <w:rPr>
                  <w:rFonts w:eastAsiaTheme="minorEastAsia"/>
                  <w:color w:val="000000" w:themeColor="text1"/>
                  <w:lang w:eastAsia="zh-CN"/>
                </w:rPr>
                <w:t xml:space="preserve">; otherwise </w:t>
              </w:r>
            </w:ins>
            <w:ins w:id="344" w:author="Huawei" w:date="2022-02-07T11:47:00Z">
              <w:r>
                <w:rPr>
                  <w:rFonts w:eastAsia="等线"/>
                  <w:color w:val="000000" w:themeColor="text1"/>
                  <w:szCs w:val="21"/>
                  <w:lang w:eastAsia="zh-CN"/>
                </w:rPr>
                <w:t xml:space="preserve">the </w:t>
              </w:r>
            </w:ins>
            <w:ins w:id="345" w:author="Huawei" w:date="2022-02-07T11:30:00Z">
              <w:r>
                <w:rPr>
                  <w:rFonts w:eastAsiaTheme="minorEastAsia"/>
                  <w:color w:val="000000" w:themeColor="text1"/>
                  <w:lang w:eastAsia="zh-CN"/>
                </w:rPr>
                <w:t xml:space="preserve">UE is not expected to receive the </w:t>
              </w:r>
            </w:ins>
            <w:ins w:id="346" w:author="Huawei" w:date="2022-02-07T11:44:00Z">
              <w:r>
                <w:rPr>
                  <w:rFonts w:eastAsiaTheme="minorEastAsia"/>
                  <w:color w:val="000000" w:themeColor="text1"/>
                  <w:lang w:eastAsia="zh-CN"/>
                </w:rPr>
                <w:t xml:space="preserve">DL </w:t>
              </w:r>
            </w:ins>
            <w:ins w:id="347" w:author="Huawei" w:date="2022-02-07T11:30:00Z">
              <w:r>
                <w:rPr>
                  <w:rFonts w:eastAsiaTheme="minorEastAsia"/>
                  <w:color w:val="000000" w:themeColor="text1"/>
                  <w:lang w:eastAsia="zh-CN"/>
                </w:rPr>
                <w:t>PRS on the symbol within the PRS processing window</w:t>
              </w:r>
            </w:ins>
            <w:ins w:id="348"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50" w:author="Huawei" w:date="2022-02-07T11:41:00Z">
              <w:r>
                <w:rPr>
                  <w:color w:val="000000" w:themeColor="text1"/>
                  <w:lang w:eastAsia="zh-CN"/>
                </w:rPr>
                <w:t>with</w:t>
              </w:r>
            </w:ins>
            <w:ins w:id="351" w:author="Huawei" w:date="2022-02-07T11:40:00Z">
              <w:r>
                <w:rPr>
                  <w:color w:val="000000" w:themeColor="text1"/>
                  <w:lang w:eastAsia="zh-CN"/>
                </w:rPr>
                <w:t xml:space="preserve"> the active DL BWP</w:t>
              </w:r>
            </w:ins>
            <w:ins w:id="352" w:author="Huawei" w:date="2022-02-07T11:41:00Z">
              <w:r>
                <w:rPr>
                  <w:color w:val="000000" w:themeColor="text1"/>
                  <w:lang w:eastAsia="zh-CN"/>
                </w:rPr>
                <w:t xml:space="preserve"> that</w:t>
              </w:r>
            </w:ins>
            <w:ins w:id="353" w:author="Huawei" w:date="2022-02-07T11:42:00Z">
              <w:r>
                <w:rPr>
                  <w:color w:val="000000" w:themeColor="text1"/>
                  <w:lang w:eastAsia="zh-CN"/>
                </w:rPr>
                <w:t xml:space="preserve"> covers the</w:t>
              </w:r>
            </w:ins>
            <w:ins w:id="354" w:author="Huawei" w:date="2022-02-07T11:44:00Z">
              <w:r>
                <w:rPr>
                  <w:color w:val="000000" w:themeColor="text1"/>
                  <w:lang w:eastAsia="zh-CN"/>
                </w:rPr>
                <w:t xml:space="preserve"> DL</w:t>
              </w:r>
            </w:ins>
            <w:ins w:id="355" w:author="Huawei" w:date="2022-02-07T11:42:00Z">
              <w:r>
                <w:rPr>
                  <w:color w:val="000000" w:themeColor="text1"/>
                  <w:lang w:eastAsia="zh-CN"/>
                </w:rPr>
                <w:t xml:space="preserve"> PRS bandwidth and </w:t>
              </w:r>
            </w:ins>
            <w:ins w:id="356" w:author="Huawei" w:date="2022-02-07T11:41:00Z">
              <w:r>
                <w:rPr>
                  <w:color w:val="000000" w:themeColor="text1"/>
                  <w:lang w:eastAsia="zh-CN"/>
                </w:rPr>
                <w:t xml:space="preserve">has the same numerology as the </w:t>
              </w:r>
            </w:ins>
            <w:ins w:id="357" w:author="Huawei" w:date="2022-02-07T11:44:00Z">
              <w:r>
                <w:rPr>
                  <w:color w:val="000000" w:themeColor="text1"/>
                  <w:lang w:eastAsia="zh-CN"/>
                </w:rPr>
                <w:t xml:space="preserve">DL </w:t>
              </w:r>
            </w:ins>
            <w:ins w:id="358" w:author="Huawei" w:date="2022-02-07T11:41:00Z">
              <w:r>
                <w:rPr>
                  <w:color w:val="000000" w:themeColor="text1"/>
                  <w:lang w:eastAsia="zh-CN"/>
                </w:rPr>
                <w:t>PRS</w:t>
              </w:r>
            </w:ins>
            <w:ins w:id="359" w:author="Huawei" w:date="2022-02-07T11:42:00Z">
              <w:r>
                <w:rPr>
                  <w:color w:val="000000" w:themeColor="text1"/>
                  <w:lang w:eastAsia="zh-CN"/>
                </w:rPr>
                <w:t xml:space="preserve"> for FR1, and the serving cells in the same band as </w:t>
              </w:r>
            </w:ins>
            <w:ins w:id="360" w:author="Huawei" w:date="2022-02-07T11:43:00Z">
              <w:r>
                <w:rPr>
                  <w:color w:val="000000" w:themeColor="text1"/>
                  <w:lang w:eastAsia="zh-CN"/>
                </w:rPr>
                <w:t xml:space="preserve">the </w:t>
              </w:r>
            </w:ins>
            <w:ins w:id="361" w:author="Huawei" w:date="2022-02-07T11:42:00Z">
              <w:r>
                <w:rPr>
                  <w:color w:val="000000" w:themeColor="text1"/>
                  <w:lang w:eastAsia="zh-CN"/>
                </w:rPr>
                <w:t>DL PRS</w:t>
              </w:r>
            </w:ins>
            <w:ins w:id="362" w:author="Huawei" w:date="2022-02-07T11:44:00Z">
              <w:r>
                <w:rPr>
                  <w:color w:val="000000" w:themeColor="text1"/>
                  <w:lang w:eastAsia="zh-CN"/>
                </w:rPr>
                <w:t xml:space="preserve"> fo</w:t>
              </w:r>
            </w:ins>
            <w:ins w:id="363"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4" w:author="CMCC" w:date="2022-02-08T15:54:00Z">
              <w:r>
                <w:rPr>
                  <w:color w:val="000000" w:themeColor="text1"/>
                  <w:szCs w:val="21"/>
                </w:rPr>
                <w:delText xml:space="preserve">if </w:delText>
              </w:r>
            </w:del>
            <w:r>
              <w:rPr>
                <w:color w:val="000000" w:themeColor="text1"/>
                <w:szCs w:val="21"/>
              </w:rPr>
              <w:t xml:space="preserve">the UE determines the DL PRS priority </w:t>
            </w:r>
            <w:ins w:id="365" w:author="CMCC" w:date="2022-02-08T15:56:00Z">
              <w:r>
                <w:rPr>
                  <w:color w:val="000000" w:themeColor="text1"/>
                  <w:szCs w:val="21"/>
                </w:rPr>
                <w:t xml:space="preserve">with </w:t>
              </w:r>
            </w:ins>
            <w:del w:id="366"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7"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8"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9"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70" w:author="CMCC" w:date="2022-02-08T16:06:00Z">
              <w:r>
                <w:rPr>
                  <w:iCs/>
                </w:rPr>
                <w:t xml:space="preserve"> or deac</w:t>
              </w:r>
            </w:ins>
            <w:ins w:id="371"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72"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3"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4" w:author="Huawei" w:date="2022-02-07T11:05:00Z">
              <w:r>
                <w:rPr>
                  <w:rFonts w:eastAsia="等线"/>
                  <w:color w:val="000000"/>
                  <w:sz w:val="14"/>
                  <w:szCs w:val="16"/>
                  <w:lang w:val="en-GB" w:eastAsia="zh-CN"/>
                </w:rPr>
                <w:t xml:space="preserve">the UE may be </w:t>
              </w:r>
            </w:ins>
            <w:del w:id="375"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76" w:author="Huawei" w:date="2022-02-07T11:06:00Z">
              <w:r>
                <w:rPr>
                  <w:rFonts w:eastAsia="等线" w:hint="eastAsia"/>
                  <w:color w:val="000000"/>
                  <w:sz w:val="14"/>
                  <w:szCs w:val="16"/>
                  <w:lang w:val="en-GB" w:eastAsia="zh-CN"/>
                </w:rPr>
                <w:delText>or as implied by UE capability</w:delText>
              </w:r>
            </w:del>
            <w:ins w:id="377"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78" w:author="Huawei" w:date="2022-02-07T11:06:00Z"/>
                <w:color w:val="000000" w:themeColor="text1"/>
                <w:sz w:val="14"/>
                <w:szCs w:val="14"/>
                <w:lang w:eastAsia="zh-CN"/>
              </w:rPr>
            </w:pPr>
            <w:ins w:id="379" w:author="Huawei" w:date="2022-02-07T11:06:00Z">
              <w:r>
                <w:rPr>
                  <w:color w:val="000000" w:themeColor="text1"/>
                  <w:sz w:val="14"/>
                  <w:szCs w:val="14"/>
                  <w:lang w:eastAsia="zh-CN"/>
                </w:rPr>
                <w:t>-</w:t>
              </w:r>
              <w:r>
                <w:rPr>
                  <w:color w:val="000000" w:themeColor="text1"/>
                  <w:sz w:val="14"/>
                  <w:szCs w:val="14"/>
                  <w:lang w:eastAsia="zh-CN"/>
                </w:rPr>
                <w:tab/>
              </w:r>
            </w:ins>
            <w:ins w:id="380" w:author="Huawei" w:date="2022-02-07T11:10:00Z">
              <w:r>
                <w:rPr>
                  <w:color w:val="000000" w:themeColor="text1"/>
                  <w:sz w:val="14"/>
                  <w:szCs w:val="14"/>
                </w:rPr>
                <w:t>t</w:t>
              </w:r>
            </w:ins>
            <w:ins w:id="381"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2" w:author="Huawei" w:date="2022-02-07T11:09:00Z"/>
                <w:sz w:val="14"/>
                <w:szCs w:val="14"/>
                <w:lang w:eastAsia="zh-CN"/>
              </w:rPr>
            </w:pPr>
            <w:ins w:id="383" w:author="Huawei" w:date="2022-02-07T11:06:00Z">
              <w:r>
                <w:rPr>
                  <w:sz w:val="14"/>
                  <w:szCs w:val="14"/>
                  <w:lang w:eastAsia="zh-CN"/>
                </w:rPr>
                <w:t>-</w:t>
              </w:r>
              <w:r>
                <w:rPr>
                  <w:sz w:val="14"/>
                  <w:szCs w:val="14"/>
                  <w:lang w:eastAsia="zh-CN"/>
                </w:rPr>
                <w:tab/>
              </w:r>
            </w:ins>
            <w:ins w:id="384" w:author="Huawei" w:date="2022-02-07T11:10:00Z">
              <w:r>
                <w:rPr>
                  <w:sz w:val="14"/>
                  <w:szCs w:val="14"/>
                  <w:lang w:eastAsia="zh-CN"/>
                </w:rPr>
                <w:t>t</w:t>
              </w:r>
            </w:ins>
            <w:ins w:id="385"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6" w:author="Huawei" w:date="2022-02-07T11:06:00Z"/>
                <w:del w:id="387" w:author="Huawei - Huangsu" w:date="2022-02-09T14:33:00Z"/>
                <w:rFonts w:eastAsiaTheme="minorEastAsia"/>
                <w:sz w:val="16"/>
                <w:szCs w:val="14"/>
                <w:lang w:eastAsia="zh-CN"/>
              </w:rPr>
            </w:pPr>
            <w:ins w:id="388" w:author="Huawei" w:date="2022-02-07T11:09:00Z">
              <w:r>
                <w:rPr>
                  <w:color w:val="000000" w:themeColor="text1"/>
                  <w:sz w:val="14"/>
                  <w:szCs w:val="14"/>
                  <w:lang w:eastAsia="zh-CN"/>
                </w:rPr>
                <w:t>-</w:t>
              </w:r>
              <w:r>
                <w:rPr>
                  <w:color w:val="000000" w:themeColor="text1"/>
                  <w:sz w:val="14"/>
                  <w:szCs w:val="14"/>
                  <w:lang w:eastAsia="zh-CN"/>
                </w:rPr>
                <w:tab/>
              </w:r>
            </w:ins>
            <w:ins w:id="389" w:author="Huawei" w:date="2022-02-07T11:10:00Z">
              <w:r>
                <w:rPr>
                  <w:color w:val="000000" w:themeColor="text1"/>
                  <w:sz w:val="14"/>
                  <w:szCs w:val="14"/>
                </w:rPr>
                <w:t>t</w:t>
              </w:r>
            </w:ins>
            <w:ins w:id="390" w:author="Huawei" w:date="2022-02-07T11:09:00Z">
              <w:r>
                <w:rPr>
                  <w:color w:val="000000" w:themeColor="text1"/>
                  <w:sz w:val="14"/>
                  <w:szCs w:val="14"/>
                </w:rPr>
                <w:t>he DL PRS is lower priority than all the DL signals/channels except SSB</w:t>
              </w:r>
            </w:ins>
            <w:ins w:id="391"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92"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3"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4"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95" w:author="Huawei" w:date="2022-02-07T11:05:00Z">
              <w:r>
                <w:rPr>
                  <w:rFonts w:eastAsia="等线"/>
                  <w:color w:val="000000"/>
                  <w:sz w:val="20"/>
                  <w:szCs w:val="21"/>
                  <w:lang w:val="en-GB" w:eastAsia="zh-CN"/>
                </w:rPr>
                <w:t xml:space="preserve">the UE may be </w:t>
              </w:r>
            </w:ins>
            <w:del w:id="396"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7" w:author="Huawei" w:date="2022-02-07T11:06:00Z">
              <w:r>
                <w:rPr>
                  <w:rFonts w:eastAsia="等线" w:hint="eastAsia"/>
                  <w:color w:val="000000"/>
                  <w:sz w:val="20"/>
                  <w:szCs w:val="21"/>
                  <w:lang w:val="en-GB" w:eastAsia="zh-CN"/>
                </w:rPr>
                <w:delText>or as implied by UE capability</w:delText>
              </w:r>
            </w:del>
            <w:ins w:id="398"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9" w:author="Huawei" w:date="2022-02-07T11:06:00Z"/>
                <w:color w:val="000000" w:themeColor="text1"/>
                <w:sz w:val="20"/>
                <w:szCs w:val="20"/>
                <w:lang w:val="en-GB" w:eastAsia="zh-CN"/>
              </w:rPr>
            </w:pPr>
            <w:ins w:id="400" w:author="Huawei" w:date="2022-02-07T11:06:00Z">
              <w:r>
                <w:rPr>
                  <w:color w:val="000000" w:themeColor="text1"/>
                  <w:sz w:val="20"/>
                  <w:szCs w:val="20"/>
                  <w:lang w:val="en-GB" w:eastAsia="zh-CN"/>
                </w:rPr>
                <w:t>-</w:t>
              </w:r>
              <w:r>
                <w:rPr>
                  <w:color w:val="000000" w:themeColor="text1"/>
                  <w:sz w:val="20"/>
                  <w:szCs w:val="20"/>
                  <w:lang w:val="en-GB" w:eastAsia="zh-CN"/>
                </w:rPr>
                <w:tab/>
              </w:r>
            </w:ins>
            <w:ins w:id="401" w:author="Huawei" w:date="2022-02-07T11:10:00Z">
              <w:r>
                <w:rPr>
                  <w:color w:val="000000" w:themeColor="text1"/>
                  <w:sz w:val="20"/>
                  <w:szCs w:val="20"/>
                  <w:lang w:val="en-GB"/>
                </w:rPr>
                <w:t>t</w:t>
              </w:r>
            </w:ins>
            <w:ins w:id="402"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3" w:author="Huawei" w:date="2022-02-07T11:09:00Z"/>
                <w:sz w:val="20"/>
                <w:szCs w:val="20"/>
                <w:lang w:val="en-GB" w:eastAsia="zh-CN"/>
              </w:rPr>
            </w:pPr>
            <w:ins w:id="404" w:author="Huawei" w:date="2022-02-07T11:09:00Z">
              <w:r>
                <w:rPr>
                  <w:sz w:val="20"/>
                  <w:szCs w:val="20"/>
                  <w:lang w:val="en-GB" w:eastAsia="zh-CN"/>
                </w:rPr>
                <w:t>-</w:t>
              </w:r>
            </w:ins>
            <w:ins w:id="405" w:author="Huawei" w:date="2022-02-07T11:06:00Z">
              <w:r>
                <w:rPr>
                  <w:sz w:val="20"/>
                  <w:szCs w:val="20"/>
                  <w:lang w:val="en-GB" w:eastAsia="zh-CN"/>
                </w:rPr>
                <w:tab/>
              </w:r>
            </w:ins>
            <w:ins w:id="406" w:author="Huawei" w:date="2022-02-07T11:10:00Z">
              <w:r>
                <w:rPr>
                  <w:sz w:val="20"/>
                  <w:szCs w:val="20"/>
                  <w:lang w:val="en-GB" w:eastAsia="zh-CN"/>
                </w:rPr>
                <w:t>t</w:t>
              </w:r>
            </w:ins>
            <w:ins w:id="407"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8" w:author="Huawei" w:date="2022-02-07T11:06:00Z"/>
                <w:del w:id="409" w:author="Huawei - Huangsu" w:date="2022-02-09T14:33:00Z"/>
                <w:rFonts w:eastAsiaTheme="minorEastAsia"/>
                <w:szCs w:val="20"/>
                <w:lang w:val="en-GB" w:eastAsia="zh-CN"/>
              </w:rPr>
            </w:pPr>
            <w:ins w:id="410" w:author="Huawei" w:date="2022-02-07T11:06:00Z">
              <w:del w:id="411" w:author="Huawei - Huangsu" w:date="2022-02-09T14:33:00Z">
                <w:r>
                  <w:rPr>
                    <w:color w:val="000000" w:themeColor="text1"/>
                    <w:sz w:val="20"/>
                    <w:szCs w:val="20"/>
                    <w:lang w:val="en-GB" w:eastAsia="zh-CN"/>
                  </w:rPr>
                  <w:delText>-</w:delText>
                </w:r>
              </w:del>
            </w:ins>
            <w:ins w:id="412" w:author="Huawei" w:date="2022-02-07T11:09:00Z">
              <w:r>
                <w:rPr>
                  <w:color w:val="000000" w:themeColor="text1"/>
                  <w:sz w:val="20"/>
                  <w:szCs w:val="20"/>
                  <w:lang w:val="en-GB" w:eastAsia="zh-CN"/>
                </w:rPr>
                <w:tab/>
              </w:r>
            </w:ins>
            <w:ins w:id="413" w:author="Huawei" w:date="2022-02-07T11:10:00Z">
              <w:r>
                <w:rPr>
                  <w:color w:val="000000" w:themeColor="text1"/>
                  <w:sz w:val="20"/>
                  <w:szCs w:val="20"/>
                  <w:lang w:val="en-GB"/>
                </w:rPr>
                <w:t>t</w:t>
              </w:r>
            </w:ins>
            <w:ins w:id="414" w:author="Huawei" w:date="2022-02-07T11:09:00Z">
              <w:r>
                <w:rPr>
                  <w:color w:val="000000" w:themeColor="text1"/>
                  <w:sz w:val="20"/>
                  <w:szCs w:val="20"/>
                  <w:lang w:val="en-GB"/>
                </w:rPr>
                <w:t>he DL PRS is lower priority than all the DL signals/channels except SSB</w:t>
              </w:r>
            </w:ins>
            <w:ins w:id="415"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6"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7" w:author="CMCC" w:date="2022-02-08T16:06:00Z">
              <w:r>
                <w:t xml:space="preserve">activation or deactivation </w:t>
              </w:r>
            </w:ins>
            <w:ins w:id="418"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9" w:author="CMCC" w:date="2022-02-08T16:06:00Z">
              <w:r>
                <w:rPr>
                  <w:iCs/>
                </w:rPr>
                <w:t xml:space="preserve"> or deac</w:t>
              </w:r>
            </w:ins>
            <w:ins w:id="420"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21"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422" w:author="Huawei - Huangsu" w:date="2022-02-24T10:29:00Z"/>
                <w:rFonts w:ascii="Arial" w:hAnsi="Arial" w:cs="Arial"/>
                <w:iCs/>
                <w:sz w:val="16"/>
                <w:lang w:eastAsia="zh-CN"/>
              </w:rPr>
            </w:pPr>
            <w:ins w:id="423"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4" w:author="Huawei - Huangsu" w:date="2022-02-24T10:29:00Z"/>
                <w:rFonts w:ascii="Arial" w:hAnsi="Arial" w:cs="Arial"/>
                <w:iCs/>
                <w:sz w:val="16"/>
                <w:lang w:eastAsia="zh-CN"/>
              </w:rPr>
            </w:pPr>
            <w:ins w:id="425"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6" w:author="Huawei - Huangsu" w:date="2022-02-24T10:30:00Z"/>
                <w:rFonts w:ascii="Arial" w:hAnsi="Arial" w:cs="Arial"/>
                <w:iCs/>
                <w:sz w:val="16"/>
                <w:lang w:eastAsia="zh-CN"/>
              </w:rPr>
            </w:pPr>
            <w:ins w:id="427" w:author="Huawei - Huangsu" w:date="2022-02-24T10:29:00Z">
              <w:r>
                <w:rPr>
                  <w:rFonts w:ascii="Arial" w:hAnsi="Arial" w:cs="Arial" w:hint="eastAsia"/>
                  <w:iCs/>
                  <w:sz w:val="16"/>
                  <w:lang w:eastAsia="zh-CN"/>
                </w:rPr>
                <w:t xml:space="preserve">My understanding of </w:t>
              </w:r>
            </w:ins>
            <w:ins w:id="428"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429" w:author="Huawei - Huangsu" w:date="2022-02-24T10:31:00Z"/>
                <w:rFonts w:eastAsia="MS Mincho"/>
              </w:rPr>
            </w:pPr>
            <w:ins w:id="43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31" w:author="Huawei - Huangsu" w:date="2022-02-24T10:33:00Z"/>
                <w:rFonts w:ascii="Arial" w:hAnsi="Arial" w:cs="Arial"/>
                <w:iCs/>
                <w:sz w:val="16"/>
                <w:lang w:eastAsia="zh-CN"/>
              </w:rPr>
            </w:pPr>
            <w:ins w:id="43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3" w:author="Huawei - Huangsu" w:date="2022-02-24T10:32:00Z">
              <w:r>
                <w:rPr>
                  <w:rFonts w:ascii="Arial" w:hAnsi="Arial" w:cs="Arial"/>
                  <w:iCs/>
                  <w:sz w:val="16"/>
                  <w:lang w:eastAsia="zh-CN"/>
                </w:rPr>
                <w:t xml:space="preserve">different “correlation </w:t>
              </w:r>
            </w:ins>
            <w:ins w:id="434" w:author="Huawei - Huangsu" w:date="2022-02-24T10:33:00Z">
              <w:r>
                <w:rPr>
                  <w:rFonts w:ascii="Arial" w:hAnsi="Arial" w:cs="Arial"/>
                  <w:iCs/>
                  <w:sz w:val="16"/>
                  <w:lang w:eastAsia="zh-CN"/>
                </w:rPr>
                <w:t>identifier</w:t>
              </w:r>
            </w:ins>
            <w:ins w:id="435" w:author="Huawei - Huangsu" w:date="2022-02-24T10:32:00Z">
              <w:r>
                <w:rPr>
                  <w:rFonts w:ascii="Arial" w:hAnsi="Arial" w:cs="Arial"/>
                  <w:iCs/>
                  <w:sz w:val="16"/>
                  <w:lang w:eastAsia="zh-CN"/>
                </w:rPr>
                <w:t>”</w:t>
              </w:r>
            </w:ins>
            <w:ins w:id="436"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7" w:author="Huawei - Huangsu" w:date="2022-02-24T10:34:00Z"/>
                <w:rFonts w:ascii="Arial" w:hAnsi="Arial" w:cs="Arial"/>
                <w:iCs/>
                <w:sz w:val="16"/>
                <w:lang w:eastAsia="zh-CN"/>
              </w:rPr>
            </w:pPr>
            <w:ins w:id="438" w:author="Huawei - Huangsu" w:date="2022-02-24T10:34:00Z">
              <w:r>
                <w:rPr>
                  <w:rFonts w:ascii="Arial" w:hAnsi="Arial" w:cs="Arial"/>
                  <w:iCs/>
                  <w:sz w:val="16"/>
                  <w:lang w:eastAsia="zh-CN"/>
                </w:rPr>
                <w:t>So if two LCS requests need two differnet QoS (latency/accuracy) requirement</w:t>
              </w:r>
            </w:ins>
            <w:ins w:id="439" w:author="Huawei - Huangsu" w:date="2022-02-24T10:38:00Z">
              <w:r>
                <w:rPr>
                  <w:rFonts w:ascii="Arial" w:hAnsi="Arial" w:cs="Arial"/>
                  <w:iCs/>
                  <w:sz w:val="16"/>
                  <w:lang w:eastAsia="zh-CN"/>
                </w:rPr>
                <w:t xml:space="preserve"> and may even received by LMF at different times</w:t>
              </w:r>
            </w:ins>
            <w:ins w:id="440"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41"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3"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45" w:name="_Toc52796502"/>
            <w:bookmarkStart w:id="446" w:name="_Toc90287213"/>
            <w:bookmarkStart w:id="447" w:name="_Toc46490345"/>
            <w:bookmarkStart w:id="448" w:name="_Toc52752040"/>
            <w:r>
              <w:rPr>
                <w:lang w:eastAsia="ko-KR"/>
              </w:rPr>
              <w:t>5.14</w:t>
            </w:r>
            <w:r>
              <w:rPr>
                <w:lang w:eastAsia="ko-KR"/>
              </w:rPr>
              <w:tab/>
              <w:t>Handling of measurement gaps</w:t>
            </w:r>
            <w:bookmarkEnd w:id="445"/>
            <w:bookmarkEnd w:id="446"/>
            <w:bookmarkEnd w:id="447"/>
            <w:bookmarkEnd w:id="448"/>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9" w:author="Huawei - Huangsu" w:date="2022-02-28T17:38:00Z">
                  <w:rPr>
                    <w:lang w:eastAsia="zh-CN"/>
                  </w:rPr>
                </w:rPrChange>
              </w:rPr>
              <w:t xml:space="preserve">It is RAN1 understanding that </w:t>
            </w:r>
            <w:del w:id="450" w:author="Huawei - Huangsu" w:date="2022-02-28T17:35:00Z">
              <w:r w:rsidRPr="008D0048" w:rsidDel="008D0048">
                <w:rPr>
                  <w:color w:val="000000" w:themeColor="text1"/>
                  <w:lang w:eastAsia="zh-CN"/>
                  <w:rPrChange w:id="451" w:author="Huawei - Huangsu" w:date="2022-02-28T17:38:00Z">
                    <w:rPr>
                      <w:lang w:eastAsia="zh-CN"/>
                    </w:rPr>
                  </w:rPrChange>
                </w:rPr>
                <w:delText xml:space="preserve">upon </w:delText>
              </w:r>
            </w:del>
            <w:ins w:id="452" w:author="Huawei - Huangsu" w:date="2022-02-28T17:35:00Z">
              <w:r w:rsidR="008D0048" w:rsidRPr="008D0048">
                <w:rPr>
                  <w:color w:val="000000" w:themeColor="text1"/>
                  <w:lang w:eastAsia="zh-CN"/>
                  <w:rPrChange w:id="453" w:author="Huawei - Huangsu" w:date="2022-02-28T17:38:00Z">
                    <w:rPr>
                      <w:lang w:eastAsia="zh-CN"/>
                    </w:rPr>
                  </w:rPrChange>
                </w:rPr>
                <w:t xml:space="preserve">the </w:t>
              </w:r>
            </w:ins>
            <w:r w:rsidRPr="008D0048">
              <w:rPr>
                <w:color w:val="000000" w:themeColor="text1"/>
                <w:lang w:eastAsia="zh-CN"/>
                <w:rPrChange w:id="454" w:author="Huawei - Huangsu" w:date="2022-02-28T17:38:00Z">
                  <w:rPr>
                    <w:lang w:eastAsia="zh-CN"/>
                  </w:rPr>
                </w:rPrChange>
              </w:rPr>
              <w:t>reception of MG activation request from the LMF</w:t>
            </w:r>
            <w:ins w:id="455" w:author="Huawei - Huangsu" w:date="2022-02-28T17:36:00Z">
              <w:r w:rsidR="008D0048" w:rsidRPr="008D0048">
                <w:rPr>
                  <w:color w:val="000000" w:themeColor="text1"/>
                  <w:lang w:eastAsia="zh-CN"/>
                  <w:rPrChange w:id="456"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457" w:author="Huawei - Huangsu" w:date="2022-02-28T17:38:00Z">
                  <w:rPr>
                    <w:lang w:eastAsia="zh-CN"/>
                  </w:rPr>
                </w:rPrChange>
              </w:rPr>
              <w:t xml:space="preserve">, </w:t>
            </w:r>
            <w:ins w:id="458" w:author="Huawei - Huangsu" w:date="2022-02-28T17:36:00Z">
              <w:r w:rsidR="008D0048" w:rsidRPr="008D0048">
                <w:rPr>
                  <w:color w:val="000000" w:themeColor="text1"/>
                  <w:lang w:eastAsia="zh-CN"/>
                  <w:rPrChange w:id="459" w:author="Huawei - Huangsu" w:date="2022-02-28T17:38:00Z">
                    <w:rPr>
                      <w:lang w:eastAsia="zh-CN"/>
                    </w:rPr>
                  </w:rPrChange>
                </w:rPr>
                <w:t xml:space="preserve">but RAN1 also understands </w:t>
              </w:r>
            </w:ins>
            <w:r w:rsidRPr="008D0048">
              <w:rPr>
                <w:color w:val="000000" w:themeColor="text1"/>
                <w:lang w:eastAsia="zh-CN"/>
                <w:rPrChange w:id="460" w:author="Huawei - Huangsu" w:date="2022-02-28T17:38:00Z">
                  <w:rPr>
                    <w:lang w:eastAsia="zh-CN"/>
                  </w:rPr>
                </w:rPrChange>
              </w:rPr>
              <w:t>gNB may still configure the MG with RRC as in Rel-16</w:t>
            </w:r>
            <w:del w:id="461" w:author="Huawei - Huangsu" w:date="2022-02-28T17:37:00Z">
              <w:r w:rsidRPr="008D0048" w:rsidDel="008D0048">
                <w:rPr>
                  <w:color w:val="000000" w:themeColor="text1"/>
                  <w:lang w:eastAsia="zh-CN"/>
                  <w:rPrChange w:id="462" w:author="Huawei - Huangsu" w:date="2022-02-28T17:38:00Z">
                    <w:rPr>
                      <w:lang w:eastAsia="zh-CN"/>
                    </w:rPr>
                  </w:rPrChange>
                </w:rPr>
                <w:delText>.</w:delText>
              </w:r>
            </w:del>
            <w:ins w:id="463" w:author="Huawei - Huangsu" w:date="2022-02-28T17:37:00Z">
              <w:r w:rsidR="008D0048" w:rsidRPr="008D0048">
                <w:rPr>
                  <w:rFonts w:hint="eastAsia"/>
                  <w:color w:val="000000" w:themeColor="text1"/>
                  <w:lang w:eastAsia="zh-CN"/>
                  <w:rPrChange w:id="464" w:author="Huawei - Huangsu" w:date="2022-02-28T17:38:00Z">
                    <w:rPr>
                      <w:rFonts w:hint="eastAsia"/>
                      <w:lang w:eastAsia="zh-CN"/>
                    </w:rPr>
                  </w:rPrChange>
                </w:rPr>
                <w:t>，</w:t>
              </w:r>
            </w:ins>
            <w:r w:rsidRPr="008D0048">
              <w:rPr>
                <w:color w:val="000000" w:themeColor="text1"/>
                <w:lang w:eastAsia="zh-CN"/>
                <w:rPrChange w:id="465" w:author="Huawei - Huangsu" w:date="2022-02-28T17:38:00Z">
                  <w:rPr>
                    <w:lang w:eastAsia="zh-CN"/>
                  </w:rPr>
                </w:rPrChange>
              </w:rPr>
              <w:t xml:space="preserve"> </w:t>
            </w:r>
            <w:del w:id="466" w:author="Huawei - Huangsu" w:date="2022-02-28T17:37:00Z">
              <w:r w:rsidRPr="008D0048" w:rsidDel="008D0048">
                <w:rPr>
                  <w:color w:val="000000" w:themeColor="text1"/>
                  <w:lang w:eastAsia="zh-CN"/>
                  <w:rPrChange w:id="467" w:author="Huawei - Huangsu" w:date="2022-02-28T17:38:00Z">
                    <w:rPr>
                      <w:lang w:eastAsia="zh-CN"/>
                    </w:rPr>
                  </w:rPrChange>
                </w:rPr>
                <w:delText>RAN1 also understand</w:delText>
              </w:r>
            </w:del>
            <w:ins w:id="468" w:author="Huawei - Huangsu" w:date="2022-02-28T17:37:00Z">
              <w:r w:rsidR="008D0048" w:rsidRPr="008D0048">
                <w:rPr>
                  <w:color w:val="000000" w:themeColor="text1"/>
                  <w:lang w:eastAsia="zh-CN"/>
                  <w:rPrChange w:id="469" w:author="Huawei - Huangsu" w:date="2022-02-28T17:38:00Z">
                    <w:rPr>
                      <w:lang w:eastAsia="zh-CN"/>
                    </w:rPr>
                  </w:rPrChange>
                </w:rPr>
                <w:t>given</w:t>
              </w:r>
            </w:ins>
            <w:r w:rsidRPr="008D0048">
              <w:rPr>
                <w:color w:val="000000" w:themeColor="text1"/>
                <w:lang w:eastAsia="zh-CN"/>
                <w:rPrChange w:id="470" w:author="Huawei - Huangsu" w:date="2022-02-28T17:38:00Z">
                  <w:rPr>
                    <w:lang w:eastAsia="zh-CN"/>
                  </w:rPr>
                </w:rPrChange>
              </w:rPr>
              <w:t xml:space="preserve"> that gNB behaviour for this is up to gNB implementation</w:t>
            </w:r>
            <w:del w:id="471" w:author="Huawei - Huangsu" w:date="2022-02-28T17:37:00Z">
              <w:r w:rsidRPr="008D0048" w:rsidDel="008D0048">
                <w:rPr>
                  <w:color w:val="000000" w:themeColor="text1"/>
                  <w:lang w:eastAsia="zh-CN"/>
                  <w:rPrChange w:id="472"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3"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3"/>
        <w:rPr>
          <w:lang w:eastAsia="zh-CN"/>
        </w:rPr>
      </w:pPr>
      <w:r>
        <w:rPr>
          <w:rFonts w:hint="eastAsia"/>
          <w:lang w:eastAsia="zh-CN"/>
        </w:rPr>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74" w:author="Huawei - Huangsu" w:date="2022-02-28T17:38:00Z">
                  <w:rPr>
                    <w:lang w:eastAsia="zh-CN"/>
                  </w:rPr>
                </w:rPrChange>
              </w:rPr>
              <w:t xml:space="preserve">It is RAN1 understanding that </w:t>
            </w:r>
            <w:del w:id="475" w:author="Huawei - Huangsu" w:date="2022-02-28T17:35:00Z">
              <w:r w:rsidRPr="008D0048" w:rsidDel="008D0048">
                <w:rPr>
                  <w:color w:val="000000" w:themeColor="text1"/>
                  <w:lang w:eastAsia="zh-CN"/>
                  <w:rPrChange w:id="476" w:author="Huawei - Huangsu" w:date="2022-02-28T17:38:00Z">
                    <w:rPr>
                      <w:lang w:eastAsia="zh-CN"/>
                    </w:rPr>
                  </w:rPrChange>
                </w:rPr>
                <w:delText xml:space="preserve">upon </w:delText>
              </w:r>
            </w:del>
            <w:ins w:id="477" w:author="Huawei - Huangsu" w:date="2022-02-28T17:35:00Z">
              <w:r w:rsidRPr="008D0048">
                <w:rPr>
                  <w:color w:val="000000" w:themeColor="text1"/>
                  <w:lang w:eastAsia="zh-CN"/>
                  <w:rPrChange w:id="478" w:author="Huawei - Huangsu" w:date="2022-02-28T17:38:00Z">
                    <w:rPr>
                      <w:lang w:eastAsia="zh-CN"/>
                    </w:rPr>
                  </w:rPrChange>
                </w:rPr>
                <w:t xml:space="preserve">the </w:t>
              </w:r>
            </w:ins>
            <w:r w:rsidRPr="008D0048">
              <w:rPr>
                <w:color w:val="000000" w:themeColor="text1"/>
                <w:lang w:eastAsia="zh-CN"/>
                <w:rPrChange w:id="479" w:author="Huawei - Huangsu" w:date="2022-02-28T17:38:00Z">
                  <w:rPr>
                    <w:lang w:eastAsia="zh-CN"/>
                  </w:rPr>
                </w:rPrChange>
              </w:rPr>
              <w:t>reception of MG activation request from the LMF</w:t>
            </w:r>
            <w:ins w:id="480" w:author="Huawei - Huangsu" w:date="2022-02-28T17:36:00Z">
              <w:r w:rsidRPr="008D0048">
                <w:rPr>
                  <w:color w:val="000000" w:themeColor="text1"/>
                  <w:lang w:eastAsia="zh-CN"/>
                  <w:rPrChange w:id="481"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482" w:author="Huawei - Huangsu" w:date="2022-02-28T17:38:00Z">
                  <w:rPr>
                    <w:lang w:eastAsia="zh-CN"/>
                  </w:rPr>
                </w:rPrChange>
              </w:rPr>
              <w:t xml:space="preserve">, </w:t>
            </w:r>
            <w:ins w:id="483" w:author="Huawei - Huangsu" w:date="2022-02-28T17:36:00Z">
              <w:r w:rsidRPr="008D0048">
                <w:rPr>
                  <w:color w:val="000000" w:themeColor="text1"/>
                  <w:lang w:eastAsia="zh-CN"/>
                  <w:rPrChange w:id="484" w:author="Huawei - Huangsu" w:date="2022-02-28T17:38:00Z">
                    <w:rPr>
                      <w:lang w:eastAsia="zh-CN"/>
                    </w:rPr>
                  </w:rPrChange>
                </w:rPr>
                <w:t xml:space="preserve">but RAN1 also understands </w:t>
              </w:r>
            </w:ins>
            <w:r w:rsidRPr="008D0048">
              <w:rPr>
                <w:color w:val="000000" w:themeColor="text1"/>
                <w:lang w:eastAsia="zh-CN"/>
                <w:rPrChange w:id="485" w:author="Huawei - Huangsu" w:date="2022-02-28T17:38:00Z">
                  <w:rPr>
                    <w:lang w:eastAsia="zh-CN"/>
                  </w:rPr>
                </w:rPrChange>
              </w:rPr>
              <w:t>gNB may still configure the MG with RRC as in Rel-16</w:t>
            </w:r>
            <w:del w:id="486" w:author="Huawei - Huangsu" w:date="2022-02-28T17:37:00Z">
              <w:r w:rsidRPr="008D0048" w:rsidDel="008D0048">
                <w:rPr>
                  <w:color w:val="000000" w:themeColor="text1"/>
                  <w:lang w:eastAsia="zh-CN"/>
                  <w:rPrChange w:id="487" w:author="Huawei - Huangsu" w:date="2022-02-28T17:38:00Z">
                    <w:rPr>
                      <w:lang w:eastAsia="zh-CN"/>
                    </w:rPr>
                  </w:rPrChange>
                </w:rPr>
                <w:delText>.</w:delText>
              </w:r>
            </w:del>
            <w:ins w:id="488" w:author="Huawei - Huangsu" w:date="2022-02-28T17:37:00Z">
              <w:r w:rsidRPr="008D0048">
                <w:rPr>
                  <w:rFonts w:hint="eastAsia"/>
                  <w:color w:val="000000" w:themeColor="text1"/>
                  <w:lang w:eastAsia="zh-CN"/>
                  <w:rPrChange w:id="489" w:author="Huawei - Huangsu" w:date="2022-02-28T17:38:00Z">
                    <w:rPr>
                      <w:rFonts w:hint="eastAsia"/>
                      <w:lang w:eastAsia="zh-CN"/>
                    </w:rPr>
                  </w:rPrChange>
                </w:rPr>
                <w:t>，</w:t>
              </w:r>
            </w:ins>
            <w:r w:rsidRPr="008D0048">
              <w:rPr>
                <w:color w:val="000000" w:themeColor="text1"/>
                <w:lang w:eastAsia="zh-CN"/>
                <w:rPrChange w:id="490" w:author="Huawei - Huangsu" w:date="2022-02-28T17:38:00Z">
                  <w:rPr>
                    <w:lang w:eastAsia="zh-CN"/>
                  </w:rPr>
                </w:rPrChange>
              </w:rPr>
              <w:t xml:space="preserve"> </w:t>
            </w:r>
            <w:del w:id="491" w:author="Huawei - Huangsu" w:date="2022-02-28T17:37:00Z">
              <w:r w:rsidRPr="008D0048" w:rsidDel="008D0048">
                <w:rPr>
                  <w:color w:val="000000" w:themeColor="text1"/>
                  <w:lang w:eastAsia="zh-CN"/>
                  <w:rPrChange w:id="492" w:author="Huawei - Huangsu" w:date="2022-02-28T17:38:00Z">
                    <w:rPr>
                      <w:lang w:eastAsia="zh-CN"/>
                    </w:rPr>
                  </w:rPrChange>
                </w:rPr>
                <w:delText>RAN1 also understand</w:delText>
              </w:r>
            </w:del>
            <w:ins w:id="493" w:author="Huawei - Huangsu" w:date="2022-02-28T17:37:00Z">
              <w:r w:rsidRPr="008D0048">
                <w:rPr>
                  <w:color w:val="000000" w:themeColor="text1"/>
                  <w:lang w:eastAsia="zh-CN"/>
                  <w:rPrChange w:id="494" w:author="Huawei - Huangsu" w:date="2022-02-28T17:38:00Z">
                    <w:rPr>
                      <w:lang w:eastAsia="zh-CN"/>
                    </w:rPr>
                  </w:rPrChange>
                </w:rPr>
                <w:t>given</w:t>
              </w:r>
            </w:ins>
            <w:r w:rsidRPr="008D0048">
              <w:rPr>
                <w:color w:val="000000" w:themeColor="text1"/>
                <w:lang w:eastAsia="zh-CN"/>
                <w:rPrChange w:id="495" w:author="Huawei - Huangsu" w:date="2022-02-28T17:38:00Z">
                  <w:rPr>
                    <w:lang w:eastAsia="zh-CN"/>
                  </w:rPr>
                </w:rPrChange>
              </w:rPr>
              <w:t xml:space="preserve"> that gNB behaviour for this is up to gNB implementation</w:t>
            </w:r>
            <w:del w:id="496" w:author="Huawei - Huangsu" w:date="2022-02-28T17:37:00Z">
              <w:r w:rsidRPr="008D0048" w:rsidDel="008D0048">
                <w:rPr>
                  <w:color w:val="000000" w:themeColor="text1"/>
                  <w:lang w:eastAsia="zh-CN"/>
                  <w:rPrChange w:id="497"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98"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r>
              <w:t>FFS:Whether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window/msgB window ot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499"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window/msgB window or contention resolution timer for the affected symbols by the PRS processing window.</w:t>
            </w:r>
          </w:p>
        </w:tc>
      </w:tr>
    </w:tbl>
    <w:p w14:paraId="1A6AE307" w14:textId="77777777" w:rsidR="00B932A1" w:rsidRDefault="00B932A1" w:rsidP="00B932A1">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213130D8" w:rsidR="00B932A1" w:rsidRDefault="00416A34" w:rsidP="00DC741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DF911" w14:textId="2EB80FE0" w:rsidR="00416A34" w:rsidRDefault="00416A34" w:rsidP="00DC741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00" w:author="Huawei - Huangsu" w:date="2022-02-28T17:38:00Z">
                  <w:rPr>
                    <w:lang w:eastAsia="zh-CN"/>
                  </w:rPr>
                </w:rPrChange>
              </w:rPr>
              <w:t xml:space="preserve">It is RAN1 understanding that </w:t>
            </w:r>
            <w:del w:id="501" w:author="Huawei - Huangsu" w:date="2022-02-28T17:35:00Z">
              <w:r w:rsidRPr="008D0048" w:rsidDel="008D0048">
                <w:rPr>
                  <w:color w:val="000000" w:themeColor="text1"/>
                  <w:lang w:eastAsia="zh-CN"/>
                  <w:rPrChange w:id="502" w:author="Huawei - Huangsu" w:date="2022-02-28T17:38:00Z">
                    <w:rPr>
                      <w:lang w:eastAsia="zh-CN"/>
                    </w:rPr>
                  </w:rPrChange>
                </w:rPr>
                <w:delText xml:space="preserve">upon </w:delText>
              </w:r>
            </w:del>
            <w:ins w:id="503" w:author="Huawei - Huangsu" w:date="2022-02-28T17:35:00Z">
              <w:r w:rsidRPr="008D0048">
                <w:rPr>
                  <w:color w:val="000000" w:themeColor="text1"/>
                  <w:lang w:eastAsia="zh-CN"/>
                  <w:rPrChange w:id="504" w:author="Huawei - Huangsu" w:date="2022-02-28T17:38:00Z">
                    <w:rPr>
                      <w:lang w:eastAsia="zh-CN"/>
                    </w:rPr>
                  </w:rPrChange>
                </w:rPr>
                <w:t xml:space="preserve">the </w:t>
              </w:r>
            </w:ins>
            <w:r w:rsidRPr="008D0048">
              <w:rPr>
                <w:color w:val="000000" w:themeColor="text1"/>
                <w:lang w:eastAsia="zh-CN"/>
                <w:rPrChange w:id="505" w:author="Huawei - Huangsu" w:date="2022-02-28T17:38:00Z">
                  <w:rPr>
                    <w:lang w:eastAsia="zh-CN"/>
                  </w:rPr>
                </w:rPrChange>
              </w:rPr>
              <w:t>reception of MG activation request from the LMF</w:t>
            </w:r>
            <w:ins w:id="506" w:author="Huawei - Huangsu" w:date="2022-02-28T17:36:00Z">
              <w:r w:rsidRPr="008D0048">
                <w:rPr>
                  <w:color w:val="000000" w:themeColor="text1"/>
                  <w:lang w:eastAsia="zh-CN"/>
                  <w:rPrChange w:id="507"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508" w:author="Huawei - Huangsu" w:date="2022-02-28T17:38:00Z">
                  <w:rPr>
                    <w:lang w:eastAsia="zh-CN"/>
                  </w:rPr>
                </w:rPrChange>
              </w:rPr>
              <w:t xml:space="preserve">, </w:t>
            </w:r>
            <w:ins w:id="509" w:author="Huawei - Huangsu" w:date="2022-02-28T17:36:00Z">
              <w:r w:rsidRPr="008D0048">
                <w:rPr>
                  <w:color w:val="000000" w:themeColor="text1"/>
                  <w:lang w:eastAsia="zh-CN"/>
                  <w:rPrChange w:id="510" w:author="Huawei - Huangsu" w:date="2022-02-28T17:38:00Z">
                    <w:rPr>
                      <w:lang w:eastAsia="zh-CN"/>
                    </w:rPr>
                  </w:rPrChange>
                </w:rPr>
                <w:t xml:space="preserve">but RAN1 also understands </w:t>
              </w:r>
            </w:ins>
            <w:r w:rsidRPr="008D0048">
              <w:rPr>
                <w:color w:val="000000" w:themeColor="text1"/>
                <w:lang w:eastAsia="zh-CN"/>
                <w:rPrChange w:id="511" w:author="Huawei - Huangsu" w:date="2022-02-28T17:38:00Z">
                  <w:rPr>
                    <w:lang w:eastAsia="zh-CN"/>
                  </w:rPr>
                </w:rPrChange>
              </w:rPr>
              <w:t>gNB may still configure the MG with RRC as in Rel-16</w:t>
            </w:r>
            <w:del w:id="512" w:author="Huawei - Huangsu" w:date="2022-02-28T17:37:00Z">
              <w:r w:rsidRPr="008D0048" w:rsidDel="008D0048">
                <w:rPr>
                  <w:color w:val="000000" w:themeColor="text1"/>
                  <w:lang w:eastAsia="zh-CN"/>
                  <w:rPrChange w:id="513" w:author="Huawei - Huangsu" w:date="2022-02-28T17:38:00Z">
                    <w:rPr>
                      <w:lang w:eastAsia="zh-CN"/>
                    </w:rPr>
                  </w:rPrChange>
                </w:rPr>
                <w:delText>.</w:delText>
              </w:r>
            </w:del>
            <w:ins w:id="514" w:author="Huawei - Huangsu" w:date="2022-02-28T17:37:00Z">
              <w:r w:rsidRPr="008D0048">
                <w:rPr>
                  <w:rFonts w:hint="eastAsia"/>
                  <w:color w:val="000000" w:themeColor="text1"/>
                  <w:lang w:eastAsia="zh-CN"/>
                  <w:rPrChange w:id="515" w:author="Huawei - Huangsu" w:date="2022-02-28T17:38:00Z">
                    <w:rPr>
                      <w:rFonts w:hint="eastAsia"/>
                      <w:lang w:eastAsia="zh-CN"/>
                    </w:rPr>
                  </w:rPrChange>
                </w:rPr>
                <w:t>，</w:t>
              </w:r>
            </w:ins>
            <w:r w:rsidRPr="008D0048">
              <w:rPr>
                <w:color w:val="000000" w:themeColor="text1"/>
                <w:lang w:eastAsia="zh-CN"/>
                <w:rPrChange w:id="516" w:author="Huawei - Huangsu" w:date="2022-02-28T17:38:00Z">
                  <w:rPr>
                    <w:lang w:eastAsia="zh-CN"/>
                  </w:rPr>
                </w:rPrChange>
              </w:rPr>
              <w:t xml:space="preserve"> </w:t>
            </w:r>
            <w:del w:id="517" w:author="Huawei - Huangsu" w:date="2022-02-28T17:37:00Z">
              <w:r w:rsidRPr="008D0048" w:rsidDel="008D0048">
                <w:rPr>
                  <w:color w:val="000000" w:themeColor="text1"/>
                  <w:lang w:eastAsia="zh-CN"/>
                  <w:rPrChange w:id="518" w:author="Huawei - Huangsu" w:date="2022-02-28T17:38:00Z">
                    <w:rPr>
                      <w:lang w:eastAsia="zh-CN"/>
                    </w:rPr>
                  </w:rPrChange>
                </w:rPr>
                <w:delText>RAN1 also understand</w:delText>
              </w:r>
            </w:del>
            <w:ins w:id="519" w:author="Huawei - Huangsu" w:date="2022-02-28T17:37:00Z">
              <w:r w:rsidRPr="008D0048">
                <w:rPr>
                  <w:color w:val="000000" w:themeColor="text1"/>
                  <w:lang w:eastAsia="zh-CN"/>
                  <w:rPrChange w:id="520" w:author="Huawei - Huangsu" w:date="2022-02-28T17:38:00Z">
                    <w:rPr>
                      <w:lang w:eastAsia="zh-CN"/>
                    </w:rPr>
                  </w:rPrChange>
                </w:rPr>
                <w:t>given</w:t>
              </w:r>
            </w:ins>
            <w:r w:rsidRPr="008D0048">
              <w:rPr>
                <w:color w:val="000000" w:themeColor="text1"/>
                <w:lang w:eastAsia="zh-CN"/>
                <w:rPrChange w:id="521" w:author="Huawei - Huangsu" w:date="2022-02-28T17:38:00Z">
                  <w:rPr>
                    <w:lang w:eastAsia="zh-CN"/>
                  </w:rPr>
                </w:rPrChange>
              </w:rPr>
              <w:t xml:space="preserve"> that gNB behaviour for this is up to gNB implementation</w:t>
            </w:r>
            <w:del w:id="522" w:author="Huawei - Huangsu" w:date="2022-02-28T17:37:00Z">
              <w:r w:rsidRPr="008D0048" w:rsidDel="008D0048">
                <w:rPr>
                  <w:color w:val="000000" w:themeColor="text1"/>
                  <w:lang w:eastAsia="zh-CN"/>
                  <w:rPrChange w:id="523"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24"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r>
              <w:t>FFS:Whether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window/msgB window ot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CF3E" w14:textId="77777777" w:rsidR="00886950" w:rsidRDefault="00886950" w:rsidP="00F33EC1">
      <w:pPr>
        <w:spacing w:after="0" w:line="240" w:lineRule="auto"/>
      </w:pPr>
      <w:r>
        <w:separator/>
      </w:r>
    </w:p>
  </w:endnote>
  <w:endnote w:type="continuationSeparator" w:id="0">
    <w:p w14:paraId="388FAA1C" w14:textId="77777777" w:rsidR="00886950" w:rsidRDefault="00886950"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8E07" w14:textId="77777777" w:rsidR="00886950" w:rsidRDefault="00886950" w:rsidP="00F33EC1">
      <w:pPr>
        <w:spacing w:after="0" w:line="240" w:lineRule="auto"/>
      </w:pPr>
      <w:r>
        <w:separator/>
      </w:r>
    </w:p>
  </w:footnote>
  <w:footnote w:type="continuationSeparator" w:id="0">
    <w:p w14:paraId="63C99CFB" w14:textId="77777777" w:rsidR="00886950" w:rsidRDefault="00886950"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af7">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228493BA-8BFD-415A-A5AF-FADF34D80F5D}">
  <ds:schemaRefs>
    <ds:schemaRef ds:uri="http://purl.org/dc/elements/1.1/"/>
    <ds:schemaRef ds:uri="http://purl.org/dc/terms/"/>
    <ds:schemaRef ds:uri="http://schemas.microsoft.com/office/2006/documentManagement/types"/>
    <ds:schemaRef ds:uri="http://purl.org/dc/dcmitype/"/>
    <ds:schemaRef ds:uri="http://www.w3.org/XML/1998/namespace"/>
    <ds:schemaRef ds:uri="d8762117-8292-4133-b1c7-eab5c6487cfd"/>
    <ds:schemaRef ds:uri="http://schemas.microsoft.com/office/2006/metadata/properties"/>
    <ds:schemaRef ds:uri="http://schemas.microsoft.com/office/infopath/2007/PartnerControls"/>
    <ds:schemaRef ds:uri="611109f9-ed58-4498-a270-1fb2086a5321"/>
    <ds:schemaRef ds:uri="http://schemas.openxmlformats.org/package/2006/metadata/core-properties"/>
    <ds:schemaRef ds:uri="http://schemas.microsoft.com/sharepoint/v4"/>
    <ds:schemaRef ds:uri="f166a696-7b5b-4ccd-9f0c-ffde0cceec81"/>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F67488C-8490-479C-BE8E-6E3FCCD6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36516</Words>
  <Characters>208145</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2022-03-01T11:44:00Z</dcterms:created>
  <dcterms:modified xsi:type="dcterms:W3CDTF">2022-03-01T11:44:00Z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