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7B76" w14:textId="64888070"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sidR="0090185C">
        <w:rPr>
          <w:b/>
          <w:kern w:val="2"/>
          <w:lang w:eastAsia="zh-CN"/>
        </w:rPr>
        <w:tab/>
        <w:t>R1-2202515</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3A93FB6F"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sidR="0090185C">
        <w:rPr>
          <w:b/>
          <w:kern w:val="2"/>
          <w:lang w:eastAsia="zh-CN"/>
        </w:rPr>
        <w:t>ummary #3</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Heading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A59998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77ED8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Heading1"/>
        <w:rPr>
          <w:lang w:val="en-GB" w:eastAsia="zh-CN"/>
        </w:rPr>
      </w:pPr>
      <w:r>
        <w:rPr>
          <w:lang w:val="en-GB" w:eastAsia="zh-CN"/>
        </w:rPr>
        <w:lastRenderedPageBreak/>
        <w:t>Measurement gap enhancements</w:t>
      </w:r>
    </w:p>
    <w:p w14:paraId="1D4A42F6" w14:textId="77777777" w:rsidR="00B97358" w:rsidRDefault="008301B3">
      <w:pPr>
        <w:pStyle w:val="Heading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DF0B8D">
            <w:pPr>
              <w:autoSpaceDE/>
              <w:autoSpaceDN/>
              <w:adjustRightInd/>
              <w:snapToGrid/>
              <w:spacing w:after="0"/>
              <w:jc w:val="left"/>
              <w:rPr>
                <w:rFonts w:ascii="Times" w:eastAsia="Batang" w:hAnsi="Times"/>
                <w:sz w:val="20"/>
                <w:szCs w:val="24"/>
                <w:lang w:val="en-GB" w:eastAsia="zh-CN"/>
              </w:rPr>
            </w:pPr>
            <w:hyperlink r:id="rId14"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 xml:space="preserve">Draft LS on PRS measurement with </w:t>
            </w:r>
            <w:proofErr w:type="spellStart"/>
            <w:r w:rsidR="008301B3">
              <w:rPr>
                <w:rFonts w:ascii="Times" w:eastAsia="Batang" w:hAnsi="Times"/>
                <w:sz w:val="20"/>
                <w:szCs w:val="24"/>
                <w:lang w:val="en-GB" w:eastAsia="zh-CN"/>
              </w:rPr>
              <w:t>preconfiguration</w:t>
            </w:r>
            <w:proofErr w:type="spellEnd"/>
            <w:r w:rsidR="008301B3">
              <w:rPr>
                <w:rFonts w:ascii="Times" w:eastAsia="Batang" w:hAnsi="Times"/>
                <w:sz w:val="20"/>
                <w:szCs w:val="24"/>
                <w:lang w:val="en-GB" w:eastAsia="zh-CN"/>
              </w:rPr>
              <w:t xml:space="preserve">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Heading3"/>
        <w:rPr>
          <w:lang w:val="en-GB" w:eastAsia="zh-CN"/>
        </w:rPr>
      </w:pPr>
      <w:r>
        <w:rPr>
          <w:rFonts w:hint="eastAsia"/>
          <w:lang w:val="en-GB" w:eastAsia="zh-CN"/>
        </w:rPr>
        <w:lastRenderedPageBreak/>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51CE4DB8" w14:textId="77777777" w:rsidR="00B97358" w:rsidRDefault="008301B3">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w:t>
            </w:r>
            <w:proofErr w:type="gramStart"/>
            <w:r>
              <w:rPr>
                <w:sz w:val="16"/>
                <w:lang w:eastAsia="zh-CN"/>
              </w:rPr>
              <w:t>number based</w:t>
            </w:r>
            <w:proofErr w:type="gramEnd"/>
            <w:r>
              <w:rPr>
                <w:sz w:val="16"/>
                <w:lang w:eastAsia="zh-CN"/>
              </w:rPr>
              <w:t xml:space="preserve">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w:t>
            </w:r>
            <w:proofErr w:type="gramStart"/>
            <w:r>
              <w:rPr>
                <w:sz w:val="16"/>
                <w:lang w:eastAsia="zh-CN"/>
              </w:rPr>
              <w:t>cycle based</w:t>
            </w:r>
            <w:proofErr w:type="gramEnd"/>
            <w:r>
              <w:rPr>
                <w:sz w:val="16"/>
                <w:lang w:eastAsia="zh-CN"/>
              </w:rPr>
              <w:t xml:space="preserve">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lastRenderedPageBreak/>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Heading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Heading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Heading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B479323" w14:textId="77777777" w:rsidR="00B97358" w:rsidRDefault="00B97358">
      <w:pPr>
        <w:rPr>
          <w:lang w:eastAsia="zh-CN"/>
        </w:rPr>
      </w:pPr>
    </w:p>
    <w:p w14:paraId="73E463FA" w14:textId="77777777" w:rsidR="00B97358" w:rsidRDefault="008301B3">
      <w:pPr>
        <w:pStyle w:val="Heading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Heading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Heading3"/>
        <w:numPr>
          <w:ilvl w:val="0"/>
          <w:numId w:val="0"/>
        </w:numPr>
        <w:rPr>
          <w:lang w:eastAsia="zh-CN"/>
        </w:rPr>
      </w:pPr>
      <w:r>
        <w:rPr>
          <w:lang w:eastAsia="zh-CN"/>
        </w:rPr>
        <w:lastRenderedPageBreak/>
        <w:t>Outcome of email endorsement</w:t>
      </w:r>
    </w:p>
    <w:tbl>
      <w:tblPr>
        <w:tblStyle w:val="TableGrid"/>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D7CE3C0"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gNB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6C66D3E0" w14:textId="77777777" w:rsidR="00B97358" w:rsidRDefault="008301B3">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50246C3A" w14:textId="77777777" w:rsidR="00B97358" w:rsidRDefault="008301B3">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Heading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gNB needs to know whether the current BWP (e.g. bandwidth) can satisfy the positioning requirement ). So, in our view, what parameter can assist gNB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Heading1"/>
        <w:rPr>
          <w:lang w:eastAsia="zh-CN"/>
        </w:rPr>
      </w:pPr>
      <w:r>
        <w:rPr>
          <w:rFonts w:hint="eastAsia"/>
          <w:lang w:eastAsia="zh-CN"/>
        </w:rPr>
        <w:lastRenderedPageBreak/>
        <w:t>P</w:t>
      </w:r>
      <w:r>
        <w:rPr>
          <w:lang w:eastAsia="zh-CN"/>
        </w:rPr>
        <w:t>RS measurement outside MG</w:t>
      </w:r>
    </w:p>
    <w:p w14:paraId="4FDD284A" w14:textId="77777777" w:rsidR="00B97358" w:rsidRDefault="008301B3">
      <w:pPr>
        <w:pStyle w:val="Heading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DF0B8D">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DF0B8D">
            <w:pPr>
              <w:autoSpaceDE/>
              <w:autoSpaceDN/>
              <w:adjustRightInd/>
              <w:snapToGrid/>
              <w:spacing w:after="0"/>
              <w:jc w:val="left"/>
              <w:rPr>
                <w:rFonts w:ascii="Times" w:eastAsia="Batang" w:hAnsi="Times"/>
                <w:sz w:val="20"/>
                <w:szCs w:val="20"/>
                <w:lang w:eastAsia="zh-CN"/>
              </w:rPr>
            </w:pPr>
            <w:hyperlink r:id="rId18"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1E13C592"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1E8C7B41" w14:textId="77777777" w:rsidR="00B97358" w:rsidRDefault="008301B3">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upported by: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upported by: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lastRenderedPageBreak/>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Heading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BodyText"/>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lastRenderedPageBreak/>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 xml:space="preserve">Reply to </w:t>
      </w:r>
      <w:proofErr w:type="spellStart"/>
      <w:r>
        <w:rPr>
          <w:lang w:eastAsia="zh-CN"/>
        </w:rPr>
        <w:t>vivio</w:t>
      </w:r>
      <w:proofErr w:type="spellEnd"/>
      <w:r>
        <w:rPr>
          <w:lang w:eastAsia="zh-CN"/>
        </w:rPr>
        <w:t>: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0CE33737" w14:textId="77777777" w:rsidR="00B97358" w:rsidRDefault="008301B3">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lastRenderedPageBreak/>
        <w:t>Most companies are OK with Option 1.</w:t>
      </w:r>
    </w:p>
    <w:p w14:paraId="5E5FD072" w14:textId="77777777" w:rsidR="00B97358" w:rsidRDefault="00B97358">
      <w:pPr>
        <w:rPr>
          <w:lang w:val="en-GB" w:eastAsia="zh-CN"/>
        </w:rPr>
      </w:pPr>
    </w:p>
    <w:p w14:paraId="1CCC88D9" w14:textId="77777777" w:rsidR="00B97358" w:rsidRDefault="008301B3">
      <w:pPr>
        <w:pStyle w:val="Heading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to add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Heading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TableGrid"/>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lastRenderedPageBreak/>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lastRenderedPageBreak/>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0BD752BD" w14:textId="77777777" w:rsidR="00B97358" w:rsidRDefault="00B97358">
      <w:pPr>
        <w:rPr>
          <w:u w:val="single"/>
          <w:lang w:eastAsia="zh-CN"/>
        </w:rPr>
      </w:pPr>
    </w:p>
    <w:p w14:paraId="5E8DDFCB" w14:textId="77777777" w:rsidR="00B97358" w:rsidRDefault="008301B3">
      <w:pPr>
        <w:pStyle w:val="Heading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Heading3"/>
        <w:rPr>
          <w:lang w:val="en-GB" w:eastAsia="zh-CN"/>
        </w:rPr>
      </w:pPr>
      <w:r>
        <w:rPr>
          <w:rFonts w:hint="eastAsia"/>
          <w:lang w:val="en-GB" w:eastAsia="zh-CN"/>
        </w:rPr>
        <w:lastRenderedPageBreak/>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Pr="00405BC2" w:rsidRDefault="008301B3" w:rsidP="00405BC2">
      <w:pPr>
        <w:rPr>
          <w:b/>
          <w:lang w:val="en-GB" w:eastAsia="zh-CN"/>
        </w:rPr>
      </w:pPr>
      <w:r w:rsidRPr="00405BC2">
        <w:rPr>
          <w:rFonts w:hint="eastAsia"/>
          <w:b/>
          <w:lang w:val="en-GB" w:eastAsia="zh-CN"/>
        </w:rPr>
        <w:t>P</w:t>
      </w:r>
      <w:r w:rsidRPr="00405BC2">
        <w:rPr>
          <w:b/>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gNB does not. The UE shall be able to notify the requirement of PPW to the gNB.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2AAE5672" w14:textId="4260FCF9" w:rsidR="00405BC2" w:rsidRDefault="00405BC2">
      <w:pPr>
        <w:pStyle w:val="3GPPAgreements"/>
        <w:numPr>
          <w:ilvl w:val="0"/>
          <w:numId w:val="0"/>
        </w:numPr>
        <w:rPr>
          <w:b/>
          <w:lang w:eastAsia="zh-CN"/>
        </w:rPr>
      </w:pPr>
      <w:r>
        <w:rPr>
          <w:b/>
          <w:lang w:eastAsia="zh-CN"/>
        </w:rPr>
        <w:t>FL comment</w:t>
      </w:r>
    </w:p>
    <w:p w14:paraId="1C4157D3" w14:textId="6A7E2C32" w:rsidR="00405BC2" w:rsidRDefault="00405BC2">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05725BB9" w14:textId="2C553960" w:rsidR="00405BC2" w:rsidRDefault="00405BC2">
      <w:pPr>
        <w:pStyle w:val="3GPPAgreements"/>
        <w:numPr>
          <w:ilvl w:val="0"/>
          <w:numId w:val="0"/>
        </w:numPr>
        <w:rPr>
          <w:lang w:eastAsia="zh-CN"/>
        </w:rPr>
      </w:pPr>
      <w:r>
        <w:rPr>
          <w:lang w:eastAsia="zh-CN"/>
        </w:rPr>
        <w:t>Let’s resolve it in GTW.</w:t>
      </w:r>
    </w:p>
    <w:p w14:paraId="3AE92538" w14:textId="5C5A8CC6" w:rsidR="00405BC2" w:rsidRPr="006C2CE0" w:rsidRDefault="00405BC2" w:rsidP="006C2CE0">
      <w:pPr>
        <w:rPr>
          <w:b/>
          <w:lang w:val="en-GB" w:eastAsia="zh-CN"/>
        </w:rPr>
      </w:pPr>
      <w:r w:rsidRPr="006C2CE0">
        <w:rPr>
          <w:rFonts w:hint="eastAsia"/>
          <w:b/>
          <w:lang w:val="en-GB" w:eastAsia="zh-CN"/>
        </w:rPr>
        <w:t>P</w:t>
      </w:r>
      <w:r w:rsidRPr="006C2CE0">
        <w:rPr>
          <w:b/>
          <w:lang w:val="en-GB" w:eastAsia="zh-CN"/>
        </w:rPr>
        <w:t>roposal 3.2.2-2 (GTW)</w:t>
      </w:r>
    </w:p>
    <w:p w14:paraId="5C86D012" w14:textId="373D6094" w:rsidR="00405BC2" w:rsidRPr="00405BC2" w:rsidRDefault="00405BC2" w:rsidP="00405BC2">
      <w:pPr>
        <w:pStyle w:val="3GPPAgreements"/>
        <w:rPr>
          <w:lang w:eastAsia="zh-CN"/>
        </w:rPr>
      </w:pPr>
      <w:r>
        <w:rPr>
          <w:lang w:eastAsia="zh-CN"/>
        </w:rPr>
        <w:lastRenderedPageBreak/>
        <w:t xml:space="preserve">From RAN1 perspective, PRS processing window activation/deactivation request by UL MAC CE is supported. </w:t>
      </w:r>
    </w:p>
    <w:p w14:paraId="7D372ADA" w14:textId="77777777" w:rsidR="00405BC2" w:rsidRDefault="00405BC2">
      <w:pPr>
        <w:pStyle w:val="3GPPAgreements"/>
        <w:numPr>
          <w:ilvl w:val="0"/>
          <w:numId w:val="0"/>
        </w:numPr>
        <w:rPr>
          <w:lang w:eastAsia="zh-CN"/>
        </w:rPr>
      </w:pPr>
    </w:p>
    <w:p w14:paraId="1D1A7901" w14:textId="46C4DE81" w:rsidR="00FC6589" w:rsidRDefault="00FC6589" w:rsidP="00FC6589">
      <w:pPr>
        <w:pStyle w:val="Heading3"/>
        <w:rPr>
          <w:lang w:eastAsia="zh-CN"/>
        </w:rPr>
      </w:pPr>
      <w:r>
        <w:rPr>
          <w:rFonts w:hint="eastAsia"/>
          <w:lang w:eastAsia="zh-CN"/>
        </w:rPr>
        <w:t>R</w:t>
      </w:r>
      <w:r>
        <w:rPr>
          <w:lang w:eastAsia="zh-CN"/>
        </w:rPr>
        <w:t>ound 3</w:t>
      </w:r>
    </w:p>
    <w:p w14:paraId="0998E198" w14:textId="4641D8A9" w:rsidR="00FC6589" w:rsidRDefault="00FC6589" w:rsidP="00FC6589">
      <w:pPr>
        <w:rPr>
          <w:lang w:eastAsia="zh-CN"/>
        </w:rPr>
      </w:pPr>
      <w:r>
        <w:rPr>
          <w:rFonts w:hint="eastAsia"/>
          <w:lang w:eastAsia="zh-CN"/>
        </w:rPr>
        <w:t>L</w:t>
      </w:r>
      <w:r>
        <w:rPr>
          <w:lang w:eastAsia="zh-CN"/>
        </w:rPr>
        <w:t>et’s continue to discuss the proposal.</w:t>
      </w:r>
    </w:p>
    <w:p w14:paraId="3A768731" w14:textId="7F11C981" w:rsidR="00FC6589" w:rsidRDefault="00FC6589" w:rsidP="00FC6589">
      <w:pPr>
        <w:pStyle w:val="Heading3"/>
        <w:numPr>
          <w:ilvl w:val="0"/>
          <w:numId w:val="0"/>
        </w:numPr>
        <w:rPr>
          <w:lang w:val="en-GB" w:eastAsia="zh-CN"/>
        </w:rPr>
      </w:pPr>
      <w:r>
        <w:rPr>
          <w:rFonts w:hint="eastAsia"/>
          <w:lang w:val="en-GB" w:eastAsia="zh-CN"/>
        </w:rPr>
        <w:t>P</w:t>
      </w:r>
      <w:r>
        <w:rPr>
          <w:lang w:val="en-GB" w:eastAsia="zh-CN"/>
        </w:rPr>
        <w:t>roposal 3.2.3-1</w:t>
      </w:r>
    </w:p>
    <w:p w14:paraId="702D3C43" w14:textId="77777777" w:rsidR="00FC6589" w:rsidRPr="00405BC2" w:rsidRDefault="00FC6589" w:rsidP="00FC6589">
      <w:pPr>
        <w:pStyle w:val="3GPPAgreements"/>
        <w:rPr>
          <w:lang w:eastAsia="zh-CN"/>
        </w:rPr>
      </w:pPr>
      <w:r>
        <w:rPr>
          <w:lang w:eastAsia="zh-CN"/>
        </w:rPr>
        <w:t xml:space="preserve">From RAN1 perspective, PRS processing window activation/deactivation request by UL MAC CE is supported. </w:t>
      </w:r>
    </w:p>
    <w:tbl>
      <w:tblPr>
        <w:tblStyle w:val="TableGrid"/>
        <w:tblW w:w="9351" w:type="dxa"/>
        <w:tblLayout w:type="fixed"/>
        <w:tblLook w:val="04A0" w:firstRow="1" w:lastRow="0" w:firstColumn="1" w:lastColumn="0" w:noHBand="0" w:noVBand="1"/>
      </w:tblPr>
      <w:tblGrid>
        <w:gridCol w:w="1838"/>
        <w:gridCol w:w="1134"/>
        <w:gridCol w:w="6379"/>
      </w:tblGrid>
      <w:tr w:rsidR="00FC6589" w14:paraId="29628629" w14:textId="77777777" w:rsidTr="00FC6589">
        <w:tc>
          <w:tcPr>
            <w:tcW w:w="1838" w:type="dxa"/>
            <w:vAlign w:val="center"/>
          </w:tcPr>
          <w:p w14:paraId="1CE5440B" w14:textId="77777777" w:rsidR="00FC6589" w:rsidRDefault="00FC6589" w:rsidP="00FC65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701006" w14:textId="77777777" w:rsidR="00FC6589" w:rsidRDefault="00FC6589" w:rsidP="00FC6589">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023683B" w14:textId="77777777" w:rsidR="00FC6589" w:rsidRDefault="00FC6589" w:rsidP="00FC6589">
            <w:pPr>
              <w:rPr>
                <w:rFonts w:ascii="Arial" w:hAnsi="Arial" w:cs="Arial"/>
                <w:b/>
                <w:iCs/>
                <w:sz w:val="16"/>
                <w:lang w:eastAsia="zh-CN"/>
              </w:rPr>
            </w:pPr>
            <w:r>
              <w:rPr>
                <w:rFonts w:ascii="Arial" w:hAnsi="Arial" w:cs="Arial"/>
                <w:b/>
                <w:iCs/>
                <w:sz w:val="16"/>
                <w:lang w:eastAsia="zh-CN"/>
              </w:rPr>
              <w:t>Comments</w:t>
            </w:r>
          </w:p>
        </w:tc>
      </w:tr>
      <w:tr w:rsidR="003C1A5F" w14:paraId="3448DAA6" w14:textId="77777777" w:rsidTr="00FC6589">
        <w:tc>
          <w:tcPr>
            <w:tcW w:w="1838" w:type="dxa"/>
            <w:vAlign w:val="center"/>
          </w:tcPr>
          <w:p w14:paraId="43C1ADDC" w14:textId="335191A8" w:rsidR="003C1A5F" w:rsidRDefault="003C1A5F" w:rsidP="003C1A5F">
            <w:pPr>
              <w:rPr>
                <w:rFonts w:ascii="Arial" w:hAnsi="Arial" w:cs="Arial"/>
                <w:iCs/>
                <w:sz w:val="16"/>
                <w:lang w:eastAsia="zh-CN"/>
              </w:rPr>
            </w:pPr>
            <w:proofErr w:type="spellStart"/>
            <w:r w:rsidRPr="003C1A5F">
              <w:rPr>
                <w:rFonts w:ascii="Arial" w:hAnsi="Arial" w:cs="Arial"/>
                <w:iCs/>
                <w:sz w:val="16"/>
                <w:lang w:eastAsia="zh-CN"/>
              </w:rPr>
              <w:t>InterDigital</w:t>
            </w:r>
            <w:proofErr w:type="spellEnd"/>
          </w:p>
        </w:tc>
        <w:tc>
          <w:tcPr>
            <w:tcW w:w="1134" w:type="dxa"/>
            <w:vAlign w:val="center"/>
          </w:tcPr>
          <w:p w14:paraId="78379807" w14:textId="4AFDD198" w:rsidR="003C1A5F" w:rsidRDefault="003C1A5F" w:rsidP="003C1A5F">
            <w:pPr>
              <w:rPr>
                <w:rFonts w:ascii="Arial" w:hAnsi="Arial" w:cs="Arial"/>
                <w:iCs/>
                <w:sz w:val="16"/>
                <w:lang w:eastAsia="zh-CN"/>
              </w:rPr>
            </w:pPr>
            <w:r>
              <w:rPr>
                <w:rFonts w:ascii="Arial" w:hAnsi="Arial" w:cs="Arial"/>
                <w:iCs/>
                <w:sz w:val="16"/>
                <w:lang w:eastAsia="zh-CN"/>
              </w:rPr>
              <w:t>No</w:t>
            </w:r>
          </w:p>
        </w:tc>
        <w:tc>
          <w:tcPr>
            <w:tcW w:w="6379" w:type="dxa"/>
            <w:vAlign w:val="center"/>
          </w:tcPr>
          <w:p w14:paraId="245161EB" w14:textId="604D593B" w:rsidR="003C1A5F" w:rsidRDefault="003C1A5F" w:rsidP="003C1A5F">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w:t>
            </w:r>
            <w:r w:rsidR="002251EC">
              <w:rPr>
                <w:rFonts w:ascii="Arial" w:hAnsi="Arial" w:cs="Arial"/>
                <w:iCs/>
                <w:sz w:val="16"/>
                <w:lang w:eastAsia="zh-CN"/>
              </w:rPr>
              <w:t xml:space="preserve"> details</w:t>
            </w:r>
            <w:r w:rsidR="001640FA">
              <w:rPr>
                <w:rFonts w:ascii="Arial" w:hAnsi="Arial" w:cs="Arial"/>
                <w:iCs/>
                <w:sz w:val="16"/>
                <w:lang w:eastAsia="zh-CN"/>
              </w:rPr>
              <w:t xml:space="preserve"> (e.g., priority level)</w:t>
            </w:r>
            <w:r w:rsidR="002251EC">
              <w:rPr>
                <w:rFonts w:ascii="Arial" w:hAnsi="Arial" w:cs="Arial"/>
                <w:iCs/>
                <w:sz w:val="16"/>
                <w:lang w:eastAsia="zh-CN"/>
              </w:rPr>
              <w:t xml:space="preserve"> of the</w:t>
            </w:r>
            <w:r>
              <w:rPr>
                <w:rFonts w:ascii="Arial" w:hAnsi="Arial" w:cs="Arial"/>
                <w:iCs/>
                <w:sz w:val="16"/>
                <w:lang w:eastAsia="zh-CN"/>
              </w:rPr>
              <w:t xml:space="preserve"> window.</w:t>
            </w:r>
          </w:p>
          <w:p w14:paraId="56DE96B7" w14:textId="6A8942B8" w:rsidR="00EA1631" w:rsidRDefault="00EA1631" w:rsidP="003C1A5F">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we should finalize the details of prioritization (e.g., dropping mechanism) before we discuss this proposal.</w:t>
            </w:r>
          </w:p>
        </w:tc>
      </w:tr>
      <w:tr w:rsidR="003C1A5F" w14:paraId="3134479B" w14:textId="77777777" w:rsidTr="00FC6589">
        <w:tc>
          <w:tcPr>
            <w:tcW w:w="1838" w:type="dxa"/>
            <w:vAlign w:val="center"/>
          </w:tcPr>
          <w:p w14:paraId="69F8E8EB" w14:textId="5C7B44E9" w:rsidR="003C1A5F" w:rsidRDefault="006C2CE0" w:rsidP="003C1A5F">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0D0C7EAD" w14:textId="6BD606FE" w:rsidR="003C1A5F" w:rsidRDefault="006C2CE0" w:rsidP="003C1A5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808C6BE" w14:textId="77777777" w:rsidR="003C1A5F" w:rsidRDefault="006C2CE0" w:rsidP="003C1A5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tend to agree with IDC’s comments, and consider this enhancement non-essential</w:t>
            </w:r>
          </w:p>
          <w:p w14:paraId="03BD64D5" w14:textId="77777777" w:rsidR="006C2CE0" w:rsidRDefault="006C2CE0" w:rsidP="003C1A5F">
            <w:pPr>
              <w:rPr>
                <w:rFonts w:ascii="Arial" w:hAnsi="Arial" w:cs="Arial"/>
                <w:iCs/>
                <w:sz w:val="16"/>
                <w:lang w:eastAsia="zh-CN"/>
              </w:rPr>
            </w:pPr>
          </w:p>
          <w:p w14:paraId="28E0A201" w14:textId="1BDDDDAF" w:rsidR="006C2CE0" w:rsidRDefault="006C2CE0" w:rsidP="003C1A5F">
            <w:pPr>
              <w:rPr>
                <w:rFonts w:ascii="Arial" w:hAnsi="Arial" w:cs="Arial"/>
                <w:iCs/>
                <w:sz w:val="16"/>
                <w:lang w:eastAsia="zh-CN"/>
              </w:rPr>
            </w:pPr>
            <w:r>
              <w:rPr>
                <w:rFonts w:ascii="Arial" w:hAnsi="Arial" w:cs="Arial"/>
                <w:iCs/>
                <w:sz w:val="16"/>
                <w:lang w:eastAsia="zh-CN"/>
              </w:rPr>
              <w:t>This is RAN2 agreement made yesterday.</w:t>
            </w:r>
          </w:p>
          <w:p w14:paraId="4FECDF6A"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Agreements:</w:t>
            </w:r>
          </w:p>
          <w:p w14:paraId="4D43D573"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14:paraId="3E6084DA"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4.1: UL MAC CE for MG activation and deactivation is triggered by upper layers.</w:t>
            </w:r>
          </w:p>
          <w:p w14:paraId="17D58480"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4.3: LPP signalling for LMF to indicate to UE whether to send/not send the UL MAC CE for positioning MG activation request is not defined.</w:t>
            </w:r>
          </w:p>
          <w:p w14:paraId="7548EC27"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4.5: the following options to cancel a triggered UL MAC CE for MG activation and deactivation should be captured in the spec; other options can be discussed in the running CR discussion.</w:t>
            </w:r>
          </w:p>
          <w:p w14:paraId="09988337"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the MAC CE is transmitted </w:t>
            </w:r>
          </w:p>
          <w:p w14:paraId="3AEE8FF3"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a request from upper layers to transmit a new request to gNB for a new/modified gap configuration is received </w:t>
            </w:r>
          </w:p>
          <w:p w14:paraId="6D15353E"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an indication from upper layers that the gaps are not needed any more or a gap with a new id needs to be activated is received </w:t>
            </w:r>
          </w:p>
          <w:p w14:paraId="61A86ECD"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On MAC reset </w:t>
            </w:r>
          </w:p>
          <w:p w14:paraId="4CB3C6A5" w14:textId="77777777" w:rsidR="006C2CE0" w:rsidRDefault="006C2CE0" w:rsidP="003C1A5F">
            <w:pPr>
              <w:rPr>
                <w:rFonts w:ascii="Arial" w:hAnsi="Arial" w:cs="Arial"/>
                <w:iCs/>
                <w:sz w:val="16"/>
                <w:lang w:eastAsia="zh-CN"/>
              </w:rPr>
            </w:pPr>
          </w:p>
          <w:p w14:paraId="00A318A6" w14:textId="77777777" w:rsidR="006C2CE0" w:rsidRDefault="006C2CE0" w:rsidP="003C1A5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 the TP from Huawei submitted in R2-2202603</w:t>
            </w:r>
          </w:p>
          <w:tbl>
            <w:tblPr>
              <w:tblStyle w:val="TableGrid"/>
              <w:tblW w:w="0" w:type="auto"/>
              <w:tblLayout w:type="fixed"/>
              <w:tblLook w:val="04A0" w:firstRow="1" w:lastRow="0" w:firstColumn="1" w:lastColumn="0" w:noHBand="0" w:noVBand="1"/>
            </w:tblPr>
            <w:tblGrid>
              <w:gridCol w:w="6153"/>
            </w:tblGrid>
            <w:tr w:rsidR="006C2CE0" w14:paraId="010CC2FB" w14:textId="77777777" w:rsidTr="006C2CE0">
              <w:tc>
                <w:tcPr>
                  <w:tcW w:w="6153" w:type="dxa"/>
                </w:tcPr>
                <w:p w14:paraId="509D8B7A" w14:textId="77777777" w:rsidR="006C2CE0" w:rsidRPr="006C2CE0" w:rsidRDefault="006C2CE0" w:rsidP="006C2CE0">
                  <w:pPr>
                    <w:keepNext/>
                    <w:keepLines/>
                    <w:overflowPunct w:val="0"/>
                    <w:snapToGrid/>
                    <w:spacing w:before="120" w:after="180" w:line="240" w:lineRule="auto"/>
                    <w:ind w:left="1418" w:hanging="1418"/>
                    <w:jc w:val="left"/>
                    <w:outlineLvl w:val="3"/>
                    <w:rPr>
                      <w:rFonts w:ascii="Arial" w:eastAsia="Times New Roman" w:hAnsi="Arial"/>
                      <w:kern w:val="2"/>
                      <w:sz w:val="20"/>
                      <w:lang w:val="en-GB" w:eastAsia="ja-JP"/>
                    </w:rPr>
                  </w:pPr>
                  <w:bookmarkStart w:id="3" w:name="_Toc60776906"/>
                  <w:bookmarkStart w:id="4" w:name="_Toc90650778"/>
                  <w:r w:rsidRPr="006C2CE0">
                    <w:rPr>
                      <w:rFonts w:ascii="Arial" w:eastAsia="Times New Roman" w:hAnsi="Arial"/>
                      <w:kern w:val="2"/>
                      <w:sz w:val="20"/>
                      <w:lang w:val="en-GB" w:eastAsia="ja-JP"/>
                    </w:rPr>
                    <w:t>5.5.6.2</w:t>
                  </w:r>
                  <w:r w:rsidRPr="006C2CE0">
                    <w:rPr>
                      <w:rFonts w:ascii="Arial" w:eastAsia="Times New Roman" w:hAnsi="Arial"/>
                      <w:kern w:val="2"/>
                      <w:sz w:val="20"/>
                      <w:lang w:val="en-GB" w:eastAsia="ja-JP"/>
                    </w:rPr>
                    <w:tab/>
                    <w:t>Initiation</w:t>
                  </w:r>
                  <w:bookmarkEnd w:id="3"/>
                  <w:bookmarkEnd w:id="4"/>
                </w:p>
                <w:p w14:paraId="46FCAB0D" w14:textId="77777777" w:rsidR="006C2CE0" w:rsidRPr="006C2CE0" w:rsidRDefault="006C2CE0" w:rsidP="006C2CE0">
                  <w:pPr>
                    <w:overflowPunct w:val="0"/>
                    <w:snapToGrid/>
                    <w:spacing w:after="180" w:line="240" w:lineRule="auto"/>
                    <w:jc w:val="left"/>
                    <w:rPr>
                      <w:rFonts w:eastAsia="Times New Roman"/>
                      <w:kern w:val="2"/>
                      <w:sz w:val="16"/>
                      <w:lang w:val="en-GB" w:eastAsia="zh-CN"/>
                    </w:rPr>
                  </w:pPr>
                  <w:r w:rsidRPr="006C2CE0">
                    <w:rPr>
                      <w:rFonts w:eastAsia="Times New Roman"/>
                      <w:kern w:val="2"/>
                      <w:sz w:val="16"/>
                      <w:lang w:val="en-GB" w:eastAsia="zh-CN"/>
                    </w:rPr>
                    <w:t>The UE shall:</w:t>
                  </w:r>
                </w:p>
                <w:p w14:paraId="663AE27E" w14:textId="77777777" w:rsidR="006C2CE0" w:rsidRPr="006C2CE0" w:rsidRDefault="006C2CE0" w:rsidP="006C2CE0">
                  <w:pPr>
                    <w:overflowPunct w:val="0"/>
                    <w:snapToGrid/>
                    <w:spacing w:after="180" w:line="240" w:lineRule="auto"/>
                    <w:ind w:left="568" w:hanging="284"/>
                    <w:jc w:val="left"/>
                    <w:rPr>
                      <w:rFonts w:eastAsia="Times New Roman"/>
                      <w:kern w:val="2"/>
                      <w:sz w:val="16"/>
                      <w:lang w:val="en-GB" w:eastAsia="ja-JP"/>
                    </w:rPr>
                  </w:pPr>
                  <w:r w:rsidRPr="006C2CE0">
                    <w:rPr>
                      <w:rFonts w:eastAsia="Times New Roman"/>
                      <w:kern w:val="2"/>
                      <w:sz w:val="16"/>
                      <w:lang w:val="en-GB" w:eastAsia="zh-CN"/>
                    </w:rPr>
                    <w:t>1&gt;</w:t>
                  </w:r>
                  <w:r w:rsidRPr="006C2CE0">
                    <w:rPr>
                      <w:rFonts w:eastAsia="Times New Roman"/>
                      <w:kern w:val="2"/>
                      <w:sz w:val="16"/>
                      <w:lang w:val="en-GB" w:eastAsia="ja-JP"/>
                    </w:rPr>
                    <w:tab/>
                    <w:t xml:space="preserve">if and only if upper layers indicate to start </w:t>
                  </w:r>
                  <w:r w:rsidRPr="006C2CE0">
                    <w:rPr>
                      <w:rFonts w:eastAsia="Times New Roman"/>
                      <w:kern w:val="2"/>
                      <w:sz w:val="16"/>
                      <w:lang w:val="en-GB" w:eastAsia="zh-CN"/>
                    </w:rPr>
                    <w:t xml:space="preserve">performing </w:t>
                  </w:r>
                  <w:r w:rsidRPr="006C2CE0">
                    <w:rPr>
                      <w:rFonts w:eastAsia="Times New Roman"/>
                      <w:kern w:val="2"/>
                      <w:sz w:val="16"/>
                      <w:lang w:val="en-GB" w:eastAsia="ja-JP"/>
                    </w:rPr>
                    <w:t>location measurements</w:t>
                  </w:r>
                  <w:r w:rsidRPr="006C2CE0">
                    <w:rPr>
                      <w:rFonts w:eastAsia="Times New Roman"/>
                      <w:kern w:val="2"/>
                      <w:sz w:val="16"/>
                      <w:lang w:val="en-GB" w:eastAsia="zh-CN"/>
                    </w:rPr>
                    <w:t xml:space="preserve"> towards E-UTRA or NR or start subframe and slot timing detection towards E-UTRA, and the UE requires measurement gaps for these operations while </w:t>
                  </w:r>
                  <w:r w:rsidRPr="006C2CE0">
                    <w:rPr>
                      <w:rFonts w:eastAsia="Times New Roman"/>
                      <w:kern w:val="2"/>
                      <w:sz w:val="16"/>
                      <w:lang w:val="en-GB" w:eastAsia="ja-JP"/>
                    </w:rPr>
                    <w:t>measurement gaps are either not configured or not sufficient:</w:t>
                  </w:r>
                </w:p>
                <w:p w14:paraId="7C0FF4A1"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 if pre-configuration of measurement gaps is available, and if at least one of the preconfigured MGs is sufficient:</w:t>
                  </w:r>
                </w:p>
                <w:p w14:paraId="0B28C42B"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 xml:space="preserve">3&gt; if Positioning Measurement Gap Activation request via UL MAC CE is </w:t>
                  </w:r>
                  <w:r w:rsidRPr="006C2CE0">
                    <w:rPr>
                      <w:color w:val="FF0000"/>
                      <w:kern w:val="2"/>
                      <w:sz w:val="16"/>
                      <w:lang w:val="en-GB" w:eastAsia="zh-CN"/>
                    </w:rPr>
                    <w:lastRenderedPageBreak/>
                    <w:t>enabled by gNB:</w:t>
                  </w:r>
                </w:p>
                <w:p w14:paraId="35FA6CE1" w14:textId="77777777" w:rsidR="006C2CE0" w:rsidRPr="006C2CE0" w:rsidRDefault="006C2CE0" w:rsidP="006C2CE0">
                  <w:pPr>
                    <w:overflowPunct w:val="0"/>
                    <w:snapToGrid/>
                    <w:spacing w:after="180" w:line="300" w:lineRule="auto"/>
                    <w:ind w:left="1418" w:hanging="284"/>
                    <w:rPr>
                      <w:color w:val="FF0000"/>
                      <w:sz w:val="15"/>
                      <w:szCs w:val="20"/>
                      <w:lang w:val="en-GB" w:eastAsia="zh-CN"/>
                    </w:rPr>
                  </w:pPr>
                  <w:r w:rsidRPr="006C2CE0">
                    <w:rPr>
                      <w:color w:val="FF0000"/>
                      <w:sz w:val="15"/>
                      <w:szCs w:val="20"/>
                      <w:lang w:val="en-GB" w:eastAsia="zh-CN"/>
                    </w:rPr>
                    <w:t>4&gt; notify the lower layer to send the UL MAC CE for Positioning Measurement Gap Activation/Deactivation Request for the measurement gap activation request.</w:t>
                  </w:r>
                </w:p>
                <w:p w14:paraId="632FC39C"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 else:</w:t>
                  </w:r>
                </w:p>
                <w:p w14:paraId="3A7029A3" w14:textId="77777777" w:rsidR="006C2CE0" w:rsidRPr="006C2CE0" w:rsidRDefault="006C2CE0" w:rsidP="006C2CE0">
                  <w:pPr>
                    <w:overflowPunct w:val="0"/>
                    <w:snapToGrid/>
                    <w:spacing w:after="180" w:line="240" w:lineRule="auto"/>
                    <w:ind w:leftChars="50" w:left="110" w:firstLineChars="350" w:firstLine="560"/>
                    <w:jc w:val="left"/>
                    <w:textAlignment w:val="baseline"/>
                    <w:rPr>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r>
                  <w:r w:rsidRPr="006C2CE0">
                    <w:rPr>
                      <w:kern w:val="2"/>
                      <w:sz w:val="16"/>
                      <w:lang w:val="en-GB" w:eastAsia="zh-CN"/>
                    </w:rPr>
                    <w:t>initiate the procedure</w:t>
                  </w:r>
                  <w:r w:rsidRPr="006C2CE0">
                    <w:rPr>
                      <w:color w:val="FF0000"/>
                      <w:kern w:val="2"/>
                      <w:sz w:val="16"/>
                      <w:lang w:val="en-GB" w:eastAsia="zh-CN"/>
                    </w:rPr>
                    <w:t xml:space="preserve"> in clause 5.5.6.3 </w:t>
                  </w:r>
                  <w:r w:rsidRPr="006C2CE0">
                    <w:rPr>
                      <w:kern w:val="2"/>
                      <w:sz w:val="16"/>
                      <w:lang w:val="en-GB" w:eastAsia="zh-CN"/>
                    </w:rPr>
                    <w:t>to indicate start;</w:t>
                  </w:r>
                </w:p>
                <w:p w14:paraId="7BFA369E" w14:textId="77777777" w:rsidR="006C2CE0" w:rsidRPr="006C2CE0" w:rsidRDefault="006C2CE0" w:rsidP="006C2CE0">
                  <w:pPr>
                    <w:keepLines/>
                    <w:overflowPunct w:val="0"/>
                    <w:snapToGrid/>
                    <w:spacing w:after="180" w:line="240" w:lineRule="auto"/>
                    <w:ind w:left="1135" w:hanging="851"/>
                    <w:jc w:val="left"/>
                    <w:rPr>
                      <w:rFonts w:eastAsia="Times New Roman"/>
                      <w:kern w:val="2"/>
                      <w:sz w:val="16"/>
                      <w:lang w:val="en-GB" w:eastAsia="zh-CN"/>
                    </w:rPr>
                  </w:pPr>
                  <w:r w:rsidRPr="006C2CE0">
                    <w:rPr>
                      <w:rFonts w:eastAsia="Times New Roman"/>
                      <w:kern w:val="2"/>
                      <w:sz w:val="16"/>
                      <w:lang w:val="en-GB" w:eastAsia="zh-CN"/>
                    </w:rPr>
                    <w:t>NOTE 1:</w:t>
                  </w:r>
                  <w:r w:rsidRPr="006C2CE0">
                    <w:rPr>
                      <w:rFonts w:eastAsia="Times New Roman"/>
                      <w:kern w:val="2"/>
                      <w:sz w:val="16"/>
                      <w:lang w:val="en-GB" w:eastAsia="ja-JP"/>
                    </w:rP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490E3486" w14:textId="77777777" w:rsidR="006C2CE0" w:rsidRPr="006C2CE0" w:rsidRDefault="006C2CE0" w:rsidP="006C2CE0">
                  <w:pPr>
                    <w:overflowPunct w:val="0"/>
                    <w:snapToGrid/>
                    <w:spacing w:after="180" w:line="240" w:lineRule="auto"/>
                    <w:ind w:left="568" w:hanging="284"/>
                    <w:jc w:val="left"/>
                    <w:rPr>
                      <w:rFonts w:eastAsia="Times New Roman"/>
                      <w:kern w:val="2"/>
                      <w:sz w:val="16"/>
                      <w:lang w:val="en-GB" w:eastAsia="ja-JP"/>
                    </w:rPr>
                  </w:pPr>
                  <w:r w:rsidRPr="006C2CE0">
                    <w:rPr>
                      <w:rFonts w:eastAsia="Times New Roman"/>
                      <w:kern w:val="2"/>
                      <w:sz w:val="16"/>
                      <w:lang w:val="en-GB" w:eastAsia="zh-CN"/>
                    </w:rPr>
                    <w:t>1&gt;</w:t>
                  </w:r>
                  <w:r w:rsidRPr="006C2CE0">
                    <w:rPr>
                      <w:rFonts w:eastAsia="Times New Roman"/>
                      <w:kern w:val="2"/>
                      <w:sz w:val="16"/>
                      <w:lang w:val="en-GB" w:eastAsia="ja-JP"/>
                    </w:rPr>
                    <w:tab/>
                    <w:t xml:space="preserve">if and only if upper layers indicate to stop </w:t>
                  </w:r>
                  <w:r w:rsidRPr="006C2CE0">
                    <w:rPr>
                      <w:rFonts w:eastAsia="Times New Roman"/>
                      <w:kern w:val="2"/>
                      <w:sz w:val="16"/>
                      <w:lang w:val="en-GB" w:eastAsia="zh-CN"/>
                    </w:rPr>
                    <w:t xml:space="preserve">performing </w:t>
                  </w:r>
                  <w:r w:rsidRPr="006C2CE0">
                    <w:rPr>
                      <w:rFonts w:eastAsia="Times New Roman"/>
                      <w:kern w:val="2"/>
                      <w:sz w:val="16"/>
                      <w:lang w:val="en-GB" w:eastAsia="ja-JP"/>
                    </w:rPr>
                    <w:t xml:space="preserve">location measurements </w:t>
                  </w:r>
                  <w:r w:rsidRPr="006C2CE0">
                    <w:rPr>
                      <w:rFonts w:eastAsia="Times New Roman"/>
                      <w:kern w:val="2"/>
                      <w:sz w:val="16"/>
                      <w:lang w:val="en-GB" w:eastAsia="zh-CN"/>
                    </w:rPr>
                    <w:t xml:space="preserve">towards E-UTRA or NR </w:t>
                  </w:r>
                  <w:r w:rsidRPr="006C2CE0">
                    <w:rPr>
                      <w:rFonts w:eastAsia="Times New Roman"/>
                      <w:kern w:val="2"/>
                      <w:sz w:val="16"/>
                      <w:lang w:val="en-GB" w:eastAsia="ja-JP"/>
                    </w:rPr>
                    <w:t>or stop subframe and slot timing detection towards E-UTRA:</w:t>
                  </w:r>
                </w:p>
                <w:p w14:paraId="4101CC86"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w:t>
                  </w:r>
                  <w:r w:rsidRPr="006C2CE0">
                    <w:rPr>
                      <w:color w:val="FF0000"/>
                      <w:kern w:val="2"/>
                      <w:sz w:val="16"/>
                      <w:lang w:val="en-GB" w:eastAsia="zh-CN"/>
                    </w:rPr>
                    <w:tab/>
                    <w:t>if there is measurement gap(s) currently activated:</w:t>
                  </w:r>
                </w:p>
                <w:p w14:paraId="7D101455"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t>notify the lower layer to send UL MAC CE for Positioning Measurement Gap Activation/ Deactivation Request for the measurement gap deactivation request.</w:t>
                  </w:r>
                </w:p>
                <w:p w14:paraId="6CE8F10B" w14:textId="77777777" w:rsidR="006C2CE0" w:rsidRPr="006C2CE0" w:rsidRDefault="006C2CE0" w:rsidP="006C2CE0">
                  <w:pPr>
                    <w:overflowPunct w:val="0"/>
                    <w:snapToGrid/>
                    <w:spacing w:after="180" w:line="240" w:lineRule="auto"/>
                    <w:ind w:left="851" w:hanging="284"/>
                    <w:jc w:val="left"/>
                    <w:rPr>
                      <w:color w:val="FF0000"/>
                      <w:kern w:val="2"/>
                      <w:sz w:val="16"/>
                      <w:lang w:val="en-GB" w:eastAsia="zh-CN"/>
                    </w:rPr>
                  </w:pPr>
                  <w:r w:rsidRPr="006C2CE0">
                    <w:rPr>
                      <w:color w:val="FF0000"/>
                      <w:kern w:val="2"/>
                      <w:sz w:val="16"/>
                      <w:lang w:val="en-GB" w:eastAsia="zh-CN"/>
                    </w:rPr>
                    <w:t>2&gt;</w:t>
                  </w:r>
                  <w:r w:rsidRPr="006C2CE0">
                    <w:rPr>
                      <w:color w:val="FF0000"/>
                      <w:kern w:val="2"/>
                      <w:sz w:val="16"/>
                      <w:lang w:val="en-GB" w:eastAsia="zh-CN"/>
                    </w:rPr>
                    <w:tab/>
                    <w:t>else:</w:t>
                  </w:r>
                </w:p>
                <w:p w14:paraId="3F74300D"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r>
                  <w:r w:rsidRPr="006C2CE0">
                    <w:rPr>
                      <w:kern w:val="2"/>
                      <w:sz w:val="16"/>
                      <w:lang w:val="en-GB" w:eastAsia="zh-CN"/>
                    </w:rPr>
                    <w:t>initiate the procedure</w:t>
                  </w:r>
                  <w:r w:rsidRPr="006C2CE0">
                    <w:rPr>
                      <w:color w:val="FF0000"/>
                      <w:kern w:val="2"/>
                      <w:sz w:val="16"/>
                      <w:lang w:val="en-GB" w:eastAsia="zh-CN"/>
                    </w:rPr>
                    <w:t xml:space="preserve"> in clause 5.5.6.3 </w:t>
                  </w:r>
                  <w:r w:rsidRPr="006C2CE0">
                    <w:rPr>
                      <w:kern w:val="2"/>
                      <w:sz w:val="16"/>
                      <w:lang w:val="en-GB" w:eastAsia="zh-CN"/>
                    </w:rPr>
                    <w:t>to indicate stop.</w:t>
                  </w:r>
                </w:p>
                <w:p w14:paraId="676442B4" w14:textId="77777777" w:rsidR="006C2CE0" w:rsidRPr="006C2CE0" w:rsidRDefault="006C2CE0" w:rsidP="006C2CE0">
                  <w:pPr>
                    <w:keepLines/>
                    <w:overflowPunct w:val="0"/>
                    <w:snapToGrid/>
                    <w:spacing w:after="180" w:line="240" w:lineRule="auto"/>
                    <w:ind w:left="1135" w:hanging="851"/>
                    <w:jc w:val="left"/>
                    <w:rPr>
                      <w:rFonts w:eastAsia="Times New Roman"/>
                      <w:kern w:val="2"/>
                      <w:sz w:val="16"/>
                      <w:lang w:val="en-GB" w:eastAsia="ja-JP"/>
                    </w:rPr>
                  </w:pPr>
                  <w:r w:rsidRPr="006C2CE0">
                    <w:rPr>
                      <w:rFonts w:eastAsia="Times New Roman"/>
                      <w:kern w:val="2"/>
                      <w:sz w:val="16"/>
                      <w:lang w:val="en-GB" w:eastAsia="zh-CN"/>
                    </w:rPr>
                    <w:t>NOTE 2:</w:t>
                  </w:r>
                  <w:r w:rsidRPr="006C2CE0">
                    <w:rPr>
                      <w:rFonts w:eastAsia="Times New Roman"/>
                      <w:kern w:val="2"/>
                      <w:sz w:val="16"/>
                      <w:lang w:val="en-GB" w:eastAsia="ja-JP"/>
                    </w:rPr>
                    <w:tab/>
                    <w:t>The UE may initiate the procedure to indicate stop even if it did not previously initiate the procedure to indicate start.</w:t>
                  </w:r>
                </w:p>
                <w:p w14:paraId="359A71CE" w14:textId="77777777" w:rsidR="006C2CE0" w:rsidRPr="006C2CE0" w:rsidRDefault="006C2CE0" w:rsidP="003C1A5F">
                  <w:pPr>
                    <w:rPr>
                      <w:rFonts w:ascii="Arial" w:hAnsi="Arial" w:cs="Arial"/>
                      <w:iCs/>
                      <w:sz w:val="16"/>
                      <w:lang w:val="en-GB" w:eastAsia="zh-CN"/>
                    </w:rPr>
                  </w:pPr>
                </w:p>
              </w:tc>
            </w:tr>
          </w:tbl>
          <w:p w14:paraId="0C5FE762" w14:textId="77777777" w:rsidR="006C2CE0" w:rsidRDefault="006C2CE0" w:rsidP="003C1A5F">
            <w:pPr>
              <w:rPr>
                <w:rFonts w:ascii="Arial" w:hAnsi="Arial" w:cs="Arial"/>
                <w:iCs/>
                <w:sz w:val="16"/>
                <w:lang w:eastAsia="zh-CN"/>
              </w:rPr>
            </w:pPr>
          </w:p>
          <w:p w14:paraId="0EBA7522" w14:textId="44866403" w:rsidR="006C2CE0" w:rsidRDefault="006C2CE0" w:rsidP="003C1A5F">
            <w:pPr>
              <w:rPr>
                <w:rFonts w:ascii="Arial" w:hAnsi="Arial" w:cs="Arial"/>
                <w:iCs/>
                <w:sz w:val="16"/>
                <w:lang w:eastAsia="zh-CN"/>
              </w:rPr>
            </w:pPr>
            <w:r>
              <w:rPr>
                <w:rFonts w:ascii="Arial" w:hAnsi="Arial" w:cs="Arial"/>
                <w:iCs/>
                <w:sz w:val="16"/>
                <w:lang w:eastAsia="zh-CN"/>
              </w:rPr>
              <w:t>We are not sure if everyone is on the same page for the consequence to RAN2 specification if we agree to this mechanism.</w:t>
            </w:r>
          </w:p>
          <w:p w14:paraId="13D94CED" w14:textId="5B0AA316" w:rsidR="006C2CE0" w:rsidRDefault="006C2CE0" w:rsidP="003C1A5F">
            <w:pPr>
              <w:rPr>
                <w:rFonts w:ascii="Arial" w:hAnsi="Arial" w:cs="Arial"/>
                <w:iCs/>
                <w:sz w:val="16"/>
                <w:lang w:eastAsia="zh-CN"/>
              </w:rPr>
            </w:pPr>
            <w:r>
              <w:rPr>
                <w:rFonts w:ascii="Arial" w:hAnsi="Arial" w:cs="Arial"/>
                <w:iCs/>
                <w:sz w:val="16"/>
                <w:lang w:eastAsia="zh-CN"/>
              </w:rPr>
              <w:t>We already have existing configured MG, network activated preconfigured MG (</w:t>
            </w:r>
            <w:proofErr w:type="gramStart"/>
            <w:r>
              <w:rPr>
                <w:rFonts w:ascii="Arial" w:hAnsi="Arial" w:cs="Arial"/>
                <w:iCs/>
                <w:sz w:val="16"/>
                <w:lang w:eastAsia="zh-CN"/>
              </w:rPr>
              <w:t>e.g.</w:t>
            </w:r>
            <w:proofErr w:type="gram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network preconfigured MG up to UE to activate, and adding PRS processing window activation request, would mean that when UE needs to send this new UL MAC CE should further check network activated preconfigured PPW (e.g. via </w:t>
            </w:r>
            <w:proofErr w:type="spellStart"/>
            <w:r>
              <w:rPr>
                <w:rFonts w:ascii="Arial" w:hAnsi="Arial" w:cs="Arial"/>
                <w:iCs/>
                <w:sz w:val="16"/>
                <w:lang w:eastAsia="zh-CN"/>
              </w:rPr>
              <w:t>NRPPa</w:t>
            </w:r>
            <w:proofErr w:type="spellEnd"/>
            <w:r>
              <w:rPr>
                <w:rFonts w:ascii="Arial" w:hAnsi="Arial" w:cs="Arial"/>
                <w:iCs/>
                <w:sz w:val="16"/>
                <w:lang w:eastAsia="zh-CN"/>
              </w:rPr>
              <w:t>), network configured PPW up to activated.</w:t>
            </w:r>
          </w:p>
          <w:p w14:paraId="17E03F0D" w14:textId="77777777" w:rsidR="006C2CE0" w:rsidRDefault="006C2CE0" w:rsidP="003C1A5F">
            <w:pPr>
              <w:rPr>
                <w:rFonts w:ascii="Arial" w:hAnsi="Arial" w:cs="Arial"/>
                <w:iCs/>
                <w:sz w:val="16"/>
                <w:lang w:eastAsia="zh-CN"/>
              </w:rPr>
            </w:pPr>
            <w:r>
              <w:rPr>
                <w:rFonts w:ascii="Arial" w:hAnsi="Arial" w:cs="Arial"/>
                <w:iCs/>
                <w:sz w:val="16"/>
                <w:lang w:eastAsia="zh-CN"/>
              </w:rPr>
              <w:t>There would even be priority to be defined when to send the UL MAC CE for MG, when to send the UL MAC CE for PPW, when to send the UL RRC for MG.</w:t>
            </w:r>
          </w:p>
          <w:p w14:paraId="33647DA1" w14:textId="3D1C9FAA" w:rsidR="006C2CE0" w:rsidRDefault="0037501B" w:rsidP="003C1A5F">
            <w:pPr>
              <w:rPr>
                <w:rFonts w:ascii="Arial" w:hAnsi="Arial" w:cs="Arial"/>
                <w:iCs/>
                <w:sz w:val="16"/>
                <w:lang w:eastAsia="zh-CN"/>
              </w:rPr>
            </w:pPr>
            <w:r>
              <w:rPr>
                <w:rFonts w:ascii="Arial" w:hAnsi="Arial" w:cs="Arial"/>
                <w:iCs/>
                <w:sz w:val="16"/>
                <w:lang w:eastAsia="zh-CN"/>
              </w:rPr>
              <w:t xml:space="preserve">We think the current logic is also moderately complicated, but it is still manageable, since </w:t>
            </w:r>
            <w:r w:rsidR="00A91D51">
              <w:rPr>
                <w:rFonts w:ascii="Arial" w:hAnsi="Arial" w:cs="Arial"/>
                <w:iCs/>
                <w:sz w:val="16"/>
                <w:lang w:eastAsia="zh-CN"/>
              </w:rPr>
              <w:t>UE only have two choices to select from (UL MAC CE MG request and UL RRC). Adding UL MAC CE PPW request would completely bring us into a realm that no one actually really has been into.</w:t>
            </w:r>
          </w:p>
        </w:tc>
      </w:tr>
      <w:tr w:rsidR="003C1A5F" w14:paraId="4018EBC0" w14:textId="77777777" w:rsidTr="00FC6589">
        <w:tc>
          <w:tcPr>
            <w:tcW w:w="1838" w:type="dxa"/>
            <w:vAlign w:val="center"/>
          </w:tcPr>
          <w:p w14:paraId="3DABCF0A" w14:textId="5821915E" w:rsidR="003C1A5F" w:rsidRDefault="00A337BA" w:rsidP="003C1A5F">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03328249" w14:textId="2DC9E3E4" w:rsidR="003C1A5F" w:rsidRDefault="00A337BA" w:rsidP="003C1A5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BCE138" w14:textId="304F3A87" w:rsidR="003C1A5F" w:rsidRDefault="00A337BA" w:rsidP="003C1A5F">
            <w:pPr>
              <w:rPr>
                <w:rFonts w:ascii="Arial" w:hAnsi="Arial" w:cs="Arial"/>
                <w:iCs/>
                <w:sz w:val="16"/>
                <w:lang w:eastAsia="zh-CN"/>
              </w:rPr>
            </w:pPr>
            <w:r>
              <w:rPr>
                <w:rFonts w:ascii="Arial" w:hAnsi="Arial" w:cs="Arial"/>
                <w:iCs/>
                <w:sz w:val="16"/>
                <w:lang w:eastAsia="zh-CN"/>
              </w:rPr>
              <w:t xml:space="preserve">The motivation of PPW is to reduce </w:t>
            </w:r>
            <w:proofErr w:type="spellStart"/>
            <w:r>
              <w:rPr>
                <w:rFonts w:ascii="Arial" w:hAnsi="Arial" w:cs="Arial"/>
                <w:iCs/>
                <w:sz w:val="16"/>
                <w:lang w:eastAsia="zh-CN"/>
              </w:rPr>
              <w:t>psotiioning</w:t>
            </w:r>
            <w:proofErr w:type="spellEnd"/>
            <w:r>
              <w:rPr>
                <w:rFonts w:ascii="Arial" w:hAnsi="Arial" w:cs="Arial"/>
                <w:iCs/>
                <w:sz w:val="16"/>
                <w:lang w:eastAsia="zh-CN"/>
              </w:rPr>
              <w:t xml:space="preserve"> latency. The UE has better knowledge about when the UE needs PPW to process the PRS. If UE request is not supported, how can the outside-MG processing help to reduce the latency? So let the UE to just wait for the configuration from gNB that might not know when it is needed.</w:t>
            </w:r>
          </w:p>
        </w:tc>
      </w:tr>
      <w:tr w:rsidR="00416A34" w14:paraId="5C3EC460" w14:textId="77777777" w:rsidTr="00FC6589">
        <w:tc>
          <w:tcPr>
            <w:tcW w:w="1838" w:type="dxa"/>
            <w:vAlign w:val="center"/>
          </w:tcPr>
          <w:p w14:paraId="58FEFC5E" w14:textId="5A19C5ED" w:rsidR="00416A34" w:rsidRDefault="00416A34" w:rsidP="00416A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92496D0" w14:textId="29CB05DE" w:rsidR="00416A34" w:rsidRDefault="00416A34" w:rsidP="00416A34">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BA7C49" w14:textId="2E33CCA7" w:rsidR="00416A34" w:rsidRDefault="00416A34" w:rsidP="00416A34">
            <w:pPr>
              <w:rPr>
                <w:rFonts w:ascii="Arial" w:hAnsi="Arial" w:cs="Arial"/>
                <w:iCs/>
                <w:sz w:val="16"/>
                <w:lang w:eastAsia="zh-CN"/>
              </w:rPr>
            </w:pPr>
            <w:r>
              <w:rPr>
                <w:rFonts w:ascii="Arial" w:hAnsi="Arial" w:cs="Arial"/>
                <w:iCs/>
                <w:sz w:val="16"/>
                <w:lang w:eastAsia="zh-CN"/>
              </w:rPr>
              <w:t xml:space="preserve">We have a different view with OPPO for latency reduction, we don’t find the latency benefits compared with </w:t>
            </w:r>
            <w:proofErr w:type="spellStart"/>
            <w:r>
              <w:rPr>
                <w:rFonts w:ascii="Arial" w:hAnsi="Arial" w:cs="Arial"/>
                <w:iCs/>
                <w:sz w:val="16"/>
                <w:lang w:eastAsia="zh-CN"/>
              </w:rPr>
              <w:t>NRPPa</w:t>
            </w:r>
            <w:proofErr w:type="spellEnd"/>
            <w:r>
              <w:rPr>
                <w:rFonts w:ascii="Arial" w:hAnsi="Arial" w:cs="Arial"/>
                <w:iCs/>
                <w:sz w:val="16"/>
                <w:lang w:eastAsia="zh-CN"/>
              </w:rPr>
              <w:t xml:space="preserve"> request from LMF, instead, the latency by MAC CE request will increase the latency.</w:t>
            </w:r>
          </w:p>
        </w:tc>
      </w:tr>
    </w:tbl>
    <w:p w14:paraId="1C0C3F4E" w14:textId="77777777" w:rsidR="00FC6589" w:rsidRPr="00416A34" w:rsidRDefault="00FC6589" w:rsidP="00FC6589">
      <w:pPr>
        <w:rPr>
          <w:lang w:eastAsia="zh-CN"/>
        </w:rPr>
      </w:pPr>
    </w:p>
    <w:p w14:paraId="1BA0CA0C" w14:textId="77777777" w:rsidR="00FC6589" w:rsidRDefault="00FC6589">
      <w:pPr>
        <w:pStyle w:val="3GPPAgreements"/>
        <w:numPr>
          <w:ilvl w:val="0"/>
          <w:numId w:val="0"/>
        </w:numPr>
        <w:rPr>
          <w:lang w:eastAsia="zh-CN"/>
        </w:rPr>
      </w:pPr>
    </w:p>
    <w:p w14:paraId="32101975" w14:textId="77777777" w:rsidR="00B97358" w:rsidRDefault="008301B3">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 xml:space="preserve">NCD-SSB and SSB in SMTC can be treated to be the same way as all PDCCH/PDSCH/CSI-RS </w:t>
            </w:r>
            <w:r>
              <w:rPr>
                <w:rFonts w:ascii="Arial" w:hAnsi="Arial" w:cs="Arial"/>
                <w:sz w:val="16"/>
                <w:szCs w:val="16"/>
                <w:lang w:eastAsia="zh-CN"/>
              </w:rPr>
              <w:lastRenderedPageBreak/>
              <w:t>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Heading3"/>
        <w:rPr>
          <w:lang w:eastAsia="zh-CN"/>
        </w:rPr>
      </w:pPr>
      <w:r>
        <w:rPr>
          <w:rFonts w:hint="eastAsia"/>
          <w:lang w:eastAsia="zh-CN"/>
        </w:rPr>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5EA32E92"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93B5D9" w14:textId="77777777" w:rsidR="00B97358" w:rsidRDefault="008301B3">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lastRenderedPageBreak/>
        <w:t xml:space="preserve">There is still no consensus how the priority of SSBs </w:t>
      </w:r>
      <w:proofErr w:type="gramStart"/>
      <w:r>
        <w:rPr>
          <w:lang w:eastAsia="zh-CN"/>
        </w:rPr>
        <w:t>are</w:t>
      </w:r>
      <w:proofErr w:type="gramEnd"/>
      <w:r>
        <w:rPr>
          <w:lang w:eastAsia="zh-CN"/>
        </w:rPr>
        <w:t xml:space="preserve"> managed. </w:t>
      </w:r>
    </w:p>
    <w:p w14:paraId="4D62A30F" w14:textId="77777777" w:rsidR="00B97358" w:rsidRDefault="00B97358">
      <w:pPr>
        <w:rPr>
          <w:lang w:eastAsia="zh-CN"/>
        </w:rPr>
      </w:pPr>
    </w:p>
    <w:p w14:paraId="5C166112" w14:textId="77777777" w:rsidR="00B97358" w:rsidRDefault="008301B3">
      <w:pPr>
        <w:pStyle w:val="Heading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 xml:space="preserve">UE is not expected to receive the DL signals/channels within a PRS processing window on the serving cells in the same </w:t>
                  </w:r>
                  <w:r>
                    <w:rPr>
                      <w:rFonts w:ascii="Arial" w:hAnsi="Arial" w:cs="Arial"/>
                      <w:sz w:val="16"/>
                      <w:szCs w:val="16"/>
                      <w:lang w:eastAsia="zh-CN"/>
                    </w:rPr>
                    <w:lastRenderedPageBreak/>
                    <w:t>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 xml:space="preserve">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w:t>
                  </w:r>
                  <w:r>
                    <w:rPr>
                      <w:rFonts w:ascii="Arial" w:eastAsiaTheme="minorEastAsia" w:hAnsi="Arial" w:cs="Arial"/>
                      <w:sz w:val="16"/>
                      <w:szCs w:val="16"/>
                      <w:lang w:eastAsia="zh-CN"/>
                    </w:rPr>
                    <w:lastRenderedPageBreak/>
                    <w:t>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Heading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lastRenderedPageBreak/>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lastRenderedPageBreak/>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discussion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2AEE6AAE" w14:textId="77777777" w:rsidR="00B97358" w:rsidRDefault="008301B3">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lastRenderedPageBreak/>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have to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Heading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56FFA3E3" w14:textId="77777777" w:rsidR="00B97358" w:rsidRDefault="008301B3">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283F18E7" w14:textId="77777777" w:rsidR="00B97358" w:rsidRDefault="008301B3">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lastRenderedPageBreak/>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gNB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 xml:space="preserve">uawei, </w:t>
            </w:r>
            <w:proofErr w:type="spellStart"/>
            <w:r>
              <w:rPr>
                <w:rFonts w:ascii="Arial" w:hAnsi="Arial" w:cs="Arial"/>
                <w:iCs/>
                <w:sz w:val="16"/>
                <w:szCs w:val="16"/>
                <w:lang w:eastAsia="zh-CN"/>
              </w:rPr>
              <w:t>HiSilicon</w:t>
            </w:r>
            <w:proofErr w:type="spellEnd"/>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 xml:space="preserve">Is this DCI checking </w:t>
            </w:r>
            <w:proofErr w:type="gramStart"/>
            <w:r>
              <w:rPr>
                <w:rFonts w:ascii="Arial" w:hAnsi="Arial" w:cs="Arial"/>
                <w:iCs/>
                <w:sz w:val="16"/>
                <w:szCs w:val="16"/>
                <w:shd w:val="clear" w:color="auto" w:fill="EEECE1" w:themeFill="background2"/>
                <w:lang w:eastAsia="zh-CN"/>
              </w:rPr>
              <w:t>is</w:t>
            </w:r>
            <w:proofErr w:type="gramEnd"/>
            <w:r>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w:t>
            </w:r>
            <w:proofErr w:type="spellStart"/>
            <w:r>
              <w:rPr>
                <w:rFonts w:ascii="Arial" w:hAnsi="Arial" w:cs="Arial"/>
                <w:iCs/>
                <w:color w:val="00B0F0"/>
                <w:sz w:val="16"/>
                <w:szCs w:val="16"/>
                <w:lang w:eastAsia="zh-CN"/>
              </w:rPr>
              <w:t>dedciately</w:t>
            </w:r>
            <w:proofErr w:type="spellEnd"/>
            <w:r>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Let me rephrase this. For type-1A and 1B with higher priority, UE will stop PDCCH monitoring in the PPW if any. For type-1A and 1B with lower priority, as long as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 xml:space="preserve">[SS2]: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Pr>
                <w:rFonts w:ascii="Arial" w:hAnsi="Arial" w:cs="Arial"/>
                <w:iCs/>
                <w:sz w:val="16"/>
                <w:szCs w:val="16"/>
                <w:shd w:val="clear" w:color="auto" w:fill="EEECE1" w:themeFill="background2"/>
                <w:lang w:eastAsia="zh-CN"/>
              </w:rPr>
              <w:t>tx</w:t>
            </w:r>
            <w:proofErr w:type="spellEnd"/>
            <w:r>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w:t>
            </w:r>
            <w:r>
              <w:rPr>
                <w:rFonts w:ascii="Arial" w:hAnsi="Arial" w:cs="Arial"/>
                <w:iCs/>
                <w:sz w:val="16"/>
                <w:szCs w:val="16"/>
                <w:lang w:eastAsia="zh-CN"/>
              </w:rPr>
              <w:lastRenderedPageBreak/>
              <w:t>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w:t>
            </w:r>
            <w:proofErr w:type="spellStart"/>
            <w:r>
              <w:rPr>
                <w:rFonts w:ascii="Arial" w:hAnsi="Arial" w:cs="Arial"/>
                <w:iCs/>
                <w:sz w:val="16"/>
                <w:szCs w:val="16"/>
                <w:shd w:val="clear" w:color="auto" w:fill="EEECE1" w:themeFill="background2"/>
                <w:lang w:eastAsia="zh-CN"/>
              </w:rPr>
              <w:t>repection</w:t>
            </w:r>
            <w:proofErr w:type="spellEnd"/>
            <w:r>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Pr>
                <w:rFonts w:ascii="Arial" w:hAnsi="Arial" w:cs="Arial"/>
                <w:iCs/>
                <w:sz w:val="16"/>
                <w:szCs w:val="16"/>
                <w:shd w:val="clear" w:color="auto" w:fill="EEECE1" w:themeFill="background2"/>
                <w:lang w:eastAsia="zh-CN"/>
              </w:rPr>
              <w:t>limitted</w:t>
            </w:r>
            <w:proofErr w:type="spellEnd"/>
            <w:r>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w:t>
            </w:r>
            <w:proofErr w:type="gramStart"/>
            <w:r>
              <w:rPr>
                <w:rFonts w:ascii="Arial" w:hAnsi="Arial" w:cs="Arial"/>
                <w:iCs/>
                <w:color w:val="00B0F0"/>
                <w:sz w:val="16"/>
                <w:szCs w:val="16"/>
                <w:lang w:eastAsia="zh-CN"/>
              </w:rPr>
              <w:t>time</w:t>
            </w:r>
            <w:proofErr w:type="gramEnd"/>
            <w:r>
              <w:rPr>
                <w:rFonts w:ascii="Arial" w:hAnsi="Arial" w:cs="Arial"/>
                <w:iCs/>
                <w:color w:val="00B0F0"/>
                <w:sz w:val="16"/>
                <w:szCs w:val="16"/>
                <w:lang w:eastAsia="zh-CN"/>
              </w:rPr>
              <w:t xml:space="preserv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Pr>
                <w:rFonts w:ascii="Arial" w:hAnsi="Arial" w:cs="Arial"/>
                <w:iCs/>
                <w:sz w:val="16"/>
                <w:szCs w:val="16"/>
                <w:shd w:val="clear" w:color="auto" w:fill="EEECE1" w:themeFill="background2"/>
                <w:lang w:eastAsia="zh-CN"/>
              </w:rPr>
              <w:t>it’s</w:t>
            </w:r>
            <w:proofErr w:type="spellEnd"/>
            <w:r>
              <w:rPr>
                <w:rFonts w:ascii="Arial" w:hAnsi="Arial" w:cs="Arial"/>
                <w:iCs/>
                <w:sz w:val="16"/>
                <w:szCs w:val="16"/>
                <w:shd w:val="clear" w:color="auto" w:fill="EEECE1" w:themeFill="background2"/>
                <w:lang w:eastAsia="zh-CN"/>
              </w:rPr>
              <w:t xml:space="preserve">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Pr>
                <w:rFonts w:ascii="Arial" w:hAnsi="Arial" w:cs="Arial"/>
                <w:iCs/>
                <w:color w:val="00B0F0"/>
                <w:sz w:val="16"/>
                <w:szCs w:val="16"/>
                <w:lang w:eastAsia="zh-CN"/>
              </w:rPr>
              <w:t>recption</w:t>
            </w:r>
            <w:proofErr w:type="spellEnd"/>
            <w:r>
              <w:rPr>
                <w:rFonts w:ascii="Arial" w:hAnsi="Arial" w:cs="Arial"/>
                <w:iCs/>
                <w:color w:val="00B0F0"/>
                <w:sz w:val="16"/>
                <w:szCs w:val="16"/>
                <w:lang w:eastAsia="zh-CN"/>
              </w:rPr>
              <w:t xml:space="preserve">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lastRenderedPageBreak/>
              <w:t xml:space="preserve">Huawei, </w:t>
            </w:r>
            <w:proofErr w:type="spellStart"/>
            <w:r>
              <w:rPr>
                <w:rFonts w:ascii="Arial" w:hAnsi="Arial" w:cs="Arial" w:hint="eastAsia"/>
                <w:iCs/>
                <w:sz w:val="16"/>
                <w:szCs w:val="16"/>
                <w:lang w:eastAsia="zh-CN"/>
              </w:rPr>
              <w:t>HiSilicon</w:t>
            </w:r>
            <w:proofErr w:type="spellEnd"/>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Heading3"/>
        <w:rPr>
          <w:lang w:eastAsia="zh-CN"/>
        </w:rPr>
      </w:pPr>
      <w:r>
        <w:rPr>
          <w:rFonts w:hint="eastAsia"/>
          <w:lang w:eastAsia="zh-CN"/>
        </w:rPr>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Heading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TableGrid"/>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 xml:space="preserve">We support </w:t>
            </w:r>
            <w:proofErr w:type="spellStart"/>
            <w:r>
              <w:rPr>
                <w:rFonts w:ascii="Arial" w:hAnsi="Arial" w:cs="Arial"/>
                <w:iCs/>
                <w:sz w:val="16"/>
                <w:lang w:eastAsia="zh-CN"/>
              </w:rPr>
              <w:t>hte</w:t>
            </w:r>
            <w:proofErr w:type="spellEnd"/>
            <w:r>
              <w:rPr>
                <w:rFonts w:ascii="Arial" w:hAnsi="Arial" w:cs="Arial"/>
                <w:iCs/>
                <w:sz w:val="16"/>
                <w:lang w:eastAsia="zh-CN"/>
              </w:rPr>
              <w:t xml:space="preserve"> FL’s proposal Timeline for processing type 2 seems to be more </w:t>
            </w:r>
            <w:proofErr w:type="spellStart"/>
            <w:r>
              <w:rPr>
                <w:rFonts w:ascii="Arial" w:hAnsi="Arial" w:cs="Arial"/>
                <w:iCs/>
                <w:sz w:val="16"/>
                <w:lang w:eastAsia="zh-CN"/>
              </w:rPr>
              <w:t>sraighforward</w:t>
            </w:r>
            <w:proofErr w:type="spellEnd"/>
            <w:r>
              <w:rPr>
                <w:rFonts w:ascii="Arial" w:hAnsi="Arial" w:cs="Arial"/>
                <w:iCs/>
                <w:sz w:val="16"/>
                <w:lang w:eastAsia="zh-CN"/>
              </w:rPr>
              <w:t xml:space="preserve"> while the details </w:t>
            </w:r>
            <w:proofErr w:type="spellStart"/>
            <w:r>
              <w:rPr>
                <w:rFonts w:ascii="Arial" w:hAnsi="Arial" w:cs="Arial"/>
                <w:iCs/>
                <w:sz w:val="16"/>
                <w:lang w:eastAsia="zh-CN"/>
              </w:rPr>
              <w:t>realted</w:t>
            </w:r>
            <w:proofErr w:type="spellEnd"/>
            <w:r>
              <w:rPr>
                <w:rFonts w:ascii="Arial" w:hAnsi="Arial" w:cs="Arial"/>
                <w:iCs/>
                <w:sz w:val="16"/>
                <w:lang w:eastAsia="zh-CN"/>
              </w:rPr>
              <w:t xml:space="preserve">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w:t>
            </w:r>
            <w:proofErr w:type="spellStart"/>
            <w:r>
              <w:rPr>
                <w:rFonts w:ascii="Arial" w:hAnsi="Arial" w:cs="Arial"/>
                <w:iCs/>
                <w:sz w:val="16"/>
                <w:lang w:eastAsia="zh-CN"/>
              </w:rPr>
              <w:t>prioirty</w:t>
            </w:r>
            <w:proofErr w:type="spellEnd"/>
            <w:r>
              <w:rPr>
                <w:rFonts w:ascii="Arial" w:hAnsi="Arial" w:cs="Arial"/>
                <w:iCs/>
                <w:sz w:val="16"/>
                <w:lang w:eastAsia="zh-CN"/>
              </w:rPr>
              <w:t xml:space="preserve"> states apply only if the </w:t>
            </w:r>
            <w:proofErr w:type="spellStart"/>
            <w:r>
              <w:rPr>
                <w:rFonts w:ascii="Arial" w:hAnsi="Arial" w:cs="Arial"/>
                <w:iCs/>
                <w:sz w:val="16"/>
                <w:lang w:eastAsia="zh-CN"/>
              </w:rPr>
              <w:t>shceduling</w:t>
            </w:r>
            <w:proofErr w:type="spellEnd"/>
            <w:r>
              <w:rPr>
                <w:rFonts w:ascii="Arial" w:hAnsi="Arial" w:cs="Arial"/>
                <w:iCs/>
                <w:sz w:val="16"/>
                <w:lang w:eastAsia="zh-CN"/>
              </w:rPr>
              <w:t xml:space="preserve"> PDCCH is received outside of N2 symbols from the start of the </w:t>
            </w:r>
            <w:proofErr w:type="spellStart"/>
            <w:proofErr w:type="gramStart"/>
            <w:r>
              <w:rPr>
                <w:rFonts w:ascii="Arial" w:hAnsi="Arial" w:cs="Arial"/>
                <w:iCs/>
                <w:sz w:val="16"/>
                <w:lang w:eastAsia="zh-CN"/>
              </w:rPr>
              <w:t>window.if</w:t>
            </w:r>
            <w:proofErr w:type="spellEnd"/>
            <w:proofErr w:type="gramEnd"/>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lastRenderedPageBreak/>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w:t>
            </w:r>
            <w:proofErr w:type="gramStart"/>
            <w:r>
              <w:rPr>
                <w:rFonts w:ascii="Arial" w:hAnsi="Arial" w:cs="Arial"/>
                <w:iCs/>
                <w:sz w:val="16"/>
                <w:lang w:eastAsia="zh-CN"/>
              </w:rPr>
              <w:t>So</w:t>
            </w:r>
            <w:proofErr w:type="gramEnd"/>
            <w:r>
              <w:rPr>
                <w:rFonts w:ascii="Arial" w:hAnsi="Arial" w:cs="Arial"/>
                <w:iCs/>
                <w:sz w:val="16"/>
                <w:lang w:eastAsia="zh-CN"/>
              </w:rPr>
              <w:t xml:space="preserve">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 xml:space="preserve">The PDSCH 1~3 </w:t>
            </w:r>
            <w:proofErr w:type="gramStart"/>
            <w:r>
              <w:rPr>
                <w:rFonts w:ascii="Arial" w:hAnsi="Arial" w:cs="Arial"/>
                <w:iCs/>
                <w:sz w:val="16"/>
                <w:lang w:eastAsia="zh-CN"/>
              </w:rPr>
              <w:t>are</w:t>
            </w:r>
            <w:proofErr w:type="gramEnd"/>
            <w:r>
              <w:rPr>
                <w:rFonts w:ascii="Arial" w:hAnsi="Arial" w:cs="Arial"/>
                <w:iCs/>
                <w:sz w:val="16"/>
                <w:lang w:eastAsia="zh-CN"/>
              </w:rPr>
              <w:t xml:space="preserve"> within PPW and the UE is configured with that PDSCH has higher priority than PRS. The PDSCH 1~3 are scheduled by PDCCH 1~</w:t>
            </w:r>
            <w:proofErr w:type="gramStart"/>
            <w:r>
              <w:rPr>
                <w:rFonts w:ascii="Arial" w:hAnsi="Arial" w:cs="Arial"/>
                <w:iCs/>
                <w:sz w:val="16"/>
                <w:lang w:eastAsia="zh-CN"/>
              </w:rPr>
              <w:t xml:space="preserve">3  </w:t>
            </w:r>
            <w:proofErr w:type="spellStart"/>
            <w:r>
              <w:rPr>
                <w:rFonts w:ascii="Arial" w:hAnsi="Arial" w:cs="Arial"/>
                <w:iCs/>
                <w:sz w:val="16"/>
                <w:lang w:eastAsia="zh-CN"/>
              </w:rPr>
              <w:t>respectivelly</w:t>
            </w:r>
            <w:proofErr w:type="spellEnd"/>
            <w:proofErr w:type="gramEnd"/>
            <w:r>
              <w:rPr>
                <w:rFonts w:ascii="Arial" w:hAnsi="Arial" w:cs="Arial"/>
                <w:iCs/>
                <w:sz w:val="16"/>
                <w:lang w:eastAsia="zh-CN"/>
              </w:rPr>
              <w:t>.</w:t>
            </w:r>
          </w:p>
          <w:p w14:paraId="4DC90F07" w14:textId="77777777" w:rsidR="00B97358" w:rsidRDefault="008301B3">
            <w:pPr>
              <w:rPr>
                <w:rFonts w:ascii="Arial" w:hAnsi="Arial" w:cs="Arial"/>
                <w:iCs/>
                <w:sz w:val="16"/>
                <w:lang w:eastAsia="zh-CN"/>
              </w:rPr>
            </w:pPr>
            <w:r>
              <w:rPr>
                <w:rFonts w:ascii="Arial" w:hAnsi="Arial" w:cs="Arial"/>
                <w:iCs/>
                <w:sz w:val="16"/>
                <w:lang w:eastAsia="zh-CN"/>
              </w:rPr>
              <w:t xml:space="preserve">First of all, the </w:t>
            </w:r>
            <w:proofErr w:type="spellStart"/>
            <w:r>
              <w:rPr>
                <w:rFonts w:ascii="Arial" w:hAnsi="Arial" w:cs="Arial"/>
                <w:iCs/>
                <w:sz w:val="16"/>
                <w:lang w:eastAsia="zh-CN"/>
              </w:rPr>
              <w:t>receiption</w:t>
            </w:r>
            <w:proofErr w:type="spellEnd"/>
            <w:r>
              <w:rPr>
                <w:rFonts w:ascii="Arial" w:hAnsi="Arial" w:cs="Arial"/>
                <w:iCs/>
                <w:sz w:val="16"/>
                <w:lang w:eastAsia="zh-CN"/>
              </w:rPr>
              <w:t xml:space="preserve"> of PDCCH has no issue since the PDCCH are configured through SS/CORESET, which is configured in RRC. And the UE is aware of the MO </w:t>
            </w:r>
            <w:proofErr w:type="spellStart"/>
            <w:r>
              <w:rPr>
                <w:rFonts w:ascii="Arial" w:hAnsi="Arial" w:cs="Arial"/>
                <w:iCs/>
                <w:sz w:val="16"/>
                <w:lang w:eastAsia="zh-CN"/>
              </w:rPr>
              <w:t>beforehard</w:t>
            </w:r>
            <w:proofErr w:type="spellEnd"/>
            <w:r>
              <w:rPr>
                <w:rFonts w:ascii="Arial" w:hAnsi="Arial" w:cs="Arial"/>
                <w:iCs/>
                <w:sz w:val="16"/>
                <w:lang w:eastAsia="zh-CN"/>
              </w:rPr>
              <w:t>.</w:t>
            </w:r>
          </w:p>
          <w:p w14:paraId="355260CD" w14:textId="77777777" w:rsidR="00B97358" w:rsidRDefault="008301B3">
            <w:pPr>
              <w:rPr>
                <w:rFonts w:ascii="Arial" w:hAnsi="Arial" w:cs="Arial"/>
                <w:iCs/>
                <w:sz w:val="16"/>
                <w:lang w:eastAsia="zh-CN"/>
              </w:rPr>
            </w:pPr>
            <w:proofErr w:type="spellStart"/>
            <w:r>
              <w:rPr>
                <w:rFonts w:ascii="Arial" w:hAnsi="Arial" w:cs="Arial"/>
                <w:iCs/>
                <w:sz w:val="16"/>
                <w:lang w:eastAsia="zh-CN"/>
              </w:rPr>
              <w:t>Secondl</w:t>
            </w:r>
            <w:proofErr w:type="spellEnd"/>
            <w:r>
              <w:rPr>
                <w:rFonts w:ascii="Arial" w:hAnsi="Arial" w:cs="Arial"/>
                <w:iCs/>
                <w:sz w:val="16"/>
                <w:lang w:eastAsia="zh-CN"/>
              </w:rPr>
              <w:t xml:space="preserve">, about the decoding of PDSCH 1~2, there is no problem too. Because the UE knows that the PDSCH has higher priority than the PRS. Therefore, the UE would first finish decoding the DCI to obtain the scheduling information of PDSCH and after </w:t>
            </w:r>
            <w:proofErr w:type="spellStart"/>
            <w:r>
              <w:rPr>
                <w:rFonts w:ascii="Arial" w:hAnsi="Arial" w:cs="Arial"/>
                <w:iCs/>
                <w:sz w:val="16"/>
                <w:lang w:eastAsia="zh-CN"/>
              </w:rPr>
              <w:t>than</w:t>
            </w:r>
            <w:proofErr w:type="spellEnd"/>
            <w:r>
              <w:rPr>
                <w:rFonts w:ascii="Arial" w:hAnsi="Arial" w:cs="Arial"/>
                <w:iCs/>
                <w:sz w:val="16"/>
                <w:lang w:eastAsia="zh-CN"/>
              </w:rPr>
              <w:t>,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5" w:author="Alexandros Manolakos" w:date="2022-02-27T19:30:00Z"/>
        </w:trPr>
        <w:tc>
          <w:tcPr>
            <w:tcW w:w="1838" w:type="dxa"/>
            <w:vAlign w:val="center"/>
          </w:tcPr>
          <w:p w14:paraId="40E68E97" w14:textId="77777777" w:rsidR="00B97358" w:rsidRDefault="008301B3">
            <w:pPr>
              <w:rPr>
                <w:ins w:id="6" w:author="Alexandros Manolakos" w:date="2022-02-27T19:30:00Z"/>
                <w:rFonts w:ascii="Arial" w:hAnsi="Arial" w:cs="Arial"/>
                <w:iCs/>
                <w:sz w:val="16"/>
                <w:lang w:eastAsia="zh-CN"/>
              </w:rPr>
            </w:pPr>
            <w:ins w:id="7" w:author="Alexandros Manolakos" w:date="2022-02-27T19:30:00Z">
              <w:r>
                <w:rPr>
                  <w:rFonts w:ascii="Arial" w:hAnsi="Arial" w:cs="Arial"/>
                  <w:iCs/>
                  <w:sz w:val="16"/>
                  <w:szCs w:val="16"/>
                  <w:lang w:eastAsia="zh-CN"/>
                </w:rPr>
                <w:t>Qualcomm</w:t>
              </w:r>
            </w:ins>
          </w:p>
        </w:tc>
        <w:tc>
          <w:tcPr>
            <w:tcW w:w="1134" w:type="dxa"/>
            <w:vAlign w:val="center"/>
          </w:tcPr>
          <w:p w14:paraId="67F8FF3C"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10" w:author="Alexandros Manolakos" w:date="2022-02-27T19:30:00Z"/>
                <w:rFonts w:ascii="Arial" w:hAnsi="Arial" w:cs="Arial"/>
                <w:iCs/>
                <w:sz w:val="16"/>
                <w:szCs w:val="16"/>
                <w:lang w:eastAsia="zh-CN"/>
              </w:rPr>
            </w:pPr>
            <w:ins w:id="11" w:author="Alexandros Manolakos" w:date="2022-02-27T19:30:00Z">
              <w:r>
                <w:rPr>
                  <w:rFonts w:ascii="Arial" w:hAnsi="Arial" w:cs="Arial"/>
                  <w:iCs/>
                  <w:sz w:val="16"/>
                  <w:szCs w:val="16"/>
                  <w:lang w:eastAsia="zh-CN"/>
                </w:rPr>
                <w:t xml:space="preserve">We are OK with this proposal; but </w:t>
              </w:r>
              <w:proofErr w:type="gramStart"/>
              <w:r>
                <w:rPr>
                  <w:rFonts w:ascii="Arial" w:hAnsi="Arial" w:cs="Arial"/>
                  <w:iCs/>
                  <w:sz w:val="16"/>
                  <w:szCs w:val="16"/>
                  <w:lang w:eastAsia="zh-CN"/>
                </w:rPr>
                <w:t>indeed</w:t>
              </w:r>
              <w:proofErr w:type="gramEnd"/>
              <w:r>
                <w:rPr>
                  <w:rFonts w:ascii="Arial" w:hAnsi="Arial" w:cs="Arial"/>
                  <w:iCs/>
                  <w:sz w:val="16"/>
                  <w:szCs w:val="16"/>
                  <w:lang w:eastAsia="zh-CN"/>
                </w:rPr>
                <w:t xml:space="preserve"> we need to look at the details. To Ericsson: Discussing action times for dropping rules does not violate any priority rule we have agreed. It is good both </w:t>
              </w:r>
              <w:proofErr w:type="spellStart"/>
              <w:r>
                <w:rPr>
                  <w:rFonts w:ascii="Arial" w:hAnsi="Arial" w:cs="Arial"/>
                  <w:iCs/>
                  <w:sz w:val="16"/>
                  <w:szCs w:val="16"/>
                  <w:lang w:eastAsia="zh-CN"/>
                </w:rPr>
                <w:t>gNBs</w:t>
              </w:r>
              <w:proofErr w:type="spellEnd"/>
              <w:r>
                <w:rPr>
                  <w:rFonts w:ascii="Arial" w:hAnsi="Arial" w:cs="Arial"/>
                  <w:iCs/>
                  <w:sz w:val="16"/>
                  <w:szCs w:val="16"/>
                  <w:lang w:eastAsia="zh-CN"/>
                </w:rPr>
                <w:t>/UEs have the same understanding on when the UE is capable of applying a dropping rule or not, so that there are not unnecessary discrepancies. Either way, this proposal doesn’t say much about these details yet</w:t>
              </w:r>
            </w:ins>
          </w:p>
          <w:p w14:paraId="6A6DB21B" w14:textId="77777777" w:rsidR="00B97358" w:rsidRDefault="008301B3">
            <w:pPr>
              <w:rPr>
                <w:ins w:id="12" w:author="Alexandros Manolakos" w:date="2022-02-27T19:31:00Z"/>
                <w:rFonts w:ascii="Arial" w:hAnsi="Arial" w:cs="Arial"/>
                <w:iCs/>
                <w:sz w:val="16"/>
                <w:szCs w:val="16"/>
                <w:lang w:eastAsia="zh-CN"/>
              </w:rPr>
            </w:pPr>
            <w:ins w:id="13"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4" w:author="Alexandros Manolakos" w:date="2022-02-27T19:31:00Z">
              <w:r>
                <w:rPr>
                  <w:rFonts w:ascii="Arial" w:hAnsi="Arial" w:cs="Arial"/>
                  <w:iCs/>
                  <w:sz w:val="16"/>
                  <w:szCs w:val="16"/>
                  <w:lang w:eastAsia="zh-CN"/>
                </w:rPr>
                <w:t>.</w:t>
              </w:r>
            </w:ins>
          </w:p>
          <w:p w14:paraId="0D569FD6" w14:textId="77777777" w:rsidR="00B97358" w:rsidRDefault="00B97358">
            <w:pPr>
              <w:rPr>
                <w:ins w:id="15" w:author="Alexandros Manolakos" w:date="2022-02-27T19:31:00Z"/>
                <w:rFonts w:ascii="Arial" w:hAnsi="Arial" w:cs="Arial"/>
                <w:iCs/>
                <w:sz w:val="16"/>
                <w:szCs w:val="16"/>
                <w:lang w:eastAsia="zh-CN"/>
              </w:rPr>
            </w:pPr>
          </w:p>
          <w:p w14:paraId="4F3E890B" w14:textId="77777777" w:rsidR="00B97358" w:rsidRDefault="008301B3">
            <w:pPr>
              <w:rPr>
                <w:ins w:id="16" w:author="Alexandros Manolakos" w:date="2022-02-27T19:34:00Z"/>
                <w:rFonts w:ascii="Arial" w:hAnsi="Arial" w:cs="Arial"/>
                <w:iCs/>
                <w:sz w:val="16"/>
                <w:szCs w:val="16"/>
                <w:lang w:eastAsia="zh-CN"/>
              </w:rPr>
            </w:pPr>
            <w:ins w:id="17" w:author="Alexandros Manolakos" w:date="2022-02-27T19:31:00Z">
              <w:r>
                <w:rPr>
                  <w:rFonts w:ascii="Arial" w:hAnsi="Arial" w:cs="Arial"/>
                  <w:iCs/>
                  <w:sz w:val="16"/>
                  <w:szCs w:val="16"/>
                  <w:lang w:eastAsia="zh-CN"/>
                </w:rPr>
                <w:t xml:space="preserve">To OPPO’s proposal: </w:t>
              </w:r>
            </w:ins>
            <w:ins w:id="18"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9" w:author="Alexandros Manolakos" w:date="2022-02-27T19:33:00Z">
              <w:r>
                <w:rPr>
                  <w:rFonts w:ascii="Arial" w:hAnsi="Arial" w:cs="Arial"/>
                  <w:iCs/>
                  <w:sz w:val="16"/>
                  <w:szCs w:val="16"/>
                  <w:lang w:eastAsia="zh-CN"/>
                </w:rPr>
                <w:t xml:space="preserve"> </w:t>
              </w:r>
            </w:ins>
            <w:ins w:id="20" w:author="Alexandros Manolakos" w:date="2022-02-27T19:34:00Z">
              <w:r>
                <w:rPr>
                  <w:rFonts w:ascii="Arial" w:hAnsi="Arial" w:cs="Arial"/>
                  <w:iCs/>
                  <w:sz w:val="16"/>
                  <w:szCs w:val="16"/>
                  <w:lang w:eastAsia="zh-CN"/>
                </w:rPr>
                <w:t>PDCCH schedules PDSCH, but the gap of PDCCH to lo</w:t>
              </w:r>
            </w:ins>
            <w:ins w:id="21" w:author="Alexandros Manolakos" w:date="2022-02-27T19:35:00Z">
              <w:r>
                <w:rPr>
                  <w:rFonts w:ascii="Arial" w:hAnsi="Arial" w:cs="Arial"/>
                  <w:iCs/>
                  <w:sz w:val="16"/>
                  <w:szCs w:val="16"/>
                  <w:lang w:eastAsia="zh-CN"/>
                </w:rPr>
                <w:t>w-</w:t>
              </w:r>
              <w:proofErr w:type="spellStart"/>
              <w:r>
                <w:rPr>
                  <w:rFonts w:ascii="Arial" w:hAnsi="Arial" w:cs="Arial"/>
                  <w:iCs/>
                  <w:sz w:val="16"/>
                  <w:szCs w:val="16"/>
                  <w:lang w:eastAsia="zh-CN"/>
                </w:rPr>
                <w:t>priorty</w:t>
              </w:r>
            </w:ins>
            <w:proofErr w:type="spellEnd"/>
            <w:ins w:id="22" w:author="Alexandros Manolakos" w:date="2022-02-27T19:34:00Z">
              <w:r>
                <w:rPr>
                  <w:rFonts w:ascii="Arial" w:hAnsi="Arial" w:cs="Arial"/>
                  <w:iCs/>
                  <w:sz w:val="16"/>
                  <w:szCs w:val="16"/>
                  <w:lang w:eastAsia="zh-CN"/>
                </w:rPr>
                <w:t xml:space="preserve"> PRS is smaller than N2. </w:t>
              </w:r>
            </w:ins>
            <w:ins w:id="23"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14:paraId="2D1C3C98" w14:textId="77777777" w:rsidR="00B97358" w:rsidRDefault="00B97358">
            <w:pPr>
              <w:rPr>
                <w:ins w:id="24" w:author="Alexandros Manolakos" w:date="2022-02-27T19:34:00Z"/>
                <w:rFonts w:ascii="Arial" w:hAnsi="Arial" w:cs="Arial"/>
                <w:iCs/>
                <w:sz w:val="16"/>
                <w:szCs w:val="16"/>
                <w:lang w:eastAsia="zh-CN"/>
              </w:rPr>
            </w:pPr>
          </w:p>
          <w:p w14:paraId="2F4D65A4" w14:textId="77777777" w:rsidR="00B97358" w:rsidRDefault="008301B3">
            <w:pPr>
              <w:rPr>
                <w:ins w:id="25" w:author="Alexandros Manolakos" w:date="2022-02-27T19:30:00Z"/>
                <w:rFonts w:ascii="Arial" w:hAnsi="Arial" w:cs="Arial"/>
                <w:iCs/>
                <w:sz w:val="16"/>
                <w:lang w:eastAsia="zh-CN"/>
              </w:rPr>
            </w:pPr>
            <w:ins w:id="26" w:author="Alexandros Manolakos" w:date="2022-02-27T19:34:00Z">
              <w:r>
                <w:rPr>
                  <w:bCs/>
                  <w:iCs/>
                  <w:noProof/>
                  <w:sz w:val="24"/>
                  <w:szCs w:val="24"/>
                  <w:lang w:eastAsia="zh-CN"/>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7"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r w:rsidR="00955F5A" w:rsidRPr="002F71F8" w14:paraId="4EDC4138" w14:textId="77777777" w:rsidTr="00955F5A">
        <w:tc>
          <w:tcPr>
            <w:tcW w:w="1838" w:type="dxa"/>
          </w:tcPr>
          <w:p w14:paraId="3601B8F5" w14:textId="77777777" w:rsidR="00955F5A" w:rsidRPr="00BB7FD3" w:rsidRDefault="00955F5A" w:rsidP="00955F5A">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B215E93" w14:textId="77777777" w:rsidR="00955F5A" w:rsidRDefault="00955F5A" w:rsidP="00955F5A">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4A3629DC" w14:textId="77777777" w:rsidR="00955F5A" w:rsidRDefault="00955F5A" w:rsidP="00955F5A">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1AF0AB86" w14:textId="77777777" w:rsidR="00955F5A" w:rsidRDefault="00955F5A" w:rsidP="00955F5A">
            <w:pPr>
              <w:rPr>
                <w:rFonts w:ascii="Arial" w:hAnsi="Arial" w:cs="Arial"/>
                <w:iCs/>
                <w:sz w:val="16"/>
                <w:lang w:eastAsia="zh-CN"/>
              </w:rPr>
            </w:pPr>
            <w:r>
              <w:rPr>
                <w:rFonts w:ascii="Arial" w:hAnsi="Arial" w:cs="Arial"/>
                <w:iCs/>
                <w:sz w:val="16"/>
                <w:lang w:eastAsia="zh-CN"/>
              </w:rPr>
              <w:t xml:space="preserve">To OPPO: The example if not quite clear what window </w:t>
            </w:r>
            <w:proofErr w:type="gramStart"/>
            <w:r>
              <w:rPr>
                <w:rFonts w:ascii="Arial" w:hAnsi="Arial" w:cs="Arial"/>
                <w:iCs/>
                <w:sz w:val="16"/>
                <w:lang w:eastAsia="zh-CN"/>
              </w:rPr>
              <w:t>type</w:t>
            </w:r>
            <w:proofErr w:type="gramEnd"/>
            <w:r>
              <w:rPr>
                <w:rFonts w:ascii="Arial" w:hAnsi="Arial" w:cs="Arial"/>
                <w:iCs/>
                <w:sz w:val="16"/>
                <w:lang w:eastAsia="zh-CN"/>
              </w:rPr>
              <w:t xml:space="preserve"> we are discussing. If it is 1A or 1B, if there is PDCCH inside the window with </w:t>
            </w:r>
            <w:proofErr w:type="spellStart"/>
            <w:r>
              <w:rPr>
                <w:rFonts w:ascii="Arial" w:hAnsi="Arial" w:cs="Arial"/>
                <w:iCs/>
                <w:sz w:val="16"/>
                <w:lang w:eastAsia="zh-CN"/>
              </w:rPr>
              <w:t>higer</w:t>
            </w:r>
            <w:proofErr w:type="spellEnd"/>
            <w:r>
              <w:rPr>
                <w:rFonts w:ascii="Arial" w:hAnsi="Arial" w:cs="Arial"/>
                <w:iCs/>
                <w:sz w:val="16"/>
                <w:lang w:eastAsia="zh-CN"/>
              </w:rPr>
              <w:t xml:space="preserve">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w:t>
            </w:r>
            <w:proofErr w:type="spellStart"/>
            <w:r>
              <w:rPr>
                <w:rFonts w:ascii="Arial" w:hAnsi="Arial" w:cs="Arial"/>
                <w:iCs/>
                <w:sz w:val="16"/>
                <w:lang w:eastAsia="zh-CN"/>
              </w:rPr>
              <w:t>delaly</w:t>
            </w:r>
            <w:proofErr w:type="spellEnd"/>
            <w:r>
              <w:rPr>
                <w:rFonts w:ascii="Arial" w:hAnsi="Arial" w:cs="Arial"/>
                <w:iCs/>
                <w:sz w:val="16"/>
                <w:lang w:eastAsia="zh-CN"/>
              </w:rPr>
              <w:t xml:space="preserve"> is considered, but we would also note that there may further measurement configuration delay inside UE.</w:t>
            </w:r>
          </w:p>
          <w:p w14:paraId="1DF0FBEA" w14:textId="77777777" w:rsidR="00955F5A" w:rsidRDefault="00955F5A" w:rsidP="00955F5A">
            <w:pPr>
              <w:jc w:val="cente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72BED423" wp14:editId="1DDD435E">
                      <wp:extent cx="3241343"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A3C2" w14:textId="77777777" w:rsidR="006C2CE0" w:rsidRPr="00974527" w:rsidRDefault="006C2CE0"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4D895" w14:textId="77777777" w:rsidR="006C2CE0" w:rsidRPr="00974527" w:rsidRDefault="006C2CE0" w:rsidP="00955F5A">
                                    <w:pPr>
                                      <w:spacing w:after="0"/>
                                      <w:jc w:val="center"/>
                                      <w:rPr>
                                        <w:color w:val="000000" w:themeColor="text1"/>
                                      </w:rPr>
                                    </w:pPr>
                                    <w:r w:rsidRPr="00974527">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66E6D" w14:textId="77777777" w:rsidR="006C2CE0" w:rsidRPr="00974527" w:rsidRDefault="006C2CE0" w:rsidP="00955F5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A3B42" w14:textId="77777777" w:rsidR="006C2CE0" w:rsidRPr="00974527" w:rsidRDefault="006C2CE0"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91E66" w14:textId="77777777" w:rsidR="006C2CE0" w:rsidRDefault="006C2CE0" w:rsidP="00955F5A">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53759" w14:textId="77777777" w:rsidR="006C2CE0" w:rsidRPr="00974527" w:rsidRDefault="006C2CE0" w:rsidP="00955F5A">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638A66" w14:textId="77777777" w:rsidR="006C2CE0" w:rsidRPr="00974527" w:rsidRDefault="006C2CE0" w:rsidP="00955F5A">
                                    <w:pPr>
                                      <w:rPr>
                                        <w:sz w:val="16"/>
                                      </w:rPr>
                                    </w:pPr>
                                    <w:r w:rsidRPr="00974527">
                                      <w:rPr>
                                        <w:sz w:val="16"/>
                                      </w:rPr>
                                      <w:t>PRS that will be</w:t>
                                    </w:r>
                                    <w:r>
                                      <w:rPr>
                                        <w:sz w:val="16"/>
                                      </w:rPr>
                                      <w:t xml:space="preserve"> dropped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EDF15" w14:textId="77777777" w:rsidR="006C2CE0" w:rsidRPr="00974527" w:rsidRDefault="006C2CE0" w:rsidP="00955F5A">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02403" w14:textId="77777777" w:rsidR="006C2CE0" w:rsidRPr="00974527" w:rsidRDefault="006C2CE0" w:rsidP="00955F5A">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C9D8B" w14:textId="77777777" w:rsidR="006C2CE0" w:rsidRPr="00974527" w:rsidRDefault="006C2CE0" w:rsidP="00955F5A">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B264" w14:textId="77777777" w:rsidR="006C2CE0" w:rsidRPr="00974527" w:rsidRDefault="006C2CE0" w:rsidP="00955F5A">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8F80E" w14:textId="77777777" w:rsidR="006C2CE0" w:rsidRPr="00974527" w:rsidRDefault="006C2CE0" w:rsidP="00955F5A">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E81CA" w14:textId="77777777" w:rsidR="006C2CE0" w:rsidRPr="00974527" w:rsidRDefault="006C2CE0" w:rsidP="00955F5A">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6D8BF" w14:textId="77777777" w:rsidR="006C2CE0" w:rsidRPr="00974527" w:rsidRDefault="006C2CE0" w:rsidP="00955F5A">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84E0" w14:textId="77777777" w:rsidR="006C2CE0" w:rsidRPr="00974527" w:rsidRDefault="006C2CE0" w:rsidP="00955F5A">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E5296" w14:textId="77777777" w:rsidR="006C2CE0" w:rsidRPr="00974527" w:rsidRDefault="006C2CE0" w:rsidP="00955F5A">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BE03" w14:textId="77777777" w:rsidR="006C2CE0" w:rsidRPr="00974527" w:rsidRDefault="006C2CE0" w:rsidP="00955F5A">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C4818" w14:textId="77777777" w:rsidR="006C2CE0" w:rsidRPr="00974527" w:rsidRDefault="006C2CE0" w:rsidP="00955F5A">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02D6" w14:textId="77777777" w:rsidR="006C2CE0" w:rsidRPr="00974527" w:rsidRDefault="006C2CE0" w:rsidP="00955F5A">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6390E" w14:textId="77777777" w:rsidR="006C2CE0" w:rsidRPr="00974527" w:rsidRDefault="006C2CE0" w:rsidP="00955F5A">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FEE25" w14:textId="77777777" w:rsidR="006C2CE0" w:rsidRPr="00974527" w:rsidRDefault="006C2CE0" w:rsidP="00955F5A">
                                    <w:pPr>
                                      <w:rPr>
                                        <w:sz w:val="16"/>
                                      </w:rPr>
                                    </w:pPr>
                                    <w:r w:rsidRPr="00974527">
                                      <w:rPr>
                                        <w:sz w:val="16"/>
                                      </w:rPr>
                                      <w:t>PRS that will be</w:t>
                                    </w:r>
                                    <w:r>
                                      <w:rPr>
                                        <w:sz w:val="16"/>
                                      </w:rPr>
                                      <w:t xml:space="preserve"> measured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883E" w14:textId="77777777" w:rsidR="006C2CE0" w:rsidRDefault="006C2CE0"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F243E" w14:textId="77777777" w:rsidR="006C2CE0" w:rsidRDefault="006C2CE0"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2BED423"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" fillcolor="#cf6" strokecolor="black [3213]" strokeweight="1pt">
                        <v:fill opacity="32896f"/>
                        <v:textbox style="layout-flow:vertical;mso-layout-flow-alt:bottom-to-top">
                          <w:txbxContent>
                            <w:p w14:paraId="3267A3C2" w14:textId="77777777" w:rsidR="006C2CE0" w:rsidRPr="00974527" w:rsidRDefault="006C2CE0" w:rsidP="00955F5A">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" fillcolor="#00b0f0" strokecolor="black [3213]" strokeweight="1pt">
                        <v:textbox style="layout-flow:vertical;mso-layout-flow-alt:bottom-to-top">
                          <w:txbxContent>
                            <w:p w14:paraId="6234D895" w14:textId="77777777" w:rsidR="006C2CE0" w:rsidRPr="00974527" w:rsidRDefault="006C2CE0" w:rsidP="00955F5A">
                              <w:pPr>
                                <w:spacing w:after="0"/>
                                <w:jc w:val="center"/>
                                <w:rPr>
                                  <w:color w:val="000000" w:themeColor="text1"/>
                                </w:rPr>
                              </w:pPr>
                              <w:r w:rsidRPr="00974527">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" fillcolor="#ffc000" strokecolor="black [3213]" strokeweight="1pt">
                        <v:textbox>
                          <w:txbxContent>
                            <w:p w14:paraId="7C066E6D" w14:textId="77777777" w:rsidR="006C2CE0" w:rsidRPr="00974527" w:rsidRDefault="006C2CE0" w:rsidP="00955F5A">
                              <w:pPr>
                                <w:jc w:val="left"/>
                                <w:rPr>
                                  <w:color w:val="000000" w:themeColor="text1"/>
                                </w:rPr>
                              </w:pPr>
                            </w:p>
                          </w:txbxContent>
                        </v:textbox>
                      </v:rect>
                      <v:rect id="矩形 10" o:spid="_x0000_s1031" style="position:absolute;left:12010;top:3957;width:7983;height:15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" fillcolor="#cf6" strokecolor="black [3213]" strokeweight="1pt">
                        <v:textbox style="layout-flow:vertical;mso-layout-flow-alt:bottom-to-top">
                          <w:txbxContent>
                            <w:p w14:paraId="02EA3B42" w14:textId="77777777" w:rsidR="006C2CE0" w:rsidRPr="00974527" w:rsidRDefault="006C2CE0" w:rsidP="00955F5A">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06B91E66" w14:textId="77777777" w:rsidR="006C2CE0" w:rsidRDefault="006C2CE0" w:rsidP="00955F5A">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2153759" w14:textId="77777777" w:rsidR="006C2CE0" w:rsidRPr="00974527" w:rsidRDefault="006C2CE0" w:rsidP="00955F5A">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21638A66" w14:textId="77777777" w:rsidR="006C2CE0" w:rsidRPr="00974527" w:rsidRDefault="006C2CE0" w:rsidP="00955F5A">
                              <w:pPr>
                                <w:rPr>
                                  <w:sz w:val="16"/>
                                </w:rPr>
                              </w:pPr>
                              <w:r w:rsidRPr="00974527">
                                <w:rPr>
                                  <w:sz w:val="16"/>
                                </w:rPr>
                                <w:t>PRS that will be</w:t>
                              </w:r>
                              <w:r>
                                <w:rPr>
                                  <w:sz w:val="16"/>
                                </w:rPr>
                                <w:t xml:space="preserve"> dropped</w:t>
                              </w:r>
                            </w:p>
                          </w:txbxContent>
                        </v:textbox>
                      </v:shape>
                      <v:shape id="直接箭头连接符 16" o:spid="_x0000_s1036" type="#_x0000_t32" style="position:absolute;left:11121;top:2900;width:4879;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" strokecolor="black [3213]">
                        <v:stroke endarrow="block"/>
                      </v:shape>
                      <v:shape id="直接箭头连接符 17" o:spid="_x0000_s1037" type="#_x0000_t32" style="position:absolute;left:21986;top:2900;width:3875;height:10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" strokecolor="black [3213]">
                        <v:stroke endarrow="block"/>
                      </v:shape>
                      <v:shape id="文本框 18" o:spid="_x0000_s1038" type="#_x0000_t202" style="position:absolute;left:3070;top:15183;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47FEDF15" w14:textId="77777777" w:rsidR="006C2CE0" w:rsidRPr="00974527" w:rsidRDefault="006C2CE0" w:rsidP="00955F5A">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64D02403" w14:textId="77777777" w:rsidR="006C2CE0" w:rsidRPr="00974527" w:rsidRDefault="006C2CE0" w:rsidP="00955F5A">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1BBC9D8B" w14:textId="77777777" w:rsidR="006C2CE0" w:rsidRPr="00974527" w:rsidRDefault="006C2CE0" w:rsidP="00955F5A">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A64B264" w14:textId="77777777" w:rsidR="006C2CE0" w:rsidRPr="00974527" w:rsidRDefault="006C2CE0" w:rsidP="00955F5A">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6FD8F80E" w14:textId="77777777" w:rsidR="006C2CE0" w:rsidRPr="00974527" w:rsidRDefault="006C2CE0" w:rsidP="00955F5A">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4AE81CA" w14:textId="77777777" w:rsidR="006C2CE0" w:rsidRPr="00974527" w:rsidRDefault="006C2CE0" w:rsidP="00955F5A">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4D66D8BF" w14:textId="77777777" w:rsidR="006C2CE0" w:rsidRPr="00974527" w:rsidRDefault="006C2CE0" w:rsidP="00955F5A">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7D4584E0" w14:textId="77777777" w:rsidR="006C2CE0" w:rsidRPr="00974527" w:rsidRDefault="006C2CE0" w:rsidP="00955F5A">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0E6E5296" w14:textId="77777777" w:rsidR="006C2CE0" w:rsidRPr="00974527" w:rsidRDefault="006C2CE0" w:rsidP="00955F5A">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242EBE03" w14:textId="77777777" w:rsidR="006C2CE0" w:rsidRPr="00974527" w:rsidRDefault="006C2CE0" w:rsidP="00955F5A">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0F8C4818" w14:textId="77777777" w:rsidR="006C2CE0" w:rsidRPr="00974527" w:rsidRDefault="006C2CE0" w:rsidP="00955F5A">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584702D6" w14:textId="77777777" w:rsidR="006C2CE0" w:rsidRPr="00974527" w:rsidRDefault="006C2CE0" w:rsidP="00955F5A">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6226390E" w14:textId="77777777" w:rsidR="006C2CE0" w:rsidRPr="00974527" w:rsidRDefault="006C2CE0" w:rsidP="00955F5A">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783FEE25" w14:textId="77777777" w:rsidR="006C2CE0" w:rsidRPr="00974527" w:rsidRDefault="006C2CE0" w:rsidP="00955F5A">
                              <w:pPr>
                                <w:rPr>
                                  <w:sz w:val="16"/>
                                </w:rPr>
                              </w:pPr>
                              <w:r w:rsidRPr="00974527">
                                <w:rPr>
                                  <w:sz w:val="16"/>
                                </w:rPr>
                                <w:t>PRS that will be</w:t>
                              </w:r>
                              <w:r>
                                <w:rPr>
                                  <w:sz w:val="16"/>
                                </w:rPr>
                                <w:t xml:space="preserve"> measured</w:t>
                              </w:r>
                            </w:p>
                          </w:txbxContent>
                        </v:textbox>
                      </v:shape>
                      <v:shape id="文本框 34" o:spid="_x0000_s1052" type="#_x0000_t202" style="position:absolute;left:5524;top:9997;width:645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5DAE883E" w14:textId="77777777" w:rsidR="006C2CE0" w:rsidRDefault="006C2CE0" w:rsidP="00955F5A">
                              <w:r>
                                <w:t>PDSCH</w:t>
                              </w:r>
                            </w:p>
                          </w:txbxContent>
                        </v:textbox>
                      </v:shape>
                      <v:shape id="文本框 35" o:spid="_x0000_s1053" type="#_x0000_t202" style="position:absolute;left:22202;top:9997;width:645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1E1F243E" w14:textId="77777777" w:rsidR="006C2CE0" w:rsidRDefault="006C2CE0" w:rsidP="00955F5A">
                              <w:r>
                                <w:t>PDSCH</w:t>
                              </w:r>
                            </w:p>
                          </w:txbxContent>
                        </v:textbox>
                      </v:shape>
                      <w10:anchorlock/>
                    </v:group>
                  </w:pict>
                </mc:Fallback>
              </mc:AlternateContent>
            </w:r>
          </w:p>
          <w:p w14:paraId="40FCF761" w14:textId="77777777" w:rsidR="00955F5A" w:rsidRDefault="00955F5A" w:rsidP="00955F5A">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43AB26FE" w14:textId="77777777" w:rsidR="00955F5A" w:rsidRDefault="00955F5A" w:rsidP="00955F5A">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1803C78D" w14:textId="77777777" w:rsidR="00955F5A" w:rsidRDefault="00955F5A" w:rsidP="00955F5A">
            <w:pPr>
              <w:rPr>
                <w:rFonts w:ascii="Arial" w:hAnsi="Arial" w:cs="Arial"/>
                <w:iCs/>
                <w:sz w:val="16"/>
                <w:lang w:eastAsia="zh-CN"/>
              </w:rPr>
            </w:pPr>
          </w:p>
          <w:p w14:paraId="640B2790" w14:textId="77777777" w:rsidR="00955F5A" w:rsidRDefault="00955F5A" w:rsidP="00955F5A">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1AF9BA1F" w14:textId="77777777" w:rsidR="00955F5A" w:rsidRDefault="00955F5A" w:rsidP="00955F5A">
            <w:pPr>
              <w:rPr>
                <w:rFonts w:ascii="Arial" w:hAnsi="Arial" w:cs="Arial"/>
                <w:iCs/>
                <w:sz w:val="16"/>
                <w:lang w:eastAsia="zh-CN"/>
              </w:rPr>
            </w:pPr>
          </w:p>
          <w:p w14:paraId="796605EF" w14:textId="77777777" w:rsidR="00955F5A" w:rsidRDefault="00955F5A" w:rsidP="00955F5A">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59FE9763" w14:textId="77777777" w:rsidR="00955F5A" w:rsidRDefault="00955F5A" w:rsidP="00955F5A">
            <w:pPr>
              <w:pStyle w:val="3GPPAgreements"/>
              <w:numPr>
                <w:ilvl w:val="1"/>
                <w:numId w:val="3"/>
              </w:numPr>
              <w:rPr>
                <w:ins w:id="28" w:author="Huawei" w:date="2022-02-28T16:01:00Z"/>
                <w:lang w:eastAsia="zh-CN"/>
              </w:rPr>
            </w:pPr>
            <w:ins w:id="29" w:author="Huawei" w:date="2022-02-28T15:58:00Z">
              <w:r>
                <w:rPr>
                  <w:lang w:eastAsia="zh-CN"/>
                </w:rPr>
                <w:lastRenderedPageBreak/>
                <w:t xml:space="preserve">For </w:t>
              </w:r>
            </w:ins>
            <w:ins w:id="30" w:author="Huawei" w:date="2022-02-28T16:01:00Z">
              <w:r>
                <w:rPr>
                  <w:lang w:eastAsia="zh-CN"/>
                </w:rPr>
                <w:t>T</w:t>
              </w:r>
            </w:ins>
            <w:ins w:id="31" w:author="Huawei" w:date="2022-02-28T15:58:00Z">
              <w:r>
                <w:rPr>
                  <w:lang w:eastAsia="zh-CN"/>
                </w:rPr>
                <w:t xml:space="preserve">ype 1A and </w:t>
              </w:r>
            </w:ins>
            <w:ins w:id="32" w:author="Huawei" w:date="2022-02-28T16:01:00Z">
              <w:r>
                <w:rPr>
                  <w:lang w:eastAsia="zh-CN"/>
                </w:rPr>
                <w:t>T</w:t>
              </w:r>
            </w:ins>
            <w:ins w:id="33" w:author="Huawei" w:date="2022-02-28T15:58:00Z">
              <w:r>
                <w:rPr>
                  <w:lang w:eastAsia="zh-CN"/>
                </w:rPr>
                <w:t xml:space="preserve">ype 1B, UE </w:t>
              </w:r>
            </w:ins>
            <w:ins w:id="34" w:author="Huawei" w:date="2022-02-28T16:00:00Z">
              <w:r>
                <w:rPr>
                  <w:lang w:eastAsia="zh-CN"/>
                </w:rPr>
                <w:t>is expected to</w:t>
              </w:r>
            </w:ins>
            <w:ins w:id="35" w:author="Huawei" w:date="2022-02-28T16:01:00Z">
              <w:r>
                <w:rPr>
                  <w:lang w:eastAsia="zh-CN"/>
                </w:rPr>
                <w:t xml:space="preserve"> </w:t>
              </w:r>
            </w:ins>
            <w:ins w:id="36" w:author="Huawei" w:date="2022-02-28T16:03:00Z">
              <w:r>
                <w:rPr>
                  <w:lang w:eastAsia="zh-CN"/>
                </w:rPr>
                <w:t>evaluate</w:t>
              </w:r>
            </w:ins>
            <w:ins w:id="37" w:author="Huawei" w:date="2022-02-28T15:59:00Z">
              <w:r>
                <w:rPr>
                  <w:lang w:eastAsia="zh-CN"/>
                </w:rPr>
                <w:t xml:space="preserve"> the collision between </w:t>
              </w:r>
            </w:ins>
            <w:ins w:id="38" w:author="Huawei" w:date="2022-02-28T16:00:00Z">
              <w:r>
                <w:rPr>
                  <w:lang w:eastAsia="zh-CN"/>
                </w:rPr>
                <w:t xml:space="preserve">the PRS processing window and the dynamic scheduled DL signals/channels </w:t>
              </w:r>
            </w:ins>
            <w:ins w:id="39" w:author="Huawei" w:date="2022-02-28T16:01:00Z">
              <w:r>
                <w:rPr>
                  <w:lang w:eastAsia="zh-CN"/>
                </w:rPr>
                <w:t>right before the first symbol of PRS in the PRS processing window</w:t>
              </w:r>
            </w:ins>
            <w:ins w:id="40" w:author="Huawei" w:date="2022-02-28T16:04:00Z">
              <w:r>
                <w:rPr>
                  <w:lang w:eastAsia="zh-CN"/>
                </w:rPr>
                <w:t>, and the</w:t>
              </w:r>
            </w:ins>
            <w:ins w:id="41" w:author="Huawei" w:date="2022-02-28T16:05:00Z">
              <w:r>
                <w:rPr>
                  <w:lang w:eastAsia="zh-CN"/>
                </w:rPr>
                <w:t xml:space="preserve"> collision</w:t>
              </w:r>
            </w:ins>
            <w:ins w:id="42" w:author="Huawei" w:date="2022-02-28T16:04:00Z">
              <w:r>
                <w:rPr>
                  <w:lang w:eastAsia="zh-CN"/>
                </w:rPr>
                <w:t xml:space="preserve"> evaluation results applies to the whole PRS processing window.</w:t>
              </w:r>
            </w:ins>
          </w:p>
          <w:p w14:paraId="17028AA8" w14:textId="77777777" w:rsidR="00955F5A" w:rsidRDefault="00955F5A" w:rsidP="00955F5A">
            <w:pPr>
              <w:pStyle w:val="3GPPAgreements"/>
              <w:numPr>
                <w:ilvl w:val="1"/>
                <w:numId w:val="3"/>
              </w:numPr>
              <w:rPr>
                <w:ins w:id="43" w:author="Huawei" w:date="2022-02-28T16:21:00Z"/>
                <w:lang w:eastAsia="zh-CN"/>
              </w:rPr>
            </w:pPr>
            <w:ins w:id="44" w:author="Huawei" w:date="2022-02-28T16:01:00Z">
              <w:r>
                <w:rPr>
                  <w:lang w:eastAsia="zh-CN"/>
                </w:rPr>
                <w:t xml:space="preserve">For Type 2, UE is expected to </w:t>
              </w:r>
            </w:ins>
            <w:ins w:id="45" w:author="Huawei" w:date="2022-02-28T16:05:00Z">
              <w:r>
                <w:rPr>
                  <w:lang w:eastAsia="zh-CN"/>
                </w:rPr>
                <w:t xml:space="preserve">evaluate the collision </w:t>
              </w:r>
            </w:ins>
            <w:ins w:id="46" w:author="Huawei" w:date="2022-02-28T16:02:00Z">
              <w:r>
                <w:rPr>
                  <w:lang w:eastAsia="zh-CN"/>
                </w:rPr>
                <w:t xml:space="preserve">between </w:t>
              </w:r>
            </w:ins>
            <w:ins w:id="47" w:author="Huawei" w:date="2022-02-28T16:09:00Z">
              <w:r>
                <w:rPr>
                  <w:lang w:eastAsia="zh-CN"/>
                </w:rPr>
                <w:t>a</w:t>
              </w:r>
            </w:ins>
            <w:ins w:id="48" w:author="Huawei" w:date="2022-02-28T16:02:00Z">
              <w:r>
                <w:rPr>
                  <w:lang w:eastAsia="zh-CN"/>
                </w:rPr>
                <w:t xml:space="preserve"> PRS symbol and the dynamic</w:t>
              </w:r>
            </w:ins>
            <w:ins w:id="49" w:author="Huawei" w:date="2022-02-28T16:10:00Z">
              <w:r>
                <w:rPr>
                  <w:lang w:eastAsia="zh-CN"/>
                </w:rPr>
                <w:t xml:space="preserve"> scheduled DL signals/channels right before the target PRS symbol, and the collision evaluation results applies to only the target PRS symbol.</w:t>
              </w:r>
            </w:ins>
          </w:p>
          <w:p w14:paraId="578E12C4" w14:textId="0DD5D9F9" w:rsidR="00955F5A" w:rsidRDefault="00955F5A" w:rsidP="00955F5A">
            <w:pPr>
              <w:pStyle w:val="3GPPAgreements"/>
              <w:numPr>
                <w:ilvl w:val="1"/>
                <w:numId w:val="3"/>
              </w:numPr>
              <w:rPr>
                <w:lang w:eastAsia="zh-CN"/>
              </w:rPr>
            </w:pPr>
            <w:ins w:id="50" w:author="Huawei" w:date="2022-02-28T16:22:00Z">
              <w:r>
                <w:rPr>
                  <w:lang w:eastAsia="zh-CN"/>
                </w:rPr>
                <w:t xml:space="preserve">Note: </w:t>
              </w:r>
            </w:ins>
            <w:ins w:id="51" w:author="Huawei" w:date="2022-02-28T16:21:00Z">
              <w:r>
                <w:rPr>
                  <w:lang w:eastAsia="zh-CN"/>
                </w:rPr>
                <w:t>The a</w:t>
              </w:r>
            </w:ins>
            <w:ins w:id="52" w:author="Huawei" w:date="2022-02-28T16:22:00Z">
              <w:r>
                <w:rPr>
                  <w:lang w:eastAsia="zh-CN"/>
                </w:rPr>
                <w:t xml:space="preserve">vailability of information for the dynamic scheduled DL signals/channels </w:t>
              </w:r>
            </w:ins>
            <w:ins w:id="53" w:author="Huawei" w:date="2022-02-28T16:33:00Z">
              <w:r>
                <w:rPr>
                  <w:lang w:eastAsia="zh-CN"/>
                </w:rPr>
                <w:t>is</w:t>
              </w:r>
            </w:ins>
            <w:ins w:id="54" w:author="Huawei" w:date="2022-02-28T16:22:00Z">
              <w:r>
                <w:rPr>
                  <w:lang w:eastAsia="zh-CN"/>
                </w:rPr>
                <w:t xml:space="preserve"> later than the corresponding PDCCH.</w:t>
              </w:r>
            </w:ins>
          </w:p>
          <w:p w14:paraId="0072CAD7" w14:textId="77777777" w:rsidR="00955F5A" w:rsidRPr="00955F5A" w:rsidRDefault="00955F5A" w:rsidP="00955F5A">
            <w:pPr>
              <w:rPr>
                <w:rFonts w:ascii="Arial" w:hAnsi="Arial" w:cs="Arial"/>
                <w:iCs/>
                <w:sz w:val="16"/>
                <w:lang w:eastAsia="zh-CN"/>
              </w:rPr>
            </w:pPr>
          </w:p>
        </w:tc>
      </w:tr>
      <w:tr w:rsidR="00F11135" w:rsidRPr="002F71F8" w14:paraId="1E5E8EE9" w14:textId="77777777" w:rsidTr="00955F5A">
        <w:tc>
          <w:tcPr>
            <w:tcW w:w="1838" w:type="dxa"/>
          </w:tcPr>
          <w:p w14:paraId="117E464C" w14:textId="06E9650C" w:rsidR="00F11135" w:rsidRDefault="00F11135" w:rsidP="00955F5A">
            <w:pPr>
              <w:rPr>
                <w:rFonts w:ascii="Arial" w:hAnsi="Arial" w:cs="Arial"/>
                <w:iCs/>
                <w:sz w:val="16"/>
                <w:lang w:eastAsia="zh-CN"/>
              </w:rPr>
            </w:pPr>
            <w:proofErr w:type="spellStart"/>
            <w:r w:rsidRPr="00F11135">
              <w:rPr>
                <w:rFonts w:ascii="Arial" w:hAnsi="Arial" w:cs="Arial"/>
                <w:iCs/>
                <w:sz w:val="16"/>
                <w:lang w:eastAsia="zh-CN"/>
              </w:rPr>
              <w:lastRenderedPageBreak/>
              <w:t>InterDigital</w:t>
            </w:r>
            <w:proofErr w:type="spellEnd"/>
            <w:r>
              <w:rPr>
                <w:rFonts w:ascii="Arial" w:hAnsi="Arial" w:cs="Arial"/>
                <w:iCs/>
                <w:sz w:val="16"/>
                <w:lang w:eastAsia="zh-CN"/>
              </w:rPr>
              <w:t xml:space="preserve"> 2</w:t>
            </w:r>
          </w:p>
        </w:tc>
        <w:tc>
          <w:tcPr>
            <w:tcW w:w="1134" w:type="dxa"/>
          </w:tcPr>
          <w:p w14:paraId="345B9712" w14:textId="5E21DE39" w:rsidR="00F11135" w:rsidRDefault="00092008" w:rsidP="00955F5A">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53E10A67" w14:textId="5264983A" w:rsidR="00123729" w:rsidRDefault="006B0F08" w:rsidP="00955F5A">
            <w:pPr>
              <w:rPr>
                <w:rFonts w:ascii="Arial" w:hAnsi="Arial" w:cs="Arial"/>
                <w:iCs/>
                <w:sz w:val="16"/>
                <w:lang w:eastAsia="zh-CN"/>
              </w:rPr>
            </w:pPr>
            <w:r>
              <w:rPr>
                <w:rFonts w:ascii="Arial" w:hAnsi="Arial" w:cs="Arial"/>
                <w:iCs/>
                <w:sz w:val="16"/>
                <w:lang w:eastAsia="zh-CN"/>
              </w:rPr>
              <w:t xml:space="preserve">We support the proposal to make a progress in this discussion. </w:t>
            </w:r>
            <w:r w:rsidR="00123729">
              <w:rPr>
                <w:rFonts w:ascii="Arial" w:hAnsi="Arial" w:cs="Arial"/>
                <w:iCs/>
                <w:sz w:val="16"/>
                <w:lang w:eastAsia="zh-CN"/>
              </w:rPr>
              <w:t xml:space="preserve">The </w:t>
            </w:r>
            <w:proofErr w:type="spellStart"/>
            <w:r w:rsidR="00123729">
              <w:rPr>
                <w:rFonts w:ascii="Arial" w:hAnsi="Arial" w:cs="Arial"/>
                <w:iCs/>
                <w:sz w:val="16"/>
                <w:lang w:eastAsia="zh-CN"/>
              </w:rPr>
              <w:t>lastest</w:t>
            </w:r>
            <w:proofErr w:type="spellEnd"/>
            <w:r w:rsidR="00123729">
              <w:rPr>
                <w:rFonts w:ascii="Arial" w:hAnsi="Arial" w:cs="Arial"/>
                <w:iCs/>
                <w:sz w:val="16"/>
                <w:lang w:eastAsia="zh-CN"/>
              </w:rPr>
              <w:t xml:space="preserve"> FL’s proposal is fine with us</w:t>
            </w:r>
            <w:r w:rsidR="007C4C56">
              <w:rPr>
                <w:rFonts w:ascii="Arial" w:hAnsi="Arial" w:cs="Arial"/>
                <w:iCs/>
                <w:sz w:val="16"/>
                <w:lang w:eastAsia="zh-CN"/>
              </w:rPr>
              <w:t>. We would like to suggest editorial change</w:t>
            </w:r>
            <w:r w:rsidR="008526CB">
              <w:rPr>
                <w:rFonts w:ascii="Arial" w:hAnsi="Arial" w:cs="Arial"/>
                <w:iCs/>
                <w:sz w:val="16"/>
                <w:lang w:eastAsia="zh-CN"/>
              </w:rPr>
              <w:t>s</w:t>
            </w:r>
            <w:proofErr w:type="gramStart"/>
            <w:r w:rsidR="00C13632">
              <w:rPr>
                <w:rFonts w:ascii="Arial" w:hAnsi="Arial" w:cs="Arial"/>
                <w:iCs/>
                <w:sz w:val="16"/>
                <w:lang w:eastAsia="zh-CN"/>
              </w:rPr>
              <w:t xml:space="preserve">: </w:t>
            </w:r>
            <w:r w:rsidR="007C4C56">
              <w:rPr>
                <w:rFonts w:ascii="Arial" w:hAnsi="Arial" w:cs="Arial"/>
                <w:iCs/>
                <w:sz w:val="16"/>
                <w:lang w:eastAsia="zh-CN"/>
              </w:rPr>
              <w:t xml:space="preserve"> “</w:t>
            </w:r>
            <w:proofErr w:type="gramEnd"/>
            <w:r w:rsidR="007C4C56">
              <w:rPr>
                <w:rFonts w:ascii="Arial" w:hAnsi="Arial" w:cs="Arial"/>
                <w:iCs/>
                <w:sz w:val="16"/>
                <w:lang w:eastAsia="zh-CN"/>
              </w:rPr>
              <w:t>right before” to “before”</w:t>
            </w:r>
            <w:r w:rsidR="00077E4C">
              <w:rPr>
                <w:rFonts w:ascii="Arial" w:hAnsi="Arial" w:cs="Arial"/>
                <w:iCs/>
                <w:sz w:val="16"/>
                <w:lang w:eastAsia="zh-CN"/>
              </w:rPr>
              <w:t xml:space="preserve"> in the first</w:t>
            </w:r>
            <w:r w:rsidR="005D127F">
              <w:rPr>
                <w:rFonts w:ascii="Arial" w:hAnsi="Arial" w:cs="Arial"/>
                <w:iCs/>
                <w:sz w:val="16"/>
                <w:lang w:eastAsia="zh-CN"/>
              </w:rPr>
              <w:t xml:space="preserve"> &amp; second</w:t>
            </w:r>
            <w:r w:rsidR="00077E4C">
              <w:rPr>
                <w:rFonts w:ascii="Arial" w:hAnsi="Arial" w:cs="Arial"/>
                <w:iCs/>
                <w:sz w:val="16"/>
                <w:lang w:eastAsia="zh-CN"/>
              </w:rPr>
              <w:t xml:space="preserve"> sub-bullet</w:t>
            </w:r>
            <w:r w:rsidR="006B4CD8">
              <w:rPr>
                <w:rFonts w:ascii="Arial" w:hAnsi="Arial" w:cs="Arial"/>
                <w:iCs/>
                <w:sz w:val="16"/>
                <w:lang w:eastAsia="zh-CN"/>
              </w:rPr>
              <w:t xml:space="preserve"> since “right before” </w:t>
            </w:r>
            <w:r w:rsidR="00042135">
              <w:rPr>
                <w:rFonts w:ascii="Arial" w:hAnsi="Arial" w:cs="Arial"/>
                <w:iCs/>
                <w:sz w:val="16"/>
                <w:lang w:eastAsia="zh-CN"/>
              </w:rPr>
              <w:t>seems to imply explicit timing</w:t>
            </w:r>
            <w:r w:rsidR="006B4CD8">
              <w:rPr>
                <w:rFonts w:ascii="Arial" w:hAnsi="Arial" w:cs="Arial"/>
                <w:iCs/>
                <w:sz w:val="16"/>
                <w:lang w:eastAsia="zh-CN"/>
              </w:rPr>
              <w:t>. We also inserted s</w:t>
            </w:r>
            <w:r w:rsidR="00F12AB3">
              <w:rPr>
                <w:rFonts w:ascii="Arial" w:hAnsi="Arial" w:cs="Arial"/>
                <w:iCs/>
                <w:sz w:val="16"/>
                <w:lang w:eastAsia="zh-CN"/>
              </w:rPr>
              <w:t>ome clarifications for the action taken by the UE</w:t>
            </w:r>
            <w:r w:rsidR="00CB2DBA">
              <w:rPr>
                <w:rFonts w:ascii="Arial" w:hAnsi="Arial" w:cs="Arial"/>
                <w:iCs/>
                <w:sz w:val="16"/>
                <w:lang w:eastAsia="zh-CN"/>
              </w:rPr>
              <w:t xml:space="preserve"> as examples.</w:t>
            </w:r>
          </w:p>
          <w:p w14:paraId="55374954" w14:textId="77777777" w:rsidR="00123729" w:rsidRDefault="00123729" w:rsidP="00123729">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4504F3A2" w14:textId="60CE61CD" w:rsidR="00123729" w:rsidRDefault="00123729" w:rsidP="00123729">
            <w:pPr>
              <w:pStyle w:val="3GPPAgreements"/>
              <w:numPr>
                <w:ilvl w:val="1"/>
                <w:numId w:val="3"/>
              </w:numPr>
              <w:rPr>
                <w:ins w:id="55" w:author="Huawei" w:date="2022-02-28T16:01:00Z"/>
                <w:lang w:eastAsia="zh-CN"/>
              </w:rPr>
            </w:pPr>
            <w:ins w:id="56" w:author="Huawei" w:date="2022-02-28T15:58:00Z">
              <w:r>
                <w:rPr>
                  <w:lang w:eastAsia="zh-CN"/>
                </w:rPr>
                <w:t xml:space="preserve">For </w:t>
              </w:r>
            </w:ins>
            <w:ins w:id="57" w:author="Huawei" w:date="2022-02-28T16:01:00Z">
              <w:r>
                <w:rPr>
                  <w:lang w:eastAsia="zh-CN"/>
                </w:rPr>
                <w:t>T</w:t>
              </w:r>
            </w:ins>
            <w:ins w:id="58" w:author="Huawei" w:date="2022-02-28T15:58:00Z">
              <w:r>
                <w:rPr>
                  <w:lang w:eastAsia="zh-CN"/>
                </w:rPr>
                <w:t xml:space="preserve">ype 1A and </w:t>
              </w:r>
            </w:ins>
            <w:ins w:id="59" w:author="Huawei" w:date="2022-02-28T16:01:00Z">
              <w:r>
                <w:rPr>
                  <w:lang w:eastAsia="zh-CN"/>
                </w:rPr>
                <w:t>T</w:t>
              </w:r>
            </w:ins>
            <w:ins w:id="60" w:author="Huawei" w:date="2022-02-28T15:58:00Z">
              <w:r>
                <w:rPr>
                  <w:lang w:eastAsia="zh-CN"/>
                </w:rPr>
                <w:t xml:space="preserve">ype 1B, UE </w:t>
              </w:r>
            </w:ins>
            <w:ins w:id="61" w:author="Huawei" w:date="2022-02-28T16:00:00Z">
              <w:r>
                <w:rPr>
                  <w:lang w:eastAsia="zh-CN"/>
                </w:rPr>
                <w:t>is expected to</w:t>
              </w:r>
            </w:ins>
            <w:ins w:id="62" w:author="Huawei" w:date="2022-02-28T16:01:00Z">
              <w:r>
                <w:rPr>
                  <w:lang w:eastAsia="zh-CN"/>
                </w:rPr>
                <w:t xml:space="preserve"> </w:t>
              </w:r>
            </w:ins>
            <w:ins w:id="63" w:author="Huawei" w:date="2022-02-28T16:03:00Z">
              <w:r>
                <w:rPr>
                  <w:lang w:eastAsia="zh-CN"/>
                </w:rPr>
                <w:t>evaluate</w:t>
              </w:r>
            </w:ins>
            <w:ins w:id="64" w:author="Huawei" w:date="2022-02-28T15:59:00Z">
              <w:r>
                <w:rPr>
                  <w:lang w:eastAsia="zh-CN"/>
                </w:rPr>
                <w:t xml:space="preserve"> the collision between </w:t>
              </w:r>
            </w:ins>
            <w:ins w:id="65" w:author="Huawei" w:date="2022-02-28T16:00:00Z">
              <w:r>
                <w:rPr>
                  <w:lang w:eastAsia="zh-CN"/>
                </w:rPr>
                <w:t xml:space="preserve">the PRS processing window and the dynamic scheduled DL signals/channels </w:t>
              </w:r>
            </w:ins>
            <w:ins w:id="66" w:author="Huawei" w:date="2022-02-28T16:01:00Z">
              <w:del w:id="67" w:author="Fumihiro Hasegawa" w:date="2022-02-28T11:55:00Z">
                <w:r w:rsidDel="007901C3">
                  <w:rPr>
                    <w:lang w:eastAsia="zh-CN"/>
                  </w:rPr>
                  <w:delText xml:space="preserve">right </w:delText>
                </w:r>
              </w:del>
              <w:r>
                <w:rPr>
                  <w:lang w:eastAsia="zh-CN"/>
                </w:rPr>
                <w:t>before the first symbol of PRS in the PRS processing window</w:t>
              </w:r>
            </w:ins>
            <w:ins w:id="68" w:author="Huawei" w:date="2022-02-28T16:04:00Z">
              <w:r>
                <w:rPr>
                  <w:lang w:eastAsia="zh-CN"/>
                </w:rPr>
                <w:t>, and the</w:t>
              </w:r>
            </w:ins>
            <w:ins w:id="69" w:author="Huawei" w:date="2022-02-28T16:05:00Z">
              <w:r>
                <w:rPr>
                  <w:lang w:eastAsia="zh-CN"/>
                </w:rPr>
                <w:t xml:space="preserve"> collision</w:t>
              </w:r>
            </w:ins>
            <w:ins w:id="70" w:author="Huawei" w:date="2022-02-28T16:04:00Z">
              <w:r>
                <w:rPr>
                  <w:lang w:eastAsia="zh-CN"/>
                </w:rPr>
                <w:t xml:space="preserve"> evaluation results</w:t>
              </w:r>
            </w:ins>
            <w:ins w:id="71" w:author="Fumihiro Hasegawa" w:date="2022-02-28T11:56:00Z">
              <w:r w:rsidR="00161F6C">
                <w:rPr>
                  <w:lang w:eastAsia="zh-CN"/>
                </w:rPr>
                <w:t xml:space="preserve"> (e.g., drop the window or prioritize PRS measurements and processing)</w:t>
              </w:r>
            </w:ins>
            <w:ins w:id="72" w:author="Huawei" w:date="2022-02-28T16:04:00Z">
              <w:r>
                <w:rPr>
                  <w:lang w:eastAsia="zh-CN"/>
                </w:rPr>
                <w:t xml:space="preserve"> applies to the whole PRS processing window.</w:t>
              </w:r>
            </w:ins>
          </w:p>
          <w:p w14:paraId="6A0358B4" w14:textId="0F50528E" w:rsidR="00123729" w:rsidRDefault="00123729" w:rsidP="00123729">
            <w:pPr>
              <w:pStyle w:val="3GPPAgreements"/>
              <w:numPr>
                <w:ilvl w:val="1"/>
                <w:numId w:val="3"/>
              </w:numPr>
              <w:rPr>
                <w:ins w:id="73" w:author="Huawei" w:date="2022-02-28T16:21:00Z"/>
                <w:lang w:eastAsia="zh-CN"/>
              </w:rPr>
            </w:pPr>
            <w:ins w:id="74" w:author="Huawei" w:date="2022-02-28T16:01:00Z">
              <w:r>
                <w:rPr>
                  <w:lang w:eastAsia="zh-CN"/>
                </w:rPr>
                <w:t xml:space="preserve">For Type 2, UE is expected to </w:t>
              </w:r>
            </w:ins>
            <w:ins w:id="75" w:author="Huawei" w:date="2022-02-28T16:05:00Z">
              <w:r>
                <w:rPr>
                  <w:lang w:eastAsia="zh-CN"/>
                </w:rPr>
                <w:t xml:space="preserve">evaluate the collision </w:t>
              </w:r>
            </w:ins>
            <w:ins w:id="76" w:author="Huawei" w:date="2022-02-28T16:02:00Z">
              <w:r>
                <w:rPr>
                  <w:lang w:eastAsia="zh-CN"/>
                </w:rPr>
                <w:t xml:space="preserve">between </w:t>
              </w:r>
            </w:ins>
            <w:ins w:id="77" w:author="Huawei" w:date="2022-02-28T16:09:00Z">
              <w:r>
                <w:rPr>
                  <w:lang w:eastAsia="zh-CN"/>
                </w:rPr>
                <w:t>a</w:t>
              </w:r>
            </w:ins>
            <w:ins w:id="78" w:author="Huawei" w:date="2022-02-28T16:02:00Z">
              <w:r>
                <w:rPr>
                  <w:lang w:eastAsia="zh-CN"/>
                </w:rPr>
                <w:t xml:space="preserve"> PRS symbol and the dynamic</w:t>
              </w:r>
            </w:ins>
            <w:ins w:id="79" w:author="Huawei" w:date="2022-02-28T16:10:00Z">
              <w:r>
                <w:rPr>
                  <w:lang w:eastAsia="zh-CN"/>
                </w:rPr>
                <w:t xml:space="preserve"> scheduled DL signals/channels </w:t>
              </w:r>
              <w:del w:id="80" w:author="Fumihiro Hasegawa" w:date="2022-02-28T12:00:00Z">
                <w:r w:rsidDel="00977535">
                  <w:rPr>
                    <w:lang w:eastAsia="zh-CN"/>
                  </w:rPr>
                  <w:delText xml:space="preserve">right </w:delText>
                </w:r>
              </w:del>
              <w:r>
                <w:rPr>
                  <w:lang w:eastAsia="zh-CN"/>
                </w:rPr>
                <w:t>before the target PRS symbol, and the collision evaluation results applies to only the target PRS symbol.</w:t>
              </w:r>
            </w:ins>
          </w:p>
          <w:p w14:paraId="1D6EDCD7" w14:textId="77777777" w:rsidR="00123729" w:rsidRDefault="00123729" w:rsidP="00123729">
            <w:pPr>
              <w:pStyle w:val="3GPPAgreements"/>
              <w:numPr>
                <w:ilvl w:val="1"/>
                <w:numId w:val="3"/>
              </w:numPr>
              <w:rPr>
                <w:lang w:eastAsia="zh-CN"/>
              </w:rPr>
            </w:pPr>
            <w:ins w:id="81" w:author="Huawei" w:date="2022-02-28T16:22:00Z">
              <w:r>
                <w:rPr>
                  <w:lang w:eastAsia="zh-CN"/>
                </w:rPr>
                <w:t xml:space="preserve">Note: </w:t>
              </w:r>
            </w:ins>
            <w:ins w:id="82" w:author="Huawei" w:date="2022-02-28T16:21:00Z">
              <w:r>
                <w:rPr>
                  <w:lang w:eastAsia="zh-CN"/>
                </w:rPr>
                <w:t>The a</w:t>
              </w:r>
            </w:ins>
            <w:ins w:id="83" w:author="Huawei" w:date="2022-02-28T16:22:00Z">
              <w:r>
                <w:rPr>
                  <w:lang w:eastAsia="zh-CN"/>
                </w:rPr>
                <w:t xml:space="preserve">vailability of information for the dynamic scheduled DL signals/channels </w:t>
              </w:r>
            </w:ins>
            <w:ins w:id="84" w:author="Huawei" w:date="2022-02-28T16:33:00Z">
              <w:r>
                <w:rPr>
                  <w:lang w:eastAsia="zh-CN"/>
                </w:rPr>
                <w:t>is</w:t>
              </w:r>
            </w:ins>
            <w:ins w:id="85" w:author="Huawei" w:date="2022-02-28T16:22:00Z">
              <w:r>
                <w:rPr>
                  <w:lang w:eastAsia="zh-CN"/>
                </w:rPr>
                <w:t xml:space="preserve"> later than the corresponding PDCCH.</w:t>
              </w:r>
            </w:ins>
          </w:p>
          <w:p w14:paraId="20CF8BEA" w14:textId="77777777" w:rsidR="00123729" w:rsidRDefault="00123729" w:rsidP="00955F5A">
            <w:pPr>
              <w:rPr>
                <w:rFonts w:ascii="Arial" w:hAnsi="Arial" w:cs="Arial"/>
                <w:iCs/>
                <w:sz w:val="16"/>
                <w:lang w:eastAsia="zh-CN"/>
              </w:rPr>
            </w:pPr>
          </w:p>
          <w:p w14:paraId="77A3B57F" w14:textId="77777777" w:rsidR="00123729" w:rsidRDefault="00123729" w:rsidP="00955F5A">
            <w:pPr>
              <w:rPr>
                <w:rFonts w:ascii="Arial" w:hAnsi="Arial" w:cs="Arial"/>
                <w:iCs/>
                <w:sz w:val="16"/>
                <w:lang w:eastAsia="zh-CN"/>
              </w:rPr>
            </w:pPr>
          </w:p>
          <w:p w14:paraId="0B4840B0" w14:textId="77777777" w:rsidR="00123729" w:rsidRDefault="00123729" w:rsidP="00955F5A">
            <w:pPr>
              <w:rPr>
                <w:rFonts w:ascii="Arial" w:hAnsi="Arial" w:cs="Arial"/>
                <w:iCs/>
                <w:sz w:val="16"/>
                <w:lang w:eastAsia="zh-CN"/>
              </w:rPr>
            </w:pPr>
          </w:p>
          <w:p w14:paraId="38BF4FA0" w14:textId="5E76B69B" w:rsidR="00123729" w:rsidRDefault="00123729" w:rsidP="00955F5A">
            <w:pPr>
              <w:rPr>
                <w:rFonts w:ascii="Arial" w:hAnsi="Arial" w:cs="Arial"/>
                <w:iCs/>
                <w:sz w:val="16"/>
                <w:lang w:eastAsia="zh-CN"/>
              </w:rPr>
            </w:pPr>
          </w:p>
        </w:tc>
      </w:tr>
      <w:tr w:rsidR="00DC7415" w:rsidRPr="002F71F8" w14:paraId="00FDABBF" w14:textId="77777777" w:rsidTr="00955F5A">
        <w:tc>
          <w:tcPr>
            <w:tcW w:w="1838" w:type="dxa"/>
          </w:tcPr>
          <w:p w14:paraId="6974FFF3" w14:textId="4C042F71" w:rsidR="00DC7415" w:rsidRPr="00F11135" w:rsidRDefault="00DC7415" w:rsidP="00955F5A">
            <w:pPr>
              <w:rPr>
                <w:rFonts w:ascii="Arial" w:hAnsi="Arial" w:cs="Arial"/>
                <w:iCs/>
                <w:sz w:val="16"/>
                <w:lang w:eastAsia="zh-CN"/>
              </w:rPr>
            </w:pPr>
            <w:r>
              <w:rPr>
                <w:rFonts w:ascii="Arial" w:hAnsi="Arial" w:cs="Arial"/>
                <w:iCs/>
                <w:sz w:val="16"/>
                <w:lang w:eastAsia="zh-CN"/>
              </w:rPr>
              <w:t>Nokia/NSB</w:t>
            </w:r>
          </w:p>
        </w:tc>
        <w:tc>
          <w:tcPr>
            <w:tcW w:w="1134" w:type="dxa"/>
          </w:tcPr>
          <w:p w14:paraId="488BEB03" w14:textId="79888B92" w:rsidR="00DC7415" w:rsidRDefault="00DC7415" w:rsidP="00955F5A">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3AC3B4D9" w14:textId="550083F3" w:rsidR="00DC7415" w:rsidRDefault="00DC7415" w:rsidP="00955F5A">
            <w:pPr>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r w:rsidR="00A337BA" w:rsidRPr="002F71F8" w14:paraId="74EAA90A" w14:textId="77777777" w:rsidTr="00955F5A">
        <w:tc>
          <w:tcPr>
            <w:tcW w:w="1838" w:type="dxa"/>
          </w:tcPr>
          <w:p w14:paraId="24AAAF37" w14:textId="116FF80F" w:rsidR="00A337BA" w:rsidRDefault="00A337BA" w:rsidP="00955F5A">
            <w:pPr>
              <w:rPr>
                <w:rFonts w:ascii="Arial" w:hAnsi="Arial" w:cs="Arial"/>
                <w:iCs/>
                <w:sz w:val="16"/>
                <w:lang w:eastAsia="zh-CN"/>
              </w:rPr>
            </w:pPr>
            <w:r>
              <w:rPr>
                <w:rFonts w:ascii="Arial" w:hAnsi="Arial" w:cs="Arial"/>
                <w:iCs/>
                <w:sz w:val="16"/>
                <w:lang w:eastAsia="zh-CN"/>
              </w:rPr>
              <w:t>OPPO2</w:t>
            </w:r>
          </w:p>
        </w:tc>
        <w:tc>
          <w:tcPr>
            <w:tcW w:w="1134" w:type="dxa"/>
          </w:tcPr>
          <w:p w14:paraId="43109145" w14:textId="0DD35202" w:rsidR="00A337BA" w:rsidRDefault="00A337BA" w:rsidP="00955F5A">
            <w:pPr>
              <w:rPr>
                <w:rFonts w:ascii="Arial" w:hAnsi="Arial" w:cs="Arial"/>
                <w:iCs/>
                <w:sz w:val="16"/>
                <w:szCs w:val="16"/>
                <w:lang w:eastAsia="zh-CN"/>
              </w:rPr>
            </w:pPr>
            <w:r>
              <w:rPr>
                <w:rFonts w:ascii="Arial" w:hAnsi="Arial" w:cs="Arial"/>
                <w:iCs/>
                <w:sz w:val="16"/>
                <w:szCs w:val="16"/>
                <w:lang w:eastAsia="zh-CN"/>
              </w:rPr>
              <w:t>No</w:t>
            </w:r>
          </w:p>
        </w:tc>
        <w:tc>
          <w:tcPr>
            <w:tcW w:w="6379" w:type="dxa"/>
          </w:tcPr>
          <w:p w14:paraId="6DA1D80F" w14:textId="6827C072" w:rsidR="00A337BA" w:rsidRDefault="00761258" w:rsidP="00955F5A">
            <w:pPr>
              <w:rPr>
                <w:rFonts w:ascii="Arial" w:hAnsi="Arial" w:cs="Arial"/>
                <w:iCs/>
                <w:sz w:val="16"/>
                <w:lang w:eastAsia="zh-CN"/>
              </w:rPr>
            </w:pPr>
            <w:r>
              <w:rPr>
                <w:rFonts w:ascii="Arial" w:hAnsi="Arial" w:cs="Arial"/>
                <w:iCs/>
                <w:sz w:val="16"/>
                <w:lang w:eastAsia="zh-CN"/>
              </w:rPr>
              <w:t>@HW, in our example, no matter which Type is configured, the UE will decode the DCI and buffer the symbols according to the configured priority type. The UE buffer all the symbols and decode the DCI. We do not agree that the UE should process PRS in different timeline. Looks like the example assumes some sort of ‘over-the-air’ processing, which is not the case in real implementation. In real system, the UE receive the signal, buffer the sample and then process the signal</w:t>
            </w:r>
            <w:r w:rsidR="00DE75EE">
              <w:rPr>
                <w:rFonts w:ascii="Arial" w:hAnsi="Arial" w:cs="Arial"/>
                <w:iCs/>
                <w:sz w:val="16"/>
                <w:lang w:eastAsia="zh-CN"/>
              </w:rPr>
              <w:t xml:space="preserve">, by following some pipeline pattern. </w:t>
            </w:r>
          </w:p>
        </w:tc>
      </w:tr>
      <w:tr w:rsidR="00056586" w:rsidRPr="002F71F8" w14:paraId="0B0F0636" w14:textId="77777777" w:rsidTr="00955F5A">
        <w:tc>
          <w:tcPr>
            <w:tcW w:w="1838" w:type="dxa"/>
          </w:tcPr>
          <w:p w14:paraId="4903E43C" w14:textId="44EE05E3" w:rsidR="00056586" w:rsidRDefault="00056586" w:rsidP="00955F5A">
            <w:pPr>
              <w:rPr>
                <w:rFonts w:ascii="Arial" w:hAnsi="Arial" w:cs="Arial"/>
                <w:iCs/>
                <w:sz w:val="16"/>
                <w:lang w:eastAsia="zh-CN"/>
              </w:rPr>
            </w:pPr>
            <w:r>
              <w:rPr>
                <w:rFonts w:ascii="Arial" w:hAnsi="Arial" w:cs="Arial"/>
                <w:iCs/>
                <w:sz w:val="16"/>
                <w:lang w:eastAsia="zh-CN"/>
              </w:rPr>
              <w:t xml:space="preserve">Samsung </w:t>
            </w:r>
          </w:p>
        </w:tc>
        <w:tc>
          <w:tcPr>
            <w:tcW w:w="1134" w:type="dxa"/>
          </w:tcPr>
          <w:p w14:paraId="3557BF45" w14:textId="77777777" w:rsidR="00056586" w:rsidRDefault="00056586" w:rsidP="00955F5A">
            <w:pPr>
              <w:rPr>
                <w:rFonts w:ascii="Arial" w:hAnsi="Arial" w:cs="Arial"/>
                <w:iCs/>
                <w:sz w:val="16"/>
                <w:szCs w:val="16"/>
                <w:lang w:eastAsia="zh-CN"/>
              </w:rPr>
            </w:pPr>
          </w:p>
        </w:tc>
        <w:tc>
          <w:tcPr>
            <w:tcW w:w="6379" w:type="dxa"/>
          </w:tcPr>
          <w:p w14:paraId="51E24B02" w14:textId="1524ADC7" w:rsidR="00056586" w:rsidRDefault="00AA2729" w:rsidP="00955F5A">
            <w:pPr>
              <w:rPr>
                <w:rFonts w:ascii="Arial" w:hAnsi="Arial" w:cs="Arial"/>
                <w:iCs/>
                <w:sz w:val="16"/>
                <w:lang w:eastAsia="zh-CN"/>
              </w:rPr>
            </w:pPr>
            <w:r>
              <w:rPr>
                <w:rFonts w:ascii="Arial" w:hAnsi="Arial" w:cs="Arial"/>
                <w:iCs/>
                <w:sz w:val="16"/>
                <w:lang w:eastAsia="zh-CN"/>
              </w:rPr>
              <w:t xml:space="preserve">If FL really needs us to agree something, we think the main bullet which we can view as consensus. </w:t>
            </w:r>
          </w:p>
          <w:p w14:paraId="3B2B7386" w14:textId="77777777" w:rsidR="00AA2729" w:rsidRDefault="00AA2729" w:rsidP="00955F5A">
            <w:pPr>
              <w:rPr>
                <w:rFonts w:ascii="Arial" w:hAnsi="Arial" w:cs="Arial"/>
                <w:iCs/>
                <w:sz w:val="16"/>
                <w:lang w:eastAsia="zh-CN"/>
              </w:rPr>
            </w:pPr>
          </w:p>
          <w:p w14:paraId="15DC4445" w14:textId="0AF16EE1" w:rsidR="00014106" w:rsidRDefault="00AA2729" w:rsidP="00014106">
            <w:pPr>
              <w:pStyle w:val="3GPPAgreements"/>
              <w:rPr>
                <w:lang w:eastAsia="zh-CN"/>
              </w:rPr>
            </w:pPr>
            <w:r>
              <w:rPr>
                <w:lang w:eastAsia="zh-CN"/>
              </w:rPr>
              <w:lastRenderedPageBreak/>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w:t>
            </w:r>
            <w:r w:rsidRPr="00212A59">
              <w:rPr>
                <w:strike/>
                <w:color w:val="00B0F0"/>
                <w:lang w:eastAsia="zh-CN"/>
              </w:rPr>
              <w:t xml:space="preserve">may be </w:t>
            </w:r>
            <w:r w:rsidR="00014106" w:rsidRPr="00212A59">
              <w:rPr>
                <w:color w:val="00B0F0"/>
                <w:lang w:eastAsia="zh-CN"/>
              </w:rPr>
              <w:t xml:space="preserve">is </w:t>
            </w:r>
            <w:r>
              <w:rPr>
                <w:lang w:eastAsia="zh-CN"/>
              </w:rPr>
              <w:t xml:space="preserve">lower </w:t>
            </w:r>
            <w:proofErr w:type="spellStart"/>
            <w:r>
              <w:rPr>
                <w:lang w:eastAsia="zh-CN"/>
              </w:rPr>
              <w:t>prority</w:t>
            </w:r>
            <w:proofErr w:type="spellEnd"/>
            <w:r>
              <w:rPr>
                <w:lang w:eastAsia="zh-CN"/>
              </w:rPr>
              <w:t xml:space="preserve"> </w:t>
            </w:r>
            <w:r w:rsidR="00212A59" w:rsidRPr="00212A59">
              <w:rPr>
                <w:color w:val="00B0F0"/>
                <w:lang w:eastAsia="zh-CN"/>
              </w:rPr>
              <w:t xml:space="preserve">in a PPW </w:t>
            </w:r>
            <w:r w:rsidRPr="00212A59">
              <w:rPr>
                <w:strike/>
                <w:color w:val="00B0F0"/>
                <w:lang w:eastAsia="zh-CN"/>
              </w:rPr>
              <w:t>than the dynamically scheduled DL signals/channels</w:t>
            </w:r>
            <w:r>
              <w:rPr>
                <w:lang w:eastAsia="zh-CN"/>
              </w:rPr>
              <w:t xml:space="preserve">, which </w:t>
            </w:r>
            <w:r w:rsidR="00943403" w:rsidRPr="00943403">
              <w:rPr>
                <w:color w:val="00B0F0"/>
                <w:lang w:eastAsia="zh-CN"/>
              </w:rPr>
              <w:t xml:space="preserve">may or may not be </w:t>
            </w:r>
            <w:r w:rsidRPr="00943403">
              <w:rPr>
                <w:strike/>
                <w:color w:val="00B0F0"/>
                <w:lang w:eastAsia="zh-CN"/>
              </w:rPr>
              <w:t>is</w:t>
            </w:r>
            <w:r>
              <w:rPr>
                <w:lang w:eastAsia="zh-CN"/>
              </w:rPr>
              <w:t xml:space="preserve"> applicable for all PRS processing window types (1A, 1B, 2).</w:t>
            </w:r>
          </w:p>
          <w:p w14:paraId="21E0ADAA" w14:textId="094062E8" w:rsidR="00014106" w:rsidRPr="00943403" w:rsidRDefault="00014106" w:rsidP="00014106">
            <w:pPr>
              <w:pStyle w:val="3GPPAgreements"/>
              <w:numPr>
                <w:ilvl w:val="1"/>
                <w:numId w:val="3"/>
              </w:numPr>
              <w:rPr>
                <w:color w:val="00B0F0"/>
                <w:lang w:eastAsia="zh-CN"/>
              </w:rPr>
            </w:pPr>
            <w:r w:rsidRPr="00943403">
              <w:rPr>
                <w:color w:val="00B0F0"/>
                <w:lang w:eastAsia="zh-CN"/>
              </w:rPr>
              <w:t>Details on other cases, the definition of the timeline/</w:t>
            </w:r>
            <w:proofErr w:type="gramStart"/>
            <w:r w:rsidRPr="00943403">
              <w:rPr>
                <w:color w:val="00B0F0"/>
                <w:lang w:eastAsia="zh-CN"/>
              </w:rPr>
              <w:t xml:space="preserve">condition  </w:t>
            </w:r>
            <w:r w:rsidR="00212A59" w:rsidRPr="00943403">
              <w:rPr>
                <w:color w:val="00B0F0"/>
                <w:lang w:eastAsia="zh-CN"/>
              </w:rPr>
              <w:t>should</w:t>
            </w:r>
            <w:proofErr w:type="gramEnd"/>
            <w:r w:rsidR="00212A59" w:rsidRPr="00943403">
              <w:rPr>
                <w:color w:val="00B0F0"/>
                <w:lang w:eastAsia="zh-CN"/>
              </w:rPr>
              <w:t xml:space="preserve"> be finalized in RAN1#109</w:t>
            </w:r>
            <w:r w:rsidR="00943403" w:rsidRPr="00943403">
              <w:rPr>
                <w:color w:val="00B0F0"/>
                <w:lang w:eastAsia="zh-CN"/>
              </w:rPr>
              <w:t xml:space="preserve"> meeting.</w:t>
            </w:r>
          </w:p>
          <w:p w14:paraId="02517C02" w14:textId="4C2C1303" w:rsidR="00AA2729" w:rsidRDefault="00AA2729" w:rsidP="00955F5A">
            <w:pPr>
              <w:rPr>
                <w:rFonts w:ascii="Arial" w:hAnsi="Arial" w:cs="Arial"/>
                <w:iCs/>
                <w:sz w:val="16"/>
                <w:lang w:eastAsia="zh-CN"/>
              </w:rPr>
            </w:pPr>
          </w:p>
        </w:tc>
      </w:tr>
      <w:tr w:rsidR="00014106" w:rsidRPr="002F71F8" w14:paraId="6BA005EA" w14:textId="77777777" w:rsidTr="00955F5A">
        <w:tc>
          <w:tcPr>
            <w:tcW w:w="1838" w:type="dxa"/>
          </w:tcPr>
          <w:p w14:paraId="57A0587A" w14:textId="77777777" w:rsidR="00014106" w:rsidRDefault="00014106" w:rsidP="00955F5A">
            <w:pPr>
              <w:rPr>
                <w:rFonts w:ascii="Arial" w:hAnsi="Arial" w:cs="Arial"/>
                <w:iCs/>
                <w:sz w:val="16"/>
                <w:lang w:eastAsia="zh-CN"/>
              </w:rPr>
            </w:pPr>
          </w:p>
        </w:tc>
        <w:tc>
          <w:tcPr>
            <w:tcW w:w="1134" w:type="dxa"/>
          </w:tcPr>
          <w:p w14:paraId="3D6F2699" w14:textId="77777777" w:rsidR="00014106" w:rsidRDefault="00014106" w:rsidP="00955F5A">
            <w:pPr>
              <w:rPr>
                <w:rFonts w:ascii="Arial" w:hAnsi="Arial" w:cs="Arial"/>
                <w:iCs/>
                <w:sz w:val="16"/>
                <w:szCs w:val="16"/>
                <w:lang w:eastAsia="zh-CN"/>
              </w:rPr>
            </w:pPr>
          </w:p>
        </w:tc>
        <w:tc>
          <w:tcPr>
            <w:tcW w:w="6379" w:type="dxa"/>
          </w:tcPr>
          <w:p w14:paraId="6C289319" w14:textId="77777777" w:rsidR="00014106" w:rsidRDefault="00014106" w:rsidP="00955F5A">
            <w:pPr>
              <w:rPr>
                <w:rFonts w:ascii="Arial" w:hAnsi="Arial" w:cs="Arial"/>
                <w:iCs/>
                <w:sz w:val="16"/>
                <w:lang w:eastAsia="zh-CN"/>
              </w:rPr>
            </w:pPr>
          </w:p>
        </w:tc>
      </w:tr>
    </w:tbl>
    <w:p w14:paraId="5110E49D" w14:textId="77777777" w:rsidR="00B97358" w:rsidRPr="00955F5A" w:rsidRDefault="00B97358">
      <w:pPr>
        <w:rPr>
          <w:lang w:eastAsia="zh-CN"/>
        </w:rPr>
      </w:pPr>
    </w:p>
    <w:p w14:paraId="101F3DB8" w14:textId="77777777" w:rsidR="00B97358" w:rsidRDefault="008301B3">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Heading3"/>
        <w:rPr>
          <w:lang w:eastAsia="zh-CN"/>
        </w:rPr>
      </w:pPr>
      <w:r>
        <w:rPr>
          <w:rFonts w:hint="eastAsia"/>
          <w:lang w:eastAsia="zh-CN"/>
        </w:rPr>
        <w:lastRenderedPageBreak/>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6D4EE674" w14:textId="77777777" w:rsidR="00B97358" w:rsidRDefault="008301B3">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lastRenderedPageBreak/>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lastRenderedPageBreak/>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w:t>
            </w:r>
            <w:r>
              <w:rPr>
                <w:rFonts w:ascii="Arial" w:hAnsi="Arial" w:cs="Arial"/>
                <w:iCs/>
                <w:sz w:val="16"/>
                <w:lang w:eastAsia="zh-CN"/>
              </w:rPr>
              <w:lastRenderedPageBreak/>
              <w:t xml:space="preserve">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Heading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1C47BFC"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54790D6" w14:textId="77777777" w:rsidR="00B97358" w:rsidRDefault="008301B3">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4pt;height:138.55pt;mso-width-percent:0;mso-height-percent:0;mso-width-percent:0;mso-height-percent:0" o:ole="">
                  <v:imagedata r:id="rId25" o:title=""/>
                </v:shape>
                <o:OLEObject Type="Embed" ProgID="Visio.Drawing.15" ShapeID="_x0000_i1025" DrawAspect="Content" ObjectID="_1707652591" r:id="rId26"/>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19D48586" w14:textId="77777777" w:rsidR="00B97358" w:rsidRDefault="008301B3">
            <w:pPr>
              <w:rPr>
                <w:ins w:id="86"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87"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w:t>
            </w:r>
            <w:r>
              <w:rPr>
                <w:rFonts w:ascii="Arial" w:hAnsi="Arial" w:cs="Arial"/>
                <w:iCs/>
                <w:sz w:val="16"/>
                <w:lang w:eastAsia="zh-CN"/>
              </w:rPr>
              <w:lastRenderedPageBreak/>
              <w:t xml:space="preserve">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lastRenderedPageBreak/>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5A6C6B9F" w14:textId="77777777" w:rsidR="00B97358" w:rsidRDefault="008301B3">
            <w:pPr>
              <w:pStyle w:val="3GPPAgreements"/>
              <w:numPr>
                <w:ilvl w:val="2"/>
                <w:numId w:val="3"/>
              </w:numPr>
              <w:rPr>
                <w:ins w:id="88" w:author="ZTE-Chuangxin2" w:date="2022-02-24T13:51:00Z"/>
                <w:lang w:eastAsia="zh-CN"/>
              </w:rPr>
              <w:pPrChange w:id="89" w:author="Unknown" w:date="2022-02-24T13:51:00Z">
                <w:pPr/>
              </w:pPrChange>
            </w:pPr>
            <w:r>
              <w:rPr>
                <w:lang w:eastAsia="zh-CN"/>
              </w:rPr>
              <w:t xml:space="preserve">A UE is expected to measure only </w:t>
            </w:r>
            <w:ins w:id="90" w:author="ZTE-Chuangxin2" w:date="2022-02-24T13:47:00Z">
              <w:r>
                <w:rPr>
                  <w:lang w:eastAsia="zh-CN"/>
                </w:rPr>
                <w:t xml:space="preserve">up to </w:t>
              </w:r>
            </w:ins>
            <w:del w:id="91"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92" w:author="ZTE-Chuangxin2" w:date="2022-02-24T13:47:00Z">
              <w:r>
                <w:rPr>
                  <w:lang w:eastAsia="zh-CN"/>
                </w:rPr>
                <w:t xml:space="preserve"> </w:t>
              </w:r>
            </w:ins>
            <w:r>
              <w:rPr>
                <w:lang w:eastAsia="zh-CN"/>
              </w:rPr>
              <w:t xml:space="preserve"> within</w:t>
            </w:r>
            <w:proofErr w:type="gramEnd"/>
            <w:ins w:id="93"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94" w:author="ZTE-Chuangxin2" w:date="2022-02-24T13:48:00Z">
              <w:r>
                <w:rPr>
                  <w:lang w:eastAsia="zh-CN"/>
                </w:rPr>
                <w:delText xml:space="preserve">symbol </w:delText>
              </w:r>
            </w:del>
            <w:ins w:id="95" w:author="ZTE-Chuangxin2" w:date="2022-02-24T13:48:00Z">
              <w:r>
                <w:rPr>
                  <w:lang w:eastAsia="zh-CN"/>
                </w:rPr>
                <w:t xml:space="preserve">resource </w:t>
              </w:r>
            </w:ins>
            <w:r>
              <w:rPr>
                <w:lang w:eastAsia="zh-CN"/>
              </w:rPr>
              <w:t>of the</w:t>
            </w:r>
            <w:ins w:id="96"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0C698BEE" w14:textId="77777777" w:rsidR="00B97358" w:rsidRDefault="008301B3">
            <w:pPr>
              <w:pStyle w:val="3GPPAgreements"/>
              <w:numPr>
                <w:ilvl w:val="3"/>
                <w:numId w:val="3"/>
              </w:numPr>
              <w:rPr>
                <w:ins w:id="97" w:author="ZTE-Chuangxin2" w:date="2022-02-24T13:51:00Z"/>
                <w:lang w:eastAsia="zh-CN"/>
              </w:rPr>
              <w:pPrChange w:id="98" w:author="Unknown" w:date="2022-02-24T13:51:00Z">
                <w:pPr/>
              </w:pPrChange>
            </w:pPr>
            <w:ins w:id="99"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14:paraId="446F27BB" w14:textId="77777777"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14:paraId="77540D18" w14:textId="77777777" w:rsidR="00B97358" w:rsidRDefault="008301B3">
            <w:pPr>
              <w:rPr>
                <w:rFonts w:ascii="Arial" w:hAnsi="Arial" w:cs="Arial"/>
                <w:iCs/>
                <w:sz w:val="16"/>
                <w:lang w:eastAsia="zh-CN"/>
              </w:rPr>
            </w:pPr>
            <w:r>
              <w:rPr>
                <w:rFonts w:ascii="Arial" w:hAnsi="Arial" w:cs="Arial"/>
                <w:iCs/>
                <w:sz w:val="16"/>
                <w:lang w:eastAsia="zh-CN"/>
              </w:rPr>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to pick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w:t>
            </w:r>
            <w:r>
              <w:rPr>
                <w:rFonts w:ascii="Arial" w:hAnsi="Arial" w:cs="Arial"/>
                <w:iCs/>
                <w:sz w:val="16"/>
                <w:lang w:eastAsia="zh-CN"/>
              </w:rPr>
              <w:lastRenderedPageBreak/>
              <w:t xml:space="preserve">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ListParagraph"/>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7A4236A6" w14:textId="77777777" w:rsidR="00B97358" w:rsidRDefault="008301B3">
            <w:pPr>
              <w:pStyle w:val="ListParagraph"/>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C9DBAB5"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2A1086F3"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7CD17578"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0A9472E9"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7C0900EC"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w:t>
            </w:r>
            <w:r>
              <w:rPr>
                <w:rFonts w:ascii="Arial" w:hAnsi="Arial" w:cs="Arial"/>
                <w:iCs/>
                <w:sz w:val="16"/>
                <w:lang w:eastAsia="zh-CN"/>
              </w:rPr>
              <w:lastRenderedPageBreak/>
              <w:t xml:space="preserve">instance to finish up the processing asap. </w:t>
            </w:r>
          </w:p>
          <w:p w14:paraId="00756B5A"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100" w:author="ZTE-Chuangxin2" w:date="2022-02-24T13:51:00Z"/>
                <w:lang w:eastAsia="zh-CN"/>
              </w:rPr>
              <w:pPrChange w:id="101" w:author="Unknown" w:date="2022-02-24T13:51:00Z">
                <w:pPr/>
              </w:pPrChange>
            </w:pPr>
            <w:r>
              <w:rPr>
                <w:lang w:eastAsia="zh-CN"/>
              </w:rPr>
              <w:t xml:space="preserve">A UE is expected to measure only </w:t>
            </w:r>
            <w:ins w:id="102" w:author="ZTE-Chuangxin2" w:date="2022-02-24T13:47:00Z">
              <w:r>
                <w:rPr>
                  <w:lang w:eastAsia="zh-CN"/>
                </w:rPr>
                <w:t xml:space="preserve">up to </w:t>
              </w:r>
            </w:ins>
            <w:del w:id="103"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w:t>
            </w:r>
            <w:proofErr w:type="gramStart"/>
            <w:r>
              <w:rPr>
                <w:lang w:eastAsia="zh-CN"/>
              </w:rPr>
              <w:t>PRS</w:t>
            </w:r>
            <w:ins w:id="104" w:author="ZTE-Chuangxin2" w:date="2022-02-24T13:47:00Z">
              <w:r>
                <w:rPr>
                  <w:lang w:eastAsia="zh-CN"/>
                </w:rPr>
                <w:t xml:space="preserve"> </w:t>
              </w:r>
            </w:ins>
            <w:r>
              <w:rPr>
                <w:lang w:eastAsia="zh-CN"/>
              </w:rPr>
              <w:t xml:space="preserve"> within</w:t>
            </w:r>
            <w:proofErr w:type="gramEnd"/>
            <w:ins w:id="105"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106" w:author="ZTE-Chuangxin2" w:date="2022-02-24T13:48:00Z">
              <w:r>
                <w:rPr>
                  <w:lang w:eastAsia="zh-CN"/>
                </w:rPr>
                <w:delText xml:space="preserve">symbol </w:delText>
              </w:r>
            </w:del>
            <w:ins w:id="107" w:author="ZTE-Chuangxin2" w:date="2022-02-24T13:48:00Z">
              <w:r>
                <w:rPr>
                  <w:lang w:eastAsia="zh-CN"/>
                </w:rPr>
                <w:t xml:space="preserve">resource </w:t>
              </w:r>
            </w:ins>
            <w:r>
              <w:rPr>
                <w:lang w:eastAsia="zh-CN"/>
              </w:rPr>
              <w:t>of the</w:t>
            </w:r>
            <w:ins w:id="108"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33006237" w14:textId="77777777" w:rsidR="00B97358" w:rsidRDefault="008301B3">
            <w:pPr>
              <w:pStyle w:val="3GPPAgreements"/>
              <w:numPr>
                <w:ilvl w:val="3"/>
                <w:numId w:val="3"/>
              </w:numPr>
              <w:rPr>
                <w:ins w:id="109" w:author="ZTE-Chuangxin2" w:date="2022-02-24T13:51:00Z"/>
                <w:lang w:eastAsia="zh-CN"/>
              </w:rPr>
              <w:pPrChange w:id="110" w:author="Unknown" w:date="2022-02-24T13:51:00Z">
                <w:pPr/>
              </w:pPrChange>
            </w:pPr>
            <w:ins w:id="111" w:author="ZTE-Chuangxin2" w:date="2022-02-24T13:51:00Z">
              <w:r>
                <w:rPr>
                  <w:rFonts w:hint="eastAsia"/>
                  <w:lang w:eastAsia="zh-CN"/>
                </w:rPr>
                <w:t>The time duration from the last symbol of the last PRS resource of the up</w:t>
              </w:r>
            </w:ins>
            <w:r>
              <w:rPr>
                <w:lang w:eastAsia="zh-CN"/>
              </w:rPr>
              <w:t xml:space="preserve"> </w:t>
            </w:r>
            <w:ins w:id="112"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113"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30C4A6E2"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t xml:space="preserve">A UE is expected to measure only the first N </w:t>
            </w:r>
            <w:proofErr w:type="spellStart"/>
            <w:r>
              <w:rPr>
                <w:lang w:eastAsia="zh-CN"/>
              </w:rPr>
              <w:t>ms</w:t>
            </w:r>
            <w:proofErr w:type="spellEnd"/>
            <w:r>
              <w:rPr>
                <w:lang w:eastAsia="zh-CN"/>
              </w:rPr>
              <w:t xml:space="preserve">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 of PPW,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Our think is that UE could be expected to report the measurement before the end of the window, and </w:t>
            </w:r>
            <w:proofErr w:type="spellStart"/>
            <w:r>
              <w:rPr>
                <w:rFonts w:ascii="Arial" w:hAnsi="Arial" w:cs="Arial"/>
                <w:iCs/>
                <w:sz w:val="16"/>
                <w:lang w:eastAsia="zh-CN"/>
              </w:rPr>
              <w:t>ue</w:t>
            </w:r>
            <w:proofErr w:type="spellEnd"/>
            <w:r>
              <w:rPr>
                <w:rFonts w:ascii="Arial" w:hAnsi="Arial" w:cs="Arial"/>
                <w:iCs/>
                <w:sz w:val="16"/>
                <w:lang w:eastAsia="zh-CN"/>
              </w:rPr>
              <w:t xml:space="preserve"> should be provided enough resource configuration by gNB,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w:t>
            </w:r>
            <w:r>
              <w:rPr>
                <w:rFonts w:hint="eastAsia"/>
                <w:lang w:eastAsia="zh-CN"/>
              </w:rPr>
              <w:lastRenderedPageBreak/>
              <w:t>following capability</w:t>
            </w:r>
          </w:p>
          <w:p w14:paraId="361F920D" w14:textId="77777777" w:rsidR="00B97358" w:rsidRDefault="008301B3">
            <w:pPr>
              <w:pStyle w:val="3GPPAgreements"/>
              <w:numPr>
                <w:ilvl w:val="2"/>
                <w:numId w:val="3"/>
              </w:numPr>
              <w:rPr>
                <w:lang w:eastAsia="zh-CN"/>
              </w:rPr>
            </w:pPr>
            <w:r>
              <w:rPr>
                <w:lang w:eastAsia="zh-CN"/>
              </w:rPr>
              <w:t xml:space="preserve">Duration of DL PRS symbols N in units of </w:t>
            </w:r>
            <w:proofErr w:type="spellStart"/>
            <w:r>
              <w:rPr>
                <w:lang w:eastAsia="zh-CN"/>
              </w:rPr>
              <w:t>ms</w:t>
            </w:r>
            <w:proofErr w:type="spellEnd"/>
            <w:r>
              <w:rPr>
                <w:lang w:eastAsia="zh-CN"/>
              </w:rPr>
              <w:t xml:space="preserve"> a UE can process every T </w:t>
            </w:r>
            <w:proofErr w:type="spellStart"/>
            <w:r>
              <w:rPr>
                <w:lang w:eastAsia="zh-CN"/>
              </w:rPr>
              <w:t>ms</w:t>
            </w:r>
            <w:proofErr w:type="spellEnd"/>
            <w:r>
              <w:rPr>
                <w:lang w:eastAsia="zh-CN"/>
              </w:rPr>
              <w:t xml:space="preserve"> assuming maximum DL PRS bandwidth in MHz, which is supported and reported by UE;</w:t>
            </w:r>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p>
          <w:p w14:paraId="5E07BC5A" w14:textId="77777777" w:rsidR="00B97358" w:rsidRDefault="008301B3">
            <w:pPr>
              <w:pStyle w:val="3GPPAgreements"/>
              <w:numPr>
                <w:ilvl w:val="2"/>
                <w:numId w:val="3"/>
              </w:numPr>
              <w:rPr>
                <w:ins w:id="114" w:author="ZTE-Chuangxin2" w:date="2022-02-24T13:51:00Z"/>
                <w:strike/>
                <w:color w:val="BFBFBF" w:themeColor="background1" w:themeShade="BF"/>
                <w:lang w:eastAsia="zh-CN"/>
              </w:rPr>
              <w:pPrChange w:id="115" w:author="Unknown" w:date="2022-02-24T13:51:00Z">
                <w:pPr/>
              </w:pPrChange>
            </w:pPr>
            <w:r>
              <w:rPr>
                <w:strike/>
                <w:color w:val="BFBFBF" w:themeColor="background1" w:themeShade="BF"/>
                <w:lang w:eastAsia="zh-CN"/>
              </w:rPr>
              <w:t xml:space="preserve">A UE is expected to measure only </w:t>
            </w:r>
            <w:ins w:id="116" w:author="ZTE-Chuangxin2" w:date="2022-02-24T13:47:00Z">
              <w:r>
                <w:rPr>
                  <w:strike/>
                  <w:color w:val="BFBFBF" w:themeColor="background1" w:themeShade="BF"/>
                  <w:lang w:eastAsia="zh-CN"/>
                </w:rPr>
                <w:t xml:space="preserve">up to </w:t>
              </w:r>
            </w:ins>
            <w:del w:id="117"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 xml:space="preserve">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w:t>
            </w:r>
            <w:proofErr w:type="gramStart"/>
            <w:r>
              <w:rPr>
                <w:strike/>
                <w:color w:val="BFBFBF" w:themeColor="background1" w:themeShade="BF"/>
                <w:lang w:eastAsia="zh-CN"/>
              </w:rPr>
              <w:t>PRS</w:t>
            </w:r>
            <w:ins w:id="118"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proofErr w:type="gramEnd"/>
            <w:ins w:id="119"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after the last symbol of the last PRS </w:t>
            </w:r>
            <w:del w:id="120" w:author="ZTE-Chuangxin2" w:date="2022-02-24T13:48:00Z">
              <w:r>
                <w:rPr>
                  <w:strike/>
                  <w:color w:val="BFBFBF" w:themeColor="background1" w:themeShade="BF"/>
                  <w:lang w:eastAsia="zh-CN"/>
                </w:rPr>
                <w:delText xml:space="preserve">symbol </w:delText>
              </w:r>
            </w:del>
            <w:ins w:id="121"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22"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t>
            </w:r>
          </w:p>
          <w:p w14:paraId="69D1BB8F" w14:textId="77777777" w:rsidR="00B97358" w:rsidRDefault="008301B3">
            <w:pPr>
              <w:pStyle w:val="3GPPAgreements"/>
              <w:numPr>
                <w:ilvl w:val="3"/>
                <w:numId w:val="3"/>
              </w:numPr>
              <w:rPr>
                <w:ins w:id="123" w:author="ZTE-Chuangxin2" w:date="2022-02-24T13:51:00Z"/>
                <w:strike/>
                <w:color w:val="BFBFBF" w:themeColor="background1" w:themeShade="BF"/>
                <w:lang w:eastAsia="zh-CN"/>
              </w:rPr>
              <w:pPrChange w:id="124" w:author="Unknown" w:date="2022-02-24T13:51:00Z">
                <w:pPr/>
              </w:pPrChange>
            </w:pPr>
            <w:ins w:id="125"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26" w:author="ZTE-Chuangxin2" w:date="2022-02-24T13:51:00Z">
              <w:r>
                <w:rPr>
                  <w:rFonts w:hint="eastAsia"/>
                  <w:strike/>
                  <w:color w:val="BFBFBF" w:themeColor="background1" w:themeShade="BF"/>
                  <w:lang w:eastAsia="zh-CN"/>
                </w:rPr>
                <w:t xml:space="preserve">to N </w:t>
              </w:r>
              <w:proofErr w:type="spellStart"/>
              <w:r>
                <w:rPr>
                  <w:rFonts w:hint="eastAsia"/>
                  <w:strike/>
                  <w:color w:val="BFBFBF" w:themeColor="background1" w:themeShade="BF"/>
                  <w:lang w:eastAsia="zh-CN"/>
                </w:rPr>
                <w:t>ms</w:t>
              </w:r>
              <w:proofErr w:type="spellEnd"/>
              <w:r>
                <w:rPr>
                  <w:rFonts w:hint="eastAsia"/>
                  <w:strike/>
                  <w:color w:val="BFBFBF" w:themeColor="background1" w:themeShade="BF"/>
                  <w:lang w:eastAsia="zh-CN"/>
                </w:rPr>
                <w:t xml:space="preserve"> PRS</w:t>
              </w:r>
            </w:ins>
            <w:r>
              <w:rPr>
                <w:strike/>
                <w:color w:val="BFBFBF" w:themeColor="background1" w:themeShade="BF"/>
                <w:lang w:eastAsia="zh-CN"/>
              </w:rPr>
              <w:t>,</w:t>
            </w:r>
            <w:ins w:id="127"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w:t>
              </w:r>
              <w:proofErr w:type="spellStart"/>
              <w:r>
                <w:rPr>
                  <w:rFonts w:hint="eastAsia"/>
                  <w:strike/>
                  <w:color w:val="BFBFBF" w:themeColor="background1" w:themeShade="BF"/>
                  <w:lang w:eastAsia="zh-CN"/>
                </w:rPr>
                <w:t>ms</w:t>
              </w:r>
              <w:proofErr w:type="spellEnd"/>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 xml:space="preserve">A UE is expected to measure only the first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within a PRS processing window.</w:t>
            </w:r>
          </w:p>
          <w:p w14:paraId="70581CCA" w14:textId="77777777" w:rsidR="00B97358" w:rsidRDefault="008301B3">
            <w:pPr>
              <w:pStyle w:val="3GPPAgreements"/>
              <w:rPr>
                <w:lang w:eastAsia="zh-CN"/>
              </w:rPr>
            </w:pPr>
            <w:r>
              <w:rPr>
                <w:lang w:eastAsia="zh-CN"/>
              </w:rPr>
              <w:t>A UE can report multiple Types in a band</w:t>
            </w:r>
          </w:p>
          <w:p w14:paraId="7F55600C"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w:t>
            </w:r>
            <w:proofErr w:type="gramStart"/>
            <w:r>
              <w:rPr>
                <w:rFonts w:ascii="Arial" w:hAnsi="Arial" w:cs="Arial"/>
                <w:iCs/>
                <w:sz w:val="16"/>
                <w:lang w:eastAsia="zh-CN"/>
              </w:rPr>
              <w:t>PFL(</w:t>
            </w:r>
            <w:proofErr w:type="gramEnd"/>
            <w:r>
              <w:rPr>
                <w:rFonts w:ascii="Arial" w:hAnsi="Arial" w:cs="Arial"/>
                <w:iCs/>
                <w:sz w:val="16"/>
                <w:lang w:eastAsia="zh-CN"/>
              </w:rPr>
              <w:t>e.g. 64 TRPs in a PFL), this requires that the PPW is long enough, the UE buffer capability N is large enough, and the L_PRS deployed by the network is small enough.</w:t>
            </w:r>
          </w:p>
          <w:p w14:paraId="2ABD8665"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lastRenderedPageBreak/>
              <w:t xml:space="preserve">The complete buffer in PPW is not suitable for the case where the PRS distribution is more scattered. Because once the PRS is scattered, the UE needs to buffer PRS </w:t>
            </w:r>
            <w:proofErr w:type="spellStart"/>
            <w:r>
              <w:rPr>
                <w:rFonts w:ascii="Arial" w:hAnsi="Arial" w:cs="Arial"/>
                <w:iCs/>
                <w:sz w:val="16"/>
                <w:lang w:eastAsia="zh-CN"/>
              </w:rPr>
              <w:t>untill</w:t>
            </w:r>
            <w:proofErr w:type="spellEnd"/>
            <w:r>
              <w:rPr>
                <w:rFonts w:ascii="Arial" w:hAnsi="Arial" w:cs="Arial"/>
                <w:iCs/>
                <w:sz w:val="16"/>
                <w:lang w:eastAsia="zh-CN"/>
              </w:rPr>
              <w:t xml:space="preserve">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w:t>
            </w:r>
            <w:proofErr w:type="spellStart"/>
            <w:r>
              <w:rPr>
                <w:rFonts w:cs="Arial" w:hint="eastAsia"/>
                <w:sz w:val="18"/>
                <w:szCs w:val="18"/>
              </w:rPr>
              <w:t>ms</w:t>
            </w:r>
            <w:proofErr w:type="spellEnd"/>
            <w:r>
              <w:rPr>
                <w:rFonts w:cs="Arial" w:hint="eastAsia"/>
                <w:sz w:val="18"/>
                <w:szCs w:val="18"/>
              </w:rPr>
              <w:t xml:space="preserve"> seconds. This is just an assumption to let gNB know the UE ability such that gNB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w:t>
            </w:r>
            <w:proofErr w:type="gramStart"/>
            <w:r>
              <w:rPr>
                <w:rFonts w:cs="Arial"/>
                <w:sz w:val="18"/>
                <w:szCs w:val="18"/>
              </w:rPr>
              <w:t>i.e.</w:t>
            </w:r>
            <w:proofErr w:type="gramEnd"/>
            <w:r>
              <w:rPr>
                <w:rFonts w:cs="Arial"/>
                <w:sz w:val="18"/>
                <w:szCs w:val="18"/>
              </w:rPr>
              <w:t xml:space="preserv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ListParagraph"/>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w:t>
            </w:r>
            <w:proofErr w:type="spellStart"/>
            <w:r>
              <w:rPr>
                <w:rFonts w:cs="Arial"/>
                <w:sz w:val="18"/>
                <w:szCs w:val="18"/>
              </w:rPr>
              <w:t>ms</w:t>
            </w:r>
            <w:proofErr w:type="spellEnd"/>
            <w:r>
              <w:rPr>
                <w:rFonts w:cs="Arial"/>
                <w:sz w:val="18"/>
                <w:szCs w:val="18"/>
              </w:rPr>
              <w:t xml:space="preserve"> PRS. In such assumption, it is likely that gNB aways just configures N2 </w:t>
            </w:r>
            <w:proofErr w:type="spellStart"/>
            <w:r>
              <w:rPr>
                <w:rFonts w:cs="Arial"/>
                <w:sz w:val="18"/>
                <w:szCs w:val="18"/>
              </w:rPr>
              <w:t>ms</w:t>
            </w:r>
            <w:proofErr w:type="spellEnd"/>
            <w:r>
              <w:rPr>
                <w:rFonts w:cs="Arial"/>
                <w:sz w:val="18"/>
                <w:szCs w:val="18"/>
              </w:rPr>
              <w:t xml:space="preserve"> PPW as </w:t>
            </w:r>
            <w:proofErr w:type="spellStart"/>
            <w:r>
              <w:rPr>
                <w:rFonts w:cs="Arial"/>
                <w:sz w:val="18"/>
                <w:szCs w:val="18"/>
              </w:rPr>
              <w:t>gNB</w:t>
            </w:r>
            <w:proofErr w:type="spellEnd"/>
            <w:r>
              <w:rPr>
                <w:rFonts w:cs="Arial"/>
                <w:sz w:val="18"/>
                <w:szCs w:val="18"/>
              </w:rPr>
              <w:t xml:space="preserve"> cannot know how much helpful of PPW length from the (N2, T2) value. </w:t>
            </w:r>
          </w:p>
          <w:p w14:paraId="05533972" w14:textId="77777777" w:rsidR="00B97358" w:rsidRDefault="008301B3">
            <w:pPr>
              <w:pStyle w:val="ListParagraph"/>
              <w:numPr>
                <w:ilvl w:val="0"/>
                <w:numId w:val="35"/>
              </w:numPr>
              <w:ind w:firstLineChars="0"/>
              <w:rPr>
                <w:rFonts w:cs="Arial"/>
                <w:sz w:val="18"/>
                <w:szCs w:val="18"/>
              </w:rPr>
            </w:pPr>
            <w:r>
              <w:rPr>
                <w:rFonts w:cs="Arial"/>
                <w:sz w:val="18"/>
                <w:szCs w:val="18"/>
                <w:lang w:eastAsia="zh-CN"/>
              </w:rPr>
              <w:t xml:space="preserve">On the other hand, if N2 </w:t>
            </w:r>
            <w:proofErr w:type="spellStart"/>
            <w:r>
              <w:rPr>
                <w:rFonts w:cs="Arial"/>
                <w:sz w:val="18"/>
                <w:szCs w:val="18"/>
                <w:lang w:eastAsia="zh-CN"/>
              </w:rPr>
              <w:t>ms</w:t>
            </w:r>
            <w:proofErr w:type="spellEnd"/>
            <w:r>
              <w:rPr>
                <w:rFonts w:cs="Arial"/>
                <w:sz w:val="18"/>
                <w:szCs w:val="18"/>
                <w:lang w:eastAsia="zh-CN"/>
              </w:rPr>
              <w:t xml:space="preserve">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w:t>
            </w:r>
            <w:proofErr w:type="spellStart"/>
            <w:r>
              <w:rPr>
                <w:rFonts w:cs="Arial"/>
                <w:sz w:val="18"/>
                <w:szCs w:val="18"/>
                <w:lang w:eastAsia="zh-CN"/>
              </w:rPr>
              <w:t>gNB</w:t>
            </w:r>
            <w:proofErr w:type="spellEnd"/>
            <w:r>
              <w:rPr>
                <w:rFonts w:cs="Arial"/>
                <w:sz w:val="18"/>
                <w:szCs w:val="18"/>
                <w:lang w:eastAsia="zh-CN"/>
              </w:rPr>
              <w:t xml:space="preserve"> decide the </w:t>
            </w:r>
            <w:proofErr w:type="spellStart"/>
            <w:r>
              <w:rPr>
                <w:rFonts w:cs="Arial"/>
                <w:sz w:val="18"/>
                <w:szCs w:val="18"/>
                <w:lang w:eastAsia="zh-CN"/>
              </w:rPr>
              <w:t>propoer</w:t>
            </w:r>
            <w:proofErr w:type="spellEnd"/>
            <w:r>
              <w:rPr>
                <w:rFonts w:cs="Arial"/>
                <w:sz w:val="18"/>
                <w:szCs w:val="18"/>
                <w:lang w:eastAsia="zh-CN"/>
              </w:rPr>
              <w:t xml:space="preserve"> PPW length and further get low latency purpose </w:t>
            </w:r>
            <w:proofErr w:type="spellStart"/>
            <w:r>
              <w:rPr>
                <w:rFonts w:cs="Arial"/>
                <w:sz w:val="18"/>
                <w:szCs w:val="18"/>
                <w:lang w:eastAsia="zh-CN"/>
              </w:rPr>
              <w:t>basded</w:t>
            </w:r>
            <w:proofErr w:type="spellEnd"/>
            <w:r>
              <w:rPr>
                <w:rFonts w:cs="Arial"/>
                <w:sz w:val="18"/>
                <w:szCs w:val="18"/>
                <w:lang w:eastAsia="zh-CN"/>
              </w:rPr>
              <w:t xml:space="preserve"> on the UE capability reporting. </w:t>
            </w:r>
          </w:p>
          <w:p w14:paraId="08D251D9" w14:textId="77777777" w:rsidR="00B97358" w:rsidRDefault="008301B3">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 xml:space="preserve">hanks for the discussion. It appears to me that we are indeed tying two things up, one is UE capability, one is network configuration. </w:t>
      </w:r>
      <w:proofErr w:type="gramStart"/>
      <w:r>
        <w:rPr>
          <w:lang w:eastAsia="zh-CN"/>
        </w:rPr>
        <w:t>Usually</w:t>
      </w:r>
      <w:proofErr w:type="gramEnd"/>
      <w:r>
        <w:rPr>
          <w:lang w:eastAsia="zh-CN"/>
        </w:rPr>
        <w:t xml:space="preserve">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Heading3"/>
        <w:rPr>
          <w:rStyle w:val="Hyperlink"/>
          <w:color w:val="auto"/>
          <w:u w:val="none"/>
        </w:rPr>
      </w:pPr>
      <w:r>
        <w:rPr>
          <w:rStyle w:val="Hyperlink"/>
          <w:rFonts w:hint="eastAsia"/>
          <w:color w:val="auto"/>
          <w:u w:val="none"/>
        </w:rPr>
        <w:t>R</w:t>
      </w:r>
      <w:r>
        <w:rPr>
          <w:rStyle w:val="Hyperlink"/>
          <w:color w:val="auto"/>
          <w:u w:val="none"/>
        </w:rPr>
        <w:t>ound 3</w:t>
      </w:r>
    </w:p>
    <w:p w14:paraId="23604975" w14:textId="77777777" w:rsidR="00B97358" w:rsidRDefault="008301B3">
      <w:pPr>
        <w:pStyle w:val="Heading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lastRenderedPageBreak/>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w:t>
      </w:r>
      <w:proofErr w:type="spellStart"/>
      <w:r>
        <w:rPr>
          <w:lang w:eastAsia="zh-CN"/>
        </w:rPr>
        <w:t>ms</w:t>
      </w:r>
      <w:proofErr w:type="spellEnd"/>
      <w:r>
        <w:rPr>
          <w:lang w:eastAsia="zh-CN"/>
        </w:rPr>
        <w:t xml:space="preserve">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TableGrid"/>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A minor suggestion; I assume for Mode 1, we mean:</w:t>
            </w:r>
            <w:r>
              <w:rPr>
                <w:lang w:eastAsia="zh-CN"/>
              </w:rPr>
              <w:t xml:space="preserve"> </w:t>
            </w:r>
          </w:p>
          <w:p w14:paraId="4235AD84" w14:textId="77777777" w:rsidR="00B97358" w:rsidRDefault="008301B3">
            <w:pPr>
              <w:pStyle w:val="ListParagraph"/>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204E7267" w14:textId="77777777" w:rsidR="00B97358" w:rsidRDefault="008301B3">
            <w:pPr>
              <w:rPr>
                <w:ins w:id="128"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129" w:author="Huawei - Huangsu 0226" w:date="2022-02-28T10:43:00Z">
                  <w:rPr>
                    <w:lang w:eastAsia="zh-CN"/>
                  </w:rPr>
                </w:rPrChange>
              </w:rPr>
            </w:pPr>
            <w:ins w:id="130" w:author="Huawei - Huangsu 0226" w:date="2022-02-28T10:39:00Z">
              <w:r>
                <w:rPr>
                  <w:rFonts w:ascii="Arial" w:hAnsi="Arial" w:cs="Arial"/>
                  <w:sz w:val="16"/>
                  <w:szCs w:val="16"/>
                  <w:lang w:eastAsia="zh-CN"/>
                  <w:rPrChange w:id="131" w:author="Huawei - Huangsu 0226" w:date="2022-02-28T10:43:00Z">
                    <w:rPr>
                      <w:lang w:eastAsia="zh-CN"/>
                    </w:rPr>
                  </w:rPrChange>
                </w:rPr>
                <w:t xml:space="preserve">FL: I assume that </w:t>
              </w:r>
            </w:ins>
            <w:ins w:id="132" w:author="Huawei - Huangsu 0226" w:date="2022-02-28T10:41:00Z">
              <w:r>
                <w:rPr>
                  <w:rFonts w:ascii="Arial" w:hAnsi="Arial" w:cs="Arial"/>
                  <w:sz w:val="16"/>
                  <w:szCs w:val="16"/>
                  <w:lang w:eastAsia="zh-CN"/>
                  <w:rPrChange w:id="133" w:author="Huawei - Huangsu 0226" w:date="2022-02-28T10:43:00Z">
                    <w:rPr>
                      <w:lang w:eastAsia="zh-CN"/>
                    </w:rPr>
                  </w:rPrChange>
                </w:rPr>
                <w:t>FG 13-1 (including the resources in a slot) should be a part of scaling in</w:t>
              </w:r>
            </w:ins>
            <w:ins w:id="134" w:author="Huawei - Huangsu 0226" w:date="2022-02-28T10:43:00Z">
              <w:r>
                <w:rPr>
                  <w:rFonts w:ascii="Arial" w:hAnsi="Arial" w:cs="Arial"/>
                  <w:sz w:val="16"/>
                  <w:szCs w:val="16"/>
                  <w:lang w:eastAsia="zh-CN"/>
                  <w:rPrChange w:id="135" w:author="Huawei - Huangsu 0226" w:date="2022-02-28T10:43:00Z">
                    <w:rPr>
                      <w:lang w:eastAsia="zh-CN"/>
                    </w:rPr>
                  </w:rPrChange>
                </w:rPr>
                <w:t xml:space="preserve"> the</w:t>
              </w:r>
            </w:ins>
            <w:ins w:id="136" w:author="Huawei - Huangsu 0226" w:date="2022-02-28T10:41:00Z">
              <w:r>
                <w:rPr>
                  <w:rFonts w:ascii="Arial" w:hAnsi="Arial" w:cs="Arial"/>
                  <w:sz w:val="16"/>
                  <w:szCs w:val="16"/>
                  <w:lang w:eastAsia="zh-CN"/>
                  <w:rPrChange w:id="137" w:author="Huawei - Huangsu 0226" w:date="2022-02-28T10:43:00Z">
                    <w:rPr>
                      <w:lang w:eastAsia="zh-CN"/>
                    </w:rPr>
                  </w:rPrChange>
                </w:rPr>
                <w:t xml:space="preserve"> RAN4 requirement. </w:t>
              </w:r>
            </w:ins>
            <w:ins w:id="138" w:author="Huawei - Huangsu 0226" w:date="2022-02-28T10:42:00Z">
              <w:r>
                <w:rPr>
                  <w:rFonts w:ascii="Arial" w:hAnsi="Arial" w:cs="Arial"/>
                  <w:sz w:val="16"/>
                  <w:szCs w:val="16"/>
                  <w:lang w:eastAsia="zh-CN"/>
                  <w:rPrChange w:id="139" w:author="Huawei - Huangsu 0226" w:date="2022-02-28T10:43:00Z">
                    <w:rPr>
                      <w:lang w:eastAsia="zh-CN"/>
                    </w:rPr>
                  </w:rPrChange>
                </w:rPr>
                <w:t>It should be more reasonable to only refer to FG 13-1a, FG 13-2/2a/2b, FG 13-3/3a/3b, and FG 13-4/4a/4b.</w:t>
              </w:r>
            </w:ins>
            <w:ins w:id="140" w:author="Huawei - Huangsu 0226" w:date="2022-02-28T10:43:00Z">
              <w:r>
                <w:rPr>
                  <w:rFonts w:ascii="Arial" w:hAnsi="Arial" w:cs="Arial"/>
                  <w:sz w:val="16"/>
                  <w:szCs w:val="16"/>
                  <w:lang w:eastAsia="zh-CN"/>
                  <w:rPrChange w:id="141"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w:t>
            </w:r>
            <w:proofErr w:type="spellStart"/>
            <w:r>
              <w:rPr>
                <w:lang w:eastAsia="zh-CN"/>
              </w:rPr>
              <w:t>subbulet</w:t>
            </w:r>
            <w:proofErr w:type="spellEnd"/>
            <w:r>
              <w:rPr>
                <w:lang w:eastAsia="zh-CN"/>
              </w:rPr>
              <w:t xml:space="preserve">,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ListParagraph"/>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 xml:space="preserve">We totally agreed! </w:t>
            </w:r>
            <w:proofErr w:type="spellStart"/>
            <w:r>
              <w:rPr>
                <w:lang w:eastAsia="zh-CN"/>
              </w:rPr>
              <w:t>lets</w:t>
            </w:r>
            <w:proofErr w:type="spellEnd"/>
            <w:r>
              <w:rPr>
                <w:lang w:eastAsia="zh-CN"/>
              </w:rPr>
              <w:t xml:space="preserve"> write it up in the agreement, which is what we have been trying 4 meetings to do. </w:t>
            </w:r>
            <w:proofErr w:type="spellStart"/>
            <w:proofErr w:type="gramStart"/>
            <w:r>
              <w:rPr>
                <w:lang w:eastAsia="zh-CN"/>
              </w:rPr>
              <w:t>Lets</w:t>
            </w:r>
            <w:proofErr w:type="spellEnd"/>
            <w:proofErr w:type="gramEnd"/>
            <w:r>
              <w:rPr>
                <w:lang w:eastAsia="zh-CN"/>
              </w:rPr>
              <w:t xml:space="preserve"> write this up as the expected UE behavior. The moderator is trying to capture that in the </w:t>
            </w:r>
            <w:proofErr w:type="spellStart"/>
            <w:r>
              <w:rPr>
                <w:lang w:eastAsia="zh-CN"/>
              </w:rPr>
              <w:t>subbulet</w:t>
            </w:r>
            <w:proofErr w:type="spellEnd"/>
            <w:r>
              <w:rPr>
                <w:lang w:eastAsia="zh-CN"/>
              </w:rPr>
              <w:t>: “</w:t>
            </w:r>
            <w:r>
              <w:rPr>
                <w:i/>
                <w:iCs/>
                <w:lang w:eastAsia="zh-CN"/>
              </w:rPr>
              <w:t xml:space="preserve">UE does not expect that the time duration from the last symbol of the last PRS resource of the up to N </w:t>
            </w:r>
            <w:proofErr w:type="spellStart"/>
            <w:r>
              <w:rPr>
                <w:i/>
                <w:iCs/>
                <w:lang w:eastAsia="zh-CN"/>
              </w:rPr>
              <w:t>ms</w:t>
            </w:r>
            <w:proofErr w:type="spellEnd"/>
            <w:r>
              <w:rPr>
                <w:i/>
                <w:iCs/>
                <w:lang w:eastAsia="zh-CN"/>
              </w:rPr>
              <w:t xml:space="preserve"> PRS, to the end of the PRS processing window to be smaller than T-N </w:t>
            </w:r>
            <w:proofErr w:type="spellStart"/>
            <w:r>
              <w:rPr>
                <w:i/>
                <w:iCs/>
                <w:lang w:eastAsia="zh-CN"/>
              </w:rPr>
              <w:t>ms</w:t>
            </w:r>
            <w:proofErr w:type="spellEnd"/>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 xml:space="preserve">Samsung doesn’t seem to want to write that </w:t>
            </w:r>
            <w:proofErr w:type="spellStart"/>
            <w:r>
              <w:rPr>
                <w:lang w:eastAsia="zh-CN"/>
              </w:rPr>
              <w:t>subbulet</w:t>
            </w:r>
            <w:proofErr w:type="spellEnd"/>
            <w:r>
              <w:rPr>
                <w:lang w:eastAsia="zh-CN"/>
              </w:rPr>
              <w:t xml:space="preserve"> clearly, since they substitute it with a generic Note: “</w:t>
            </w: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lastRenderedPageBreak/>
              <w:t>The note from Samsung is not enough, because it doesn’t say how the (</w:t>
            </w:r>
            <w:proofErr w:type="gramStart"/>
            <w:r>
              <w:rPr>
                <w:lang w:eastAsia="zh-CN"/>
              </w:rPr>
              <w:t>N,T</w:t>
            </w:r>
            <w:proofErr w:type="gramEnd"/>
            <w:r>
              <w:rPr>
                <w:lang w:eastAsia="zh-CN"/>
              </w:rPr>
              <w:t xml:space="preserve">) translate into a PPW and what is the UE behavior. In NR Rel-16, the “N msec PRS every T msec” can be “N PRS” that is distributed, processed across multiple MGs, some PRS at the beginning and some at the end, etc. That is why, RAN4 had to “correct RAn1” and add a </w:t>
            </w:r>
            <w:proofErr w:type="spellStart"/>
            <w:r>
              <w:rPr>
                <w:lang w:eastAsia="zh-CN"/>
              </w:rPr>
              <w:t>T_last</w:t>
            </w:r>
            <w:proofErr w:type="spellEnd"/>
            <w:r>
              <w:rPr>
                <w:lang w:eastAsia="zh-CN"/>
              </w:rPr>
              <w:t xml:space="preserve">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w:t>
            </w:r>
            <w:proofErr w:type="spellStart"/>
            <w:r>
              <w:rPr>
                <w:lang w:eastAsia="zh-CN"/>
              </w:rPr>
              <w:t>vivo’s</w:t>
            </w:r>
            <w:proofErr w:type="spellEnd"/>
            <w:r>
              <w:rPr>
                <w:lang w:eastAsia="zh-CN"/>
              </w:rPr>
              <w:t xml:space="preserve"> </w:t>
            </w:r>
            <w:proofErr w:type="gramStart"/>
            <w:r>
              <w:rPr>
                <w:lang w:eastAsia="zh-CN"/>
              </w:rPr>
              <w:t>view ?</w:t>
            </w:r>
            <w:proofErr w:type="gramEnd"/>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142" w:author="Li Guo" w:date="2022-02-27T21:25:00Z">
                  <w:rPr>
                    <w:rFonts w:ascii="Arial" w:hAnsi="Arial" w:cs="Arial"/>
                    <w:iCs/>
                    <w:sz w:val="16"/>
                    <w:lang w:eastAsia="zh-CN"/>
                  </w:rPr>
                </w:rPrChange>
              </w:rPr>
            </w:pPr>
            <w:r>
              <w:rPr>
                <w:rFonts w:ascii="Arial" w:hAnsi="Arial" w:cs="Arial"/>
                <w:b/>
                <w:iCs/>
                <w:sz w:val="16"/>
                <w:lang w:eastAsia="zh-CN"/>
                <w:rPrChange w:id="143"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w:t>
            </w:r>
            <w:proofErr w:type="spellStart"/>
            <w:r>
              <w:rPr>
                <w:rFonts w:ascii="Arial" w:hAnsi="Arial" w:cs="Arial"/>
                <w:iCs/>
                <w:sz w:val="16"/>
                <w:lang w:eastAsia="zh-CN"/>
              </w:rPr>
              <w:t>ms</w:t>
            </w:r>
            <w:proofErr w:type="spellEnd"/>
            <w:r>
              <w:rPr>
                <w:rFonts w:ascii="Arial" w:hAnsi="Arial" w:cs="Arial"/>
                <w:iCs/>
                <w:sz w:val="16"/>
                <w:lang w:eastAsia="zh-CN"/>
              </w:rPr>
              <w:t xml:space="preserve"> within one PPW. Then why the system just </w:t>
            </w:r>
            <w:proofErr w:type="gramStart"/>
            <w:r>
              <w:rPr>
                <w:rFonts w:ascii="Arial" w:hAnsi="Arial" w:cs="Arial"/>
                <w:iCs/>
                <w:sz w:val="16"/>
                <w:lang w:eastAsia="zh-CN"/>
              </w:rPr>
              <w:t>configure</w:t>
            </w:r>
            <w:proofErr w:type="gramEnd"/>
            <w:r>
              <w:rPr>
                <w:rFonts w:ascii="Arial" w:hAnsi="Arial" w:cs="Arial"/>
                <w:iCs/>
                <w:sz w:val="16"/>
                <w:lang w:eastAsia="zh-CN"/>
              </w:rPr>
              <w:t xml:space="preserve"> a shorter PPW by removing that last T-N </w:t>
            </w:r>
            <w:proofErr w:type="spellStart"/>
            <w:r>
              <w:rPr>
                <w:rFonts w:ascii="Arial" w:hAnsi="Arial" w:cs="Arial"/>
                <w:iCs/>
                <w:sz w:val="16"/>
                <w:lang w:eastAsia="zh-CN"/>
              </w:rPr>
              <w:t>ms</w:t>
            </w:r>
            <w:proofErr w:type="spellEnd"/>
            <w:r>
              <w:rPr>
                <w:rFonts w:ascii="Arial" w:hAnsi="Arial" w:cs="Arial"/>
                <w:iCs/>
                <w:sz w:val="16"/>
                <w:lang w:eastAsia="zh-CN"/>
              </w:rPr>
              <w:t xml:space="preserve">? The issue here is really only about UE processing capability but mode 2 mainly introduce new UE behavior, not UE capability. </w:t>
            </w:r>
          </w:p>
        </w:tc>
      </w:tr>
      <w:tr w:rsidR="00B97358" w14:paraId="095FB809" w14:textId="77777777">
        <w:trPr>
          <w:ins w:id="144" w:author="Alexandros Manolakos" w:date="2022-02-27T19:37:00Z"/>
        </w:trPr>
        <w:tc>
          <w:tcPr>
            <w:tcW w:w="1838" w:type="dxa"/>
            <w:vAlign w:val="center"/>
          </w:tcPr>
          <w:p w14:paraId="7889230C" w14:textId="77777777" w:rsidR="00B97358" w:rsidRDefault="008301B3">
            <w:pPr>
              <w:rPr>
                <w:ins w:id="145" w:author="Alexandros Manolakos" w:date="2022-02-27T19:37:00Z"/>
                <w:rFonts w:ascii="Arial" w:hAnsi="Arial" w:cs="Arial"/>
                <w:iCs/>
                <w:sz w:val="16"/>
                <w:lang w:eastAsia="zh-CN"/>
              </w:rPr>
            </w:pPr>
            <w:ins w:id="146" w:author="Alexandros Manolakos" w:date="2022-02-27T19:37:00Z">
              <w:r>
                <w:rPr>
                  <w:rFonts w:ascii="Arial" w:hAnsi="Arial" w:cs="Arial"/>
                  <w:iCs/>
                  <w:sz w:val="16"/>
                  <w:lang w:eastAsia="zh-CN"/>
                </w:rPr>
                <w:t>Qualcomm</w:t>
              </w:r>
            </w:ins>
          </w:p>
        </w:tc>
        <w:tc>
          <w:tcPr>
            <w:tcW w:w="1134" w:type="dxa"/>
            <w:vAlign w:val="center"/>
          </w:tcPr>
          <w:p w14:paraId="40128C07" w14:textId="77777777" w:rsidR="00B97358" w:rsidRDefault="00B97358">
            <w:pPr>
              <w:rPr>
                <w:ins w:id="147"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148" w:author="Alexandros Manolakos" w:date="2022-02-27T19:38:00Z"/>
                <w:rFonts w:ascii="Arial" w:hAnsi="Arial" w:cs="Arial"/>
                <w:bCs/>
                <w:iCs/>
                <w:sz w:val="16"/>
                <w:lang w:eastAsia="zh-CN"/>
              </w:rPr>
            </w:pPr>
            <w:ins w:id="149" w:author="Alexandros Manolakos" w:date="2022-02-27T19:37:00Z">
              <w:r>
                <w:rPr>
                  <w:rFonts w:ascii="Arial" w:hAnsi="Arial" w:cs="Arial"/>
                  <w:bCs/>
                  <w:iCs/>
                  <w:sz w:val="16"/>
                  <w:lang w:eastAsia="zh-CN"/>
                  <w:rPrChange w:id="150" w:author="Alexandros Manolakos" w:date="2022-02-27T19:38:00Z">
                    <w:rPr>
                      <w:rFonts w:ascii="Arial" w:hAnsi="Arial" w:cs="Arial"/>
                      <w:b/>
                      <w:iCs/>
                      <w:sz w:val="16"/>
                      <w:lang w:eastAsia="zh-CN"/>
                    </w:rPr>
                  </w:rPrChange>
                </w:rPr>
                <w:t>To OPPO: This time is for the UE to finish th</w:t>
              </w:r>
            </w:ins>
            <w:ins w:id="151" w:author="Alexandros Manolakos" w:date="2022-02-27T19:38:00Z">
              <w:r>
                <w:rPr>
                  <w:rFonts w:ascii="Arial" w:hAnsi="Arial" w:cs="Arial"/>
                  <w:bCs/>
                  <w:iCs/>
                  <w:sz w:val="16"/>
                  <w:lang w:eastAsia="zh-CN"/>
                  <w:rPrChange w:id="152"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153" w:author="Alexandros Manolakos" w:date="2022-02-27T19:40:00Z"/>
                <w:rFonts w:ascii="Arial" w:hAnsi="Arial" w:cs="Arial"/>
                <w:bCs/>
                <w:iCs/>
                <w:sz w:val="16"/>
                <w:lang w:eastAsia="zh-CN"/>
              </w:rPr>
            </w:pPr>
            <w:ins w:id="154"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14:paraId="31B1B454" w14:textId="77777777" w:rsidR="00B97358" w:rsidRPr="00B97358" w:rsidRDefault="008301B3">
            <w:pPr>
              <w:rPr>
                <w:ins w:id="155" w:author="Alexandros Manolakos" w:date="2022-02-27T19:37:00Z"/>
                <w:rFonts w:ascii="Arial" w:hAnsi="Arial" w:cs="Arial"/>
                <w:bCs/>
                <w:iCs/>
                <w:sz w:val="16"/>
                <w:lang w:eastAsia="zh-CN"/>
                <w:rPrChange w:id="156" w:author="Alexandros Manolakos" w:date="2022-02-27T19:38:00Z">
                  <w:rPr>
                    <w:ins w:id="157" w:author="Alexandros Manolakos" w:date="2022-02-27T19:37:00Z"/>
                    <w:rFonts w:ascii="Arial" w:hAnsi="Arial" w:cs="Arial"/>
                    <w:b/>
                    <w:iCs/>
                    <w:sz w:val="16"/>
                    <w:lang w:eastAsia="zh-CN"/>
                  </w:rPr>
                </w:rPrChange>
              </w:rPr>
            </w:pPr>
            <w:ins w:id="158"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w:t>
            </w:r>
            <w:proofErr w:type="gramStart"/>
            <w:r>
              <w:rPr>
                <w:rFonts w:ascii="Arial" w:hAnsi="Arial" w:cs="Arial" w:hint="eastAsia"/>
                <w:iCs/>
                <w:sz w:val="16"/>
                <w:lang w:eastAsia="zh-CN"/>
              </w:rPr>
              <w:t>OPPO,  the</w:t>
            </w:r>
            <w:proofErr w:type="gramEnd"/>
            <w:r>
              <w:rPr>
                <w:rFonts w:ascii="Arial" w:hAnsi="Arial" w:cs="Arial" w:hint="eastAsia"/>
                <w:iCs/>
                <w:sz w:val="16"/>
                <w:lang w:eastAsia="zh-CN"/>
              </w:rPr>
              <w:t xml:space="preserve"> last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w:t>
            </w:r>
            <w:proofErr w:type="gramStart"/>
            <w:r>
              <w:rPr>
                <w:rFonts w:ascii="Arial" w:hAnsi="Arial" w:cs="Arial"/>
                <w:iCs/>
                <w:sz w:val="16"/>
                <w:lang w:eastAsia="zh-CN"/>
              </w:rPr>
              <w:t>N,T</w:t>
            </w:r>
            <w:proofErr w:type="gramEnd"/>
            <w:r>
              <w:rPr>
                <w:rFonts w:ascii="Arial" w:hAnsi="Arial" w:cs="Arial"/>
                <w:iCs/>
                <w:sz w:val="16"/>
                <w:lang w:eastAsia="zh-CN"/>
              </w:rPr>
              <w: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mode-1 is the fact as it is, what is the spec impact about it?</w:t>
            </w:r>
          </w:p>
          <w:p w14:paraId="33FAE793" w14:textId="77777777" w:rsidR="00F22584" w:rsidRDefault="00F22584" w:rsidP="00F22584">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mode-2 is something we have debating for long during this meeting. Actually, I feel companies even claims they supporting it have different understanding on it: </w:t>
            </w:r>
            <w:proofErr w:type="spellStart"/>
            <w:r>
              <w:rPr>
                <w:rFonts w:ascii="Arial" w:hAnsi="Arial" w:cs="Arial"/>
                <w:iCs/>
                <w:sz w:val="16"/>
                <w:lang w:eastAsia="zh-CN"/>
              </w:rPr>
              <w:t>e.g</w:t>
            </w:r>
            <w:proofErr w:type="spellEnd"/>
            <w:r>
              <w:rPr>
                <w:rFonts w:ascii="Arial" w:hAnsi="Arial" w:cs="Arial"/>
                <w:iCs/>
                <w:sz w:val="16"/>
                <w:lang w:eastAsia="zh-CN"/>
              </w:rPr>
              <w:t xml:space="preserve">, </w:t>
            </w:r>
            <w:r w:rsidR="000139F9">
              <w:rPr>
                <w:rFonts w:ascii="Arial" w:hAnsi="Arial" w:cs="Arial"/>
                <w:iCs/>
                <w:sz w:val="16"/>
                <w:lang w:eastAsia="zh-CN"/>
              </w:rPr>
              <w:t xml:space="preserve">the statement from mode 2 and QC seems that, they wanted the PRS only exists in the first part of the PPW for </w:t>
            </w:r>
            <w:proofErr w:type="spellStart"/>
            <w:r w:rsidR="000139F9">
              <w:rPr>
                <w:rFonts w:ascii="Arial" w:hAnsi="Arial" w:cs="Arial"/>
                <w:iCs/>
                <w:sz w:val="16"/>
                <w:lang w:eastAsia="zh-CN"/>
              </w:rPr>
              <w:t>upto</w:t>
            </w:r>
            <w:proofErr w:type="spellEnd"/>
            <w:r w:rsidR="000139F9">
              <w:rPr>
                <w:rFonts w:ascii="Arial" w:hAnsi="Arial" w:cs="Arial"/>
                <w:iCs/>
                <w:sz w:val="16"/>
                <w:lang w:eastAsia="zh-CN"/>
              </w:rPr>
              <w:t xml:space="preserve"> N2 </w:t>
            </w:r>
            <w:proofErr w:type="spellStart"/>
            <w:r w:rsidR="000139F9">
              <w:rPr>
                <w:rFonts w:ascii="Arial" w:hAnsi="Arial" w:cs="Arial"/>
                <w:iCs/>
                <w:sz w:val="16"/>
                <w:lang w:eastAsia="zh-CN"/>
              </w:rPr>
              <w:t>ms</w:t>
            </w:r>
            <w:proofErr w:type="spellEnd"/>
            <w:r w:rsidR="000139F9">
              <w:rPr>
                <w:rFonts w:ascii="Arial" w:hAnsi="Arial" w:cs="Arial"/>
                <w:iCs/>
                <w:sz w:val="16"/>
                <w:lang w:eastAsia="zh-CN"/>
              </w:rPr>
              <w:t>,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w:t>
            </w:r>
            <w:proofErr w:type="spellStart"/>
            <w:r w:rsidR="000139F9" w:rsidRPr="000139F9">
              <w:rPr>
                <w:rFonts w:cs="Arial" w:hint="eastAsia"/>
                <w:i/>
                <w:iCs/>
                <w:sz w:val="18"/>
                <w:szCs w:val="18"/>
              </w:rPr>
              <w:t>ms</w:t>
            </w:r>
            <w:proofErr w:type="spellEnd"/>
            <w:r w:rsidR="000139F9" w:rsidRPr="000139F9">
              <w:rPr>
                <w:rFonts w:cs="Arial" w:hint="eastAsia"/>
                <w:i/>
                <w:iCs/>
                <w:sz w:val="18"/>
                <w:szCs w:val="18"/>
              </w:rPr>
              <w:t xml:space="preserve"> seconds. This is just an assumption to let gNB know the UE ability such that gNB can </w:t>
            </w:r>
            <w:r w:rsidR="000139F9" w:rsidRPr="000139F9">
              <w:rPr>
                <w:rFonts w:cs="Arial"/>
                <w:i/>
                <w:iCs/>
                <w:sz w:val="18"/>
                <w:szCs w:val="18"/>
              </w:rPr>
              <w:t>decide a proper PPW based on the assumption</w:t>
            </w:r>
            <w:r w:rsidR="000139F9">
              <w:rPr>
                <w:rFonts w:ascii="Arial" w:hAnsi="Arial" w:cs="Arial"/>
                <w:iCs/>
                <w:sz w:val="16"/>
                <w:lang w:eastAsia="zh-CN"/>
              </w:rPr>
              <w:t xml:space="preserve">”. If indeed as ZTE says, if it’s just </w:t>
            </w:r>
            <w:proofErr w:type="spellStart"/>
            <w:r w:rsidR="000139F9">
              <w:rPr>
                <w:rFonts w:ascii="Arial" w:hAnsi="Arial" w:cs="Arial"/>
                <w:iCs/>
                <w:sz w:val="16"/>
                <w:lang w:eastAsia="zh-CN"/>
              </w:rPr>
              <w:t>a</w:t>
            </w:r>
            <w:proofErr w:type="spellEnd"/>
            <w:r w:rsidR="000139F9">
              <w:rPr>
                <w:rFonts w:ascii="Arial" w:hAnsi="Arial" w:cs="Arial"/>
                <w:iCs/>
                <w:sz w:val="16"/>
                <w:lang w:eastAsia="zh-CN"/>
              </w:rPr>
              <w:t xml:space="preserve"> information for </w:t>
            </w:r>
            <w:proofErr w:type="spellStart"/>
            <w:r w:rsidR="000139F9">
              <w:rPr>
                <w:rFonts w:ascii="Arial" w:hAnsi="Arial" w:cs="Arial"/>
                <w:iCs/>
                <w:sz w:val="16"/>
                <w:lang w:eastAsia="zh-CN"/>
              </w:rPr>
              <w:t>gNB</w:t>
            </w:r>
            <w:proofErr w:type="spellEnd"/>
            <w:r w:rsidR="000139F9">
              <w:rPr>
                <w:rFonts w:ascii="Arial" w:hAnsi="Arial" w:cs="Arial"/>
                <w:iCs/>
                <w:sz w:val="16"/>
                <w:lang w:eastAsia="zh-CN"/>
              </w:rPr>
              <w:t xml:space="preserve"> to know about the processing capa</w:t>
            </w:r>
            <w:r w:rsidR="00B70BF6">
              <w:rPr>
                <w:rFonts w:ascii="Arial" w:hAnsi="Arial" w:cs="Arial"/>
                <w:iCs/>
                <w:sz w:val="16"/>
                <w:lang w:eastAsia="zh-CN"/>
              </w:rPr>
              <w:t xml:space="preserve">bility on processing N </w:t>
            </w:r>
            <w:proofErr w:type="spellStart"/>
            <w:r w:rsidR="00B70BF6">
              <w:rPr>
                <w:rFonts w:ascii="Arial" w:hAnsi="Arial" w:cs="Arial"/>
                <w:iCs/>
                <w:sz w:val="16"/>
                <w:lang w:eastAsia="zh-CN"/>
              </w:rPr>
              <w:t>ms</w:t>
            </w:r>
            <w:proofErr w:type="spellEnd"/>
            <w:r w:rsidR="00B70BF6">
              <w:rPr>
                <w:rFonts w:ascii="Arial" w:hAnsi="Arial" w:cs="Arial"/>
                <w:iCs/>
                <w:sz w:val="16"/>
                <w:lang w:eastAsia="zh-CN"/>
              </w:rPr>
              <w:t xml:space="preserve"> PRS need T-N time, this is what (</w:t>
            </w:r>
            <w:proofErr w:type="gramStart"/>
            <w:r w:rsidR="00B70BF6">
              <w:rPr>
                <w:rFonts w:ascii="Arial" w:hAnsi="Arial" w:cs="Arial"/>
                <w:iCs/>
                <w:sz w:val="16"/>
                <w:lang w:eastAsia="zh-CN"/>
              </w:rPr>
              <w:t>N,T</w:t>
            </w:r>
            <w:proofErr w:type="gramEnd"/>
            <w:r w:rsidR="00B70BF6">
              <w:rPr>
                <w:rFonts w:ascii="Arial" w:hAnsi="Arial" w:cs="Arial"/>
                <w:iCs/>
                <w:sz w:val="16"/>
                <w:lang w:eastAsia="zh-CN"/>
              </w:rPr>
              <w: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we define a {N</w:t>
            </w:r>
            <w:proofErr w:type="gramStart"/>
            <w:r>
              <w:rPr>
                <w:rFonts w:ascii="Arial" w:hAnsi="Arial" w:cs="Arial"/>
                <w:iCs/>
                <w:sz w:val="16"/>
                <w:lang w:eastAsia="zh-CN"/>
              </w:rPr>
              <w:t>2,T</w:t>
            </w:r>
            <w:proofErr w:type="gramEnd"/>
            <w:r>
              <w:rPr>
                <w:rFonts w:ascii="Arial" w:hAnsi="Arial" w:cs="Arial"/>
                <w:iCs/>
                <w:sz w:val="16"/>
                <w:lang w:eastAsia="zh-CN"/>
              </w:rPr>
              <w:t xml:space="preserve">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w:t>
            </w:r>
            <w:proofErr w:type="spellStart"/>
            <w:r>
              <w:rPr>
                <w:rFonts w:ascii="Arial" w:hAnsi="Arial" w:cs="Arial"/>
                <w:iCs/>
                <w:sz w:val="16"/>
                <w:lang w:eastAsia="zh-CN"/>
              </w:rPr>
              <w:t>ms</w:t>
            </w:r>
            <w:proofErr w:type="spellEnd"/>
            <w:r>
              <w:rPr>
                <w:rFonts w:ascii="Arial" w:hAnsi="Arial" w:cs="Arial"/>
                <w:iCs/>
                <w:sz w:val="16"/>
                <w:lang w:eastAsia="zh-CN"/>
              </w:rPr>
              <w:t xml:space="preserve"> PRS </w:t>
            </w:r>
            <w:r w:rsidR="00E566AA">
              <w:rPr>
                <w:rFonts w:ascii="Arial" w:hAnsi="Arial" w:cs="Arial"/>
                <w:iCs/>
                <w:sz w:val="16"/>
                <w:lang w:eastAsia="zh-CN"/>
              </w:rPr>
              <w:t>among</w:t>
            </w:r>
            <w:r>
              <w:rPr>
                <w:rFonts w:ascii="Arial" w:hAnsi="Arial" w:cs="Arial"/>
                <w:iCs/>
                <w:sz w:val="16"/>
                <w:lang w:eastAsia="zh-CN"/>
              </w:rPr>
              <w:t xml:space="preserve"> every T2 </w:t>
            </w:r>
            <w:proofErr w:type="spellStart"/>
            <w:r>
              <w:rPr>
                <w:rFonts w:ascii="Arial" w:hAnsi="Arial" w:cs="Arial"/>
                <w:iCs/>
                <w:sz w:val="16"/>
                <w:lang w:eastAsia="zh-CN"/>
              </w:rPr>
              <w:t>ms</w:t>
            </w:r>
            <w:r w:rsidR="00E566AA">
              <w:rPr>
                <w:rFonts w:ascii="Arial" w:hAnsi="Arial" w:cs="Arial"/>
                <w:iCs/>
                <w:sz w:val="16"/>
                <w:lang w:eastAsia="zh-CN"/>
              </w:rPr>
              <w:t>.</w:t>
            </w:r>
            <w:proofErr w:type="spellEnd"/>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proofErr w:type="gramStart"/>
            <w:r w:rsidR="00E11830">
              <w:rPr>
                <w:color w:val="FF0000"/>
                <w:sz w:val="18"/>
                <w:szCs w:val="18"/>
                <w:lang w:eastAsia="zh-CN"/>
              </w:rPr>
              <w:t>2</w:t>
            </w:r>
            <w:r w:rsidR="00E566AA" w:rsidRPr="00E566AA">
              <w:rPr>
                <w:color w:val="FF0000"/>
                <w:sz w:val="18"/>
                <w:szCs w:val="18"/>
                <w:lang w:eastAsia="zh-CN"/>
              </w:rPr>
              <w:t>,T</w:t>
            </w:r>
            <w:proofErr w:type="gramEnd"/>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w:t>
            </w:r>
            <w:proofErr w:type="gramStart"/>
            <w:r>
              <w:rPr>
                <w:rFonts w:ascii="Arial" w:hAnsi="Arial" w:cs="Arial"/>
                <w:sz w:val="15"/>
                <w:lang w:eastAsia="zh-CN"/>
              </w:rPr>
              <w:t>N,T</w:t>
            </w:r>
            <w:proofErr w:type="gramEnd"/>
            <w:r>
              <w:rPr>
                <w:rFonts w:ascii="Arial" w:hAnsi="Arial" w:cs="Arial"/>
                <w:sz w:val="15"/>
                <w:lang w:eastAsia="zh-CN"/>
              </w:rPr>
              <w: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 xml:space="preserve">if N </w:t>
            </w:r>
            <w:proofErr w:type="spellStart"/>
            <w:r w:rsidRPr="00643D11">
              <w:rPr>
                <w:rFonts w:ascii="Arial" w:hAnsi="Arial" w:cs="Arial"/>
                <w:sz w:val="15"/>
                <w:lang w:eastAsia="zh-CN"/>
              </w:rPr>
              <w:t>ms</w:t>
            </w:r>
            <w:proofErr w:type="spellEnd"/>
            <w:r w:rsidRPr="00643D11">
              <w:rPr>
                <w:rFonts w:ascii="Arial" w:hAnsi="Arial" w:cs="Arial"/>
                <w:sz w:val="15"/>
                <w:lang w:eastAsia="zh-CN"/>
              </w:rPr>
              <w:t xml:space="preserve">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 xml:space="preserve">For example, we wonder whether multiple N </w:t>
            </w:r>
            <w:proofErr w:type="spellStart"/>
            <w:r>
              <w:rPr>
                <w:rFonts w:ascii="Arial" w:hAnsi="Arial" w:cs="Arial"/>
                <w:sz w:val="15"/>
                <w:lang w:eastAsia="zh-CN"/>
              </w:rPr>
              <w:t>ms</w:t>
            </w:r>
            <w:proofErr w:type="spellEnd"/>
            <w:r>
              <w:rPr>
                <w:rFonts w:ascii="Arial" w:hAnsi="Arial" w:cs="Arial"/>
                <w:sz w:val="15"/>
                <w:lang w:eastAsia="zh-CN"/>
              </w:rPr>
              <w:t xml:space="preserve"> can be configured in a window especially when the N is </w:t>
            </w:r>
            <w:proofErr w:type="gramStart"/>
            <w:r>
              <w:rPr>
                <w:rFonts w:ascii="Arial" w:hAnsi="Arial" w:cs="Arial"/>
                <w:sz w:val="15"/>
                <w:lang w:eastAsia="zh-CN"/>
              </w:rPr>
              <w:t>smaller(</w:t>
            </w:r>
            <w:proofErr w:type="spellStart"/>
            <w:proofErr w:type="gramEnd"/>
            <w:r>
              <w:rPr>
                <w:rFonts w:ascii="Arial" w:hAnsi="Arial" w:cs="Arial"/>
                <w:sz w:val="15"/>
                <w:lang w:eastAsia="zh-CN"/>
              </w:rPr>
              <w:t>e.g</w:t>
            </w:r>
            <w:proofErr w:type="spellEnd"/>
            <w:r>
              <w:rPr>
                <w:rFonts w:ascii="Arial" w:hAnsi="Arial" w:cs="Arial"/>
                <w:sz w:val="15"/>
                <w:lang w:eastAsia="zh-CN"/>
              </w:rPr>
              <w:t xml:space="preserve">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26" type="#_x0000_t75" alt="" style="width:347.1pt;height:158.25pt" o:ole="">
                  <v:imagedata r:id="rId27" o:title=""/>
                </v:shape>
                <o:OLEObject Type="Embed" ProgID="Visio.Drawing.15" ShapeID="_x0000_i1026" DrawAspect="Content" ObjectID="_1707652592" r:id="rId28"/>
              </w:object>
            </w:r>
          </w:p>
          <w:p w14:paraId="5D433A8C" w14:textId="1D17D3DA" w:rsidR="00FD2DC0" w:rsidRDefault="00FD2DC0" w:rsidP="00FD2DC0">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55F5A" w:rsidRPr="00643D11" w14:paraId="484B2BD7" w14:textId="77777777" w:rsidTr="00955F5A">
        <w:tc>
          <w:tcPr>
            <w:tcW w:w="1838" w:type="dxa"/>
          </w:tcPr>
          <w:p w14:paraId="3C8A6B2F" w14:textId="77777777" w:rsidR="00955F5A" w:rsidRDefault="00955F5A" w:rsidP="00955F5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3EC9FC" w14:textId="77777777" w:rsidR="00955F5A" w:rsidRDefault="00955F5A" w:rsidP="00955F5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D78F34" w14:textId="77777777" w:rsidR="00955F5A" w:rsidRPr="002F71F8" w:rsidRDefault="00955F5A" w:rsidP="00955F5A">
            <w:pPr>
              <w:rPr>
                <w:rFonts w:ascii="Arial" w:hAnsi="Arial" w:cs="Arial"/>
                <w:iCs/>
                <w:sz w:val="16"/>
                <w:lang w:eastAsia="zh-CN"/>
              </w:rPr>
            </w:pPr>
            <w:r w:rsidRPr="002F71F8">
              <w:rPr>
                <w:rFonts w:ascii="Arial" w:hAnsi="Arial" w:cs="Arial" w:hint="eastAsia"/>
                <w:iCs/>
                <w:sz w:val="16"/>
                <w:lang w:eastAsia="zh-CN"/>
              </w:rPr>
              <w:t>T</w:t>
            </w:r>
            <w:r w:rsidRPr="002F71F8">
              <w:rPr>
                <w:rFonts w:ascii="Arial" w:hAnsi="Arial" w:cs="Arial"/>
                <w:iCs/>
                <w:sz w:val="16"/>
                <w:lang w:eastAsia="zh-CN"/>
              </w:rPr>
              <w:t>o SS:</w:t>
            </w:r>
          </w:p>
          <w:p w14:paraId="0C9DA2BF" w14:textId="300E4E7A" w:rsidR="00955F5A" w:rsidRDefault="00955F5A" w:rsidP="00955F5A">
            <w:pPr>
              <w:rPr>
                <w:rFonts w:ascii="Arial" w:hAnsi="Arial" w:cs="Arial"/>
                <w:iCs/>
                <w:sz w:val="16"/>
                <w:lang w:eastAsia="zh-CN"/>
              </w:rPr>
            </w:pPr>
            <w:r w:rsidRPr="002F71F8">
              <w:rPr>
                <w:rFonts w:ascii="Arial" w:hAnsi="Arial" w:cs="Arial"/>
                <w:iCs/>
                <w:sz w:val="16"/>
                <w:lang w:eastAsia="zh-CN"/>
              </w:rPr>
              <w:t xml:space="preserve">It is not clear from SS perspective, when defining {N2, T2}, </w:t>
            </w:r>
            <w:r>
              <w:rPr>
                <w:rFonts w:ascii="Arial" w:hAnsi="Arial" w:cs="Arial"/>
                <w:iCs/>
                <w:sz w:val="16"/>
                <w:lang w:eastAsia="zh-CN"/>
              </w:rPr>
              <w:t xml:space="preserve">does it imply a </w:t>
            </w:r>
            <w:r w:rsidRPr="002F71F8">
              <w:rPr>
                <w:rFonts w:ascii="Arial" w:hAnsi="Arial" w:cs="Arial"/>
                <w:iCs/>
                <w:sz w:val="16"/>
                <w:lang w:eastAsia="zh-CN"/>
              </w:rPr>
              <w:t>{N, T}</w:t>
            </w:r>
            <w:r>
              <w:rPr>
                <w:rFonts w:ascii="Arial" w:hAnsi="Arial" w:cs="Arial"/>
                <w:iCs/>
                <w:sz w:val="16"/>
                <w:lang w:eastAsia="zh-CN"/>
              </w:rPr>
              <w:t xml:space="preserve"> will be</w:t>
            </w:r>
            <w:r w:rsidRPr="002F71F8">
              <w:rPr>
                <w:rFonts w:ascii="Arial" w:hAnsi="Arial" w:cs="Arial"/>
                <w:iCs/>
                <w:sz w:val="16"/>
                <w:lang w:eastAsia="zh-CN"/>
              </w:rPr>
              <w:t xml:space="preserve"> report</w:t>
            </w:r>
            <w:r>
              <w:rPr>
                <w:rFonts w:ascii="Arial" w:hAnsi="Arial" w:cs="Arial"/>
                <w:iCs/>
                <w:sz w:val="16"/>
                <w:lang w:eastAsia="zh-CN"/>
              </w:rPr>
              <w:t>ed</w:t>
            </w:r>
            <w:r w:rsidRPr="002F71F8">
              <w:rPr>
                <w:rFonts w:ascii="Arial" w:hAnsi="Arial" w:cs="Arial"/>
                <w:iCs/>
                <w:sz w:val="16"/>
                <w:lang w:eastAsia="zh-CN"/>
              </w:rPr>
              <w:t xml:space="preserve"> for PRS measurement outside MG?</w:t>
            </w:r>
          </w:p>
          <w:p w14:paraId="16793FBF" w14:textId="77777777" w:rsidR="00955F5A" w:rsidRDefault="00955F5A" w:rsidP="00955F5A">
            <w:pPr>
              <w:rPr>
                <w:rFonts w:ascii="Arial" w:hAnsi="Arial" w:cs="Arial"/>
                <w:iCs/>
                <w:sz w:val="16"/>
                <w:lang w:eastAsia="zh-CN"/>
              </w:rPr>
            </w:pPr>
            <w:r>
              <w:rPr>
                <w:rFonts w:ascii="Arial" w:hAnsi="Arial" w:cs="Arial"/>
                <w:iCs/>
                <w:sz w:val="16"/>
                <w:lang w:eastAsia="zh-CN"/>
              </w:rPr>
              <w:t xml:space="preserve">In our view, mode 1 is explicit </w:t>
            </w:r>
            <w:proofErr w:type="spellStart"/>
            <w:r>
              <w:rPr>
                <w:rFonts w:ascii="Arial" w:hAnsi="Arial" w:cs="Arial"/>
                <w:iCs/>
                <w:sz w:val="16"/>
                <w:lang w:eastAsia="zh-CN"/>
              </w:rPr>
              <w:t>mentiond</w:t>
            </w:r>
            <w:proofErr w:type="spellEnd"/>
            <w:r>
              <w:rPr>
                <w:rFonts w:ascii="Arial" w:hAnsi="Arial" w:cs="Arial"/>
                <w:iCs/>
                <w:sz w:val="16"/>
                <w:lang w:eastAsia="zh-CN"/>
              </w:rPr>
              <w:t xml:space="preserve"> because it follows {N, T} based on reasonable extension of the Rel-16 MG-based measurement capability.</w:t>
            </w:r>
          </w:p>
          <w:p w14:paraId="448F4B5E" w14:textId="28D3C4C1" w:rsidR="00955F5A" w:rsidRPr="00643D11" w:rsidRDefault="00955F5A" w:rsidP="00955F5A">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r w:rsidR="006B31C6" w:rsidRPr="00643D11" w14:paraId="652622AF" w14:textId="77777777" w:rsidTr="00955F5A">
        <w:tc>
          <w:tcPr>
            <w:tcW w:w="1838" w:type="dxa"/>
          </w:tcPr>
          <w:p w14:paraId="1B347A7E" w14:textId="205F4254" w:rsidR="006B31C6" w:rsidRDefault="006B31C6" w:rsidP="00955F5A">
            <w:pPr>
              <w:rPr>
                <w:rFonts w:ascii="Arial" w:hAnsi="Arial" w:cs="Arial"/>
                <w:iCs/>
                <w:sz w:val="16"/>
                <w:lang w:eastAsia="zh-CN"/>
              </w:rPr>
            </w:pPr>
            <w:r>
              <w:rPr>
                <w:rFonts w:ascii="Arial" w:hAnsi="Arial" w:cs="Arial"/>
                <w:iCs/>
                <w:sz w:val="16"/>
                <w:lang w:eastAsia="zh-CN"/>
              </w:rPr>
              <w:t>Qualcomm</w:t>
            </w:r>
          </w:p>
        </w:tc>
        <w:tc>
          <w:tcPr>
            <w:tcW w:w="1134" w:type="dxa"/>
          </w:tcPr>
          <w:p w14:paraId="474C03A6" w14:textId="77777777" w:rsidR="006B31C6" w:rsidRDefault="006B31C6" w:rsidP="00955F5A">
            <w:pPr>
              <w:rPr>
                <w:rFonts w:ascii="Arial" w:hAnsi="Arial" w:cs="Arial"/>
                <w:iCs/>
                <w:sz w:val="16"/>
                <w:lang w:eastAsia="zh-CN"/>
              </w:rPr>
            </w:pPr>
          </w:p>
        </w:tc>
        <w:tc>
          <w:tcPr>
            <w:tcW w:w="6379" w:type="dxa"/>
          </w:tcPr>
          <w:p w14:paraId="740D6380" w14:textId="4BC46324" w:rsidR="006B31C6" w:rsidRDefault="006B31C6" w:rsidP="00955F5A">
            <w:pPr>
              <w:rPr>
                <w:rFonts w:ascii="Arial" w:hAnsi="Arial" w:cs="Arial"/>
                <w:iCs/>
                <w:sz w:val="16"/>
                <w:lang w:eastAsia="zh-CN"/>
              </w:rPr>
            </w:pPr>
            <w:r>
              <w:rPr>
                <w:rFonts w:ascii="Arial" w:hAnsi="Arial" w:cs="Arial"/>
                <w:iCs/>
                <w:sz w:val="16"/>
                <w:lang w:eastAsia="zh-CN"/>
              </w:rPr>
              <w:t>To vivo: Why is Mode 2 considered optimization for Type 1A/1B? if the constraint that “T-N msec are needed for the UE to finish the processing” is not clarified, RAN4 will just go ahead and add an additional “T</w:t>
            </w:r>
            <w:r w:rsidR="00745C8E">
              <w:rPr>
                <w:rFonts w:ascii="Arial" w:hAnsi="Arial" w:cs="Arial"/>
                <w:iCs/>
                <w:sz w:val="16"/>
                <w:lang w:eastAsia="zh-CN"/>
              </w:rPr>
              <w:t>_PRS</w:t>
            </w:r>
            <w:r>
              <w:rPr>
                <w:rFonts w:ascii="Arial" w:hAnsi="Arial" w:cs="Arial"/>
                <w:iCs/>
                <w:sz w:val="16"/>
                <w:lang w:eastAsia="zh-CN"/>
              </w:rPr>
              <w:t>” in the measurement period, as they did in Rel-16</w:t>
            </w:r>
            <w:r w:rsidR="00745C8E">
              <w:rPr>
                <w:rFonts w:ascii="Arial" w:hAnsi="Arial" w:cs="Arial"/>
                <w:iCs/>
                <w:sz w:val="16"/>
                <w:lang w:eastAsia="zh-CN"/>
              </w:rPr>
              <w:t xml:space="preserve">. We think that it is will be unfortunate to add T_PRS for Type-1A/1B when the reason of having the “Prioritization within </w:t>
            </w:r>
            <w:proofErr w:type="spellStart"/>
            <w:r w:rsidR="00745C8E">
              <w:rPr>
                <w:rFonts w:ascii="Arial" w:hAnsi="Arial" w:cs="Arial"/>
                <w:iCs/>
                <w:sz w:val="16"/>
                <w:lang w:eastAsia="zh-CN"/>
              </w:rPr>
              <w:t>he</w:t>
            </w:r>
            <w:proofErr w:type="spellEnd"/>
            <w:r w:rsidR="00745C8E">
              <w:rPr>
                <w:rFonts w:ascii="Arial" w:hAnsi="Arial" w:cs="Arial"/>
                <w:iCs/>
                <w:sz w:val="16"/>
                <w:lang w:eastAsia="zh-CN"/>
              </w:rPr>
              <w:t xml:space="preserve"> whole PPW” was done for the purpose of enabling the UE to finish the </w:t>
            </w:r>
            <w:proofErr w:type="spellStart"/>
            <w:r w:rsidR="00745C8E">
              <w:rPr>
                <w:rFonts w:ascii="Arial" w:hAnsi="Arial" w:cs="Arial"/>
                <w:iCs/>
                <w:sz w:val="16"/>
                <w:lang w:eastAsia="zh-CN"/>
              </w:rPr>
              <w:t>prcessing</w:t>
            </w:r>
            <w:proofErr w:type="spellEnd"/>
            <w:r w:rsidR="00745C8E">
              <w:rPr>
                <w:rFonts w:ascii="Arial" w:hAnsi="Arial" w:cs="Arial"/>
                <w:iCs/>
                <w:sz w:val="16"/>
                <w:lang w:eastAsia="zh-CN"/>
              </w:rPr>
              <w:t xml:space="preserve"> asap. </w:t>
            </w:r>
            <w:r>
              <w:rPr>
                <w:rFonts w:ascii="Arial" w:hAnsi="Arial" w:cs="Arial"/>
                <w:iCs/>
                <w:sz w:val="16"/>
                <w:lang w:eastAsia="zh-CN"/>
              </w:rPr>
              <w:t xml:space="preserve">  </w:t>
            </w:r>
          </w:p>
          <w:p w14:paraId="7C47B5CF" w14:textId="77777777" w:rsidR="00944DC5" w:rsidRPr="00056586" w:rsidRDefault="00944DC5" w:rsidP="00944DC5">
            <w:pPr>
              <w:rPr>
                <w:rFonts w:ascii="Arial" w:hAnsi="Arial" w:cs="Arial"/>
                <w:iCs/>
                <w:color w:val="00B0F0"/>
                <w:sz w:val="16"/>
                <w:lang w:eastAsia="zh-CN"/>
              </w:rPr>
            </w:pPr>
            <w:r w:rsidRPr="00056586">
              <w:rPr>
                <w:rFonts w:ascii="Arial" w:hAnsi="Arial" w:cs="Arial"/>
                <w:iCs/>
                <w:color w:val="00B0F0"/>
                <w:sz w:val="16"/>
                <w:lang w:eastAsia="zh-CN"/>
              </w:rPr>
              <w:t xml:space="preserve">[SS]: how the prioritization on PRS, especially when PRS is low priority, will lead to the actual measurement on PRS in this case, should be carefully studied in RAN1 and RAN4. This often causes confusion on the understanding the intention is always latency while PRS is labelled as deprioritized. Anyway, it will be discussed in </w:t>
            </w:r>
            <w:proofErr w:type="gramStart"/>
            <w:r w:rsidRPr="00056586">
              <w:rPr>
                <w:rFonts w:ascii="Arial" w:hAnsi="Arial" w:cs="Arial"/>
                <w:iCs/>
                <w:color w:val="00B0F0"/>
                <w:sz w:val="16"/>
                <w:lang w:eastAsia="zh-CN"/>
              </w:rPr>
              <w:t>other</w:t>
            </w:r>
            <w:proofErr w:type="gramEnd"/>
            <w:r w:rsidRPr="00056586">
              <w:rPr>
                <w:rFonts w:ascii="Arial" w:hAnsi="Arial" w:cs="Arial"/>
                <w:iCs/>
                <w:color w:val="00B0F0"/>
                <w:sz w:val="16"/>
                <w:lang w:eastAsia="zh-CN"/>
              </w:rPr>
              <w:t xml:space="preserve"> place. </w:t>
            </w:r>
          </w:p>
          <w:p w14:paraId="481C2F19" w14:textId="77777777" w:rsidR="00944DC5" w:rsidRDefault="00944DC5" w:rsidP="00955F5A">
            <w:pPr>
              <w:rPr>
                <w:rFonts w:ascii="Arial" w:hAnsi="Arial" w:cs="Arial"/>
                <w:iCs/>
                <w:sz w:val="16"/>
                <w:lang w:eastAsia="zh-CN"/>
              </w:rPr>
            </w:pPr>
          </w:p>
          <w:p w14:paraId="6E4896E1" w14:textId="04C3BF79" w:rsidR="00745C8E" w:rsidRDefault="00745C8E" w:rsidP="00745C8E">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w:t>
            </w:r>
            <w:r w:rsidR="006B31C6">
              <w:rPr>
                <w:rFonts w:ascii="Arial" w:hAnsi="Arial" w:cs="Arial"/>
                <w:iCs/>
                <w:sz w:val="16"/>
                <w:lang w:eastAsia="zh-CN"/>
              </w:rPr>
              <w:t xml:space="preserve"> there will not be any constraint, </w:t>
            </w:r>
            <w:r>
              <w:rPr>
                <w:rFonts w:ascii="Arial" w:hAnsi="Arial" w:cs="Arial"/>
                <w:iCs/>
                <w:sz w:val="16"/>
                <w:lang w:eastAsia="zh-CN"/>
              </w:rPr>
              <w:t xml:space="preserve">RAN4 will add additional </w:t>
            </w:r>
            <w:r w:rsidRPr="00745C8E">
              <w:rPr>
                <w:rFonts w:ascii="Arial" w:hAnsi="Arial" w:cs="Arial"/>
                <w:iCs/>
                <w:sz w:val="16"/>
                <w:lang w:eastAsia="zh-CN"/>
              </w:rPr>
              <w:t>unnecessary</w:t>
            </w:r>
            <w:r>
              <w:rPr>
                <w:rFonts w:ascii="Arial" w:hAnsi="Arial" w:cs="Arial"/>
                <w:iCs/>
                <w:sz w:val="16"/>
                <w:lang w:eastAsia="zh-CN"/>
              </w:rPr>
              <w:t xml:space="preserve"> components:</w:t>
            </w:r>
          </w:p>
          <w:p w14:paraId="7C778724" w14:textId="09EFC8A6"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last,i</m:t>
                  </m:r>
                </m:sub>
              </m:sSub>
            </m:oMath>
            <w:r w:rsidRPr="00745C8E">
              <w:rPr>
                <w:rFonts w:ascii="Arial" w:hAnsi="Arial" w:cs="Arial"/>
                <w:i/>
                <w:sz w:val="16"/>
                <w:szCs w:val="22"/>
                <w:lang w:val="en-US" w:eastAsia="zh-CN"/>
              </w:rPr>
              <w:t xml:space="preserve"> is the measurement duration for the last PRS RSTD sample in positioning frequency layer </w:t>
            </w:r>
            <w:proofErr w:type="spellStart"/>
            <w:r w:rsidRPr="00745C8E">
              <w:rPr>
                <w:rFonts w:ascii="Arial" w:hAnsi="Arial" w:cs="Arial"/>
                <w:i/>
                <w:sz w:val="16"/>
                <w:szCs w:val="22"/>
                <w:lang w:val="en-US" w:eastAsia="zh-CN"/>
              </w:rPr>
              <w:t>i</w:t>
            </w:r>
            <w:proofErr w:type="spellEnd"/>
            <w:r w:rsidRPr="00745C8E">
              <w:rPr>
                <w:rFonts w:ascii="Arial" w:hAnsi="Arial" w:cs="Arial"/>
                <w:i/>
                <w:sz w:val="16"/>
                <w:szCs w:val="22"/>
                <w:lang w:val="en-US" w:eastAsia="zh-CN"/>
              </w:rPr>
              <w:t xml:space="preserve">,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w:t>
            </w:r>
          </w:p>
          <w:p w14:paraId="63C51B9B" w14:textId="1872600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sidRPr="00745C8E">
              <w:rPr>
                <w:rFonts w:ascii="Arial" w:hAnsi="Arial" w:cs="Arial"/>
                <w:i/>
                <w:sz w:val="16"/>
                <w:szCs w:val="22"/>
                <w:lang w:val="en-US" w:eastAsia="zh-CN"/>
              </w:rPr>
              <w:tab/>
              <w:t>corresponds to durationOfPRS-ProcessingSymbolsInEveryTms in TS 37.355 [34],</w:t>
            </w:r>
          </w:p>
          <w:p w14:paraId="1BC1064B" w14:textId="5325397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sidRPr="00745C8E">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w:t>
            </w:r>
          </w:p>
          <w:p w14:paraId="00B36006" w14:textId="3F513F50" w:rsidR="00745C8E" w:rsidRPr="00745C8E" w:rsidRDefault="00745C8E" w:rsidP="00745C8E">
            <w:pPr>
              <w:rPr>
                <w:rFonts w:ascii="Arial" w:hAnsi="Arial" w:cs="Arial"/>
                <w:iCs/>
                <w:sz w:val="16"/>
                <w:lang w:eastAsia="zh-CN"/>
              </w:rPr>
            </w:pPr>
            <w:r w:rsidRPr="00745C8E">
              <w:rPr>
                <w:rFonts w:ascii="Arial" w:hAnsi="Arial" w:cs="Arial"/>
                <w:iCs/>
                <w:sz w:val="16"/>
                <w:lang w:eastAsia="zh-CN"/>
              </w:rPr>
              <w:lastRenderedPageBreak/>
              <w:t xml:space="preserve">The difference can be huge: If we do this agreement, </w:t>
            </w:r>
            <w:proofErr w:type="spellStart"/>
            <w:r w:rsidRPr="00745C8E">
              <w:rPr>
                <w:rFonts w:ascii="Arial" w:hAnsi="Arial" w:cs="Arial"/>
                <w:iCs/>
                <w:sz w:val="16"/>
                <w:lang w:eastAsia="zh-CN"/>
              </w:rPr>
              <w:t>T_last</w:t>
            </w:r>
            <w:proofErr w:type="spellEnd"/>
            <w:r w:rsidRPr="00745C8E">
              <w:rPr>
                <w:rFonts w:ascii="Arial" w:hAnsi="Arial" w:cs="Arial"/>
                <w:iCs/>
                <w:sz w:val="16"/>
                <w:lang w:eastAsia="zh-CN"/>
              </w:rPr>
              <w:t xml:space="preserve"> = T-N, whereas if we don’t do it, I can see likely that Ran4 will just say that </w:t>
            </w:r>
            <w:proofErr w:type="spellStart"/>
            <w:r w:rsidRPr="00745C8E">
              <w:rPr>
                <w:rFonts w:ascii="Arial" w:hAnsi="Arial" w:cs="Arial"/>
                <w:iCs/>
                <w:sz w:val="16"/>
                <w:lang w:eastAsia="zh-CN"/>
              </w:rPr>
              <w:t>T_last</w:t>
            </w:r>
            <w:proofErr w:type="spellEnd"/>
            <w:r w:rsidRPr="00745C8E">
              <w:rPr>
                <w:rFonts w:ascii="Arial" w:hAnsi="Arial" w:cs="Arial"/>
                <w:iCs/>
                <w:sz w:val="16"/>
                <w:lang w:eastAsia="zh-CN"/>
              </w:rPr>
              <w:t xml:space="preserve">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sidRPr="00745C8E">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sidRPr="00745C8E">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e>
                    <m:sub>
                      <m:r>
                        <m:rPr>
                          <m:nor/>
                        </m:rPr>
                        <w:rPr>
                          <w:rFonts w:ascii="Arial" w:hAnsi="Arial" w:cs="Arial"/>
                          <w:iCs/>
                          <w:sz w:val="16"/>
                          <w:lang w:eastAsia="zh-CN"/>
                        </w:rPr>
                        <m:t>i</m:t>
                      </m:r>
                    </m:sub>
                  </m:sSub>
                </m:e>
              </m:d>
            </m:oMath>
          </w:p>
          <w:p w14:paraId="1ABF418E" w14:textId="7013556B" w:rsidR="00745C8E" w:rsidRDefault="00745C8E" w:rsidP="00745C8E">
            <w:pPr>
              <w:rPr>
                <w:rFonts w:ascii="Arial" w:hAnsi="Arial" w:cs="Arial"/>
                <w:iCs/>
                <w:sz w:val="16"/>
                <w:lang w:eastAsia="zh-CN"/>
              </w:rPr>
            </w:pPr>
            <w:r>
              <w:rPr>
                <w:rFonts w:ascii="Arial" w:hAnsi="Arial" w:cs="Arial"/>
                <w:iCs/>
                <w:sz w:val="16"/>
                <w:lang w:eastAsia="zh-CN"/>
              </w:rPr>
              <w:t xml:space="preserve">For a T_PRS </w:t>
            </w:r>
            <w:proofErr w:type="gramStart"/>
            <w:r>
              <w:rPr>
                <w:rFonts w:ascii="Arial" w:hAnsi="Arial" w:cs="Arial"/>
                <w:iCs/>
                <w:sz w:val="16"/>
                <w:lang w:eastAsia="zh-CN"/>
              </w:rPr>
              <w:t>=  160</w:t>
            </w:r>
            <w:proofErr w:type="gramEnd"/>
            <w:r>
              <w:rPr>
                <w:rFonts w:ascii="Arial" w:hAnsi="Arial" w:cs="Arial"/>
                <w:iCs/>
                <w:sz w:val="16"/>
                <w:lang w:eastAsia="zh-CN"/>
              </w:rPr>
              <w:t xml:space="preserve">msec, and </w:t>
            </w:r>
            <w:proofErr w:type="spellStart"/>
            <w:r>
              <w:rPr>
                <w:rFonts w:ascii="Arial" w:hAnsi="Arial" w:cs="Arial"/>
                <w:iCs/>
                <w:sz w:val="16"/>
                <w:lang w:eastAsia="zh-CN"/>
              </w:rPr>
              <w:t>lets</w:t>
            </w:r>
            <w:proofErr w:type="spellEnd"/>
            <w:r>
              <w:rPr>
                <w:rFonts w:ascii="Arial" w:hAnsi="Arial" w:cs="Arial"/>
                <w:iCs/>
                <w:sz w:val="16"/>
                <w:lang w:eastAsia="zh-CN"/>
              </w:rPr>
              <w:t xml:space="preserve"> say  (N,T) = (4,8) msec, this means that </w:t>
            </w:r>
            <w:proofErr w:type="spellStart"/>
            <w:r>
              <w:rPr>
                <w:rFonts w:ascii="Arial" w:hAnsi="Arial" w:cs="Arial"/>
                <w:iCs/>
                <w:sz w:val="16"/>
                <w:lang w:eastAsia="zh-CN"/>
              </w:rPr>
              <w:t>T_last</w:t>
            </w:r>
            <w:proofErr w:type="spellEnd"/>
            <w:r>
              <w:rPr>
                <w:rFonts w:ascii="Arial" w:hAnsi="Arial" w:cs="Arial"/>
                <w:iCs/>
                <w:sz w:val="16"/>
                <w:lang w:eastAsia="zh-CN"/>
              </w:rPr>
              <w:t xml:space="preserve"> = 168 msec, whereas for Type-1A/1B it could have been 4 msec. From 168 msec down to 4 msec, just by clarifying that the “post-PRS buffer time” in the PPW is for the purpose of the UE to finish the processing of the first N msec PRS. </w:t>
            </w:r>
          </w:p>
          <w:p w14:paraId="6F49019E" w14:textId="77777777" w:rsidR="00944DC5" w:rsidRPr="00056586" w:rsidRDefault="00944DC5" w:rsidP="00944DC5">
            <w:pPr>
              <w:rPr>
                <w:rFonts w:ascii="Arial" w:hAnsi="Arial" w:cs="Arial"/>
                <w:iCs/>
                <w:color w:val="00B0F0"/>
                <w:sz w:val="16"/>
                <w:lang w:eastAsia="zh-CN"/>
              </w:rPr>
            </w:pPr>
            <w:r w:rsidRPr="00056586">
              <w:rPr>
                <w:rFonts w:ascii="Arial" w:hAnsi="Arial" w:cs="Arial"/>
                <w:iCs/>
                <w:color w:val="00B0F0"/>
                <w:sz w:val="16"/>
                <w:lang w:eastAsia="zh-CN"/>
              </w:rPr>
              <w:t xml:space="preserve">[SS]: after read </w:t>
            </w:r>
            <w:proofErr w:type="spellStart"/>
            <w:r w:rsidRPr="00056586">
              <w:rPr>
                <w:rFonts w:ascii="Arial" w:hAnsi="Arial" w:cs="Arial"/>
                <w:iCs/>
                <w:color w:val="00B0F0"/>
                <w:sz w:val="16"/>
                <w:lang w:eastAsia="zh-CN"/>
              </w:rPr>
              <w:t>you</w:t>
            </w:r>
            <w:proofErr w:type="spellEnd"/>
            <w:r w:rsidRPr="00056586">
              <w:rPr>
                <w:rFonts w:ascii="Arial" w:hAnsi="Arial" w:cs="Arial"/>
                <w:iCs/>
                <w:color w:val="00B0F0"/>
                <w:sz w:val="16"/>
                <w:lang w:eastAsia="zh-CN"/>
              </w:rPr>
              <w:t xml:space="preserve"> comments and checking the RAN4, it’s not that clear that what you really exactly wants to tackle, by </w:t>
            </w:r>
            <w:proofErr w:type="spellStart"/>
            <w:r w:rsidRPr="00056586">
              <w:rPr>
                <w:rFonts w:ascii="Arial" w:hAnsi="Arial" w:cs="Arial"/>
                <w:iCs/>
                <w:color w:val="00B0F0"/>
                <w:sz w:val="16"/>
                <w:lang w:eastAsia="zh-CN"/>
              </w:rPr>
              <w:t>definiation</w:t>
            </w:r>
            <w:proofErr w:type="spellEnd"/>
            <w:r w:rsidRPr="00056586">
              <w:rPr>
                <w:rFonts w:ascii="Arial" w:hAnsi="Arial" w:cs="Arial"/>
                <w:iCs/>
                <w:color w:val="00B0F0"/>
                <w:sz w:val="16"/>
                <w:lang w:eastAsia="zh-CN"/>
              </w:rPr>
              <w:t xml:space="preserve"> of RAN4, currently the measurement </w:t>
            </w:r>
            <w:proofErr w:type="spellStart"/>
            <w:r w:rsidRPr="00056586">
              <w:rPr>
                <w:rFonts w:ascii="Arial" w:hAnsi="Arial" w:cs="Arial"/>
                <w:iCs/>
                <w:color w:val="00B0F0"/>
                <w:sz w:val="16"/>
                <w:lang w:eastAsia="zh-CN"/>
              </w:rPr>
              <w:t>mperiod</w:t>
            </w:r>
            <w:proofErr w:type="spellEnd"/>
            <w:r w:rsidRPr="00056586">
              <w:rPr>
                <w:rFonts w:ascii="Arial" w:hAnsi="Arial" w:cs="Arial"/>
                <w:iCs/>
                <w:color w:val="00B0F0"/>
                <w:sz w:val="16"/>
                <w:lang w:eastAsia="zh-CN"/>
              </w:rPr>
              <w:t xml:space="preserve"> consists of </w:t>
            </w:r>
            <w:proofErr w:type="spellStart"/>
            <w:proofErr w:type="gramStart"/>
            <w:r w:rsidRPr="00056586">
              <w:rPr>
                <w:rFonts w:ascii="Arial" w:hAnsi="Arial" w:cs="Arial"/>
                <w:iCs/>
                <w:color w:val="00B0F0"/>
                <w:sz w:val="16"/>
                <w:lang w:eastAsia="zh-CN"/>
              </w:rPr>
              <w:t>T</w:t>
            </w:r>
            <w:r w:rsidRPr="00056586">
              <w:rPr>
                <w:rFonts w:ascii="Arial" w:hAnsi="Arial" w:cs="Arial"/>
                <w:iCs/>
                <w:color w:val="00B0F0"/>
                <w:sz w:val="16"/>
                <w:vertAlign w:val="subscript"/>
                <w:lang w:eastAsia="zh-CN"/>
              </w:rPr>
              <w:t>effect,i</w:t>
            </w:r>
            <w:proofErr w:type="spellEnd"/>
            <w:proofErr w:type="gramEnd"/>
            <w:r w:rsidRPr="00056586">
              <w:rPr>
                <w:rFonts w:ascii="Arial" w:hAnsi="Arial" w:cs="Arial"/>
                <w:iCs/>
                <w:color w:val="00B0F0"/>
                <w:sz w:val="16"/>
                <w:lang w:eastAsia="zh-CN"/>
              </w:rPr>
              <w:t xml:space="preserve"> and the </w:t>
            </w:r>
            <w:proofErr w:type="spellStart"/>
            <w:r w:rsidRPr="00056586">
              <w:rPr>
                <w:rFonts w:ascii="Arial" w:hAnsi="Arial" w:cs="Arial"/>
                <w:iCs/>
                <w:color w:val="00B0F0"/>
                <w:sz w:val="16"/>
                <w:lang w:eastAsia="zh-CN"/>
              </w:rPr>
              <w:t>T</w:t>
            </w:r>
            <w:r w:rsidRPr="00056586">
              <w:rPr>
                <w:rFonts w:ascii="Arial" w:hAnsi="Arial" w:cs="Arial"/>
                <w:iCs/>
                <w:color w:val="00B0F0"/>
                <w:sz w:val="16"/>
                <w:vertAlign w:val="subscript"/>
                <w:lang w:eastAsia="zh-CN"/>
              </w:rPr>
              <w:t>last</w:t>
            </w:r>
            <w:proofErr w:type="spellEnd"/>
            <w:r w:rsidRPr="00056586">
              <w:rPr>
                <w:rFonts w:ascii="Arial" w:hAnsi="Arial" w:cs="Arial"/>
                <w:iCs/>
                <w:color w:val="00B0F0"/>
                <w:sz w:val="16"/>
                <w:lang w:eastAsia="zh-CN"/>
              </w:rPr>
              <w:t xml:space="preserve">, which both of them are impacted by </w:t>
            </w:r>
            <w:proofErr w:type="spellStart"/>
            <w:r w:rsidRPr="00056586">
              <w:rPr>
                <w:rFonts w:ascii="Arial" w:hAnsi="Arial" w:cs="Arial"/>
                <w:iCs/>
                <w:color w:val="00B0F0"/>
                <w:sz w:val="16"/>
                <w:lang w:eastAsia="zh-CN"/>
              </w:rPr>
              <w:t>T</w:t>
            </w:r>
            <w:r w:rsidRPr="00056586">
              <w:rPr>
                <w:rFonts w:ascii="Arial" w:hAnsi="Arial" w:cs="Arial"/>
                <w:iCs/>
                <w:color w:val="00B0F0"/>
                <w:sz w:val="16"/>
                <w:vertAlign w:val="subscript"/>
                <w:lang w:eastAsia="zh-CN"/>
              </w:rPr>
              <w:t>available</w:t>
            </w:r>
            <w:proofErr w:type="spellEnd"/>
            <w:r w:rsidRPr="00056586">
              <w:rPr>
                <w:rFonts w:ascii="Arial" w:hAnsi="Arial" w:cs="Arial"/>
                <w:iCs/>
                <w:color w:val="00B0F0"/>
                <w:sz w:val="16"/>
                <w:lang w:eastAsia="zh-CN"/>
              </w:rPr>
              <w:t>, which goes with T</w:t>
            </w:r>
            <w:r w:rsidRPr="00056586">
              <w:rPr>
                <w:rFonts w:ascii="Arial" w:hAnsi="Arial" w:cs="Arial"/>
                <w:iCs/>
                <w:color w:val="00B0F0"/>
                <w:sz w:val="16"/>
                <w:vertAlign w:val="subscript"/>
                <w:lang w:eastAsia="zh-CN"/>
              </w:rPr>
              <w:t>PRS</w:t>
            </w:r>
            <w:r w:rsidRPr="00056586">
              <w:rPr>
                <w:rFonts w:ascii="Arial" w:hAnsi="Arial" w:cs="Arial"/>
                <w:iCs/>
                <w:color w:val="00B0F0"/>
                <w:sz w:val="16"/>
                <w:lang w:eastAsia="zh-CN"/>
              </w:rPr>
              <w:t>, so if T</w:t>
            </w:r>
            <w:r w:rsidRPr="00056586">
              <w:rPr>
                <w:rFonts w:ascii="Arial" w:hAnsi="Arial" w:cs="Arial"/>
                <w:iCs/>
                <w:color w:val="00B0F0"/>
                <w:sz w:val="16"/>
                <w:vertAlign w:val="subscript"/>
                <w:lang w:eastAsia="zh-CN"/>
              </w:rPr>
              <w:t>PRS</w:t>
            </w:r>
            <w:r w:rsidRPr="00056586">
              <w:rPr>
                <w:rFonts w:ascii="Arial" w:hAnsi="Arial" w:cs="Arial"/>
                <w:iCs/>
                <w:color w:val="00B0F0"/>
                <w:sz w:val="16"/>
                <w:lang w:eastAsia="zh-CN"/>
              </w:rPr>
              <w:t xml:space="preserve"> is 160ms (which I don’t feel a large value of PRS periodicity helps the latency) as you suggested, </w:t>
            </w:r>
          </w:p>
          <w:p w14:paraId="5ECFEF40" w14:textId="77777777" w:rsidR="00944DC5" w:rsidRPr="00056586" w:rsidRDefault="00944DC5" w:rsidP="00944DC5">
            <w:pPr>
              <w:pStyle w:val="ListParagraph"/>
              <w:numPr>
                <w:ilvl w:val="6"/>
                <w:numId w:val="10"/>
              </w:numPr>
              <w:ind w:left="322" w:firstLineChars="0"/>
              <w:rPr>
                <w:rFonts w:ascii="Arial" w:hAnsi="Arial" w:cs="Arial"/>
                <w:iCs/>
                <w:color w:val="00B0F0"/>
                <w:sz w:val="16"/>
                <w:lang w:eastAsia="zh-CN"/>
              </w:rPr>
            </w:pPr>
            <w:r w:rsidRPr="00056586">
              <w:rPr>
                <w:rFonts w:ascii="Arial" w:hAnsi="Arial" w:cs="Arial"/>
                <w:iCs/>
                <w:color w:val="00B0F0"/>
                <w:sz w:val="16"/>
                <w:lang w:eastAsia="zh-CN"/>
              </w:rPr>
              <w:t xml:space="preserve">Either you want to remove the impact of </w:t>
            </w:r>
            <w:proofErr w:type="spellStart"/>
            <w:r w:rsidRPr="00056586">
              <w:rPr>
                <w:rFonts w:ascii="Arial" w:hAnsi="Arial" w:cs="Arial"/>
                <w:iCs/>
                <w:color w:val="00B0F0"/>
                <w:sz w:val="16"/>
                <w:lang w:eastAsia="zh-CN"/>
              </w:rPr>
              <w:t>T</w:t>
            </w:r>
            <w:r w:rsidRPr="00056586">
              <w:rPr>
                <w:rFonts w:ascii="Arial" w:hAnsi="Arial" w:cs="Arial"/>
                <w:iCs/>
                <w:color w:val="00B0F0"/>
                <w:sz w:val="16"/>
                <w:vertAlign w:val="subscript"/>
                <w:lang w:eastAsia="zh-CN"/>
              </w:rPr>
              <w:t>last</w:t>
            </w:r>
            <w:proofErr w:type="spellEnd"/>
            <w:r w:rsidRPr="00056586">
              <w:rPr>
                <w:rFonts w:ascii="Arial" w:hAnsi="Arial" w:cs="Arial"/>
                <w:iCs/>
                <w:color w:val="00B0F0"/>
                <w:sz w:val="16"/>
                <w:lang w:eastAsia="zh-CN"/>
              </w:rPr>
              <w:t xml:space="preserve">, but I cannot see how could contain the measurement period to be within the PPW, since </w:t>
            </w:r>
            <w:proofErr w:type="spellStart"/>
            <w:r w:rsidRPr="00056586">
              <w:rPr>
                <w:rFonts w:ascii="Arial" w:hAnsi="Arial" w:cs="Arial"/>
                <w:iCs/>
                <w:color w:val="00B0F0"/>
                <w:sz w:val="16"/>
                <w:lang w:eastAsia="zh-CN"/>
              </w:rPr>
              <w:t>Teffect</w:t>
            </w:r>
            <w:proofErr w:type="spellEnd"/>
            <w:r w:rsidRPr="00056586">
              <w:rPr>
                <w:rFonts w:ascii="Arial" w:hAnsi="Arial" w:cs="Arial"/>
                <w:iCs/>
                <w:color w:val="00B0F0"/>
                <w:sz w:val="16"/>
                <w:lang w:eastAsia="zh-CN"/>
              </w:rPr>
              <w:t xml:space="preserve"> is still large;</w:t>
            </w:r>
          </w:p>
          <w:p w14:paraId="6A1A56F8" w14:textId="77777777" w:rsidR="00944DC5" w:rsidRPr="00056586" w:rsidRDefault="00944DC5" w:rsidP="00944DC5">
            <w:pPr>
              <w:pStyle w:val="ListParagraph"/>
              <w:numPr>
                <w:ilvl w:val="6"/>
                <w:numId w:val="10"/>
              </w:numPr>
              <w:ind w:left="322" w:firstLineChars="0"/>
              <w:rPr>
                <w:rFonts w:ascii="Arial" w:hAnsi="Arial" w:cs="Arial"/>
                <w:iCs/>
                <w:color w:val="00B0F0"/>
                <w:sz w:val="16"/>
                <w:lang w:eastAsia="zh-CN"/>
              </w:rPr>
            </w:pPr>
            <w:r w:rsidRPr="00056586">
              <w:rPr>
                <w:rFonts w:ascii="Arial" w:hAnsi="Arial" w:cs="Arial"/>
                <w:iCs/>
                <w:color w:val="00B0F0"/>
                <w:sz w:val="16"/>
                <w:lang w:eastAsia="zh-CN"/>
              </w:rPr>
              <w:t xml:space="preserve">Or you want to change the </w:t>
            </w:r>
            <w:proofErr w:type="spellStart"/>
            <w:r w:rsidRPr="00056586">
              <w:rPr>
                <w:rFonts w:ascii="Arial" w:hAnsi="Arial" w:cs="Arial"/>
                <w:iCs/>
                <w:color w:val="00B0F0"/>
                <w:sz w:val="16"/>
                <w:lang w:eastAsia="zh-CN"/>
              </w:rPr>
              <w:t>T</w:t>
            </w:r>
            <w:r w:rsidRPr="00056586">
              <w:rPr>
                <w:rFonts w:ascii="Arial" w:hAnsi="Arial" w:cs="Arial"/>
                <w:iCs/>
                <w:color w:val="00B0F0"/>
                <w:sz w:val="16"/>
                <w:vertAlign w:val="subscript"/>
                <w:lang w:eastAsia="zh-CN"/>
              </w:rPr>
              <w:t>available</w:t>
            </w:r>
            <w:proofErr w:type="spellEnd"/>
            <w:r w:rsidRPr="00056586">
              <w:rPr>
                <w:rFonts w:ascii="Arial" w:hAnsi="Arial" w:cs="Arial"/>
                <w:iCs/>
                <w:color w:val="00B0F0"/>
                <w:sz w:val="16"/>
                <w:lang w:eastAsia="zh-CN"/>
              </w:rPr>
              <w:t xml:space="preserve">, then I think the impact is not only </w:t>
            </w:r>
            <w:proofErr w:type="spellStart"/>
            <w:r w:rsidRPr="00056586">
              <w:rPr>
                <w:rFonts w:ascii="Arial" w:hAnsi="Arial" w:cs="Arial"/>
                <w:iCs/>
                <w:color w:val="00B0F0"/>
                <w:sz w:val="16"/>
                <w:lang w:eastAsia="zh-CN"/>
              </w:rPr>
              <w:t>T</w:t>
            </w:r>
            <w:r w:rsidRPr="00056586">
              <w:rPr>
                <w:rFonts w:ascii="Arial" w:hAnsi="Arial" w:cs="Arial"/>
                <w:iCs/>
                <w:color w:val="00B0F0"/>
                <w:sz w:val="16"/>
                <w:vertAlign w:val="subscript"/>
                <w:lang w:eastAsia="zh-CN"/>
              </w:rPr>
              <w:t>last</w:t>
            </w:r>
            <w:proofErr w:type="spellEnd"/>
            <w:r w:rsidRPr="00056586">
              <w:rPr>
                <w:rFonts w:ascii="Arial" w:hAnsi="Arial" w:cs="Arial"/>
                <w:iCs/>
                <w:color w:val="00B0F0"/>
                <w:sz w:val="16"/>
                <w:lang w:eastAsia="zh-CN"/>
              </w:rPr>
              <w:t xml:space="preserve">, but also </w:t>
            </w:r>
            <w:proofErr w:type="spellStart"/>
            <w:r w:rsidRPr="00056586">
              <w:rPr>
                <w:rFonts w:ascii="Arial" w:hAnsi="Arial" w:cs="Arial"/>
                <w:iCs/>
                <w:color w:val="00B0F0"/>
                <w:sz w:val="16"/>
                <w:lang w:eastAsia="zh-CN"/>
              </w:rPr>
              <w:t>T</w:t>
            </w:r>
            <w:r w:rsidRPr="00056586">
              <w:rPr>
                <w:rFonts w:ascii="Arial" w:hAnsi="Arial" w:cs="Arial"/>
                <w:iCs/>
                <w:color w:val="00B0F0"/>
                <w:sz w:val="16"/>
                <w:vertAlign w:val="subscript"/>
                <w:lang w:eastAsia="zh-CN"/>
              </w:rPr>
              <w:t>effect</w:t>
            </w:r>
            <w:proofErr w:type="spellEnd"/>
            <w:r w:rsidRPr="00056586">
              <w:rPr>
                <w:rFonts w:ascii="Arial" w:hAnsi="Arial" w:cs="Arial"/>
                <w:iCs/>
                <w:color w:val="00B0F0"/>
                <w:sz w:val="16"/>
                <w:lang w:eastAsia="zh-CN"/>
              </w:rPr>
              <w:t>, then this is better handled by RAN4; because this might impact the whole picture of design the measurement period for PPW.</w:t>
            </w:r>
          </w:p>
          <w:p w14:paraId="30C0CB6E" w14:textId="77777777" w:rsidR="00944DC5" w:rsidRDefault="00944DC5" w:rsidP="00745C8E">
            <w:pPr>
              <w:rPr>
                <w:rFonts w:ascii="Arial" w:hAnsi="Arial" w:cs="Arial"/>
                <w:iCs/>
                <w:sz w:val="16"/>
                <w:lang w:eastAsia="zh-CN"/>
              </w:rPr>
            </w:pPr>
          </w:p>
          <w:p w14:paraId="3C359DEB" w14:textId="377E9A15" w:rsidR="00745C8E" w:rsidRDefault="00745C8E" w:rsidP="00745C8E">
            <w:pPr>
              <w:rPr>
                <w:rFonts w:ascii="Arial" w:hAnsi="Arial" w:cs="Arial"/>
                <w:iCs/>
                <w:sz w:val="16"/>
                <w:lang w:eastAsia="zh-CN"/>
              </w:rPr>
            </w:pPr>
            <w:r>
              <w:rPr>
                <w:rFonts w:ascii="Arial" w:hAnsi="Arial" w:cs="Arial"/>
                <w:iCs/>
                <w:sz w:val="16"/>
                <w:lang w:eastAsia="zh-CN"/>
              </w:rPr>
              <w:t xml:space="preserve">Now, on the example of having multiple “N” inside the window, why do that? Just configure 2 PPWs, each one covering each PRS instance. This case can be supported like that. The UE, in each PPW, processes the first N, and then either reports (if there are UL resources), and depending on the </w:t>
            </w:r>
            <w:proofErr w:type="spellStart"/>
            <w:r>
              <w:rPr>
                <w:rFonts w:ascii="Arial" w:hAnsi="Arial" w:cs="Arial"/>
                <w:iCs/>
                <w:sz w:val="16"/>
                <w:lang w:eastAsia="zh-CN"/>
              </w:rPr>
              <w:t>N_sample</w:t>
            </w:r>
            <w:proofErr w:type="spellEnd"/>
            <w:r>
              <w:rPr>
                <w:rFonts w:ascii="Arial" w:hAnsi="Arial" w:cs="Arial"/>
                <w:iCs/>
                <w:sz w:val="16"/>
                <w:lang w:eastAsia="zh-CN"/>
              </w:rPr>
              <w:t xml:space="preserve"> that it has been configured, or waits for the 2</w:t>
            </w:r>
            <w:r w:rsidRPr="00745C8E">
              <w:rPr>
                <w:rFonts w:ascii="Arial" w:hAnsi="Arial" w:cs="Arial"/>
                <w:iCs/>
                <w:sz w:val="16"/>
                <w:vertAlign w:val="superscript"/>
                <w:lang w:eastAsia="zh-CN"/>
              </w:rPr>
              <w:t>nd</w:t>
            </w:r>
            <w:r>
              <w:rPr>
                <w:rFonts w:ascii="Arial" w:hAnsi="Arial" w:cs="Arial"/>
                <w:iCs/>
                <w:sz w:val="16"/>
                <w:lang w:eastAsia="zh-CN"/>
              </w:rPr>
              <w:t xml:space="preserve"> PPW, etc. </w:t>
            </w:r>
            <w:r w:rsidR="00EB77F5">
              <w:rPr>
                <w:rFonts w:ascii="Arial" w:hAnsi="Arial" w:cs="Arial"/>
                <w:iCs/>
                <w:sz w:val="16"/>
                <w:lang w:eastAsia="zh-CN"/>
              </w:rPr>
              <w:t xml:space="preserve">Note that it is fine to have N/2 and N/2 inside a PPW, assuming that there is enough time in the end. But for the case that you showed, the UE will just process the first N only. </w:t>
            </w:r>
          </w:p>
          <w:p w14:paraId="40AD7115" w14:textId="77777777" w:rsidR="00944DC5" w:rsidRPr="00056586" w:rsidRDefault="00944DC5" w:rsidP="00944DC5">
            <w:pPr>
              <w:rPr>
                <w:rFonts w:ascii="Arial" w:hAnsi="Arial" w:cs="Arial"/>
                <w:iCs/>
                <w:color w:val="00B0F0"/>
                <w:sz w:val="16"/>
                <w:lang w:eastAsia="zh-CN"/>
              </w:rPr>
            </w:pPr>
            <w:r w:rsidRPr="00056586">
              <w:rPr>
                <w:rFonts w:ascii="Arial" w:hAnsi="Arial" w:cs="Arial"/>
                <w:iCs/>
                <w:color w:val="00B0F0"/>
                <w:sz w:val="16"/>
                <w:lang w:eastAsia="zh-CN"/>
              </w:rPr>
              <w:t xml:space="preserve">[SS]: on this multiple N case in a PPW, what you proposed is from your perspective, that a PPW is short and cover one {N, T} is enough. while we think that this should be </w:t>
            </w:r>
            <w:proofErr w:type="spellStart"/>
            <w:r w:rsidRPr="00056586">
              <w:rPr>
                <w:rFonts w:ascii="Arial" w:hAnsi="Arial" w:cs="Arial"/>
                <w:iCs/>
                <w:color w:val="00B0F0"/>
                <w:sz w:val="16"/>
                <w:lang w:eastAsia="zh-CN"/>
              </w:rPr>
              <w:t>upto</w:t>
            </w:r>
            <w:proofErr w:type="spellEnd"/>
            <w:r w:rsidRPr="00056586">
              <w:rPr>
                <w:rFonts w:ascii="Arial" w:hAnsi="Arial" w:cs="Arial"/>
                <w:iCs/>
                <w:color w:val="00B0F0"/>
                <w:sz w:val="16"/>
                <w:lang w:eastAsia="zh-CN"/>
              </w:rPr>
              <w:t xml:space="preserve"> network control. Given the difference is only PPW length is larger, we did not find the critical difference on this, e.g.</w:t>
            </w:r>
            <w:proofErr w:type="gramStart"/>
            <w:r w:rsidRPr="00056586">
              <w:rPr>
                <w:rFonts w:ascii="Arial" w:hAnsi="Arial" w:cs="Arial"/>
                <w:iCs/>
                <w:color w:val="00B0F0"/>
                <w:sz w:val="16"/>
                <w:lang w:eastAsia="zh-CN"/>
              </w:rPr>
              <w:t>,  two</w:t>
            </w:r>
            <w:proofErr w:type="gramEnd"/>
            <w:r w:rsidRPr="00056586">
              <w:rPr>
                <w:rFonts w:ascii="Arial" w:hAnsi="Arial" w:cs="Arial"/>
                <w:iCs/>
                <w:color w:val="00B0F0"/>
                <w:sz w:val="16"/>
                <w:lang w:eastAsia="zh-CN"/>
              </w:rPr>
              <w:t xml:space="preserve"> PPWs with length =5ms vs one PPW with length=10ms, network has the right to configure whatever it’s allowed and to suit the situation it encounters at a given time. </w:t>
            </w:r>
          </w:p>
          <w:p w14:paraId="0EE9F6CB" w14:textId="77777777" w:rsidR="00944DC5" w:rsidRDefault="00944DC5" w:rsidP="00745C8E">
            <w:pPr>
              <w:rPr>
                <w:rFonts w:ascii="Arial" w:hAnsi="Arial" w:cs="Arial"/>
                <w:iCs/>
                <w:sz w:val="16"/>
                <w:lang w:eastAsia="zh-CN"/>
              </w:rPr>
            </w:pPr>
          </w:p>
          <w:p w14:paraId="7DD045CD" w14:textId="25312F9C" w:rsidR="006B31C6" w:rsidRDefault="006B31C6" w:rsidP="00745C8E">
            <w:pPr>
              <w:rPr>
                <w:rFonts w:ascii="Arial" w:hAnsi="Arial" w:cs="Arial"/>
                <w:iCs/>
                <w:sz w:val="16"/>
                <w:lang w:eastAsia="zh-CN"/>
              </w:rPr>
            </w:pPr>
            <w:r>
              <w:rPr>
                <w:rFonts w:ascii="Arial" w:hAnsi="Arial" w:cs="Arial"/>
                <w:iCs/>
                <w:sz w:val="16"/>
                <w:lang w:eastAsia="zh-CN"/>
              </w:rPr>
              <w:t xml:space="preserve">To SS: </w:t>
            </w:r>
            <w:r w:rsidR="00745C8E">
              <w:rPr>
                <w:rFonts w:ascii="Arial" w:hAnsi="Arial" w:cs="Arial"/>
                <w:iCs/>
                <w:sz w:val="16"/>
                <w:lang w:eastAsia="zh-CN"/>
              </w:rPr>
              <w:t xml:space="preserve">The impact of mode-1: The proposal above at least applies to Type-2 PPW; this would </w:t>
            </w:r>
            <w:proofErr w:type="spellStart"/>
            <w:r w:rsidR="00745C8E">
              <w:rPr>
                <w:rFonts w:ascii="Arial" w:hAnsi="Arial" w:cs="Arial"/>
                <w:iCs/>
                <w:sz w:val="16"/>
                <w:lang w:eastAsia="zh-CN"/>
              </w:rPr>
              <w:t>hae</w:t>
            </w:r>
            <w:proofErr w:type="spellEnd"/>
            <w:r w:rsidR="00745C8E">
              <w:rPr>
                <w:rFonts w:ascii="Arial" w:hAnsi="Arial" w:cs="Arial"/>
                <w:iCs/>
                <w:sz w:val="16"/>
                <w:lang w:eastAsia="zh-CN"/>
              </w:rPr>
              <w:t xml:space="preserv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w:t>
            </w:r>
            <w:proofErr w:type="gramStart"/>
            <w:r w:rsidR="00745C8E">
              <w:rPr>
                <w:rFonts w:ascii="Arial" w:hAnsi="Arial" w:cs="Arial"/>
                <w:iCs/>
                <w:sz w:val="16"/>
                <w:lang w:eastAsia="zh-CN"/>
              </w:rPr>
              <w:t>e.g.</w:t>
            </w:r>
            <w:proofErr w:type="gramEnd"/>
            <w:r w:rsidR="00745C8E">
              <w:rPr>
                <w:rFonts w:ascii="Arial" w:hAnsi="Arial" w:cs="Arial"/>
                <w:iCs/>
                <w:sz w:val="16"/>
                <w:lang w:eastAsia="zh-CN"/>
              </w:rPr>
              <w:t xml:space="preserve"> change the MGRP to PPW periodicity). </w:t>
            </w:r>
          </w:p>
          <w:p w14:paraId="668DAD71" w14:textId="65664888" w:rsidR="00944DC5" w:rsidRPr="00056586" w:rsidRDefault="00944DC5" w:rsidP="00944DC5">
            <w:pPr>
              <w:rPr>
                <w:rFonts w:ascii="Arial" w:hAnsi="Arial" w:cs="Arial"/>
                <w:iCs/>
                <w:color w:val="00B0F0"/>
                <w:sz w:val="16"/>
                <w:lang w:eastAsia="zh-CN"/>
              </w:rPr>
            </w:pPr>
            <w:r w:rsidRPr="00056586">
              <w:rPr>
                <w:rFonts w:ascii="Arial" w:hAnsi="Arial" w:cs="Arial"/>
                <w:iCs/>
                <w:color w:val="00B0F0"/>
                <w:sz w:val="16"/>
                <w:lang w:eastAsia="zh-CN"/>
              </w:rPr>
              <w:t xml:space="preserve">[SS]: “MGRP to PPW periodicity” is </w:t>
            </w:r>
            <w:r w:rsidRPr="00056586">
              <w:rPr>
                <w:rFonts w:ascii="Arial" w:hAnsi="Arial" w:cs="Arial"/>
                <w:iCs/>
                <w:color w:val="00B0F0"/>
                <w:sz w:val="16"/>
                <w:lang w:eastAsia="zh-CN"/>
              </w:rPr>
              <w:t>one thing</w:t>
            </w:r>
            <w:r w:rsidRPr="00056586">
              <w:rPr>
                <w:rFonts w:ascii="Arial" w:hAnsi="Arial" w:cs="Arial"/>
                <w:iCs/>
                <w:color w:val="00B0F0"/>
                <w:sz w:val="16"/>
                <w:lang w:eastAsia="zh-CN"/>
              </w:rPr>
              <w:t xml:space="preserve">, another thing is the priority impact, in which something like only these PRS could be really available to measure counts on the actual measurement period needs to satisfy the quality. But I guess, anyway, this should be up to RAN4 design, on how to optimize the measurement process for PPW and/or given latency requirement. </w:t>
            </w:r>
          </w:p>
          <w:p w14:paraId="6AFC27BF" w14:textId="77777777" w:rsidR="00944DC5" w:rsidRDefault="00944DC5" w:rsidP="00745C8E">
            <w:pPr>
              <w:rPr>
                <w:rFonts w:ascii="Arial" w:hAnsi="Arial" w:cs="Arial"/>
                <w:iCs/>
                <w:sz w:val="16"/>
                <w:lang w:eastAsia="zh-CN"/>
              </w:rPr>
            </w:pPr>
          </w:p>
          <w:p w14:paraId="5D19135B" w14:textId="4DAB59E6" w:rsidR="005448EE" w:rsidRDefault="005448EE" w:rsidP="00745C8E">
            <w:pPr>
              <w:rPr>
                <w:rFonts w:ascii="Arial" w:hAnsi="Arial" w:cs="Arial"/>
                <w:iCs/>
                <w:sz w:val="16"/>
                <w:lang w:eastAsia="zh-CN"/>
              </w:rPr>
            </w:pPr>
            <w:r>
              <w:rPr>
                <w:rFonts w:ascii="Arial" w:hAnsi="Arial" w:cs="Arial"/>
                <w:iCs/>
                <w:sz w:val="16"/>
                <w:lang w:eastAsia="zh-CN"/>
              </w:rPr>
              <w:t xml:space="preserve">Now on Mode-2: We </w:t>
            </w:r>
            <w:r w:rsidR="00096CBE">
              <w:rPr>
                <w:rFonts w:ascii="Arial" w:hAnsi="Arial" w:cs="Arial"/>
                <w:iCs/>
                <w:sz w:val="16"/>
                <w:lang w:eastAsia="zh-CN"/>
              </w:rPr>
              <w:t>just</w:t>
            </w:r>
            <w:r>
              <w:rPr>
                <w:rFonts w:ascii="Arial" w:hAnsi="Arial" w:cs="Arial"/>
                <w:iCs/>
                <w:sz w:val="16"/>
                <w:lang w:eastAsia="zh-CN"/>
              </w:rPr>
              <w:t xml:space="preserve"> say that the UE requires “T-N” msec after the last PRS symbol</w:t>
            </w:r>
            <w:r w:rsidR="00096CBE">
              <w:rPr>
                <w:rFonts w:ascii="Arial" w:hAnsi="Arial" w:cs="Arial"/>
                <w:iCs/>
                <w:sz w:val="16"/>
                <w:lang w:eastAsia="zh-CN"/>
              </w:rPr>
              <w:t xml:space="preserve"> of the N-msec-PRS</w:t>
            </w:r>
            <w:r>
              <w:rPr>
                <w:rFonts w:ascii="Arial" w:hAnsi="Arial" w:cs="Arial"/>
                <w:iCs/>
                <w:sz w:val="16"/>
                <w:lang w:eastAsia="zh-CN"/>
              </w:rPr>
              <w:t xml:space="preserve"> inside a PPW. The UE measures the first N msec of PRS, does </w:t>
            </w:r>
            <w:r w:rsidRPr="00096CBE">
              <w:rPr>
                <w:rFonts w:ascii="Arial" w:hAnsi="Arial" w:cs="Arial"/>
                <w:b/>
                <w:bCs/>
                <w:iCs/>
                <w:sz w:val="16"/>
                <w:lang w:eastAsia="zh-CN"/>
              </w:rPr>
              <w:t>NOT</w:t>
            </w:r>
            <w:r>
              <w:rPr>
                <w:rFonts w:ascii="Arial" w:hAnsi="Arial" w:cs="Arial"/>
                <w:iCs/>
                <w:sz w:val="16"/>
                <w:lang w:eastAsia="zh-CN"/>
              </w:rPr>
              <w:t xml:space="preserve"> mean that </w:t>
            </w:r>
            <w:r w:rsidRPr="00096CBE">
              <w:rPr>
                <w:rFonts w:ascii="Arial" w:hAnsi="Arial" w:cs="Arial"/>
                <w:iCs/>
                <w:sz w:val="16"/>
                <w:lang w:eastAsia="zh-CN"/>
              </w:rPr>
              <w:t xml:space="preserve">PRS is always </w:t>
            </w:r>
            <w:r w:rsidR="00096CBE" w:rsidRPr="00096CBE">
              <w:rPr>
                <w:rFonts w:ascii="Arial" w:hAnsi="Arial" w:cs="Arial"/>
                <w:iCs/>
                <w:sz w:val="16"/>
                <w:lang w:eastAsia="zh-CN"/>
              </w:rPr>
              <w:t>configured</w:t>
            </w:r>
            <w:r w:rsidRPr="00096CBE">
              <w:rPr>
                <w:rFonts w:ascii="Arial" w:hAnsi="Arial" w:cs="Arial"/>
                <w:iCs/>
                <w:sz w:val="16"/>
                <w:lang w:eastAsia="zh-CN"/>
              </w:rPr>
              <w:t xml:space="preserve"> at the first N msec.  </w:t>
            </w:r>
            <w:r>
              <w:rPr>
                <w:rFonts w:ascii="Arial" w:hAnsi="Arial" w:cs="Arial"/>
                <w:iCs/>
                <w:sz w:val="16"/>
                <w:lang w:eastAsia="zh-CN"/>
              </w:rPr>
              <w:t xml:space="preserve">Sorry if there is a confusion on what QC is saying. This statement is not true: “, the statement from mode 2 and QC seems that, they wanted the PRS only exists in the first part of the PPW for </w:t>
            </w:r>
            <w:proofErr w:type="spellStart"/>
            <w:r>
              <w:rPr>
                <w:rFonts w:ascii="Arial" w:hAnsi="Arial" w:cs="Arial"/>
                <w:iCs/>
                <w:sz w:val="16"/>
                <w:lang w:eastAsia="zh-CN"/>
              </w:rPr>
              <w:t>upto</w:t>
            </w:r>
            <w:proofErr w:type="spellEnd"/>
            <w:r>
              <w:rPr>
                <w:rFonts w:ascii="Arial" w:hAnsi="Arial" w:cs="Arial"/>
                <w:iCs/>
                <w:sz w:val="16"/>
                <w:lang w:eastAsia="zh-CN"/>
              </w:rPr>
              <w:t xml:space="preserve"> N2 </w:t>
            </w:r>
            <w:proofErr w:type="spellStart"/>
            <w:r>
              <w:rPr>
                <w:rFonts w:ascii="Arial" w:hAnsi="Arial" w:cs="Arial"/>
                <w:iCs/>
                <w:sz w:val="16"/>
                <w:lang w:eastAsia="zh-CN"/>
              </w:rPr>
              <w:t>ms</w:t>
            </w:r>
            <w:proofErr w:type="spellEnd"/>
            <w:r>
              <w:rPr>
                <w:rFonts w:ascii="Arial" w:hAnsi="Arial" w:cs="Arial"/>
                <w:iCs/>
                <w:sz w:val="16"/>
                <w:lang w:eastAsia="zh-CN"/>
              </w:rPr>
              <w:t>,”</w:t>
            </w:r>
          </w:p>
          <w:p w14:paraId="619937C0" w14:textId="1F9F1E09" w:rsidR="005448EE" w:rsidRDefault="00096CBE" w:rsidP="00745C8E">
            <w:pPr>
              <w:rPr>
                <w:rFonts w:ascii="Arial" w:hAnsi="Arial" w:cs="Arial"/>
                <w:iCs/>
                <w:color w:val="FF0000"/>
                <w:sz w:val="16"/>
                <w:lang w:eastAsia="zh-CN"/>
              </w:rPr>
            </w:pPr>
            <w:r>
              <w:rPr>
                <w:rFonts w:ascii="Arial" w:hAnsi="Arial" w:cs="Arial"/>
                <w:iCs/>
                <w:sz w:val="16"/>
                <w:lang w:eastAsia="zh-CN"/>
              </w:rPr>
              <w:t>Specifically, t</w:t>
            </w:r>
            <w:r w:rsidR="005448EE">
              <w:rPr>
                <w:rFonts w:ascii="Arial" w:hAnsi="Arial" w:cs="Arial"/>
                <w:iCs/>
                <w:sz w:val="16"/>
                <w:lang w:eastAsia="zh-CN"/>
              </w:rPr>
              <w:t xml:space="preserve">he UE will process up to N msec of PRS and it will require T-N msec of time after the end the </w:t>
            </w:r>
            <w:r>
              <w:rPr>
                <w:rFonts w:ascii="Arial" w:hAnsi="Arial" w:cs="Arial"/>
                <w:iCs/>
                <w:sz w:val="16"/>
                <w:lang w:eastAsia="zh-CN"/>
              </w:rPr>
              <w:t xml:space="preserve">last </w:t>
            </w:r>
            <w:r w:rsidR="005448EE">
              <w:rPr>
                <w:rFonts w:ascii="Arial" w:hAnsi="Arial" w:cs="Arial"/>
                <w:iCs/>
                <w:sz w:val="16"/>
                <w:lang w:eastAsia="zh-CN"/>
              </w:rPr>
              <w:t>PRS</w:t>
            </w:r>
            <w:r>
              <w:rPr>
                <w:rFonts w:ascii="Arial" w:hAnsi="Arial" w:cs="Arial"/>
                <w:iCs/>
                <w:sz w:val="16"/>
                <w:lang w:eastAsia="zh-CN"/>
              </w:rPr>
              <w:t xml:space="preserve"> of the N msec PRS,</w:t>
            </w:r>
            <w:r w:rsidR="005448EE">
              <w:rPr>
                <w:rFonts w:ascii="Arial" w:hAnsi="Arial" w:cs="Arial"/>
                <w:iCs/>
                <w:sz w:val="16"/>
                <w:lang w:eastAsia="zh-CN"/>
              </w:rPr>
              <w:t xml:space="preserve"> within the PPW in order to finish the processing. The proposal from the FL does not say that PRS must be in the first N symbols of a PPW</w:t>
            </w:r>
            <w:r>
              <w:rPr>
                <w:rFonts w:ascii="Arial" w:hAnsi="Arial" w:cs="Arial"/>
                <w:iCs/>
                <w:sz w:val="16"/>
                <w:lang w:eastAsia="zh-CN"/>
              </w:rPr>
              <w:t xml:space="preserve">; </w:t>
            </w:r>
            <w:r w:rsidR="005448EE">
              <w:rPr>
                <w:rFonts w:ascii="Arial" w:hAnsi="Arial" w:cs="Arial"/>
                <w:iCs/>
                <w:sz w:val="16"/>
                <w:lang w:eastAsia="zh-CN"/>
              </w:rPr>
              <w:t xml:space="preserve">it can be distributed, but the UE will process the </w:t>
            </w:r>
            <w:r w:rsidR="005448EE" w:rsidRPr="005448EE">
              <w:rPr>
                <w:rFonts w:ascii="Arial" w:hAnsi="Arial" w:cs="Arial"/>
                <w:b/>
                <w:bCs/>
                <w:i/>
                <w:color w:val="FF0000"/>
                <w:sz w:val="16"/>
                <w:lang w:eastAsia="zh-CN"/>
              </w:rPr>
              <w:t>first</w:t>
            </w:r>
            <w:r w:rsidR="005448EE" w:rsidRPr="005448EE">
              <w:rPr>
                <w:rFonts w:ascii="Arial" w:hAnsi="Arial" w:cs="Arial"/>
                <w:iCs/>
                <w:color w:val="FF0000"/>
                <w:sz w:val="16"/>
                <w:lang w:eastAsia="zh-CN"/>
              </w:rPr>
              <w:t xml:space="preserve"> </w:t>
            </w:r>
            <w:r w:rsidR="005448EE">
              <w:rPr>
                <w:rFonts w:ascii="Arial" w:hAnsi="Arial" w:cs="Arial"/>
                <w:iCs/>
                <w:sz w:val="16"/>
                <w:lang w:eastAsia="zh-CN"/>
              </w:rPr>
              <w:t xml:space="preserve">N of </w:t>
            </w:r>
            <w:proofErr w:type="spellStart"/>
            <w:r w:rsidR="005448EE">
              <w:rPr>
                <w:rFonts w:ascii="Arial" w:hAnsi="Arial" w:cs="Arial"/>
                <w:iCs/>
                <w:sz w:val="16"/>
                <w:lang w:eastAsia="zh-CN"/>
              </w:rPr>
              <w:t>what ever</w:t>
            </w:r>
            <w:proofErr w:type="spellEnd"/>
            <w:r w:rsidR="005448EE">
              <w:rPr>
                <w:rFonts w:ascii="Arial" w:hAnsi="Arial" w:cs="Arial"/>
                <w:iCs/>
                <w:sz w:val="16"/>
                <w:lang w:eastAsia="zh-CN"/>
              </w:rPr>
              <w:t xml:space="preserve"> PRS exist inside the PPW, </w:t>
            </w:r>
            <w:r w:rsidR="005448EE" w:rsidRPr="005448EE">
              <w:rPr>
                <w:rFonts w:ascii="Arial" w:hAnsi="Arial" w:cs="Arial"/>
                <w:b/>
                <w:bCs/>
                <w:i/>
                <w:color w:val="FF0000"/>
                <w:sz w:val="16"/>
                <w:lang w:eastAsia="zh-CN"/>
              </w:rPr>
              <w:t>assuming</w:t>
            </w:r>
            <w:r w:rsidR="005448EE" w:rsidRPr="005448EE">
              <w:rPr>
                <w:rFonts w:ascii="Arial" w:hAnsi="Arial" w:cs="Arial"/>
                <w:iCs/>
                <w:color w:val="FF0000"/>
                <w:sz w:val="16"/>
                <w:lang w:eastAsia="zh-CN"/>
              </w:rPr>
              <w:t xml:space="preserve"> </w:t>
            </w:r>
            <w:r w:rsidR="005448EE">
              <w:rPr>
                <w:rFonts w:ascii="Arial" w:hAnsi="Arial" w:cs="Arial"/>
                <w:iCs/>
                <w:color w:val="FF0000"/>
                <w:sz w:val="16"/>
                <w:lang w:eastAsia="zh-CN"/>
              </w:rPr>
              <w:t xml:space="preserve">that PPW has T-N msec after the last PRS symbol of the N symbols. </w:t>
            </w:r>
          </w:p>
          <w:p w14:paraId="6F9AFAD3" w14:textId="0D6E5ED2" w:rsidR="005448EE" w:rsidRPr="00EB77F5" w:rsidRDefault="005448EE" w:rsidP="00745C8E">
            <w:pPr>
              <w:rPr>
                <w:rFonts w:ascii="Arial" w:hAnsi="Arial" w:cs="Arial"/>
                <w:iCs/>
                <w:sz w:val="16"/>
                <w:lang w:eastAsia="zh-CN"/>
              </w:rPr>
            </w:pPr>
            <w:r w:rsidRPr="00EB77F5">
              <w:rPr>
                <w:rFonts w:ascii="Arial" w:hAnsi="Arial" w:cs="Arial"/>
                <w:iCs/>
                <w:sz w:val="16"/>
                <w:lang w:eastAsia="zh-CN"/>
              </w:rPr>
              <w:t xml:space="preserve">If the confusion happens because of the “within the first part of a PRS window”, we are fine to remove it. </w:t>
            </w:r>
          </w:p>
          <w:p w14:paraId="27956E3C" w14:textId="77777777" w:rsidR="005448EE" w:rsidRDefault="005448EE" w:rsidP="005448EE">
            <w:pPr>
              <w:pStyle w:val="3GPPAgreements"/>
              <w:numPr>
                <w:ilvl w:val="1"/>
                <w:numId w:val="3"/>
              </w:numPr>
              <w:rPr>
                <w:lang w:eastAsia="zh-CN"/>
              </w:rPr>
            </w:pPr>
            <w:r>
              <w:rPr>
                <w:lang w:eastAsia="zh-CN"/>
              </w:rPr>
              <w:t xml:space="preserve">Mode 2: A UE is expected to measure </w:t>
            </w:r>
            <w:r w:rsidRPr="005448EE">
              <w:rPr>
                <w:color w:val="FF0000"/>
                <w:lang w:eastAsia="zh-CN"/>
              </w:rPr>
              <w:t xml:space="preserve">only up to the first </w:t>
            </w:r>
            <w:r>
              <w:rPr>
                <w:lang w:eastAsia="zh-CN"/>
              </w:rPr>
              <w:t xml:space="preserve">N </w:t>
            </w:r>
            <w:proofErr w:type="spellStart"/>
            <w:r>
              <w:rPr>
                <w:lang w:eastAsia="zh-CN"/>
              </w:rPr>
              <w:t>ms</w:t>
            </w:r>
            <w:proofErr w:type="spellEnd"/>
            <w:r>
              <w:rPr>
                <w:lang w:eastAsia="zh-CN"/>
              </w:rPr>
              <w:t xml:space="preserve"> PRS within the </w:t>
            </w:r>
            <w:r w:rsidRPr="005448EE">
              <w:rPr>
                <w:strike/>
                <w:color w:val="FF0000"/>
                <w:lang w:eastAsia="zh-CN"/>
              </w:rPr>
              <w:t>first part of a</w:t>
            </w:r>
            <w:r w:rsidRPr="005448EE">
              <w:rPr>
                <w:color w:val="FF0000"/>
                <w:lang w:eastAsia="zh-CN"/>
              </w:rPr>
              <w:t xml:space="preserve"> </w:t>
            </w:r>
            <w:r>
              <w:rPr>
                <w:lang w:eastAsia="zh-CN"/>
              </w:rPr>
              <w:t xml:space="preserve">PRS processing window, </w:t>
            </w:r>
          </w:p>
          <w:p w14:paraId="2AB2B7C2" w14:textId="77777777" w:rsidR="005448EE" w:rsidRDefault="005448EE" w:rsidP="005448EE">
            <w:pPr>
              <w:pStyle w:val="3GPPAgreements"/>
              <w:numPr>
                <w:ilvl w:val="2"/>
                <w:numId w:val="3"/>
              </w:numPr>
              <w:rPr>
                <w:lang w:eastAsia="zh-CN"/>
              </w:rPr>
            </w:pPr>
            <w:r>
              <w:rPr>
                <w:lang w:eastAsia="zh-CN"/>
              </w:rPr>
              <w:lastRenderedPageBreak/>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78BF571D" w14:textId="77777777" w:rsidR="00BA7D7F" w:rsidRPr="00056586" w:rsidRDefault="00BA7D7F" w:rsidP="00BA7D7F">
            <w:pPr>
              <w:rPr>
                <w:rFonts w:ascii="Arial" w:hAnsi="Arial" w:cs="Arial"/>
                <w:iCs/>
                <w:color w:val="00B0F0"/>
                <w:sz w:val="16"/>
                <w:lang w:eastAsia="zh-CN"/>
              </w:rPr>
            </w:pPr>
            <w:r w:rsidRPr="00056586">
              <w:rPr>
                <w:rFonts w:ascii="Arial" w:hAnsi="Arial" w:cs="Arial"/>
                <w:iCs/>
                <w:color w:val="00B0F0"/>
                <w:sz w:val="16"/>
                <w:lang w:eastAsia="zh-CN"/>
              </w:rPr>
              <w:t xml:space="preserve">[SS]: this indeed helps to understand your proposal better. However, despite what you want to propose which we are understand, we proposed the N2, T2 is to serve the purpose that, UE tell </w:t>
            </w:r>
            <w:proofErr w:type="spellStart"/>
            <w:r w:rsidRPr="00056586">
              <w:rPr>
                <w:rFonts w:ascii="Arial" w:hAnsi="Arial" w:cs="Arial"/>
                <w:iCs/>
                <w:color w:val="00B0F0"/>
                <w:sz w:val="16"/>
                <w:lang w:eastAsia="zh-CN"/>
              </w:rPr>
              <w:t>gNB</w:t>
            </w:r>
            <w:proofErr w:type="spellEnd"/>
            <w:r w:rsidRPr="00056586">
              <w:rPr>
                <w:rFonts w:ascii="Arial" w:hAnsi="Arial" w:cs="Arial"/>
                <w:iCs/>
                <w:color w:val="00B0F0"/>
                <w:sz w:val="16"/>
                <w:lang w:eastAsia="zh-CN"/>
              </w:rPr>
              <w:t xml:space="preserve"> that to process the N2 </w:t>
            </w:r>
            <w:proofErr w:type="spellStart"/>
            <w:r w:rsidRPr="00056586">
              <w:rPr>
                <w:rFonts w:ascii="Arial" w:hAnsi="Arial" w:cs="Arial"/>
                <w:iCs/>
                <w:color w:val="00B0F0"/>
                <w:sz w:val="16"/>
                <w:lang w:eastAsia="zh-CN"/>
              </w:rPr>
              <w:t>ms</w:t>
            </w:r>
            <w:proofErr w:type="spellEnd"/>
            <w:r w:rsidRPr="00056586">
              <w:rPr>
                <w:rFonts w:ascii="Arial" w:hAnsi="Arial" w:cs="Arial"/>
                <w:iCs/>
                <w:color w:val="00B0F0"/>
                <w:sz w:val="16"/>
                <w:lang w:eastAsia="zh-CN"/>
              </w:rPr>
              <w:t xml:space="preserve"> PRS, UE needs T2-N2 </w:t>
            </w:r>
            <w:proofErr w:type="spellStart"/>
            <w:r w:rsidRPr="00056586">
              <w:rPr>
                <w:rFonts w:ascii="Arial" w:hAnsi="Arial" w:cs="Arial"/>
                <w:iCs/>
                <w:color w:val="00B0F0"/>
                <w:sz w:val="16"/>
                <w:lang w:eastAsia="zh-CN"/>
              </w:rPr>
              <w:t>ms.</w:t>
            </w:r>
            <w:proofErr w:type="spellEnd"/>
            <w:r w:rsidRPr="00056586">
              <w:rPr>
                <w:rFonts w:ascii="Arial" w:hAnsi="Arial" w:cs="Arial"/>
                <w:iCs/>
                <w:color w:val="00B0F0"/>
                <w:sz w:val="16"/>
                <w:lang w:eastAsia="zh-CN"/>
              </w:rPr>
              <w:t xml:space="preserve"> Network if view that finish the PRS processing before end of the PPW is important, it’s able to configure the PPW as you suggested in previous example. However, if the reporting the results are anyway not possible at the end of “virtual” PPW, network then did not have to configure it by this limitation. This has been mentioned by us multiple times: actual latency is related but not dependent on PPW configuration, it will depend on the joint effect of the PRS </w:t>
            </w:r>
            <w:proofErr w:type="spellStart"/>
            <w:r w:rsidRPr="00056586">
              <w:rPr>
                <w:rFonts w:ascii="Arial" w:hAnsi="Arial" w:cs="Arial"/>
                <w:iCs/>
                <w:color w:val="00B0F0"/>
                <w:sz w:val="16"/>
                <w:lang w:eastAsia="zh-CN"/>
              </w:rPr>
              <w:t>confgiraution</w:t>
            </w:r>
            <w:proofErr w:type="spellEnd"/>
            <w:r w:rsidRPr="00056586">
              <w:rPr>
                <w:rFonts w:ascii="Arial" w:hAnsi="Arial" w:cs="Arial"/>
                <w:iCs/>
                <w:color w:val="00B0F0"/>
                <w:sz w:val="16"/>
                <w:lang w:eastAsia="zh-CN"/>
              </w:rPr>
              <w:t>, measurement period, UL resource configuration and priority handling etc. we really need to stick only one aspect of it.</w:t>
            </w:r>
          </w:p>
          <w:p w14:paraId="5F7DF6BC" w14:textId="77777777" w:rsidR="00BA7D7F" w:rsidRPr="00056586" w:rsidRDefault="00BA7D7F" w:rsidP="00BA7D7F">
            <w:pPr>
              <w:rPr>
                <w:rFonts w:ascii="Arial" w:hAnsi="Arial" w:cs="Arial"/>
                <w:iCs/>
                <w:color w:val="00B0F0"/>
                <w:sz w:val="16"/>
                <w:lang w:eastAsia="zh-CN"/>
              </w:rPr>
            </w:pPr>
            <w:r w:rsidRPr="00056586">
              <w:rPr>
                <w:rFonts w:ascii="Arial" w:hAnsi="Arial" w:cs="Arial"/>
                <w:iCs/>
                <w:color w:val="00B0F0"/>
                <w:sz w:val="16"/>
                <w:lang w:eastAsia="zh-CN"/>
              </w:rPr>
              <w:t>One more question, even with the N/2 + gap1+N/2+gap2 that you allowed, you will still request the gap2 only to cover all T2-N2; because gap1 can contribute to allow processing as well.</w:t>
            </w:r>
          </w:p>
          <w:p w14:paraId="59C86B0A" w14:textId="77777777" w:rsidR="00BA7D7F" w:rsidRDefault="00BA7D7F" w:rsidP="00745C8E">
            <w:pPr>
              <w:rPr>
                <w:rFonts w:ascii="Arial" w:hAnsi="Arial" w:cs="Arial"/>
                <w:iCs/>
                <w:sz w:val="16"/>
                <w:lang w:eastAsia="zh-CN"/>
              </w:rPr>
            </w:pPr>
          </w:p>
          <w:p w14:paraId="6D294CDE" w14:textId="438B805E" w:rsidR="005448EE" w:rsidRDefault="00EB77F5" w:rsidP="00745C8E">
            <w:pPr>
              <w:rPr>
                <w:rFonts w:ascii="Arial" w:hAnsi="Arial" w:cs="Arial"/>
                <w:iCs/>
                <w:sz w:val="16"/>
                <w:lang w:eastAsia="zh-CN"/>
              </w:rPr>
            </w:pPr>
            <w:proofErr w:type="spellStart"/>
            <w:proofErr w:type="gramStart"/>
            <w:r>
              <w:rPr>
                <w:rFonts w:ascii="Arial" w:hAnsi="Arial" w:cs="Arial"/>
                <w:iCs/>
                <w:sz w:val="16"/>
                <w:lang w:eastAsia="zh-CN"/>
              </w:rPr>
              <w:t>Lets</w:t>
            </w:r>
            <w:proofErr w:type="spellEnd"/>
            <w:proofErr w:type="gramEnd"/>
            <w:r>
              <w:rPr>
                <w:rFonts w:ascii="Arial" w:hAnsi="Arial" w:cs="Arial"/>
                <w:iCs/>
                <w:sz w:val="16"/>
                <w:lang w:eastAsia="zh-CN"/>
              </w:rPr>
              <w:t xml:space="preserve"> do an first example: For Type 1A/1B, from UE perspective, if there is gap in between the “N” msec of PRS, it helps with latency, so there can be gaps. </w:t>
            </w:r>
            <w:proofErr w:type="gramStart"/>
            <w:r>
              <w:rPr>
                <w:rFonts w:ascii="Arial" w:hAnsi="Arial" w:cs="Arial"/>
                <w:iCs/>
                <w:sz w:val="16"/>
                <w:lang w:eastAsia="zh-CN"/>
              </w:rPr>
              <w:t>E.g.</w:t>
            </w:r>
            <w:proofErr w:type="gramEnd"/>
            <w:r>
              <w:rPr>
                <w:rFonts w:ascii="Arial" w:hAnsi="Arial" w:cs="Arial"/>
                <w:iCs/>
                <w:sz w:val="16"/>
                <w:lang w:eastAsia="zh-CN"/>
              </w:rPr>
              <w:t xml:space="preserve">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w:t>
            </w:r>
            <w:proofErr w:type="spellStart"/>
            <w:r>
              <w:rPr>
                <w:rFonts w:ascii="Arial" w:hAnsi="Arial" w:cs="Arial"/>
                <w:iCs/>
                <w:sz w:val="16"/>
                <w:lang w:eastAsia="zh-CN"/>
              </w:rPr>
              <w:t>i</w:t>
            </w:r>
            <w:proofErr w:type="spellEnd"/>
            <w:r>
              <w:rPr>
                <w:rFonts w:ascii="Arial" w:hAnsi="Arial" w:cs="Arial"/>
                <w:iCs/>
                <w:sz w:val="16"/>
                <w:lang w:eastAsia="zh-CN"/>
              </w:rPr>
              <w:t xml:space="preserve"> don’t see why a network would not optimize its resources and make sure that the PPW starts exactly where the PRS starts. That way it ensures the minimal disruption, since either way the UE requires the T-N msec time after the last PRS symbol. </w:t>
            </w:r>
          </w:p>
          <w:p w14:paraId="37A46002" w14:textId="2D33CD55" w:rsidR="005448EE" w:rsidRDefault="005448EE" w:rsidP="00745C8E">
            <w:r>
              <w:object w:dxaOrig="13125" w:dyaOrig="7590" w14:anchorId="790F9DE6">
                <v:shape id="_x0000_i1027" type="#_x0000_t75" style="width:307.7pt;height:177.3pt" o:ole="">
                  <v:imagedata r:id="rId29" o:title=""/>
                </v:shape>
                <o:OLEObject Type="Embed" ProgID="PBrush" ShapeID="_x0000_i1027" DrawAspect="Content" ObjectID="_1707652593" r:id="rId30"/>
              </w:object>
            </w:r>
          </w:p>
          <w:p w14:paraId="6F5E5273" w14:textId="24BFA3F1" w:rsidR="00EB77F5" w:rsidRDefault="00EB77F5" w:rsidP="00745C8E">
            <w:r>
              <w:t xml:space="preserve">Example where PRS doesn’t start together with the PPW shown below. The proposal from the FL doesn’t preclude this from happening. From C side, we think it is not useful, since the gNB controls the PPW start, and can always align it. </w:t>
            </w:r>
          </w:p>
          <w:p w14:paraId="2FCE4CFF" w14:textId="77777777" w:rsidR="00EB77F5" w:rsidRDefault="00EB77F5" w:rsidP="00745C8E">
            <w:r>
              <w:object w:dxaOrig="13200" w:dyaOrig="7845" w14:anchorId="326A57B0">
                <v:shape id="_x0000_i1028" type="#_x0000_t75" style="width:307.7pt;height:183.4pt" o:ole="">
                  <v:imagedata r:id="rId31" o:title=""/>
                </v:shape>
                <o:OLEObject Type="Embed" ProgID="PBrush" ShapeID="_x0000_i1028" DrawAspect="Content" ObjectID="_1707652594" r:id="rId32"/>
              </w:object>
            </w:r>
          </w:p>
          <w:p w14:paraId="1C974F32" w14:textId="77777777" w:rsidR="00BA7D7F" w:rsidRPr="00056586" w:rsidRDefault="00BA7D7F" w:rsidP="00BA7D7F">
            <w:pPr>
              <w:rPr>
                <w:color w:val="00B0F0"/>
              </w:rPr>
            </w:pPr>
            <w:r w:rsidRPr="00056586">
              <w:rPr>
                <w:color w:val="00B0F0"/>
              </w:rPr>
              <w:t xml:space="preserve">[SS]: same understanding, the above configurations are of course allowed. But what if the PPW length is shorter, e.g., the time </w:t>
            </w:r>
            <w:proofErr w:type="spellStart"/>
            <w:r w:rsidRPr="00056586">
              <w:rPr>
                <w:color w:val="00B0F0"/>
              </w:rPr>
              <w:t>lengh</w:t>
            </w:r>
            <w:proofErr w:type="spellEnd"/>
            <w:r w:rsidRPr="00056586">
              <w:rPr>
                <w:color w:val="00B0F0"/>
              </w:rPr>
              <w:t xml:space="preserve"> after the last PRS to end of the window is only 4ms, UE needs one additional 1ms outside of the PPW to continue processing. Is the UE is not allowed to do so? We think it’s allowed, if you don’t, pls let us know the reason.  </w:t>
            </w:r>
          </w:p>
          <w:p w14:paraId="1E938663" w14:textId="77777777" w:rsidR="00BA7D7F" w:rsidRDefault="00BA7D7F" w:rsidP="00745C8E"/>
          <w:p w14:paraId="3EE29139" w14:textId="5DCD0DB3" w:rsidR="00EB77F5" w:rsidRDefault="00EB77F5" w:rsidP="00745C8E">
            <w:r>
              <w:t xml:space="preserve">Now, an example where the PRS is longer than the UE </w:t>
            </w:r>
            <w:proofErr w:type="spellStart"/>
            <w:proofErr w:type="gramStart"/>
            <w:r>
              <w:t>capability.The</w:t>
            </w:r>
            <w:proofErr w:type="spellEnd"/>
            <w:proofErr w:type="gramEnd"/>
            <w:r>
              <w:t xml:space="preserve"> UE will buffer the first 1 msec, and then keep on processing it, and not process the 2</w:t>
            </w:r>
            <w:r w:rsidRPr="00EB77F5">
              <w:rPr>
                <w:vertAlign w:val="superscript"/>
              </w:rPr>
              <w:t>nd</w:t>
            </w:r>
            <w:r>
              <w:t xml:space="preserve"> part (red color). Note, the proposal doesn’t say what happens in this case, but these are typical “fallback” discussions that can happen (maybe in RAN4) after the main features are complete. </w:t>
            </w:r>
          </w:p>
          <w:p w14:paraId="22C48FF4" w14:textId="77777777" w:rsidR="00BA7D7F" w:rsidRDefault="00BA7D7F" w:rsidP="00745C8E"/>
          <w:p w14:paraId="694670ED" w14:textId="77777777" w:rsidR="00EB77F5" w:rsidRDefault="00EB77F5" w:rsidP="00745C8E">
            <w:r>
              <w:object w:dxaOrig="13260" w:dyaOrig="7485" w14:anchorId="0DD7ACBA">
                <v:shape id="_x0000_i1029" type="#_x0000_t75" style="width:307.7pt;height:173.9pt" o:ole="">
                  <v:imagedata r:id="rId33" o:title=""/>
                </v:shape>
                <o:OLEObject Type="Embed" ProgID="PBrush" ShapeID="_x0000_i1029" DrawAspect="Content" ObjectID="_1707652595" r:id="rId34"/>
              </w:object>
            </w:r>
          </w:p>
          <w:p w14:paraId="677F48F4" w14:textId="77777777" w:rsidR="00BA7D7F" w:rsidRDefault="00BA7D7F" w:rsidP="00745C8E"/>
          <w:p w14:paraId="4A34C2E8" w14:textId="191EAE35" w:rsidR="00BA7D7F" w:rsidRPr="002F71F8" w:rsidRDefault="00BA7D7F" w:rsidP="00745C8E">
            <w:pPr>
              <w:rPr>
                <w:rFonts w:ascii="Arial" w:hAnsi="Arial" w:cs="Arial"/>
                <w:iCs/>
                <w:sz w:val="16"/>
                <w:lang w:eastAsia="zh-CN"/>
              </w:rPr>
            </w:pPr>
            <w:r w:rsidRPr="00056586">
              <w:rPr>
                <w:color w:val="00B0F0"/>
                <w:sz w:val="20"/>
                <w:szCs w:val="20"/>
              </w:rPr>
              <w:t xml:space="preserve">[SS]: this is another question to ask, why this is not allowed, if network gives UE enough time to process before there is really a chance to report. We got an impression that what </w:t>
            </w:r>
            <w:proofErr w:type="gramStart"/>
            <w:r w:rsidRPr="00056586">
              <w:rPr>
                <w:color w:val="00B0F0"/>
                <w:sz w:val="20"/>
                <w:szCs w:val="20"/>
              </w:rPr>
              <w:t>your</w:t>
            </w:r>
            <w:proofErr w:type="gramEnd"/>
            <w:r w:rsidRPr="00056586">
              <w:rPr>
                <w:color w:val="00B0F0"/>
                <w:sz w:val="20"/>
                <w:szCs w:val="20"/>
              </w:rPr>
              <w:t xml:space="preserve"> propose here by assuming UE only NEEDs to measure the first N </w:t>
            </w:r>
            <w:proofErr w:type="spellStart"/>
            <w:r w:rsidRPr="00056586">
              <w:rPr>
                <w:color w:val="00B0F0"/>
                <w:sz w:val="20"/>
                <w:szCs w:val="20"/>
              </w:rPr>
              <w:t>ms</w:t>
            </w:r>
            <w:proofErr w:type="spellEnd"/>
            <w:r w:rsidRPr="00056586">
              <w:rPr>
                <w:color w:val="00B0F0"/>
                <w:sz w:val="20"/>
                <w:szCs w:val="20"/>
              </w:rPr>
              <w:t xml:space="preserve"> to </w:t>
            </w:r>
            <w:proofErr w:type="spellStart"/>
            <w:r w:rsidRPr="00056586">
              <w:rPr>
                <w:color w:val="00B0F0"/>
                <w:sz w:val="20"/>
                <w:szCs w:val="20"/>
              </w:rPr>
              <w:t>satify</w:t>
            </w:r>
            <w:proofErr w:type="spellEnd"/>
            <w:r w:rsidRPr="00056586">
              <w:rPr>
                <w:color w:val="00B0F0"/>
                <w:sz w:val="20"/>
                <w:szCs w:val="20"/>
              </w:rPr>
              <w:t xml:space="preserve"> the measurement quality so that a positioning estimate accurate enough could be derive, but this is not how we understand the effect of N, T, (or even N2, T2), which mainly says to process N2 </w:t>
            </w:r>
            <w:proofErr w:type="spellStart"/>
            <w:r w:rsidRPr="00056586">
              <w:rPr>
                <w:color w:val="00B0F0"/>
                <w:sz w:val="20"/>
                <w:szCs w:val="20"/>
              </w:rPr>
              <w:t>ms</w:t>
            </w:r>
            <w:proofErr w:type="spellEnd"/>
            <w:r w:rsidRPr="00056586">
              <w:rPr>
                <w:color w:val="00B0F0"/>
                <w:sz w:val="20"/>
                <w:szCs w:val="20"/>
              </w:rPr>
              <w:t xml:space="preserve"> PRS among the T2 </w:t>
            </w:r>
            <w:proofErr w:type="spellStart"/>
            <w:r w:rsidRPr="00056586">
              <w:rPr>
                <w:color w:val="00B0F0"/>
                <w:sz w:val="20"/>
                <w:szCs w:val="20"/>
              </w:rPr>
              <w:t>ms</w:t>
            </w:r>
            <w:proofErr w:type="spellEnd"/>
            <w:r w:rsidRPr="00056586">
              <w:rPr>
                <w:color w:val="00B0F0"/>
                <w:sz w:val="20"/>
                <w:szCs w:val="20"/>
              </w:rPr>
              <w:t xml:space="preserve">, it needs T2-N2 </w:t>
            </w:r>
            <w:proofErr w:type="spellStart"/>
            <w:r w:rsidRPr="00056586">
              <w:rPr>
                <w:color w:val="00B0F0"/>
                <w:sz w:val="20"/>
                <w:szCs w:val="20"/>
              </w:rPr>
              <w:t>ms.</w:t>
            </w:r>
            <w:proofErr w:type="spellEnd"/>
          </w:p>
        </w:tc>
      </w:tr>
      <w:tr w:rsidR="00416A34" w:rsidRPr="00643D11" w14:paraId="10A6CEA2" w14:textId="77777777" w:rsidTr="00955F5A">
        <w:tc>
          <w:tcPr>
            <w:tcW w:w="1838" w:type="dxa"/>
          </w:tcPr>
          <w:p w14:paraId="72B709B5" w14:textId="5123A846" w:rsidR="00416A34" w:rsidRPr="00416A34" w:rsidRDefault="00416A34" w:rsidP="00416A34">
            <w:pPr>
              <w:rPr>
                <w:rFonts w:ascii="Arial" w:hAnsi="Arial" w:cs="Arial"/>
                <w:iCs/>
                <w:sz w:val="16"/>
                <w:lang w:eastAsia="zh-CN"/>
              </w:rPr>
            </w:pPr>
            <w:r w:rsidRPr="00416A34">
              <w:rPr>
                <w:rFonts w:ascii="Arial" w:hAnsi="Arial" w:cs="Arial" w:hint="eastAsia"/>
                <w:iCs/>
                <w:sz w:val="16"/>
                <w:lang w:eastAsia="zh-CN"/>
              </w:rPr>
              <w:lastRenderedPageBreak/>
              <w:t>v</w:t>
            </w:r>
            <w:r w:rsidRPr="00416A34">
              <w:rPr>
                <w:rFonts w:ascii="Arial" w:hAnsi="Arial" w:cs="Arial"/>
                <w:iCs/>
                <w:sz w:val="16"/>
                <w:lang w:eastAsia="zh-CN"/>
              </w:rPr>
              <w:t>ivo</w:t>
            </w:r>
          </w:p>
        </w:tc>
        <w:tc>
          <w:tcPr>
            <w:tcW w:w="1134" w:type="dxa"/>
          </w:tcPr>
          <w:p w14:paraId="72FC4EC7" w14:textId="77777777" w:rsidR="00416A34" w:rsidRPr="00416A34" w:rsidRDefault="00416A34" w:rsidP="00416A34">
            <w:pPr>
              <w:rPr>
                <w:rFonts w:ascii="Arial" w:hAnsi="Arial" w:cs="Arial"/>
                <w:iCs/>
                <w:sz w:val="16"/>
                <w:lang w:eastAsia="zh-CN"/>
              </w:rPr>
            </w:pPr>
          </w:p>
        </w:tc>
        <w:tc>
          <w:tcPr>
            <w:tcW w:w="6379" w:type="dxa"/>
          </w:tcPr>
          <w:p w14:paraId="5FFB5AC5"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t>Reply to QC</w:t>
            </w:r>
          </w:p>
          <w:p w14:paraId="48D6337F" w14:textId="095E2003" w:rsidR="00416A34" w:rsidRPr="00416A34" w:rsidRDefault="00416A34" w:rsidP="00416A34">
            <w:pPr>
              <w:rPr>
                <w:rFonts w:ascii="Arial" w:hAnsi="Arial" w:cs="Arial"/>
                <w:iCs/>
                <w:sz w:val="16"/>
                <w:lang w:eastAsia="zh-CN"/>
              </w:rPr>
            </w:pPr>
            <w:r w:rsidRPr="00416A34">
              <w:rPr>
                <w:rFonts w:ascii="Arial" w:hAnsi="Arial" w:cs="Arial"/>
                <w:iCs/>
                <w:sz w:val="16"/>
                <w:lang w:eastAsia="zh-CN"/>
              </w:rPr>
              <w:t>Current RAN4 requirement ‘</w:t>
            </w:r>
            <m:oMath>
              <m:sSub>
                <m:sSubPr>
                  <m:ctrlPr>
                    <w:rPr>
                      <w:rFonts w:ascii="Cambria Math" w:hAnsi="Cambria Math"/>
                      <w:sz w:val="20"/>
                    </w:rPr>
                  </m:ctrlPr>
                </m:sSubPr>
                <m:e>
                  <m:r>
                    <m:rPr>
                      <m:nor/>
                    </m:rPr>
                    <w:rPr>
                      <w:sz w:val="20"/>
                    </w:rPr>
                    <m:t>T</m:t>
                  </m:r>
                </m:e>
                <m:sub>
                  <m:r>
                    <m:rPr>
                      <m:nor/>
                    </m:rPr>
                    <w:rPr>
                      <w:sz w:val="20"/>
                    </w:rPr>
                    <m:t>last</m:t>
                  </m:r>
                  <m:r>
                    <m:rPr>
                      <m:sty m:val="b"/>
                    </m:rPr>
                    <w:rPr>
                      <w:rFonts w:ascii="Cambria Math"/>
                      <w:sz w:val="20"/>
                    </w:rPr>
                    <m:t>,i</m:t>
                  </m:r>
                </m:sub>
              </m:sSub>
            </m:oMath>
            <w:r w:rsidRPr="00416A34">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nor/>
                    </m:rPr>
                    <w:rPr>
                      <w:sz w:val="20"/>
                    </w:rPr>
                    <m:t>i</m:t>
                  </m:r>
                </m:sub>
              </m:sSub>
            </m:oMath>
            <w:r w:rsidRPr="00416A34">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sty m:val="bi"/>
                    </m:rPr>
                    <w:rPr>
                      <w:rFonts w:ascii="Cambria Math" w:hAnsi="Cambria Math"/>
                      <w:sz w:val="20"/>
                    </w:rPr>
                    <m:t>available</m:t>
                  </m:r>
                  <m:r>
                    <m:rPr>
                      <m:sty m:val="b"/>
                    </m:rPr>
                    <w:rPr>
                      <w:rFonts w:ascii="Cambria Math" w:hAnsi="Cambria Math"/>
                      <w:sz w:val="20"/>
                    </w:rPr>
                    <m:t>_</m:t>
                  </m:r>
                  <m:r>
                    <m:rPr>
                      <m:sty m:val="bi"/>
                    </m:rPr>
                    <w:rPr>
                      <w:rFonts w:ascii="Cambria Math" w:hAnsi="Cambria Math"/>
                      <w:sz w:val="20"/>
                    </w:rPr>
                    <m:t>PRS</m:t>
                  </m:r>
                  <m:r>
                    <m:rPr>
                      <m:nor/>
                    </m:rPr>
                    <w:rPr>
                      <w:sz w:val="20"/>
                    </w:rPr>
                    <m:t>,i</m:t>
                  </m:r>
                </m:sub>
              </m:sSub>
            </m:oMath>
            <w:r w:rsidRPr="00416A34">
              <w:rPr>
                <w:rFonts w:ascii="Arial" w:hAnsi="Arial" w:cs="Arial"/>
                <w:iCs/>
                <w:sz w:val="16"/>
                <w:lang w:eastAsia="zh-CN"/>
              </w:rPr>
              <w:t xml:space="preserve">’ considers the worst case for distributed </w:t>
            </w:r>
            <w:proofErr w:type="gramStart"/>
            <w:r w:rsidRPr="00416A34">
              <w:rPr>
                <w:rFonts w:ascii="Arial" w:hAnsi="Arial" w:cs="Arial"/>
                <w:iCs/>
                <w:sz w:val="16"/>
                <w:lang w:eastAsia="zh-CN"/>
              </w:rPr>
              <w:t>PRSs,.</w:t>
            </w:r>
            <w:proofErr w:type="gramEnd"/>
            <w:r w:rsidRPr="00416A34">
              <w:rPr>
                <w:rFonts w:ascii="Arial" w:hAnsi="Arial" w:cs="Arial"/>
                <w:iCs/>
                <w:sz w:val="16"/>
                <w:lang w:eastAsia="zh-CN"/>
              </w:rPr>
              <w:t xml:space="preserve"> However, if only PRSs within PRS window and up to N </w:t>
            </w:r>
            <w:proofErr w:type="spellStart"/>
            <w:r w:rsidRPr="00416A34">
              <w:rPr>
                <w:rFonts w:ascii="Arial" w:hAnsi="Arial" w:cs="Arial"/>
                <w:iCs/>
                <w:sz w:val="16"/>
                <w:lang w:eastAsia="zh-CN"/>
              </w:rPr>
              <w:t>ms</w:t>
            </w:r>
            <w:proofErr w:type="spellEnd"/>
            <w:r w:rsidRPr="00416A34">
              <w:rPr>
                <w:rFonts w:ascii="Arial" w:hAnsi="Arial" w:cs="Arial"/>
                <w:iCs/>
                <w:sz w:val="16"/>
                <w:lang w:eastAsia="zh-CN"/>
              </w:rPr>
              <w:t xml:space="preserve"> PRS can be measured, we believe UE can buffer the PRSs once and </w:t>
            </w:r>
            <w:proofErr w:type="gramStart"/>
            <w:r w:rsidRPr="00416A34">
              <w:rPr>
                <w:rFonts w:ascii="Arial" w:hAnsi="Arial" w:cs="Arial"/>
                <w:iCs/>
                <w:sz w:val="16"/>
                <w:lang w:eastAsia="zh-CN"/>
              </w:rPr>
              <w:t>process  immediately</w:t>
            </w:r>
            <w:proofErr w:type="gramEnd"/>
            <w:r w:rsidRPr="00416A34">
              <w:rPr>
                <w:rFonts w:ascii="Arial" w:hAnsi="Arial" w:cs="Arial"/>
                <w:iCs/>
                <w:sz w:val="16"/>
                <w:lang w:eastAsia="zh-CN"/>
              </w:rPr>
              <w:t xml:space="preserve"> after the buffer. Also, the latency is very short, that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b"/>
                    </m:rPr>
                    <w:rPr>
                      <w:rFonts w:ascii="Cambria Math" w:hAnsi="Arial" w:cs="Arial"/>
                      <w:sz w:val="16"/>
                      <w:lang w:eastAsia="zh-CN"/>
                    </w:rPr>
                    <m:t>,i</m:t>
                  </m:r>
                </m:sub>
              </m:sSub>
            </m:oMath>
            <w:r w:rsidRPr="00416A34">
              <w:rPr>
                <w:rFonts w:ascii="Arial" w:hAnsi="Arial" w:cs="Arial"/>
                <w:iCs/>
                <w:sz w:val="16"/>
                <w:lang w:eastAsia="zh-CN"/>
              </w:rPr>
              <w:t xml:space="preserve"> = N+</w:t>
            </w:r>
            <m:oMath>
              <m:sSub>
                <m:sSubPr>
                  <m:ctrlPr>
                    <w:rPr>
                      <w:rFonts w:ascii="Cambria Math" w:hAnsi="Cambria Math" w:cs="Arial"/>
                      <w:iCs/>
                      <w:sz w:val="16"/>
                      <w:lang w:eastAsia="zh-CN"/>
                    </w:rPr>
                  </m:ctrlPr>
                </m:sSubPr>
                <m:e>
                  <m:r>
                    <m:rPr>
                      <m:sty m:val="bi"/>
                    </m:rPr>
                    <w:rPr>
                      <w:rFonts w:ascii="Cambria Math" w:hAnsi="Cambria Math" w:cs="Arial"/>
                      <w:sz w:val="16"/>
                      <w:lang w:eastAsia="zh-CN"/>
                    </w:rPr>
                    <m:t>T</m:t>
                  </m:r>
                </m:e>
                <m:sub>
                  <m:r>
                    <m:rPr>
                      <m:nor/>
                    </m:rPr>
                    <w:rPr>
                      <w:rFonts w:ascii="Arial" w:hAnsi="Arial" w:cs="Arial"/>
                      <w:iCs/>
                      <w:sz w:val="16"/>
                      <w:lang w:eastAsia="zh-CN"/>
                    </w:rPr>
                    <m:t>i</m:t>
                  </m:r>
                </m:sub>
              </m:sSub>
            </m:oMath>
            <w:r w:rsidRPr="00416A34">
              <w:rPr>
                <w:rFonts w:ascii="Arial" w:hAnsi="Arial" w:cs="Arial" w:hint="eastAsia"/>
                <w:iCs/>
                <w:sz w:val="16"/>
                <w:lang w:eastAsia="zh-CN"/>
              </w:rPr>
              <w:t>.</w:t>
            </w:r>
            <w:r w:rsidRPr="00416A34">
              <w:rPr>
                <w:rFonts w:ascii="Arial" w:hAnsi="Arial" w:cs="Arial"/>
                <w:iCs/>
                <w:sz w:val="16"/>
                <w:lang w:eastAsia="zh-CN"/>
              </w:rPr>
              <w:t xml:space="preserve"> For example, for distributed PRSs, as we comment before, we don’t think 2 part-PPW is suitable and can </w:t>
            </w:r>
            <w:proofErr w:type="spellStart"/>
            <w:r w:rsidRPr="00416A34">
              <w:rPr>
                <w:rFonts w:ascii="Arial" w:hAnsi="Arial" w:cs="Arial"/>
                <w:iCs/>
                <w:sz w:val="16"/>
                <w:lang w:eastAsia="zh-CN"/>
              </w:rPr>
              <w:t>acheive</w:t>
            </w:r>
            <w:proofErr w:type="spellEnd"/>
            <w:r w:rsidRPr="00416A34">
              <w:rPr>
                <w:rFonts w:ascii="Arial" w:hAnsi="Arial" w:cs="Arial"/>
                <w:iCs/>
                <w:sz w:val="16"/>
                <w:lang w:eastAsia="zh-CN"/>
              </w:rPr>
              <w:t xml:space="preserve"> the above low latency. </w:t>
            </w:r>
          </w:p>
          <w:p w14:paraId="5C82799C"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t>Furthermore, as mentioned in our previous reply, 2 part-PPW can only be satisfied under specific UE capabilities, PRS configurations, and network deployments. Otherwise, the benefit of latency is not obvious. Therefore, the applied scope is small.</w:t>
            </w:r>
            <w:r w:rsidRPr="00416A34">
              <w:rPr>
                <w:rFonts w:ascii="Arial" w:hAnsi="Arial" w:cs="Arial" w:hint="eastAsia"/>
                <w:iCs/>
                <w:sz w:val="16"/>
                <w:lang w:eastAsia="zh-CN"/>
              </w:rPr>
              <w:t xml:space="preserve"> </w:t>
            </w:r>
            <w:r w:rsidRPr="00416A34">
              <w:rPr>
                <w:rFonts w:ascii="Arial" w:hAnsi="Arial" w:cs="Arial"/>
                <w:iCs/>
                <w:sz w:val="16"/>
                <w:lang w:eastAsia="zh-CN"/>
              </w:rPr>
              <w:t xml:space="preserve">Then, even if the above conditions are met, we think UE and LMF implementation are enough without explicit 2 part-PPW enhancement. </w:t>
            </w:r>
          </w:p>
          <w:p w14:paraId="148033C9" w14:textId="77777777" w:rsidR="00416A34" w:rsidRPr="00416A34" w:rsidRDefault="00416A34" w:rsidP="00416A34">
            <w:pPr>
              <w:rPr>
                <w:rFonts w:ascii="Arial" w:hAnsi="Arial" w:cs="Arial"/>
                <w:iCs/>
                <w:sz w:val="16"/>
                <w:lang w:eastAsia="zh-CN"/>
              </w:rPr>
            </w:pPr>
          </w:p>
          <w:p w14:paraId="154F5EE5" w14:textId="77777777" w:rsidR="00416A34" w:rsidRPr="00416A34" w:rsidRDefault="00416A34" w:rsidP="00416A34">
            <w:pPr>
              <w:rPr>
                <w:rFonts w:ascii="Arial" w:hAnsi="Arial" w:cs="Arial"/>
                <w:iCs/>
                <w:sz w:val="16"/>
                <w:lang w:eastAsia="zh-CN"/>
              </w:rPr>
            </w:pPr>
            <w:r w:rsidRPr="00416A34">
              <w:rPr>
                <w:rFonts w:ascii="Arial" w:hAnsi="Arial" w:cs="Arial" w:hint="eastAsia"/>
                <w:iCs/>
                <w:sz w:val="16"/>
                <w:lang w:eastAsia="zh-CN"/>
              </w:rPr>
              <w:t>R</w:t>
            </w:r>
            <w:r w:rsidRPr="00416A34">
              <w:rPr>
                <w:rFonts w:ascii="Arial" w:hAnsi="Arial" w:cs="Arial"/>
                <w:iCs/>
                <w:sz w:val="16"/>
                <w:lang w:eastAsia="zh-CN"/>
              </w:rPr>
              <w:t>egarding current proposal for Mode 2,</w:t>
            </w:r>
          </w:p>
          <w:p w14:paraId="20F82580"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t xml:space="preserve">Firstly, we don’t think the “first” before </w:t>
            </w:r>
            <w:proofErr w:type="spellStart"/>
            <w:r w:rsidRPr="00416A34">
              <w:rPr>
                <w:rFonts w:ascii="Arial" w:hAnsi="Arial" w:cs="Arial"/>
                <w:iCs/>
                <w:sz w:val="16"/>
                <w:lang w:eastAsia="zh-CN"/>
              </w:rPr>
              <w:t>Nms</w:t>
            </w:r>
            <w:proofErr w:type="spellEnd"/>
            <w:r w:rsidRPr="00416A34">
              <w:rPr>
                <w:rFonts w:ascii="Arial" w:hAnsi="Arial" w:cs="Arial"/>
                <w:iCs/>
                <w:sz w:val="16"/>
                <w:lang w:eastAsia="zh-CN"/>
              </w:rPr>
              <w:t xml:space="preserve"> in the main bullet is needed considering the sub-bullet has pointed “from the last symbol of the last PRS resource of the up to N </w:t>
            </w:r>
            <w:proofErr w:type="spellStart"/>
            <w:r w:rsidRPr="00416A34">
              <w:rPr>
                <w:rFonts w:ascii="Arial" w:hAnsi="Arial" w:cs="Arial"/>
                <w:iCs/>
                <w:sz w:val="16"/>
                <w:lang w:eastAsia="zh-CN"/>
              </w:rPr>
              <w:t>ms</w:t>
            </w:r>
            <w:proofErr w:type="spellEnd"/>
            <w:r w:rsidRPr="00416A34">
              <w:rPr>
                <w:rFonts w:ascii="Arial" w:hAnsi="Arial" w:cs="Arial"/>
                <w:iCs/>
                <w:sz w:val="16"/>
                <w:lang w:eastAsia="zh-CN"/>
              </w:rPr>
              <w:t xml:space="preserve"> PRS”.</w:t>
            </w:r>
          </w:p>
          <w:p w14:paraId="6AC35CB7" w14:textId="77777777" w:rsidR="00416A34" w:rsidRPr="00416A34" w:rsidRDefault="00416A34" w:rsidP="00416A34">
            <w:pPr>
              <w:pStyle w:val="3GPPAgreements"/>
              <w:widowControl/>
              <w:numPr>
                <w:ilvl w:val="1"/>
                <w:numId w:val="3"/>
              </w:numPr>
              <w:rPr>
                <w:lang w:eastAsia="zh-CN"/>
              </w:rPr>
            </w:pPr>
            <w:r w:rsidRPr="00416A34">
              <w:rPr>
                <w:lang w:eastAsia="zh-CN"/>
              </w:rPr>
              <w:t xml:space="preserve">Mode 2: A UE is expected to measure </w:t>
            </w:r>
            <w:r w:rsidRPr="00416A34">
              <w:rPr>
                <w:color w:val="FF0000"/>
                <w:lang w:eastAsia="zh-CN"/>
              </w:rPr>
              <w:t xml:space="preserve">only up to the first </w:t>
            </w:r>
            <w:r w:rsidRPr="00416A34">
              <w:rPr>
                <w:lang w:eastAsia="zh-CN"/>
              </w:rPr>
              <w:t xml:space="preserve">N </w:t>
            </w:r>
            <w:proofErr w:type="spellStart"/>
            <w:r w:rsidRPr="00416A34">
              <w:rPr>
                <w:lang w:eastAsia="zh-CN"/>
              </w:rPr>
              <w:t>ms</w:t>
            </w:r>
            <w:proofErr w:type="spellEnd"/>
            <w:r w:rsidRPr="00416A34">
              <w:rPr>
                <w:lang w:eastAsia="zh-CN"/>
              </w:rPr>
              <w:t xml:space="preserve"> PRS within the </w:t>
            </w:r>
            <w:r w:rsidRPr="00416A34">
              <w:rPr>
                <w:strike/>
                <w:color w:val="FF0000"/>
                <w:lang w:eastAsia="zh-CN"/>
              </w:rPr>
              <w:t>first part of a</w:t>
            </w:r>
            <w:r w:rsidRPr="00416A34">
              <w:rPr>
                <w:color w:val="FF0000"/>
                <w:lang w:eastAsia="zh-CN"/>
              </w:rPr>
              <w:t xml:space="preserve"> </w:t>
            </w:r>
            <w:r w:rsidRPr="00416A34">
              <w:rPr>
                <w:lang w:eastAsia="zh-CN"/>
              </w:rPr>
              <w:t xml:space="preserve">PRS processing window, </w:t>
            </w:r>
          </w:p>
          <w:p w14:paraId="63C8C1AE" w14:textId="77777777" w:rsidR="00416A34" w:rsidRPr="00416A34" w:rsidRDefault="00416A34" w:rsidP="00416A34">
            <w:pPr>
              <w:pStyle w:val="3GPPAgreements"/>
              <w:widowControl/>
              <w:numPr>
                <w:ilvl w:val="2"/>
                <w:numId w:val="3"/>
              </w:numPr>
              <w:rPr>
                <w:lang w:eastAsia="zh-CN"/>
              </w:rPr>
            </w:pPr>
            <w:r w:rsidRPr="00416A34">
              <w:rPr>
                <w:lang w:eastAsia="zh-CN"/>
              </w:rPr>
              <w:t xml:space="preserve">UE does not expect that the time duration from the last symbol of the last PRS resource of the up to N </w:t>
            </w:r>
            <w:proofErr w:type="spellStart"/>
            <w:r w:rsidRPr="00416A34">
              <w:rPr>
                <w:lang w:eastAsia="zh-CN"/>
              </w:rPr>
              <w:t>ms</w:t>
            </w:r>
            <w:proofErr w:type="spellEnd"/>
            <w:r w:rsidRPr="00416A34">
              <w:rPr>
                <w:lang w:eastAsia="zh-CN"/>
              </w:rPr>
              <w:t xml:space="preserve"> PRS, to the end of the PRS processing window to be smaller than T-N </w:t>
            </w:r>
            <w:proofErr w:type="spellStart"/>
            <w:r w:rsidRPr="00416A34">
              <w:rPr>
                <w:lang w:eastAsia="zh-CN"/>
              </w:rPr>
              <w:t>ms</w:t>
            </w:r>
            <w:proofErr w:type="spellEnd"/>
          </w:p>
          <w:p w14:paraId="27BB0AF3" w14:textId="77777777" w:rsidR="00416A34" w:rsidRPr="00416A34" w:rsidRDefault="00416A34" w:rsidP="00416A34">
            <w:pPr>
              <w:rPr>
                <w:rFonts w:ascii="Arial" w:hAnsi="Arial" w:cs="Arial"/>
                <w:iCs/>
                <w:sz w:val="16"/>
                <w:lang w:eastAsia="zh-CN"/>
              </w:rPr>
            </w:pPr>
            <w:r w:rsidRPr="00416A34">
              <w:rPr>
                <w:rFonts w:ascii="Arial" w:hAnsi="Arial" w:cs="Arial" w:hint="eastAsia"/>
                <w:iCs/>
                <w:sz w:val="16"/>
                <w:lang w:eastAsia="zh-CN"/>
              </w:rPr>
              <w:t>I</w:t>
            </w:r>
            <w:r w:rsidRPr="00416A34">
              <w:rPr>
                <w:rFonts w:ascii="Arial" w:hAnsi="Arial" w:cs="Arial"/>
                <w:iCs/>
                <w:sz w:val="16"/>
                <w:lang w:eastAsia="zh-CN"/>
              </w:rPr>
              <w:t>n addition, we believe Samsung’s note can also achieve the target that UE completes the PRS measurement within PPW.</w:t>
            </w:r>
          </w:p>
          <w:p w14:paraId="4D9FE4D8"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t>So, can we support mode 2 with the following modification</w:t>
            </w:r>
          </w:p>
          <w:p w14:paraId="0A1B00C6" w14:textId="77777777" w:rsidR="00416A34" w:rsidRPr="00416A34" w:rsidRDefault="00416A34" w:rsidP="00416A34">
            <w:pPr>
              <w:pStyle w:val="3GPPAgreements"/>
              <w:widowControl/>
              <w:numPr>
                <w:ilvl w:val="1"/>
                <w:numId w:val="3"/>
              </w:numPr>
              <w:rPr>
                <w:lang w:eastAsia="zh-CN"/>
              </w:rPr>
            </w:pPr>
            <w:r w:rsidRPr="00416A34">
              <w:rPr>
                <w:lang w:eastAsia="zh-CN"/>
              </w:rPr>
              <w:t xml:space="preserve">Mode 2: A UE is expected to measure </w:t>
            </w:r>
            <w:r w:rsidRPr="00416A34">
              <w:rPr>
                <w:color w:val="FF0000"/>
                <w:lang w:eastAsia="zh-CN"/>
              </w:rPr>
              <w:t xml:space="preserve">only up to the </w:t>
            </w:r>
            <w:r w:rsidRPr="00416A34">
              <w:rPr>
                <w:strike/>
                <w:color w:val="00B050"/>
                <w:lang w:eastAsia="zh-CN"/>
              </w:rPr>
              <w:t>first</w:t>
            </w:r>
            <w:r w:rsidRPr="00416A34">
              <w:rPr>
                <w:color w:val="FF0000"/>
                <w:lang w:eastAsia="zh-CN"/>
              </w:rPr>
              <w:t xml:space="preserve"> </w:t>
            </w:r>
            <w:r w:rsidRPr="00416A34">
              <w:rPr>
                <w:lang w:eastAsia="zh-CN"/>
              </w:rPr>
              <w:t xml:space="preserve">N </w:t>
            </w:r>
            <w:proofErr w:type="spellStart"/>
            <w:r w:rsidRPr="00416A34">
              <w:rPr>
                <w:lang w:eastAsia="zh-CN"/>
              </w:rPr>
              <w:t>ms</w:t>
            </w:r>
            <w:proofErr w:type="spellEnd"/>
            <w:r w:rsidRPr="00416A34">
              <w:rPr>
                <w:lang w:eastAsia="zh-CN"/>
              </w:rPr>
              <w:t xml:space="preserve"> PRS within the </w:t>
            </w:r>
            <w:r w:rsidRPr="00416A34">
              <w:rPr>
                <w:strike/>
                <w:color w:val="FF0000"/>
                <w:lang w:eastAsia="zh-CN"/>
              </w:rPr>
              <w:t>first part of a</w:t>
            </w:r>
            <w:r w:rsidRPr="00416A34">
              <w:rPr>
                <w:color w:val="FF0000"/>
                <w:lang w:eastAsia="zh-CN"/>
              </w:rPr>
              <w:t xml:space="preserve"> </w:t>
            </w:r>
            <w:r w:rsidRPr="00416A34">
              <w:rPr>
                <w:lang w:eastAsia="zh-CN"/>
              </w:rPr>
              <w:t xml:space="preserve">PRS processing window, </w:t>
            </w:r>
          </w:p>
          <w:p w14:paraId="48F95849" w14:textId="77777777" w:rsidR="00416A34" w:rsidRPr="00416A34" w:rsidRDefault="00416A34" w:rsidP="00416A34">
            <w:pPr>
              <w:pStyle w:val="3GPPAgreements"/>
              <w:widowControl/>
              <w:numPr>
                <w:ilvl w:val="2"/>
                <w:numId w:val="3"/>
              </w:numPr>
              <w:rPr>
                <w:lang w:eastAsia="zh-CN"/>
              </w:rPr>
            </w:pPr>
            <w:r w:rsidRPr="00416A34">
              <w:rPr>
                <w:color w:val="00B050"/>
                <w:lang w:eastAsia="zh-CN"/>
              </w:rPr>
              <w:t>“Note: PPW configuration should take the reported {</w:t>
            </w:r>
            <w:proofErr w:type="gramStart"/>
            <w:r w:rsidRPr="00416A34">
              <w:rPr>
                <w:color w:val="00B050"/>
                <w:lang w:eastAsia="zh-CN"/>
              </w:rPr>
              <w:t>N,T</w:t>
            </w:r>
            <w:proofErr w:type="gramEnd"/>
            <w:r w:rsidRPr="00416A34">
              <w:rPr>
                <w:color w:val="00B050"/>
                <w:lang w:eastAsia="zh-CN"/>
              </w:rPr>
              <w:t>} into account so that a UE could be capable of reporting the measurement of the PRS before the end of the PPW.</w:t>
            </w:r>
            <w:r w:rsidRPr="00416A34">
              <w:rPr>
                <w:lang w:eastAsia="zh-CN"/>
              </w:rPr>
              <w:t>”</w:t>
            </w:r>
          </w:p>
          <w:p w14:paraId="20BCD6BE" w14:textId="77777777" w:rsidR="00416A34" w:rsidRPr="00416A34" w:rsidRDefault="00416A34" w:rsidP="00416A34">
            <w:pPr>
              <w:pStyle w:val="3GPPAgreements"/>
              <w:widowControl/>
              <w:numPr>
                <w:ilvl w:val="0"/>
                <w:numId w:val="0"/>
              </w:numPr>
              <w:ind w:left="851"/>
              <w:rPr>
                <w:lang w:eastAsia="zh-CN"/>
              </w:rPr>
            </w:pPr>
          </w:p>
          <w:p w14:paraId="54670E92" w14:textId="77777777" w:rsidR="00416A34" w:rsidRPr="00416A34" w:rsidRDefault="00416A34" w:rsidP="00416A34">
            <w:pPr>
              <w:rPr>
                <w:rFonts w:ascii="Arial" w:hAnsi="Arial" w:cs="Arial"/>
                <w:iCs/>
                <w:sz w:val="16"/>
                <w:lang w:eastAsia="zh-CN"/>
              </w:rPr>
            </w:pPr>
          </w:p>
        </w:tc>
      </w:tr>
      <w:tr w:rsidR="00BA7D7F" w:rsidRPr="00643D11" w14:paraId="49E64413" w14:textId="77777777" w:rsidTr="00955F5A">
        <w:tc>
          <w:tcPr>
            <w:tcW w:w="1838" w:type="dxa"/>
          </w:tcPr>
          <w:p w14:paraId="74763585" w14:textId="61925587" w:rsidR="00BA7D7F" w:rsidRPr="00416A34" w:rsidRDefault="00BA7D7F" w:rsidP="00BA7D7F">
            <w:pPr>
              <w:rPr>
                <w:rFonts w:ascii="Arial" w:hAnsi="Arial" w:cs="Arial" w:hint="eastAsia"/>
                <w:iCs/>
                <w:sz w:val="16"/>
                <w:lang w:eastAsia="zh-CN"/>
              </w:rPr>
            </w:pPr>
            <w:r>
              <w:rPr>
                <w:rFonts w:ascii="Arial" w:hAnsi="Arial" w:cs="Arial"/>
                <w:iCs/>
                <w:sz w:val="16"/>
                <w:lang w:eastAsia="zh-CN"/>
              </w:rPr>
              <w:t xml:space="preserve">Samsung </w:t>
            </w:r>
          </w:p>
        </w:tc>
        <w:tc>
          <w:tcPr>
            <w:tcW w:w="1134" w:type="dxa"/>
          </w:tcPr>
          <w:p w14:paraId="75F02C4B" w14:textId="77777777" w:rsidR="00BA7D7F" w:rsidRPr="00416A34" w:rsidRDefault="00BA7D7F" w:rsidP="00BA7D7F">
            <w:pPr>
              <w:rPr>
                <w:rFonts w:ascii="Arial" w:hAnsi="Arial" w:cs="Arial"/>
                <w:iCs/>
                <w:sz w:val="16"/>
                <w:lang w:eastAsia="zh-CN"/>
              </w:rPr>
            </w:pPr>
          </w:p>
        </w:tc>
        <w:tc>
          <w:tcPr>
            <w:tcW w:w="6379" w:type="dxa"/>
          </w:tcPr>
          <w:p w14:paraId="45E805EB" w14:textId="1941D5A7" w:rsidR="00BA7D7F" w:rsidRDefault="00BA7D7F" w:rsidP="00BA7D7F">
            <w:pPr>
              <w:rPr>
                <w:rFonts w:ascii="Arial" w:hAnsi="Arial" w:cs="Arial"/>
                <w:iCs/>
                <w:sz w:val="16"/>
                <w:lang w:eastAsia="zh-CN"/>
              </w:rPr>
            </w:pPr>
            <w:r>
              <w:rPr>
                <w:rFonts w:ascii="Arial" w:hAnsi="Arial" w:cs="Arial"/>
                <w:iCs/>
                <w:sz w:val="16"/>
                <w:lang w:eastAsia="zh-CN"/>
              </w:rPr>
              <w:t xml:space="preserve">Pls find our comments </w:t>
            </w:r>
            <w:proofErr w:type="spellStart"/>
            <w:r>
              <w:rPr>
                <w:rFonts w:ascii="Arial" w:hAnsi="Arial" w:cs="Arial"/>
                <w:iCs/>
                <w:sz w:val="16"/>
                <w:lang w:eastAsia="zh-CN"/>
              </w:rPr>
              <w:t>inline</w:t>
            </w:r>
            <w:proofErr w:type="spellEnd"/>
            <w:r>
              <w:rPr>
                <w:rFonts w:ascii="Arial" w:hAnsi="Arial" w:cs="Arial"/>
                <w:iCs/>
                <w:sz w:val="16"/>
                <w:lang w:eastAsia="zh-CN"/>
              </w:rPr>
              <w:t xml:space="preserve"> with</w:t>
            </w:r>
            <w:r w:rsidRPr="00056586">
              <w:rPr>
                <w:rFonts w:ascii="Arial" w:hAnsi="Arial" w:cs="Arial"/>
                <w:iCs/>
                <w:color w:val="00B0F0"/>
                <w:sz w:val="16"/>
                <w:lang w:eastAsia="zh-CN"/>
              </w:rPr>
              <w:t xml:space="preserve"> [SS]</w:t>
            </w:r>
            <w:r>
              <w:rPr>
                <w:rFonts w:ascii="Arial" w:hAnsi="Arial" w:cs="Arial"/>
                <w:iCs/>
                <w:sz w:val="16"/>
                <w:lang w:eastAsia="zh-CN"/>
              </w:rPr>
              <w:t xml:space="preserve"> in </w:t>
            </w:r>
            <w:r w:rsidRPr="00BA7D7F">
              <w:rPr>
                <w:rFonts w:ascii="Arial" w:hAnsi="Arial" w:cs="Arial"/>
                <w:iCs/>
                <w:sz w:val="16"/>
                <w:lang w:eastAsia="zh-CN"/>
              </w:rPr>
              <w:t>above</w:t>
            </w:r>
            <w:r>
              <w:rPr>
                <w:rFonts w:ascii="Arial" w:hAnsi="Arial" w:cs="Arial"/>
                <w:iCs/>
                <w:sz w:val="16"/>
                <w:lang w:eastAsia="zh-CN"/>
              </w:rPr>
              <w:t xml:space="preserve"> </w:t>
            </w:r>
            <w:r>
              <w:rPr>
                <w:rFonts w:ascii="Arial" w:hAnsi="Arial" w:cs="Arial"/>
                <w:iCs/>
                <w:sz w:val="16"/>
                <w:lang w:eastAsia="zh-CN"/>
              </w:rPr>
              <w:t>QC’s paper</w:t>
            </w:r>
            <w:r>
              <w:rPr>
                <w:rFonts w:ascii="Arial" w:hAnsi="Arial" w:cs="Arial"/>
                <w:iCs/>
                <w:sz w:val="16"/>
                <w:lang w:eastAsia="zh-CN"/>
              </w:rPr>
              <w:t xml:space="preserve">. </w:t>
            </w:r>
          </w:p>
          <w:p w14:paraId="19E0388D" w14:textId="6E58E30A" w:rsidR="00BA7D7F" w:rsidRPr="00416A34" w:rsidRDefault="00BA7D7F" w:rsidP="00BA7D7F">
            <w:pPr>
              <w:rPr>
                <w:rFonts w:ascii="Arial" w:hAnsi="Arial" w:cs="Arial"/>
                <w:iCs/>
                <w:sz w:val="16"/>
                <w:lang w:eastAsia="zh-CN"/>
              </w:rPr>
            </w:pPr>
            <w:r>
              <w:rPr>
                <w:rFonts w:ascii="Arial" w:hAnsi="Arial" w:cs="Arial"/>
                <w:iCs/>
                <w:sz w:val="16"/>
                <w:lang w:eastAsia="zh-CN"/>
              </w:rPr>
              <w:t xml:space="preserve">To HW, we are yet having strong </w:t>
            </w:r>
            <w:r>
              <w:rPr>
                <w:rFonts w:ascii="Arial" w:hAnsi="Arial" w:cs="Arial"/>
                <w:iCs/>
                <w:sz w:val="16"/>
                <w:lang w:eastAsia="zh-CN"/>
              </w:rPr>
              <w:t>opinion</w:t>
            </w:r>
            <w:r>
              <w:rPr>
                <w:rFonts w:ascii="Arial" w:hAnsi="Arial" w:cs="Arial"/>
                <w:iCs/>
                <w:sz w:val="16"/>
                <w:lang w:eastAsia="zh-CN"/>
              </w:rPr>
              <w:t xml:space="preserve"> to introduce legacy </w:t>
            </w:r>
            <w:proofErr w:type="gramStart"/>
            <w:r>
              <w:rPr>
                <w:rFonts w:ascii="Arial" w:hAnsi="Arial" w:cs="Arial"/>
                <w:iCs/>
                <w:sz w:val="16"/>
                <w:lang w:eastAsia="zh-CN"/>
              </w:rPr>
              <w:t>N,T</w:t>
            </w:r>
            <w:proofErr w:type="gramEnd"/>
            <w:r>
              <w:rPr>
                <w:rFonts w:ascii="Arial" w:hAnsi="Arial" w:cs="Arial"/>
                <w:iCs/>
                <w:sz w:val="16"/>
                <w:lang w:eastAsia="zh-CN"/>
              </w:rPr>
              <w:t xml:space="preserve"> or not since the new N2 T2 is introduced for operation in PPW. But we feel if network to decide to use PPW not only for latency purpose, we feel legacy N, T could be helpful, e.g., to operate similarly like legacy. </w:t>
            </w:r>
            <w:proofErr w:type="gramStart"/>
            <w:r>
              <w:rPr>
                <w:rFonts w:ascii="Arial" w:hAnsi="Arial" w:cs="Arial"/>
                <w:iCs/>
                <w:sz w:val="16"/>
                <w:lang w:eastAsia="zh-CN"/>
              </w:rPr>
              <w:t>So</w:t>
            </w:r>
            <w:proofErr w:type="gramEnd"/>
            <w:r>
              <w:rPr>
                <w:rFonts w:ascii="Arial" w:hAnsi="Arial" w:cs="Arial"/>
                <w:iCs/>
                <w:sz w:val="16"/>
                <w:lang w:eastAsia="zh-CN"/>
              </w:rPr>
              <w:t xml:space="preserve"> we </w:t>
            </w:r>
            <w:proofErr w:type="spellStart"/>
            <w:r>
              <w:rPr>
                <w:rFonts w:ascii="Arial" w:hAnsi="Arial" w:cs="Arial"/>
                <w:iCs/>
                <w:sz w:val="16"/>
                <w:lang w:eastAsia="zh-CN"/>
              </w:rPr>
              <w:t>wont</w:t>
            </w:r>
            <w:proofErr w:type="spellEnd"/>
            <w:r>
              <w:rPr>
                <w:rFonts w:ascii="Arial" w:hAnsi="Arial" w:cs="Arial"/>
                <w:iCs/>
                <w:sz w:val="16"/>
                <w:lang w:eastAsia="zh-CN"/>
              </w:rPr>
              <w:t xml:space="preserve"> object to have that unless serious issue found. </w:t>
            </w:r>
          </w:p>
        </w:tc>
      </w:tr>
    </w:tbl>
    <w:p w14:paraId="0D5BFAC0" w14:textId="77777777" w:rsidR="00B97358" w:rsidRPr="00955F5A" w:rsidRDefault="00B97358">
      <w:pPr>
        <w:rPr>
          <w:lang w:eastAsia="zh-CN"/>
        </w:rPr>
      </w:pPr>
    </w:p>
    <w:p w14:paraId="1CAF5904" w14:textId="77777777" w:rsidR="00B97358" w:rsidRDefault="00B97358">
      <w:pPr>
        <w:rPr>
          <w:lang w:eastAsia="zh-CN"/>
        </w:rPr>
      </w:pPr>
    </w:p>
    <w:p w14:paraId="0DF6A9F3" w14:textId="77777777" w:rsidR="00B97358" w:rsidRDefault="008301B3">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w:t>
            </w:r>
            <w:r>
              <w:rPr>
                <w:rFonts w:ascii="Arial" w:hAnsi="Arial" w:cs="Arial"/>
                <w:bCs/>
                <w:sz w:val="16"/>
                <w:szCs w:val="16"/>
                <w:lang w:val="en-GB"/>
              </w:rPr>
              <w:lastRenderedPageBreak/>
              <w:t>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Heading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28628690" w14:textId="77777777" w:rsidR="00B97358" w:rsidRDefault="008301B3">
      <w:pPr>
        <w:pStyle w:val="3GPPAgreements"/>
        <w:numPr>
          <w:ilvl w:val="2"/>
          <w:numId w:val="3"/>
        </w:numPr>
        <w:rPr>
          <w:lang w:eastAsia="zh-CN"/>
        </w:rPr>
      </w:pPr>
      <w:r>
        <w:rPr>
          <w:lang w:eastAsia="zh-CN"/>
        </w:rPr>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gNB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Heading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4B06BF7C" w:rsidR="00B97358" w:rsidRPr="00B932A1" w:rsidRDefault="008301B3" w:rsidP="00B932A1">
      <w:pPr>
        <w:rPr>
          <w:b/>
          <w:lang w:eastAsia="zh-CN"/>
        </w:rPr>
      </w:pPr>
      <w:r w:rsidRPr="00B932A1">
        <w:rPr>
          <w:b/>
          <w:lang w:eastAsia="zh-CN"/>
        </w:rPr>
        <w:t>Question 3.6.2-2</w:t>
      </w:r>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w:t>
            </w:r>
            <w:r>
              <w:rPr>
                <w:rFonts w:ascii="Arial" w:hAnsi="Arial" w:cs="Arial"/>
                <w:iCs/>
                <w:sz w:val="16"/>
                <w:lang w:eastAsia="zh-CN"/>
              </w:rPr>
              <w:lastRenderedPageBreak/>
              <w:t xml:space="preserve">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99804C7"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 xml:space="preserve">Yes. However, the general fallback operation should still be discussed in RAN1. Especially, on handling UE </w:t>
            </w:r>
            <w:proofErr w:type="spellStart"/>
            <w:r>
              <w:rPr>
                <w:rFonts w:ascii="Arial" w:hAnsi="Arial" w:cs="Arial"/>
                <w:iCs/>
                <w:sz w:val="16"/>
                <w:lang w:eastAsia="zh-CN"/>
              </w:rPr>
              <w:t>behaviour</w:t>
            </w:r>
            <w:proofErr w:type="spellEnd"/>
            <w:r>
              <w:rPr>
                <w:rFonts w:ascii="Arial" w:hAnsi="Arial" w:cs="Arial"/>
                <w:iCs/>
                <w:sz w:val="16"/>
                <w:lang w:eastAsia="zh-CN"/>
              </w:rPr>
              <w:t xml:space="preserve">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w:t>
            </w:r>
            <w:proofErr w:type="spellStart"/>
            <w:r>
              <w:rPr>
                <w:rFonts w:ascii="Arial" w:hAnsi="Arial" w:cs="Arial" w:hint="eastAsia"/>
                <w:b/>
                <w:bCs/>
                <w:iCs/>
                <w:sz w:val="16"/>
                <w:lang w:eastAsia="zh-CN"/>
              </w:rPr>
              <w:t>TDMed</w:t>
            </w:r>
            <w:proofErr w:type="spellEnd"/>
            <w:r>
              <w:rPr>
                <w:rFonts w:ascii="Arial" w:hAnsi="Arial" w:cs="Arial" w:hint="eastAsia"/>
                <w:iCs/>
                <w:sz w:val="16"/>
                <w:lang w:eastAsia="zh-CN"/>
              </w:rPr>
              <w:t>.  Based on that, we can 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iCs/>
                <w:sz w:val="16"/>
                <w:lang w:eastAsia="zh-CN"/>
              </w:rPr>
            </w:pPr>
          </w:p>
        </w:tc>
        <w:tc>
          <w:tcPr>
            <w:tcW w:w="6379" w:type="dxa"/>
            <w:vAlign w:val="center"/>
          </w:tcPr>
          <w:p w14:paraId="5F3DE50D" w14:textId="2CED2074" w:rsidR="00FD2DC0" w:rsidRDefault="00FD2DC0" w:rsidP="00FD2DC0">
            <w:pPr>
              <w:rPr>
                <w:rFonts w:ascii="Arial" w:hAnsi="Arial" w:cs="Arial"/>
                <w:iCs/>
                <w:sz w:val="16"/>
                <w:lang w:eastAsia="zh-CN"/>
              </w:rPr>
            </w:pPr>
            <w:r>
              <w:rPr>
                <w:rFonts w:ascii="Arial" w:hAnsi="Arial" w:cs="Arial"/>
                <w:iCs/>
                <w:sz w:val="16"/>
                <w:lang w:eastAsia="zh-CN"/>
              </w:rPr>
              <w:t xml:space="preserve">We prefer not to introduce concurrent MG and PRS processing </w:t>
            </w:r>
            <w:proofErr w:type="spellStart"/>
            <w:r>
              <w:rPr>
                <w:rFonts w:ascii="Arial" w:hAnsi="Arial" w:cs="Arial"/>
                <w:iCs/>
                <w:sz w:val="16"/>
                <w:lang w:eastAsia="zh-CN"/>
              </w:rPr>
              <w:t>windowin</w:t>
            </w:r>
            <w:proofErr w:type="spellEnd"/>
            <w:r>
              <w:rPr>
                <w:rFonts w:ascii="Arial" w:hAnsi="Arial" w:cs="Arial"/>
                <w:iCs/>
                <w:sz w:val="16"/>
                <w:lang w:eastAsia="zh-CN"/>
              </w:rPr>
              <w:t xml:space="preserve"> R17.</w:t>
            </w:r>
          </w:p>
        </w:tc>
      </w:tr>
      <w:tr w:rsidR="004A4FA3" w14:paraId="4EA88F9D" w14:textId="77777777">
        <w:tc>
          <w:tcPr>
            <w:tcW w:w="1838" w:type="dxa"/>
            <w:vAlign w:val="center"/>
          </w:tcPr>
          <w:p w14:paraId="68C7AFE4" w14:textId="3281C4AC" w:rsidR="004A4FA3" w:rsidRDefault="004A4FA3" w:rsidP="004A4FA3">
            <w:pPr>
              <w:rPr>
                <w:rFonts w:ascii="Arial" w:hAnsi="Arial" w:cs="Arial"/>
                <w:iCs/>
                <w:sz w:val="16"/>
                <w:lang w:eastAsia="zh-CN"/>
              </w:rPr>
            </w:pPr>
            <w:r>
              <w:rPr>
                <w:rFonts w:ascii="Arial" w:hAnsi="Arial" w:cs="Arial"/>
                <w:iCs/>
                <w:sz w:val="16"/>
                <w:lang w:eastAsia="zh-CN"/>
              </w:rPr>
              <w:t>CMCC</w:t>
            </w:r>
          </w:p>
        </w:tc>
        <w:tc>
          <w:tcPr>
            <w:tcW w:w="1134" w:type="dxa"/>
            <w:vAlign w:val="center"/>
          </w:tcPr>
          <w:p w14:paraId="4FB3ABE6" w14:textId="3762CC62"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D669E0" w14:textId="64479388" w:rsidR="004A4FA3" w:rsidRDefault="004A4FA3" w:rsidP="004A4FA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291DC5A" w14:textId="77777777" w:rsidR="00B97358" w:rsidRDefault="00B97358">
      <w:pPr>
        <w:rPr>
          <w:lang w:eastAsia="zh-CN"/>
        </w:rPr>
      </w:pPr>
    </w:p>
    <w:p w14:paraId="23459286" w14:textId="2BC15C29" w:rsidR="00FC6589" w:rsidRDefault="00FC6589">
      <w:pPr>
        <w:rPr>
          <w:b/>
          <w:lang w:eastAsia="zh-CN"/>
        </w:rPr>
      </w:pPr>
      <w:r>
        <w:rPr>
          <w:rFonts w:hint="eastAsia"/>
          <w:b/>
          <w:lang w:eastAsia="zh-CN"/>
        </w:rPr>
        <w:t>F</w:t>
      </w:r>
      <w:r>
        <w:rPr>
          <w:b/>
          <w:lang w:eastAsia="zh-CN"/>
        </w:rPr>
        <w:t>L comment</w:t>
      </w:r>
    </w:p>
    <w:p w14:paraId="33F94DAA" w14:textId="317146B5" w:rsidR="00FC6589" w:rsidRDefault="00B932A1">
      <w:pPr>
        <w:rPr>
          <w:lang w:eastAsia="zh-CN"/>
        </w:rPr>
      </w:pPr>
      <w:r>
        <w:rPr>
          <w:lang w:eastAsia="zh-CN"/>
        </w:rPr>
        <w:t>There</w:t>
      </w:r>
      <w:r w:rsidR="00FC6589">
        <w:rPr>
          <w:lang w:eastAsia="zh-CN"/>
        </w:rPr>
        <w:t xml:space="preserv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14:paraId="2A3AB091" w14:textId="3FF8D981" w:rsidR="00FC6589" w:rsidRDefault="00FC6589">
      <w:pPr>
        <w:rPr>
          <w:lang w:eastAsia="zh-CN"/>
        </w:rPr>
      </w:pPr>
      <w:r>
        <w:rPr>
          <w:lang w:eastAsia="zh-CN"/>
        </w:rPr>
        <w:t>My understanding is that</w:t>
      </w:r>
    </w:p>
    <w:p w14:paraId="48BD07E6" w14:textId="3F97748D" w:rsidR="00FC6589" w:rsidRDefault="00FC6589" w:rsidP="00FC6589">
      <w:pPr>
        <w:pStyle w:val="3GPPAgreements"/>
        <w:rPr>
          <w:lang w:eastAsia="zh-CN"/>
        </w:rPr>
      </w:pPr>
      <w:r>
        <w:rPr>
          <w:rFonts w:hint="eastAsia"/>
          <w:lang w:eastAsia="zh-CN"/>
        </w:rPr>
        <w:t>RA</w:t>
      </w:r>
      <w:r>
        <w:rPr>
          <w:lang w:eastAsia="zh-CN"/>
        </w:rPr>
        <w:t xml:space="preserve">N4 core requirement is not likely to be complete in March, and adding more request to RAN4 may not be suited from the WI </w:t>
      </w:r>
      <w:proofErr w:type="spellStart"/>
      <w:r>
        <w:rPr>
          <w:lang w:eastAsia="zh-CN"/>
        </w:rPr>
        <w:t>probject</w:t>
      </w:r>
      <w:proofErr w:type="spellEnd"/>
      <w:r>
        <w:rPr>
          <w:lang w:eastAsia="zh-CN"/>
        </w:rPr>
        <w:t xml:space="preserve"> </w:t>
      </w:r>
      <w:proofErr w:type="spellStart"/>
      <w:r>
        <w:rPr>
          <w:lang w:eastAsia="zh-CN"/>
        </w:rPr>
        <w:t>perpective</w:t>
      </w:r>
      <w:proofErr w:type="spellEnd"/>
      <w:r>
        <w:rPr>
          <w:lang w:eastAsia="zh-CN"/>
        </w:rPr>
        <w:t>.</w:t>
      </w:r>
    </w:p>
    <w:p w14:paraId="305F2090" w14:textId="65EAAD0A" w:rsidR="00FC6589" w:rsidRDefault="00FC6589" w:rsidP="00FC6589">
      <w:pPr>
        <w:pStyle w:val="3GPPAgreements"/>
        <w:rPr>
          <w:lang w:eastAsia="zh-CN"/>
        </w:rPr>
      </w:pPr>
      <w:r>
        <w:rPr>
          <w:lang w:eastAsia="zh-CN"/>
        </w:rPr>
        <w:t>It also appears to me that MG and PPW are configured/activated by gNB, it is not considered as an essential issue and a necessity means to have such configuration.</w:t>
      </w:r>
    </w:p>
    <w:p w14:paraId="76FD3697" w14:textId="3BBF03B0" w:rsidR="00FC6589" w:rsidRDefault="00FC6589" w:rsidP="00FC6589">
      <w:pPr>
        <w:pStyle w:val="3GPPAgreements"/>
        <w:numPr>
          <w:ilvl w:val="0"/>
          <w:numId w:val="0"/>
        </w:numPr>
        <w:rPr>
          <w:lang w:eastAsia="zh-CN"/>
        </w:rPr>
      </w:pPr>
      <w:r>
        <w:rPr>
          <w:lang w:eastAsia="zh-CN"/>
        </w:rPr>
        <w:t>In addition, RAN2 already made the following</w:t>
      </w:r>
      <w:r w:rsidR="00B932A1">
        <w:rPr>
          <w:lang w:eastAsia="zh-CN"/>
        </w:rPr>
        <w:t xml:space="preserve"> agreement today. The language of “not configured or not sufficient” from Rel-16 is reused. In this sense, this “not sufficient” would trigger to fallback to measurement gap via either UL MAC CE or PRS processing window.</w:t>
      </w:r>
    </w:p>
    <w:tbl>
      <w:tblPr>
        <w:tblStyle w:val="TableGrid"/>
        <w:tblW w:w="0" w:type="auto"/>
        <w:tblLook w:val="04A0" w:firstRow="1" w:lastRow="0" w:firstColumn="1" w:lastColumn="0" w:noHBand="0" w:noVBand="1"/>
      </w:tblPr>
      <w:tblGrid>
        <w:gridCol w:w="9307"/>
      </w:tblGrid>
      <w:tr w:rsidR="00FC6589" w14:paraId="6838F214" w14:textId="77777777" w:rsidTr="00FC6589">
        <w:tc>
          <w:tcPr>
            <w:tcW w:w="9307" w:type="dxa"/>
          </w:tcPr>
          <w:p w14:paraId="483D06C1" w14:textId="69976EC1" w:rsidR="00FC6589" w:rsidRDefault="00B932A1" w:rsidP="00FC6589">
            <w:pPr>
              <w:pStyle w:val="3GPPAgreements"/>
              <w:numPr>
                <w:ilvl w:val="0"/>
                <w:numId w:val="0"/>
              </w:numPr>
              <w:rPr>
                <w:lang w:eastAsia="zh-CN"/>
              </w:rPr>
            </w:pPr>
            <w:r>
              <w:rPr>
                <w:noProof/>
                <w:lang w:eastAsia="zh-CN"/>
              </w:rPr>
              <w:lastRenderedPageBreak/>
              <w:drawing>
                <wp:inline distT="0" distB="0" distL="0" distR="0" wp14:anchorId="5EACEE39" wp14:editId="77EC21D1">
                  <wp:extent cx="5696014" cy="2547966"/>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1810" cy="2555032"/>
                          </a:xfrm>
                          <a:prstGeom prst="rect">
                            <a:avLst/>
                          </a:prstGeom>
                          <a:noFill/>
                          <a:ln>
                            <a:noFill/>
                          </a:ln>
                        </pic:spPr>
                      </pic:pic>
                    </a:graphicData>
                  </a:graphic>
                </wp:inline>
              </w:drawing>
            </w:r>
          </w:p>
        </w:tc>
      </w:tr>
    </w:tbl>
    <w:p w14:paraId="60F83740" w14:textId="2BD16DAF" w:rsidR="00FC6589" w:rsidRDefault="00FC6589" w:rsidP="00FC6589">
      <w:pPr>
        <w:pStyle w:val="3GPPAgreements"/>
        <w:numPr>
          <w:ilvl w:val="0"/>
          <w:numId w:val="0"/>
        </w:numPr>
        <w:rPr>
          <w:lang w:eastAsia="zh-CN"/>
        </w:rPr>
      </w:pPr>
    </w:p>
    <w:p w14:paraId="1C69A00D" w14:textId="59FA1F28" w:rsidR="00B932A1" w:rsidRDefault="00B932A1" w:rsidP="00FC6589">
      <w:pPr>
        <w:pStyle w:val="3GPPAgreements"/>
        <w:numPr>
          <w:ilvl w:val="0"/>
          <w:numId w:val="0"/>
        </w:numPr>
        <w:rPr>
          <w:lang w:eastAsia="zh-CN"/>
        </w:rPr>
      </w:pPr>
      <w:r>
        <w:rPr>
          <w:lang w:eastAsia="zh-CN"/>
        </w:rPr>
        <w:t>The suggestion from FL is to close this discussion for this meeting for other pressing issues.</w:t>
      </w:r>
    </w:p>
    <w:p w14:paraId="78229BCC" w14:textId="0402DECA" w:rsidR="00B932A1" w:rsidRDefault="00B932A1" w:rsidP="00B932A1">
      <w:pPr>
        <w:pStyle w:val="Heading3"/>
        <w:numPr>
          <w:ilvl w:val="0"/>
          <w:numId w:val="0"/>
        </w:numPr>
        <w:rPr>
          <w:lang w:eastAsia="zh-CN"/>
        </w:rPr>
      </w:pPr>
      <w:r>
        <w:rPr>
          <w:lang w:eastAsia="zh-CN"/>
        </w:rPr>
        <w:t>Additional comments if any</w:t>
      </w:r>
    </w:p>
    <w:tbl>
      <w:tblPr>
        <w:tblStyle w:val="TableGrid"/>
        <w:tblW w:w="9298" w:type="dxa"/>
        <w:tblLook w:val="04A0" w:firstRow="1" w:lastRow="0" w:firstColumn="1" w:lastColumn="0" w:noHBand="0" w:noVBand="1"/>
      </w:tblPr>
      <w:tblGrid>
        <w:gridCol w:w="1446"/>
        <w:gridCol w:w="7852"/>
      </w:tblGrid>
      <w:tr w:rsidR="00B932A1" w14:paraId="6F14518A" w14:textId="77777777" w:rsidTr="00DC7415">
        <w:tc>
          <w:tcPr>
            <w:tcW w:w="1446" w:type="dxa"/>
          </w:tcPr>
          <w:p w14:paraId="6D89EE1E" w14:textId="77777777" w:rsidR="00B932A1" w:rsidRDefault="00B932A1" w:rsidP="00DC7415">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F80E66A" w14:textId="77777777" w:rsidR="00B932A1" w:rsidRDefault="00B932A1" w:rsidP="00DC7415">
            <w:pPr>
              <w:rPr>
                <w:rFonts w:ascii="Arial" w:hAnsi="Arial" w:cs="Arial"/>
                <w:b/>
                <w:sz w:val="16"/>
                <w:szCs w:val="16"/>
                <w:lang w:eastAsia="zh-CN"/>
              </w:rPr>
            </w:pPr>
            <w:r>
              <w:rPr>
                <w:rFonts w:ascii="Arial" w:hAnsi="Arial" w:cs="Arial"/>
                <w:b/>
                <w:sz w:val="16"/>
                <w:szCs w:val="16"/>
                <w:lang w:eastAsia="zh-CN"/>
              </w:rPr>
              <w:t>Proposals</w:t>
            </w:r>
          </w:p>
        </w:tc>
      </w:tr>
      <w:tr w:rsidR="00B932A1" w14:paraId="6459F381" w14:textId="77777777" w:rsidTr="00DC7415">
        <w:tc>
          <w:tcPr>
            <w:tcW w:w="1446" w:type="dxa"/>
          </w:tcPr>
          <w:p w14:paraId="7988FD96" w14:textId="0D9D4308" w:rsidR="00B932A1" w:rsidRDefault="00B932A1" w:rsidP="00DC7415">
            <w:pPr>
              <w:rPr>
                <w:rFonts w:ascii="Arial" w:hAnsi="Arial" w:cs="Arial"/>
                <w:color w:val="000000" w:themeColor="text1"/>
                <w:sz w:val="16"/>
                <w:szCs w:val="16"/>
                <w:lang w:eastAsia="zh-CN"/>
              </w:rPr>
            </w:pPr>
          </w:p>
        </w:tc>
        <w:tc>
          <w:tcPr>
            <w:tcW w:w="7852" w:type="dxa"/>
          </w:tcPr>
          <w:p w14:paraId="45C9A8B5" w14:textId="604D3954" w:rsidR="00B932A1" w:rsidRDefault="00B932A1" w:rsidP="00B932A1">
            <w:pPr>
              <w:pStyle w:val="3GPPAgreements"/>
              <w:numPr>
                <w:ilvl w:val="0"/>
                <w:numId w:val="0"/>
              </w:numPr>
              <w:ind w:left="284" w:hanging="284"/>
              <w:rPr>
                <w:rFonts w:ascii="Arial" w:hAnsi="Arial" w:cs="Arial"/>
                <w:sz w:val="16"/>
                <w:szCs w:val="16"/>
                <w:lang w:eastAsia="zh-CN"/>
              </w:rPr>
            </w:pPr>
          </w:p>
        </w:tc>
      </w:tr>
      <w:tr w:rsidR="00B932A1" w14:paraId="2AA3930E" w14:textId="77777777" w:rsidTr="00DC7415">
        <w:tc>
          <w:tcPr>
            <w:tcW w:w="1446" w:type="dxa"/>
          </w:tcPr>
          <w:p w14:paraId="69DF8E34" w14:textId="459BDD07" w:rsidR="00B932A1" w:rsidRDefault="00B932A1" w:rsidP="00DC7415">
            <w:pPr>
              <w:rPr>
                <w:rFonts w:ascii="Arial" w:hAnsi="Arial" w:cs="Arial"/>
                <w:color w:val="000000" w:themeColor="text1"/>
                <w:sz w:val="16"/>
                <w:szCs w:val="16"/>
                <w:lang w:eastAsia="zh-CN"/>
              </w:rPr>
            </w:pPr>
          </w:p>
        </w:tc>
        <w:tc>
          <w:tcPr>
            <w:tcW w:w="7852" w:type="dxa"/>
          </w:tcPr>
          <w:p w14:paraId="6011EC50" w14:textId="65213284" w:rsidR="00B932A1" w:rsidRDefault="00B932A1" w:rsidP="00B932A1">
            <w:pPr>
              <w:autoSpaceDE/>
              <w:autoSpaceDN/>
              <w:adjustRightInd/>
              <w:snapToGrid/>
              <w:rPr>
                <w:rFonts w:ascii="Arial" w:eastAsiaTheme="minorEastAsia" w:hAnsi="Arial" w:cs="Arial"/>
                <w:bCs/>
                <w:iCs/>
                <w:sz w:val="16"/>
                <w:szCs w:val="16"/>
              </w:rPr>
            </w:pPr>
          </w:p>
        </w:tc>
      </w:tr>
    </w:tbl>
    <w:p w14:paraId="243DAFB1" w14:textId="77777777" w:rsidR="00B932A1" w:rsidRPr="00B932A1" w:rsidRDefault="00B932A1">
      <w:pPr>
        <w:rPr>
          <w:lang w:eastAsia="zh-CN"/>
        </w:rPr>
      </w:pPr>
    </w:p>
    <w:p w14:paraId="5BD562D7" w14:textId="77777777" w:rsidR="00B932A1" w:rsidRDefault="00B932A1">
      <w:pPr>
        <w:rPr>
          <w:lang w:eastAsia="zh-CN"/>
        </w:rPr>
      </w:pPr>
    </w:p>
    <w:p w14:paraId="40BF3C3E" w14:textId="77777777" w:rsidR="00B97358" w:rsidRDefault="008301B3">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F79444C"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lastRenderedPageBreak/>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Heading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Heading3"/>
        <w:rPr>
          <w:lang w:eastAsia="zh-CN"/>
        </w:rPr>
      </w:pPr>
      <w:r>
        <w:rPr>
          <w:lang w:eastAsia="zh-CN"/>
        </w:rPr>
        <w:lastRenderedPageBreak/>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Heading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t>There was a typo in Huawei’s proposal.</w:t>
      </w:r>
    </w:p>
    <w:p w14:paraId="6DFF86FA" w14:textId="77777777" w:rsidR="00B97358" w:rsidRDefault="00B97358">
      <w:pPr>
        <w:rPr>
          <w:lang w:eastAsia="zh-CN"/>
        </w:rPr>
      </w:pPr>
    </w:p>
    <w:p w14:paraId="7EEA0660" w14:textId="77777777" w:rsidR="00B97358" w:rsidRDefault="008301B3">
      <w:pPr>
        <w:pStyle w:val="Heading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lastRenderedPageBreak/>
        <w:t>Alt.2: &gt;1</w:t>
      </w:r>
    </w:p>
    <w:tbl>
      <w:tblPr>
        <w:tblStyle w:val="TableGrid"/>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Heading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w:t>
            </w:r>
            <w:r>
              <w:rPr>
                <w:rFonts w:ascii="Arial" w:hAnsi="Arial" w:cs="Arial"/>
                <w:iCs/>
                <w:sz w:val="16"/>
                <w:lang w:eastAsia="zh-CN"/>
              </w:rPr>
              <w:lastRenderedPageBreak/>
              <w:t xml:space="preserve">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gNB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gNB, and part of that could be the PRS processing types capabilities also. We could add a note:</w:t>
            </w:r>
          </w:p>
          <w:p w14:paraId="6465C55E" w14:textId="77777777" w:rsidR="00B97358" w:rsidRDefault="008301B3">
            <w:pPr>
              <w:pStyle w:val="ListParagraph"/>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 xml:space="preserve">RAN1 assumes that RAN3 will design the necessary signaling between the LMF and the serving gNB to enable the serving gNB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3F756341" w14:textId="77777777" w:rsidR="00B97358" w:rsidRDefault="00B97358">
      <w:pPr>
        <w:rPr>
          <w:lang w:eastAsia="zh-CN"/>
        </w:rPr>
      </w:pPr>
    </w:p>
    <w:p w14:paraId="156D8DB5" w14:textId="6E9D217C" w:rsidR="00B97358" w:rsidRDefault="008301B3">
      <w:pPr>
        <w:pStyle w:val="Heading3"/>
        <w:rPr>
          <w:lang w:eastAsia="zh-CN"/>
        </w:rPr>
      </w:pPr>
      <w:r>
        <w:rPr>
          <w:lang w:eastAsia="zh-CN"/>
        </w:rPr>
        <w:t>Round 3</w:t>
      </w:r>
      <w:r w:rsidR="00FC6589">
        <w:rPr>
          <w:lang w:eastAsia="zh-CN"/>
        </w:rPr>
        <w:t xml:space="preserve"> (closed)</w:t>
      </w:r>
    </w:p>
    <w:p w14:paraId="26E20B1C" w14:textId="77777777" w:rsidR="00B97358" w:rsidRDefault="008301B3">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48D0E70C" w14:textId="77777777" w:rsidR="00B97358" w:rsidRPr="00405BC2" w:rsidRDefault="008301B3" w:rsidP="00405BC2">
      <w:pPr>
        <w:rPr>
          <w:b/>
          <w:lang w:eastAsia="zh-CN"/>
        </w:rPr>
      </w:pPr>
      <w:r w:rsidRPr="00405BC2">
        <w:rPr>
          <w:rFonts w:hint="eastAsia"/>
          <w:b/>
          <w:lang w:eastAsia="zh-CN"/>
        </w:rPr>
        <w:t>P</w:t>
      </w:r>
      <w:r w:rsidRPr="00405BC2">
        <w:rPr>
          <w:b/>
          <w:lang w:eastAsia="zh-CN"/>
        </w:rPr>
        <w:t>roposal 3.8.3-1</w:t>
      </w:r>
    </w:p>
    <w:p w14:paraId="113C81D7" w14:textId="77777777" w:rsidR="00B97358" w:rsidRDefault="008301B3">
      <w:pPr>
        <w:pStyle w:val="3GPPAgreements"/>
        <w:rPr>
          <w:lang w:eastAsia="zh-CN"/>
        </w:rPr>
      </w:pPr>
      <w:r>
        <w:rPr>
          <w:lang w:eastAsia="zh-CN"/>
        </w:rPr>
        <w:lastRenderedPageBreak/>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 xml:space="preserve">RAN1 assumes that RAN3 will design the necessary signaling between the LMF and the serving gNB to enable the serving gNB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tbl>
      <w:tblPr>
        <w:tblStyle w:val="TableGrid"/>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 xml:space="preserve">We </w:t>
            </w:r>
            <w:proofErr w:type="spellStart"/>
            <w:r>
              <w:rPr>
                <w:rFonts w:ascii="Arial" w:hAnsi="Arial" w:cs="Arial"/>
                <w:iCs/>
                <w:sz w:val="16"/>
                <w:lang w:eastAsia="zh-CN"/>
              </w:rPr>
              <w:t>suppor</w:t>
            </w:r>
            <w:proofErr w:type="spellEnd"/>
            <w:r>
              <w:rPr>
                <w:rFonts w:ascii="Arial" w:hAnsi="Arial" w:cs="Arial"/>
                <w:iCs/>
                <w:sz w:val="16"/>
                <w:lang w:eastAsia="zh-CN"/>
              </w:rPr>
              <w:t xml:space="preserve"> the second bullet.</w:t>
            </w:r>
          </w:p>
          <w:p w14:paraId="3377FB7F" w14:textId="77777777" w:rsidR="00B97358" w:rsidRDefault="008301B3">
            <w:pPr>
              <w:rPr>
                <w:ins w:id="159" w:author="Huawei - Huangsu 0226" w:date="2022-02-28T10:55:00Z"/>
                <w:rFonts w:ascii="Arial" w:hAnsi="Arial" w:cs="Arial"/>
                <w:iCs/>
                <w:sz w:val="16"/>
                <w:lang w:eastAsia="zh-CN"/>
              </w:rPr>
            </w:pPr>
            <w:r>
              <w:rPr>
                <w:rFonts w:ascii="Arial" w:hAnsi="Arial" w:cs="Arial"/>
                <w:iCs/>
                <w:sz w:val="16"/>
                <w:lang w:eastAsia="zh-CN"/>
              </w:rPr>
              <w:t xml:space="preserve">We have one </w:t>
            </w:r>
            <w:proofErr w:type="spellStart"/>
            <w:r>
              <w:rPr>
                <w:rFonts w:ascii="Arial" w:hAnsi="Arial" w:cs="Arial"/>
                <w:iCs/>
                <w:sz w:val="16"/>
                <w:lang w:eastAsia="zh-CN"/>
              </w:rPr>
              <w:t>quesiton</w:t>
            </w:r>
            <w:proofErr w:type="spellEnd"/>
            <w:r>
              <w:rPr>
                <w:rFonts w:ascii="Arial" w:hAnsi="Arial" w:cs="Arial"/>
                <w:iCs/>
                <w:sz w:val="16"/>
                <w:lang w:eastAsia="zh-CN"/>
              </w:rPr>
              <w:t xml:space="preserve"> for </w:t>
            </w:r>
            <w:proofErr w:type="spellStart"/>
            <w:r>
              <w:rPr>
                <w:rFonts w:ascii="Arial" w:hAnsi="Arial" w:cs="Arial"/>
                <w:iCs/>
                <w:sz w:val="16"/>
                <w:lang w:eastAsia="zh-CN"/>
              </w:rPr>
              <w:t>clarificaiton</w:t>
            </w:r>
            <w:proofErr w:type="spellEnd"/>
            <w:r>
              <w:rPr>
                <w:rFonts w:ascii="Arial" w:hAnsi="Arial" w:cs="Arial"/>
                <w:iCs/>
                <w:sz w:val="16"/>
                <w:lang w:eastAsia="zh-CN"/>
              </w:rPr>
              <w:t>. When the UE supports multiple processing types, is it assumed that the network associates the same processing type (</w:t>
            </w:r>
            <w:r>
              <w:rPr>
                <w:rFonts w:ascii="Arial" w:hAnsi="Arial" w:cs="Arial"/>
                <w:sz w:val="16"/>
                <w:szCs w:val="16"/>
                <w:lang w:eastAsia="zh-CN"/>
              </w:rPr>
              <w:t>1A, 1B, 2</w:t>
            </w:r>
            <w:proofErr w:type="gramStart"/>
            <w:r>
              <w:rPr>
                <w:rFonts w:ascii="Arial" w:hAnsi="Arial" w:cs="Arial"/>
                <w:sz w:val="16"/>
                <w:szCs w:val="16"/>
                <w:lang w:eastAsia="zh-CN"/>
              </w:rPr>
              <w:t>)</w:t>
            </w:r>
            <w:r>
              <w:rPr>
                <w:rFonts w:ascii="Arial" w:hAnsi="Arial" w:cs="Arial"/>
                <w:iCs/>
                <w:sz w:val="16"/>
                <w:lang w:eastAsia="zh-CN"/>
              </w:rPr>
              <w:t xml:space="preserve">  for</w:t>
            </w:r>
            <w:proofErr w:type="gramEnd"/>
            <w:r>
              <w:rPr>
                <w:rFonts w:ascii="Arial" w:hAnsi="Arial" w:cs="Arial"/>
                <w:iCs/>
                <w:sz w:val="16"/>
                <w:lang w:eastAsia="zh-CN"/>
              </w:rPr>
              <w:t xml:space="preserve"> all PRS processing windows for corresponding BWPs? Or can the network provide different processing types for PRS processing windows for different BWPs? </w:t>
            </w:r>
          </w:p>
          <w:p w14:paraId="1CF80AAF" w14:textId="77777777" w:rsidR="00B97358" w:rsidRDefault="008301B3">
            <w:pPr>
              <w:rPr>
                <w:ins w:id="160" w:author="Huawei - Huangsu 0226" w:date="2022-02-28T10:57:00Z"/>
                <w:rFonts w:ascii="Arial" w:hAnsi="Arial" w:cs="Arial"/>
                <w:iCs/>
                <w:sz w:val="16"/>
                <w:lang w:eastAsia="zh-CN"/>
              </w:rPr>
            </w:pPr>
            <w:ins w:id="161" w:author="Huawei - Huangsu 0226" w:date="2022-02-28T10:55:00Z">
              <w:r>
                <w:rPr>
                  <w:rFonts w:ascii="Arial" w:hAnsi="Arial" w:cs="Arial"/>
                  <w:iCs/>
                  <w:sz w:val="16"/>
                  <w:lang w:eastAsia="zh-CN"/>
                </w:rPr>
                <w:t xml:space="preserve">FL: I guess it should be OK to different types for different </w:t>
              </w:r>
            </w:ins>
            <w:ins w:id="162" w:author="Huawei - Huangsu 0226" w:date="2022-02-28T10:56:00Z">
              <w:r>
                <w:rPr>
                  <w:rFonts w:ascii="Arial" w:hAnsi="Arial" w:cs="Arial"/>
                  <w:iCs/>
                  <w:sz w:val="16"/>
                  <w:lang w:eastAsia="zh-CN"/>
                </w:rPr>
                <w:t xml:space="preserve">processing windows in different BWPs (Type 1B for </w:t>
              </w:r>
            </w:ins>
            <w:ins w:id="163" w:author="Huawei - Huangsu 0226" w:date="2022-02-28T10:57:00Z">
              <w:r>
                <w:rPr>
                  <w:rFonts w:ascii="Arial" w:hAnsi="Arial" w:cs="Arial"/>
                  <w:iCs/>
                  <w:sz w:val="16"/>
                  <w:lang w:eastAsia="zh-CN"/>
                </w:rPr>
                <w:t>a FR2 PPW, Type 2 for a FR1 PPW)</w:t>
              </w:r>
            </w:ins>
            <w:ins w:id="164"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65" w:author="Huawei - Huangsu 0226" w:date="2022-02-28T10:56:00Z">
              <w:r>
                <w:rPr>
                  <w:rFonts w:ascii="Arial" w:hAnsi="Arial" w:cs="Arial"/>
                  <w:iCs/>
                  <w:sz w:val="16"/>
                  <w:lang w:eastAsia="zh-CN"/>
                </w:rPr>
                <w:t>When it comes to the activation</w:t>
              </w:r>
            </w:ins>
            <w:ins w:id="166" w:author="Huawei - Huangsu 0226" w:date="2022-02-28T10:57:00Z">
              <w:r>
                <w:rPr>
                  <w:rFonts w:ascii="Arial" w:hAnsi="Arial" w:cs="Arial"/>
                  <w:iCs/>
                  <w:sz w:val="16"/>
                  <w:lang w:eastAsia="zh-CN"/>
                </w:rPr>
                <w:t xml:space="preserve">, we agreed that for a given time instance, only a single PRS processing window is activated from UE perspective, </w:t>
              </w:r>
              <w:proofErr w:type="gramStart"/>
              <w:r>
                <w:rPr>
                  <w:rFonts w:ascii="Arial" w:hAnsi="Arial" w:cs="Arial"/>
                  <w:iCs/>
                  <w:sz w:val="16"/>
                  <w:lang w:eastAsia="zh-CN"/>
                </w:rPr>
                <w:t>i.e.</w:t>
              </w:r>
              <w:proofErr w:type="gramEnd"/>
              <w:r>
                <w:rPr>
                  <w:rFonts w:ascii="Arial" w:hAnsi="Arial" w:cs="Arial"/>
                  <w:iCs/>
                  <w:sz w:val="16"/>
                  <w:lang w:eastAsia="zh-CN"/>
                </w:rPr>
                <w:t xml:space="preserve"> no overlapping between PPWs</w:t>
              </w:r>
            </w:ins>
            <w:ins w:id="167" w:author="Huawei - Huangsu 0226" w:date="2022-02-28T10:58:00Z">
              <w:r>
                <w:rPr>
                  <w:rFonts w:ascii="Arial" w:hAnsi="Arial" w:cs="Arial"/>
                  <w:iCs/>
                  <w:sz w:val="16"/>
                  <w:lang w:eastAsia="zh-CN"/>
                </w:rPr>
                <w:t xml:space="preserve"> in the time domain. </w:t>
              </w:r>
              <w:proofErr w:type="gramStart"/>
              <w:r>
                <w:rPr>
                  <w:rFonts w:ascii="Arial" w:hAnsi="Arial" w:cs="Arial"/>
                  <w:iCs/>
                  <w:sz w:val="16"/>
                  <w:lang w:eastAsia="zh-CN"/>
                </w:rPr>
                <w:t>So</w:t>
              </w:r>
              <w:proofErr w:type="gramEnd"/>
              <w:r>
                <w:rPr>
                  <w:rFonts w:ascii="Arial" w:hAnsi="Arial" w:cs="Arial"/>
                  <w:iCs/>
                  <w:sz w:val="16"/>
                  <w:lang w:eastAsia="zh-CN"/>
                </w:rPr>
                <w:t xml:space="preserve">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68"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69" w:author="Alexandros Manolakos" w:date="2022-02-27T19:36:00Z"/>
                <w:rFonts w:ascii="Arial" w:hAnsi="Arial" w:cs="Arial"/>
                <w:iCs/>
                <w:sz w:val="12"/>
                <w:szCs w:val="18"/>
                <w:lang w:eastAsia="zh-CN"/>
              </w:rPr>
            </w:pPr>
            <w:ins w:id="170"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ListParagraph"/>
              <w:numPr>
                <w:ilvl w:val="0"/>
                <w:numId w:val="36"/>
              </w:numPr>
              <w:ind w:firstLineChars="0"/>
              <w:jc w:val="left"/>
              <w:rPr>
                <w:ins w:id="171" w:author="Alexandros Manolakos" w:date="2022-02-27T19:36:00Z"/>
                <w:rFonts w:eastAsiaTheme="minorEastAsia"/>
                <w:sz w:val="12"/>
                <w:szCs w:val="18"/>
                <w:lang w:eastAsia="zh-CN"/>
              </w:rPr>
            </w:pPr>
            <w:ins w:id="172"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ListParagraph"/>
              <w:numPr>
                <w:ilvl w:val="0"/>
                <w:numId w:val="36"/>
              </w:numPr>
              <w:ind w:firstLineChars="0"/>
              <w:jc w:val="left"/>
              <w:rPr>
                <w:ins w:id="173" w:author="Alexandros Manolakos" w:date="2022-02-27T19:36:00Z"/>
                <w:rFonts w:eastAsiaTheme="minorEastAsia"/>
                <w:sz w:val="12"/>
                <w:szCs w:val="18"/>
                <w:lang w:eastAsia="zh-CN"/>
              </w:rPr>
            </w:pPr>
            <w:ins w:id="174"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ListParagraph"/>
              <w:numPr>
                <w:ilvl w:val="0"/>
                <w:numId w:val="36"/>
              </w:numPr>
              <w:ind w:firstLineChars="0"/>
              <w:rPr>
                <w:ins w:id="175" w:author="Alexandros Manolakos" w:date="2022-02-27T19:36:00Z"/>
                <w:rFonts w:ascii="Arial" w:hAnsi="Arial" w:cs="Arial"/>
                <w:iCs/>
                <w:sz w:val="12"/>
                <w:szCs w:val="18"/>
                <w:lang w:eastAsia="zh-CN"/>
              </w:rPr>
            </w:pPr>
            <w:ins w:id="176"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w:t>
              </w:r>
              <w:proofErr w:type="spellStart"/>
              <w:r>
                <w:rPr>
                  <w:rFonts w:eastAsiaTheme="minorEastAsia"/>
                  <w:sz w:val="12"/>
                  <w:szCs w:val="18"/>
                  <w:lang w:eastAsia="zh-CN"/>
                </w:rPr>
                <w:t>supoort</w:t>
              </w:r>
              <w:proofErr w:type="spellEnd"/>
              <w:r>
                <w:rPr>
                  <w:rFonts w:eastAsiaTheme="minorEastAsia"/>
                  <w:sz w:val="12"/>
                  <w:szCs w:val="18"/>
                  <w:lang w:eastAsia="zh-CN"/>
                </w:rPr>
                <w:t xml:space="preserve">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77" w:author="Alexandros Manolakos" w:date="2022-02-27T19:36:00Z">
              <w:r>
                <w:rPr>
                  <w:rFonts w:eastAsiaTheme="minorEastAsia"/>
                  <w:sz w:val="12"/>
                  <w:szCs w:val="18"/>
                  <w:lang w:eastAsia="zh-CN"/>
                </w:rPr>
                <w:t xml:space="preserve">Finally, the way Type-2 is shaping up it is NOT a low latency feature. It will be </w:t>
              </w:r>
              <w:proofErr w:type="spellStart"/>
              <w:r>
                <w:rPr>
                  <w:rFonts w:eastAsiaTheme="minorEastAsia"/>
                  <w:sz w:val="12"/>
                  <w:szCs w:val="18"/>
                  <w:lang w:eastAsia="zh-CN"/>
                </w:rPr>
                <w:t>ventaully</w:t>
              </w:r>
              <w:proofErr w:type="spellEnd"/>
              <w:r>
                <w:rPr>
                  <w:rFonts w:eastAsiaTheme="minorEastAsia"/>
                  <w:sz w:val="12"/>
                  <w:szCs w:val="18"/>
                  <w:lang w:eastAsia="zh-CN"/>
                </w:rPr>
                <w:t xml:space="preserve">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w:t>
            </w:r>
            <w:proofErr w:type="spellStart"/>
            <w:r>
              <w:rPr>
                <w:rFonts w:ascii="Arial" w:hAnsi="Arial" w:cs="Arial" w:hint="eastAsia"/>
                <w:iCs/>
                <w:sz w:val="16"/>
                <w:lang w:eastAsia="zh-CN"/>
              </w:rPr>
              <w:t>sen</w:t>
            </w:r>
            <w:proofErr w:type="spellEnd"/>
            <w:r>
              <w:rPr>
                <w:rFonts w:ascii="Arial" w:hAnsi="Arial" w:cs="Arial" w:hint="eastAsia"/>
                <w:iCs/>
                <w:sz w:val="16"/>
                <w:lang w:eastAsia="zh-CN"/>
              </w:rPr>
              <w:t xml:space="preserve"> the LS to RAN3. The 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PRS processing window request to the gNB by the LMF is supported from RAN1 perspective.</w:t>
            </w:r>
          </w:p>
          <w:p w14:paraId="423A05F6" w14:textId="77777777" w:rsidR="00B97358" w:rsidRDefault="008301B3">
            <w:pPr>
              <w:numPr>
                <w:ilvl w:val="1"/>
                <w:numId w:val="13"/>
              </w:numPr>
              <w:rPr>
                <w:sz w:val="18"/>
                <w:szCs w:val="18"/>
              </w:rPr>
            </w:pPr>
            <w:r>
              <w:rPr>
                <w:sz w:val="18"/>
                <w:szCs w:val="18"/>
              </w:rPr>
              <w:t xml:space="preserve">It is up to RAN3 to design the necessary information to be transferred in the </w:t>
            </w:r>
            <w:proofErr w:type="spellStart"/>
            <w:r>
              <w:rPr>
                <w:sz w:val="18"/>
                <w:szCs w:val="18"/>
              </w:rPr>
              <w:t>NRPPa</w:t>
            </w:r>
            <w:proofErr w:type="spellEnd"/>
            <w:r>
              <w:rPr>
                <w:sz w:val="18"/>
                <w:szCs w:val="18"/>
              </w:rPr>
              <w:t xml:space="preserve"> message.</w:t>
            </w:r>
          </w:p>
          <w:p w14:paraId="47038D4D" w14:textId="77777777" w:rsidR="00B97358" w:rsidRDefault="008301B3">
            <w:pPr>
              <w:numPr>
                <w:ilvl w:val="1"/>
                <w:numId w:val="13"/>
              </w:numPr>
              <w:rPr>
                <w:sz w:val="18"/>
                <w:szCs w:val="18"/>
              </w:rPr>
            </w:pPr>
            <w:r>
              <w:rPr>
                <w:sz w:val="18"/>
                <w:szCs w:val="18"/>
              </w:rPr>
              <w:t>Note: It is up to gNB to determine the usage of measurement gap or PRS 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We agree QC that the first bullet is useful;</w:t>
            </w:r>
          </w:p>
          <w:p w14:paraId="129C04F4" w14:textId="77777777" w:rsidR="0046499A" w:rsidRDefault="0046499A">
            <w:pPr>
              <w:rPr>
                <w:rFonts w:ascii="Arial" w:hAnsi="Arial" w:cs="Arial"/>
                <w:iCs/>
                <w:sz w:val="16"/>
                <w:lang w:eastAsia="zh-CN"/>
              </w:rPr>
            </w:pPr>
            <w:r>
              <w:rPr>
                <w:rFonts w:ascii="Arial" w:hAnsi="Arial" w:cs="Arial"/>
                <w:iCs/>
                <w:sz w:val="16"/>
                <w:lang w:eastAsia="zh-CN"/>
              </w:rPr>
              <w:lastRenderedPageBreak/>
              <w:t xml:space="preserve">We agree </w:t>
            </w:r>
            <w:proofErr w:type="spellStart"/>
            <w:r>
              <w:rPr>
                <w:rFonts w:ascii="Arial" w:hAnsi="Arial" w:cs="Arial"/>
                <w:iCs/>
                <w:sz w:val="16"/>
                <w:lang w:eastAsia="zh-CN"/>
              </w:rPr>
              <w:t>zte</w:t>
            </w:r>
            <w:proofErr w:type="spellEnd"/>
            <w:r>
              <w:rPr>
                <w:rFonts w:ascii="Arial" w:hAnsi="Arial" w:cs="Arial"/>
                <w:iCs/>
                <w:sz w:val="16"/>
                <w:lang w:eastAsia="zh-CN"/>
              </w:rPr>
              <w:t xml:space="preserv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955F5A">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r w:rsidR="004A4FA3" w14:paraId="03821C0D" w14:textId="77777777" w:rsidTr="00955F5A">
        <w:tc>
          <w:tcPr>
            <w:tcW w:w="1838" w:type="dxa"/>
          </w:tcPr>
          <w:p w14:paraId="693850B7" w14:textId="2EBC9B37"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07D64DB" w14:textId="77777777" w:rsidR="004A4FA3" w:rsidRDefault="004A4FA3" w:rsidP="004A4FA3">
            <w:pPr>
              <w:rPr>
                <w:rFonts w:ascii="Arial" w:hAnsi="Arial" w:cs="Arial"/>
                <w:iCs/>
                <w:sz w:val="16"/>
                <w:lang w:eastAsia="zh-CN"/>
              </w:rPr>
            </w:pPr>
          </w:p>
        </w:tc>
        <w:tc>
          <w:tcPr>
            <w:tcW w:w="6379" w:type="dxa"/>
          </w:tcPr>
          <w:p w14:paraId="149B62C7" w14:textId="77777777"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sidRPr="006405A3">
              <w:rPr>
                <w:rFonts w:ascii="Arial" w:hAnsi="Arial" w:cs="Arial"/>
                <w:iCs/>
                <w:sz w:val="16"/>
                <w:vertAlign w:val="superscript"/>
                <w:lang w:eastAsia="zh-CN"/>
              </w:rPr>
              <w:t>nd</w:t>
            </w:r>
            <w:r>
              <w:rPr>
                <w:rFonts w:ascii="Arial" w:hAnsi="Arial" w:cs="Arial"/>
                <w:iCs/>
                <w:sz w:val="16"/>
                <w:lang w:eastAsia="zh-CN"/>
              </w:rPr>
              <w:t xml:space="preserve"> bullet.</w:t>
            </w:r>
          </w:p>
          <w:p w14:paraId="5593005F" w14:textId="28291EF2"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believe that there are cases when UE know exactly what it wants for a PPW, and </w:t>
            </w:r>
            <w:proofErr w:type="spellStart"/>
            <w:r>
              <w:rPr>
                <w:rFonts w:ascii="Arial" w:hAnsi="Arial" w:cs="Arial"/>
                <w:iCs/>
                <w:sz w:val="16"/>
                <w:lang w:eastAsia="zh-CN"/>
              </w:rPr>
              <w:t>simiar</w:t>
            </w:r>
            <w:proofErr w:type="spellEnd"/>
            <w:r>
              <w:rPr>
                <w:rFonts w:ascii="Arial" w:hAnsi="Arial" w:cs="Arial"/>
                <w:iCs/>
                <w:sz w:val="16"/>
                <w:lang w:eastAsia="zh-CN"/>
              </w:rPr>
              <w:t xml:space="preserve">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D95113" w14:paraId="6FB72DF6" w14:textId="77777777" w:rsidTr="00955F5A">
        <w:tc>
          <w:tcPr>
            <w:tcW w:w="1838" w:type="dxa"/>
            <w:vAlign w:val="center"/>
          </w:tcPr>
          <w:p w14:paraId="544E4B5C" w14:textId="113B4357" w:rsidR="00D95113" w:rsidRDefault="00D95113" w:rsidP="00D95113">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5AADE3FC" w14:textId="77777777" w:rsidR="00D95113" w:rsidRDefault="00D95113" w:rsidP="00D95113">
            <w:pPr>
              <w:rPr>
                <w:rFonts w:ascii="Arial" w:hAnsi="Arial" w:cs="Arial"/>
                <w:iCs/>
                <w:sz w:val="16"/>
                <w:lang w:eastAsia="zh-CN"/>
              </w:rPr>
            </w:pPr>
          </w:p>
        </w:tc>
        <w:tc>
          <w:tcPr>
            <w:tcW w:w="6379" w:type="dxa"/>
            <w:vAlign w:val="center"/>
          </w:tcPr>
          <w:p w14:paraId="29931548" w14:textId="77777777" w:rsidR="00D95113" w:rsidRDefault="00D95113" w:rsidP="00D95113">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sidRPr="00B31DC1">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5C101309" w14:textId="20BEEEA2" w:rsidR="00D95113" w:rsidRDefault="00D95113" w:rsidP="00D95113">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sidRPr="00B31DC1">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18B072EB" w14:textId="77777777" w:rsidR="00B97358" w:rsidRDefault="00B97358">
      <w:pPr>
        <w:rPr>
          <w:lang w:eastAsia="zh-CN"/>
        </w:rPr>
      </w:pPr>
    </w:p>
    <w:p w14:paraId="003A0D83" w14:textId="0F21F3B5" w:rsidR="00405BC2" w:rsidRDefault="00405BC2">
      <w:pPr>
        <w:rPr>
          <w:b/>
          <w:lang w:eastAsia="zh-CN"/>
        </w:rPr>
      </w:pPr>
      <w:r>
        <w:rPr>
          <w:rFonts w:hint="eastAsia"/>
          <w:b/>
          <w:lang w:eastAsia="zh-CN"/>
        </w:rPr>
        <w:t>F</w:t>
      </w:r>
      <w:r>
        <w:rPr>
          <w:b/>
          <w:lang w:eastAsia="zh-CN"/>
        </w:rPr>
        <w:t>L comments</w:t>
      </w:r>
    </w:p>
    <w:p w14:paraId="248F0EB1" w14:textId="10FD364B" w:rsidR="00405BC2" w:rsidRDefault="00405BC2">
      <w:pPr>
        <w:rPr>
          <w:lang w:eastAsia="zh-CN"/>
        </w:rPr>
      </w:pPr>
      <w:r>
        <w:rPr>
          <w:lang w:eastAsia="zh-CN"/>
        </w:rPr>
        <w:t>It appears that the compromise proposal does not work very well. Let’s split them and discuss it the GTW.</w:t>
      </w:r>
    </w:p>
    <w:p w14:paraId="5D18880D" w14:textId="77777777" w:rsidR="00405BC2" w:rsidRDefault="00405BC2">
      <w:pPr>
        <w:rPr>
          <w:lang w:eastAsia="zh-CN"/>
        </w:rPr>
      </w:pPr>
    </w:p>
    <w:p w14:paraId="6518AF9A" w14:textId="5B2212F8" w:rsidR="00405BC2" w:rsidRPr="00FC6589" w:rsidRDefault="00405BC2" w:rsidP="00FC6589">
      <w:pPr>
        <w:rPr>
          <w:b/>
          <w:lang w:eastAsia="zh-CN"/>
        </w:rPr>
      </w:pPr>
      <w:r w:rsidRPr="00FC6589">
        <w:rPr>
          <w:rFonts w:hint="eastAsia"/>
          <w:b/>
          <w:lang w:eastAsia="zh-CN"/>
        </w:rPr>
        <w:t>P</w:t>
      </w:r>
      <w:r w:rsidRPr="00FC6589">
        <w:rPr>
          <w:b/>
          <w:lang w:eastAsia="zh-CN"/>
        </w:rPr>
        <w:t>roposal 3.8.3-2 (GTW)</w:t>
      </w:r>
    </w:p>
    <w:p w14:paraId="7F1588F3" w14:textId="453E8B9C"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4E250FCA" w14:textId="77777777" w:rsidR="00405BC2" w:rsidRDefault="00405BC2">
      <w:pPr>
        <w:rPr>
          <w:lang w:eastAsia="zh-CN"/>
        </w:rPr>
      </w:pPr>
    </w:p>
    <w:p w14:paraId="3769BB1E" w14:textId="0BAA8003" w:rsidR="00FC6589" w:rsidRDefault="00FC6589" w:rsidP="00FC6589">
      <w:pPr>
        <w:pStyle w:val="Heading3"/>
        <w:numPr>
          <w:ilvl w:val="0"/>
          <w:numId w:val="0"/>
        </w:numPr>
        <w:rPr>
          <w:lang w:eastAsia="zh-CN"/>
        </w:rPr>
      </w:pPr>
      <w:r>
        <w:rPr>
          <w:lang w:eastAsia="zh-CN"/>
        </w:rPr>
        <w:t>Outcome of the GTW</w:t>
      </w:r>
    </w:p>
    <w:tbl>
      <w:tblPr>
        <w:tblStyle w:val="TableGrid"/>
        <w:tblW w:w="0" w:type="auto"/>
        <w:tblLook w:val="04A0" w:firstRow="1" w:lastRow="0" w:firstColumn="1" w:lastColumn="0" w:noHBand="0" w:noVBand="1"/>
      </w:tblPr>
      <w:tblGrid>
        <w:gridCol w:w="9307"/>
      </w:tblGrid>
      <w:tr w:rsidR="00FC6589" w14:paraId="663B82EC" w14:textId="77777777" w:rsidTr="00FC6589">
        <w:tc>
          <w:tcPr>
            <w:tcW w:w="9307" w:type="dxa"/>
          </w:tcPr>
          <w:p w14:paraId="03DD7D06" w14:textId="77777777" w:rsidR="00FC6589" w:rsidRPr="00FC6589" w:rsidRDefault="00FC6589" w:rsidP="00FC6589">
            <w:pPr>
              <w:overflowPunct w:val="0"/>
              <w:snapToGrid/>
              <w:spacing w:before="60" w:after="60"/>
              <w:ind w:left="284" w:hanging="284"/>
              <w:textAlignment w:val="baseline"/>
              <w:rPr>
                <w:b/>
                <w:sz w:val="20"/>
                <w:szCs w:val="20"/>
                <w:lang w:eastAsia="zh-CN"/>
              </w:rPr>
            </w:pPr>
            <w:r w:rsidRPr="00FC6589">
              <w:rPr>
                <w:b/>
                <w:sz w:val="20"/>
                <w:szCs w:val="20"/>
                <w:highlight w:val="green"/>
                <w:lang w:eastAsia="zh-CN"/>
              </w:rPr>
              <w:t>Agreement</w:t>
            </w:r>
          </w:p>
          <w:p w14:paraId="63120726" w14:textId="77777777" w:rsidR="00FC6589" w:rsidRPr="00FC6589" w:rsidRDefault="00FC6589" w:rsidP="00FC6589">
            <w:pPr>
              <w:autoSpaceDE/>
              <w:autoSpaceDN/>
              <w:adjustRightInd/>
              <w:snapToGrid/>
              <w:spacing w:after="0" w:line="240" w:lineRule="auto"/>
              <w:jc w:val="left"/>
              <w:rPr>
                <w:rFonts w:ascii="Times" w:eastAsia="Batang" w:hAnsi="Times"/>
                <w:sz w:val="20"/>
                <w:szCs w:val="24"/>
                <w:lang w:val="en-GB" w:eastAsia="x-none"/>
              </w:rPr>
            </w:pPr>
            <w:r w:rsidRPr="00FC6589">
              <w:rPr>
                <w:rFonts w:ascii="Times" w:eastAsia="Batang" w:hAnsi="Times"/>
                <w:sz w:val="20"/>
                <w:szCs w:val="24"/>
                <w:lang w:val="en-GB" w:eastAsia="x-none"/>
              </w:rPr>
              <w:t>UE may indicate support of more than one processing types and corresponding capability on a band on which it supports PRS processing outside the MG inside the PRS processing window.</w:t>
            </w:r>
          </w:p>
          <w:p w14:paraId="6BDBB1A9" w14:textId="5CE8C492" w:rsidR="00FC6589" w:rsidRPr="00FC6589" w:rsidRDefault="00FC6589" w:rsidP="00FC6589">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sidRPr="00FC6589">
              <w:rPr>
                <w:rFonts w:ascii="Times" w:hAnsi="Times" w:hint="eastAsia"/>
                <w:sz w:val="20"/>
                <w:szCs w:val="24"/>
                <w:lang w:val="en-GB" w:eastAsia="zh-CN"/>
              </w:rPr>
              <w:t xml:space="preserve">It is up to the gNB to decide which </w:t>
            </w:r>
            <w:r w:rsidRPr="00FC6589">
              <w:rPr>
                <w:rFonts w:ascii="Times" w:eastAsia="Batang" w:hAnsi="Times"/>
                <w:sz w:val="20"/>
                <w:szCs w:val="24"/>
                <w:lang w:val="en-GB" w:eastAsia="zh-CN"/>
              </w:rPr>
              <w:t>processing type to use</w:t>
            </w:r>
          </w:p>
        </w:tc>
      </w:tr>
    </w:tbl>
    <w:p w14:paraId="0A31D2F6" w14:textId="77777777" w:rsidR="00FC6589" w:rsidRDefault="00FC6589">
      <w:pPr>
        <w:rPr>
          <w:lang w:eastAsia="zh-CN"/>
        </w:rPr>
      </w:pPr>
    </w:p>
    <w:p w14:paraId="3476EFD3" w14:textId="77777777" w:rsidR="00FC6589" w:rsidRPr="00405BC2" w:rsidRDefault="00FC6589">
      <w:pPr>
        <w:rPr>
          <w:lang w:eastAsia="zh-CN"/>
        </w:rPr>
      </w:pPr>
    </w:p>
    <w:p w14:paraId="44355F0A" w14:textId="77777777" w:rsidR="00B97358" w:rsidRDefault="008301B3">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lastRenderedPageBreak/>
        <w:t>For the proposal from Nokia [8], the understanding from the FL is that it may actually require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Heading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Heading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Heading3"/>
        <w:rPr>
          <w:lang w:eastAsia="zh-CN"/>
        </w:rPr>
      </w:pPr>
      <w:r>
        <w:rPr>
          <w:rFonts w:hint="eastAsia"/>
          <w:lang w:eastAsia="zh-CN"/>
        </w:rPr>
        <w:lastRenderedPageBreak/>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Heading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Heading3"/>
        <w:rPr>
          <w:lang w:eastAsia="zh-CN"/>
        </w:rPr>
      </w:pPr>
      <w:r>
        <w:rPr>
          <w:rFonts w:hint="eastAsia"/>
          <w:lang w:eastAsia="zh-CN"/>
        </w:rPr>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Heading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TableGrid"/>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78"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79"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Heading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Heading3"/>
        <w:rPr>
          <w:lang w:val="en-GB" w:eastAsia="zh-CN"/>
        </w:rPr>
      </w:pPr>
      <w:r>
        <w:rPr>
          <w:rFonts w:hint="eastAsia"/>
          <w:lang w:val="en-GB" w:eastAsia="zh-CN"/>
        </w:rPr>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Heading3"/>
        <w:rPr>
          <w:lang w:val="en-GB" w:eastAsia="zh-CN"/>
        </w:rPr>
      </w:pPr>
      <w:r>
        <w:rPr>
          <w:rFonts w:hint="eastAsia"/>
          <w:lang w:val="en-GB" w:eastAsia="zh-CN"/>
        </w:rPr>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80"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81"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82" w:author="Huawei - Huangsu" w:date="2022-02-24T10:24:00Z">
              <w:r>
                <w:rPr>
                  <w:rFonts w:ascii="Arial" w:hAnsi="Arial" w:cs="Arial"/>
                  <w:iCs/>
                  <w:sz w:val="16"/>
                  <w:lang w:eastAsia="zh-CN"/>
                </w:rPr>
                <w:t>the</w:t>
              </w:r>
            </w:ins>
            <w:ins w:id="183" w:author="Huawei - Huangsu" w:date="2022-02-24T10:23:00Z">
              <w:r>
                <w:rPr>
                  <w:rFonts w:ascii="Arial" w:hAnsi="Arial" w:cs="Arial"/>
                  <w:iCs/>
                  <w:sz w:val="16"/>
                  <w:lang w:eastAsia="zh-CN"/>
                </w:rPr>
                <w:t xml:space="preserve"> </w:t>
              </w:r>
            </w:ins>
            <w:ins w:id="184" w:author="Huawei - Huangsu" w:date="2022-02-24T10:24:00Z">
              <w:r>
                <w:rPr>
                  <w:rFonts w:ascii="Arial" w:hAnsi="Arial" w:cs="Arial"/>
                  <w:iCs/>
                  <w:sz w:val="16"/>
                  <w:lang w:eastAsia="zh-CN"/>
                </w:rPr>
                <w:t xml:space="preserve">PRS in the multiple positioning frequency layers share the same numerology, and </w:t>
              </w:r>
            </w:ins>
            <w:ins w:id="185" w:author="Huawei - Huangsu" w:date="2022-02-24T10:25:00Z">
              <w:r>
                <w:rPr>
                  <w:rFonts w:ascii="Arial" w:hAnsi="Arial" w:cs="Arial"/>
                  <w:iCs/>
                  <w:sz w:val="16"/>
                  <w:lang w:eastAsia="zh-CN"/>
                </w:rPr>
                <w:t xml:space="preserve">the bandwidths of them </w:t>
              </w:r>
            </w:ins>
            <w:ins w:id="186" w:author="Huawei - Huangsu" w:date="2022-02-24T10:24:00Z">
              <w:r>
                <w:rPr>
                  <w:rFonts w:ascii="Arial" w:hAnsi="Arial" w:cs="Arial"/>
                  <w:iCs/>
                  <w:sz w:val="16"/>
                  <w:lang w:eastAsia="zh-CN"/>
                </w:rPr>
                <w:t>can be both</w:t>
              </w:r>
            </w:ins>
            <w:ins w:id="187" w:author="Huawei - Huangsu" w:date="2022-02-24T10:25:00Z">
              <w:r>
                <w:rPr>
                  <w:rFonts w:ascii="Arial" w:hAnsi="Arial" w:cs="Arial"/>
                  <w:iCs/>
                  <w:sz w:val="16"/>
                  <w:lang w:eastAsia="zh-CN"/>
                </w:rPr>
                <w:t>/all</w:t>
              </w:r>
            </w:ins>
            <w:ins w:id="188"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Heading3"/>
        <w:numPr>
          <w:ilvl w:val="0"/>
          <w:numId w:val="0"/>
        </w:numPr>
        <w:rPr>
          <w:lang w:eastAsia="zh-CN"/>
        </w:rPr>
      </w:pPr>
      <w:r>
        <w:rPr>
          <w:lang w:eastAsia="zh-CN"/>
        </w:rPr>
        <w:t>Outcome of GTW</w:t>
      </w:r>
    </w:p>
    <w:tbl>
      <w:tblPr>
        <w:tblStyle w:val="TableGrid"/>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 xml:space="preserve">Processing type, to be selected from 1A, 1B and 2, will be provided associated with the PRS processing window if and only if multiple processing types per band in the UE capability </w:t>
            </w:r>
            <w:proofErr w:type="spellStart"/>
            <w:r>
              <w:rPr>
                <w:rFonts w:eastAsia="Times New Roman"/>
                <w:sz w:val="20"/>
                <w:szCs w:val="24"/>
                <w:lang w:val="en-GB"/>
              </w:rPr>
              <w:t>signaling</w:t>
            </w:r>
            <w:proofErr w:type="spellEnd"/>
            <w:r>
              <w:rPr>
                <w:rFonts w:eastAsia="Times New Roman"/>
                <w:sz w:val="20"/>
                <w:szCs w:val="24"/>
                <w:lang w:val="en-GB"/>
              </w:rPr>
              <w:t xml:space="preserve">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Heading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Heading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89"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90"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w:t>
            </w:r>
            <w:proofErr w:type="spellStart"/>
            <w:r>
              <w:rPr>
                <w:rFonts w:ascii="Arial" w:hAnsi="Arial" w:cs="Arial"/>
                <w:iCs/>
                <w:sz w:val="16"/>
                <w:lang w:eastAsia="zh-CN"/>
              </w:rPr>
              <w:t>agreeement</w:t>
            </w:r>
            <w:proofErr w:type="spellEnd"/>
            <w:r>
              <w:rPr>
                <w:rFonts w:ascii="Arial" w:hAnsi="Arial" w:cs="Arial"/>
                <w:iCs/>
                <w:sz w:val="16"/>
                <w:lang w:eastAsia="zh-CN"/>
              </w:rPr>
              <w: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4B984C8C" w:rsidR="00B97358" w:rsidRDefault="00B932A1">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6BA7FC9" w14:textId="77777777" w:rsidR="00B97358" w:rsidRDefault="00B932A1">
            <w:pPr>
              <w:rPr>
                <w:rFonts w:ascii="Arial" w:hAnsi="Arial" w:cs="Arial"/>
                <w:iCs/>
                <w:sz w:val="16"/>
                <w:lang w:eastAsia="zh-CN"/>
              </w:rPr>
            </w:pPr>
            <w:r>
              <w:rPr>
                <w:rFonts w:ascii="Arial" w:hAnsi="Arial" w:cs="Arial"/>
                <w:iCs/>
                <w:sz w:val="16"/>
                <w:lang w:eastAsia="zh-CN"/>
              </w:rPr>
              <w:t xml:space="preserve">Reply </w:t>
            </w:r>
            <w:proofErr w:type="spellStart"/>
            <w:r>
              <w:rPr>
                <w:rFonts w:ascii="Arial" w:hAnsi="Arial" w:cs="Arial"/>
                <w:iCs/>
                <w:sz w:val="16"/>
                <w:lang w:eastAsia="zh-CN"/>
              </w:rPr>
              <w:t>vivio</w:t>
            </w:r>
            <w:proofErr w:type="spellEnd"/>
            <w:r>
              <w:rPr>
                <w:rFonts w:ascii="Arial" w:hAnsi="Arial" w:cs="Arial"/>
                <w:iCs/>
                <w:sz w:val="16"/>
                <w:lang w:eastAsia="zh-CN"/>
              </w:rPr>
              <w:t>:</w:t>
            </w:r>
          </w:p>
          <w:p w14:paraId="17A7905E" w14:textId="7EFEA3F0" w:rsidR="00B932A1" w:rsidRDefault="00B932A1" w:rsidP="00B932A1">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rsidR="00E50C3D" w14:paraId="008436B9" w14:textId="77777777">
        <w:tc>
          <w:tcPr>
            <w:tcW w:w="1838" w:type="dxa"/>
            <w:vAlign w:val="center"/>
          </w:tcPr>
          <w:p w14:paraId="00D61009" w14:textId="758B73B3" w:rsidR="00E50C3D" w:rsidRDefault="00E50C3D">
            <w:pPr>
              <w:rPr>
                <w:rFonts w:ascii="Arial" w:hAnsi="Arial" w:cs="Arial"/>
                <w:iCs/>
                <w:sz w:val="16"/>
                <w:lang w:eastAsia="zh-CN"/>
              </w:rPr>
            </w:pPr>
            <w:proofErr w:type="spellStart"/>
            <w:r w:rsidRPr="00E50C3D">
              <w:rPr>
                <w:rFonts w:ascii="Arial" w:hAnsi="Arial" w:cs="Arial"/>
                <w:iCs/>
                <w:sz w:val="16"/>
                <w:lang w:eastAsia="zh-CN"/>
              </w:rPr>
              <w:lastRenderedPageBreak/>
              <w:t>InterDigital</w:t>
            </w:r>
            <w:proofErr w:type="spellEnd"/>
          </w:p>
        </w:tc>
        <w:tc>
          <w:tcPr>
            <w:tcW w:w="1134" w:type="dxa"/>
            <w:vAlign w:val="center"/>
          </w:tcPr>
          <w:p w14:paraId="2F31C73E" w14:textId="7B97D604" w:rsidR="00E50C3D" w:rsidRDefault="00E50C3D">
            <w:pPr>
              <w:rPr>
                <w:rFonts w:ascii="Arial" w:hAnsi="Arial" w:cs="Arial"/>
                <w:iCs/>
                <w:sz w:val="16"/>
                <w:lang w:eastAsia="zh-CN"/>
              </w:rPr>
            </w:pPr>
            <w:r>
              <w:rPr>
                <w:rFonts w:ascii="Arial" w:hAnsi="Arial" w:cs="Arial"/>
                <w:iCs/>
                <w:sz w:val="16"/>
                <w:lang w:eastAsia="zh-CN"/>
              </w:rPr>
              <w:t>Yes</w:t>
            </w:r>
          </w:p>
        </w:tc>
        <w:tc>
          <w:tcPr>
            <w:tcW w:w="6379" w:type="dxa"/>
            <w:vAlign w:val="center"/>
          </w:tcPr>
          <w:p w14:paraId="23B5622E" w14:textId="1AF267D7" w:rsidR="00E50C3D" w:rsidRDefault="004848F8">
            <w:pPr>
              <w:rPr>
                <w:rFonts w:ascii="Arial" w:hAnsi="Arial" w:cs="Arial"/>
                <w:iCs/>
                <w:sz w:val="16"/>
                <w:lang w:eastAsia="zh-CN"/>
              </w:rPr>
            </w:pPr>
            <w:r>
              <w:rPr>
                <w:rFonts w:ascii="Arial" w:hAnsi="Arial" w:cs="Arial"/>
                <w:iCs/>
                <w:sz w:val="16"/>
                <w:lang w:eastAsia="zh-CN"/>
              </w:rPr>
              <w:t>Support the proposal.</w:t>
            </w:r>
            <w:r w:rsidR="006E3D8D">
              <w:rPr>
                <w:rFonts w:ascii="Arial" w:hAnsi="Arial" w:cs="Arial"/>
                <w:iCs/>
                <w:sz w:val="16"/>
                <w:lang w:eastAsia="zh-CN"/>
              </w:rPr>
              <w:t xml:space="preserve"> The </w:t>
            </w:r>
            <w:proofErr w:type="spellStart"/>
            <w:r w:rsidR="006E3D8D">
              <w:rPr>
                <w:rFonts w:ascii="Arial" w:hAnsi="Arial" w:cs="Arial"/>
                <w:iCs/>
                <w:sz w:val="16"/>
                <w:lang w:eastAsia="zh-CN"/>
              </w:rPr>
              <w:t>prpoosal</w:t>
            </w:r>
            <w:proofErr w:type="spellEnd"/>
            <w:r w:rsidR="006E3D8D">
              <w:rPr>
                <w:rFonts w:ascii="Arial" w:hAnsi="Arial" w:cs="Arial"/>
                <w:iCs/>
                <w:sz w:val="16"/>
                <w:lang w:eastAsia="zh-CN"/>
              </w:rPr>
              <w:t xml:space="preserve"> </w:t>
            </w:r>
            <w:r w:rsidR="00896D8E">
              <w:rPr>
                <w:rFonts w:ascii="Arial" w:hAnsi="Arial" w:cs="Arial"/>
                <w:iCs/>
                <w:sz w:val="16"/>
                <w:lang w:eastAsia="zh-CN"/>
              </w:rPr>
              <w:t>provides essential details for</w:t>
            </w:r>
            <w:r w:rsidR="006E3D8D">
              <w:rPr>
                <w:rFonts w:ascii="Arial" w:hAnsi="Arial" w:cs="Arial"/>
                <w:iCs/>
                <w:sz w:val="16"/>
                <w:lang w:eastAsia="zh-CN"/>
              </w:rPr>
              <w:t xml:space="preserve"> </w:t>
            </w:r>
            <w:r w:rsidR="00896D8E">
              <w:rPr>
                <w:rFonts w:ascii="Arial" w:hAnsi="Arial" w:cs="Arial"/>
                <w:iCs/>
                <w:sz w:val="16"/>
                <w:lang w:eastAsia="zh-CN"/>
              </w:rPr>
              <w:t>writing the</w:t>
            </w:r>
            <w:r w:rsidR="006E3D8D">
              <w:rPr>
                <w:rFonts w:ascii="Arial" w:hAnsi="Arial" w:cs="Arial"/>
                <w:iCs/>
                <w:sz w:val="16"/>
                <w:lang w:eastAsia="zh-CN"/>
              </w:rPr>
              <w:t xml:space="preserve"> MAC spec.</w:t>
            </w:r>
          </w:p>
        </w:tc>
      </w:tr>
    </w:tbl>
    <w:p w14:paraId="279E4065" w14:textId="77777777" w:rsidR="00B97358" w:rsidRDefault="00B97358">
      <w:pPr>
        <w:rPr>
          <w:lang w:eastAsia="zh-CN"/>
        </w:rPr>
      </w:pPr>
    </w:p>
    <w:p w14:paraId="7D192201" w14:textId="77777777" w:rsidR="00B97358" w:rsidRDefault="008301B3">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Heading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lastRenderedPageBreak/>
        <w:t>It seems that most companies are OK with the first bullet, while some hesitance were shown on the second one.</w:t>
      </w:r>
    </w:p>
    <w:p w14:paraId="0CCCBBAE" w14:textId="77777777" w:rsidR="00B97358" w:rsidRDefault="008301B3">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similar to Rel-16.</w:t>
      </w:r>
    </w:p>
    <w:p w14:paraId="2548C905" w14:textId="77777777" w:rsidR="00B97358" w:rsidRDefault="00B97358">
      <w:pPr>
        <w:rPr>
          <w:lang w:eastAsia="zh-CN"/>
        </w:rPr>
      </w:pPr>
    </w:p>
    <w:p w14:paraId="7454913E" w14:textId="77777777" w:rsidR="00B97358" w:rsidRDefault="008301B3">
      <w:pPr>
        <w:pStyle w:val="Heading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91"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7D0DC030" w14:textId="77777777" w:rsidR="00B97358" w:rsidRDefault="008301B3">
            <w:pPr>
              <w:rPr>
                <w:rFonts w:ascii="Arial" w:hAnsi="Arial" w:cs="Arial"/>
                <w:iCs/>
                <w:sz w:val="16"/>
                <w:lang w:eastAsia="zh-CN"/>
              </w:rPr>
            </w:pPr>
            <w:ins w:id="192" w:author="Huawei - Huangsu" w:date="2022-02-24T10:26:00Z">
              <w:r>
                <w:rPr>
                  <w:rFonts w:ascii="Arial" w:hAnsi="Arial" w:cs="Arial"/>
                  <w:iCs/>
                  <w:sz w:val="16"/>
                  <w:lang w:eastAsia="zh-CN"/>
                </w:rPr>
                <w:t xml:space="preserve">FL: My understanding is that “single instance may be needed, </w:t>
              </w:r>
            </w:ins>
            <w:ins w:id="193" w:author="Huawei - Huangsu" w:date="2022-02-24T10:27:00Z">
              <w:r>
                <w:rPr>
                  <w:rFonts w:ascii="Arial" w:hAnsi="Arial" w:cs="Arial"/>
                  <w:iCs/>
                  <w:sz w:val="16"/>
                  <w:lang w:eastAsia="zh-CN"/>
                </w:rPr>
                <w:t>if</w:t>
              </w:r>
            </w:ins>
            <w:ins w:id="194"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195"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Heading2"/>
        <w:rPr>
          <w:lang w:eastAsia="zh-CN"/>
        </w:rPr>
      </w:pPr>
      <w:r>
        <w:rPr>
          <w:rFonts w:hint="eastAsia"/>
          <w:lang w:eastAsia="zh-CN"/>
        </w:rPr>
        <w:lastRenderedPageBreak/>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96"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97"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198" w:author="Huawei" w:date="2022-02-07T11:05:00Z">
              <w:r>
                <w:rPr>
                  <w:rFonts w:eastAsia="等线"/>
                  <w:color w:val="000000"/>
                  <w:sz w:val="20"/>
                  <w:szCs w:val="21"/>
                  <w:lang w:val="en-GB" w:eastAsia="zh-CN"/>
                </w:rPr>
                <w:t xml:space="preserve">the UE may be </w:t>
              </w:r>
            </w:ins>
            <w:del w:id="199"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200" w:author="Huawei" w:date="2022-02-07T11:06:00Z">
              <w:r>
                <w:rPr>
                  <w:rFonts w:eastAsia="等线" w:hint="eastAsia"/>
                  <w:color w:val="000000"/>
                  <w:sz w:val="20"/>
                  <w:szCs w:val="21"/>
                  <w:lang w:val="en-GB" w:eastAsia="zh-CN"/>
                </w:rPr>
                <w:delText>or as implied by UE capability</w:delText>
              </w:r>
            </w:del>
            <w:ins w:id="201"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F1403EA" w14:textId="77777777" w:rsidR="00B97358" w:rsidRDefault="008301B3">
            <w:pPr>
              <w:pStyle w:val="B1"/>
              <w:rPr>
                <w:ins w:id="202" w:author="Huawei" w:date="2022-02-07T11:06:00Z"/>
                <w:color w:val="000000" w:themeColor="text1"/>
                <w:lang w:eastAsia="zh-CN"/>
              </w:rPr>
            </w:pPr>
            <w:ins w:id="203" w:author="Huawei" w:date="2022-02-07T11:06:00Z">
              <w:r>
                <w:rPr>
                  <w:color w:val="000000" w:themeColor="text1"/>
                  <w:lang w:eastAsia="zh-CN"/>
                </w:rPr>
                <w:t>-</w:t>
              </w:r>
              <w:r>
                <w:rPr>
                  <w:color w:val="000000" w:themeColor="text1"/>
                  <w:lang w:eastAsia="zh-CN"/>
                </w:rPr>
                <w:tab/>
              </w:r>
            </w:ins>
            <w:ins w:id="204" w:author="Huawei" w:date="2022-02-07T11:10:00Z">
              <w:r>
                <w:rPr>
                  <w:color w:val="000000" w:themeColor="text1"/>
                </w:rPr>
                <w:t>t</w:t>
              </w:r>
            </w:ins>
            <w:ins w:id="205"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206" w:author="Huawei" w:date="2022-02-07T11:09:00Z"/>
                <w:lang w:eastAsia="zh-CN"/>
              </w:rPr>
            </w:pPr>
            <w:ins w:id="207" w:author="Huawei" w:date="2022-02-07T11:06:00Z">
              <w:r>
                <w:rPr>
                  <w:lang w:eastAsia="zh-CN"/>
                </w:rPr>
                <w:t>-</w:t>
              </w:r>
              <w:r>
                <w:rPr>
                  <w:lang w:eastAsia="zh-CN"/>
                </w:rPr>
                <w:tab/>
              </w:r>
            </w:ins>
            <w:ins w:id="208" w:author="Huawei" w:date="2022-02-07T11:10:00Z">
              <w:r>
                <w:rPr>
                  <w:lang w:eastAsia="zh-CN"/>
                </w:rPr>
                <w:t>t</w:t>
              </w:r>
            </w:ins>
            <w:ins w:id="209"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210" w:author="Huawei" w:date="2022-02-07T11:06:00Z"/>
                <w:del w:id="211" w:author="Huawei - Huangsu" w:date="2022-02-09T14:33:00Z"/>
                <w:rFonts w:eastAsiaTheme="minorEastAsia"/>
                <w:sz w:val="22"/>
                <w:lang w:eastAsia="zh-CN"/>
              </w:rPr>
            </w:pPr>
            <w:ins w:id="212" w:author="Huawei" w:date="2022-02-07T11:09:00Z">
              <w:r>
                <w:rPr>
                  <w:color w:val="000000" w:themeColor="text1"/>
                  <w:lang w:eastAsia="zh-CN"/>
                </w:rPr>
                <w:t>-</w:t>
              </w:r>
              <w:r>
                <w:rPr>
                  <w:color w:val="000000" w:themeColor="text1"/>
                  <w:lang w:eastAsia="zh-CN"/>
                </w:rPr>
                <w:tab/>
              </w:r>
            </w:ins>
            <w:ins w:id="213" w:author="Huawei" w:date="2022-02-07T11:10:00Z">
              <w:r>
                <w:rPr>
                  <w:color w:val="000000" w:themeColor="text1"/>
                </w:rPr>
                <w:t>t</w:t>
              </w:r>
            </w:ins>
            <w:ins w:id="214" w:author="Huawei" w:date="2022-02-07T11:09:00Z">
              <w:r>
                <w:rPr>
                  <w:color w:val="000000" w:themeColor="text1"/>
                </w:rPr>
                <w:t>he DL PRS is lower priority than all the DL signals/channels except SSB</w:t>
              </w:r>
            </w:ins>
            <w:ins w:id="215" w:author="Huawei" w:date="2022-02-07T11:10:00Z">
              <w:r>
                <w:rPr>
                  <w:color w:val="000000" w:themeColor="text1"/>
                </w:rPr>
                <w:t>.</w:t>
              </w:r>
            </w:ins>
          </w:p>
          <w:p w14:paraId="0F67BD72" w14:textId="77777777" w:rsidR="00B97358" w:rsidRDefault="008301B3">
            <w:pPr>
              <w:pStyle w:val="B1"/>
              <w:rPr>
                <w:rFonts w:eastAsia="等线"/>
                <w:color w:val="000000"/>
                <w:szCs w:val="21"/>
                <w:lang w:eastAsia="zh-CN"/>
              </w:rPr>
            </w:pPr>
            <w:del w:id="216"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217" w:author="Huawei" w:date="2022-02-07T11:13:00Z"/>
                <w:sz w:val="20"/>
                <w:szCs w:val="20"/>
                <w:lang w:val="en-GB" w:eastAsia="zh-CN"/>
              </w:rPr>
            </w:pPr>
            <w:del w:id="218" w:author="Huawei" w:date="2022-02-07T11:13:00Z">
              <w:r>
                <w:rPr>
                  <w:sz w:val="20"/>
                  <w:szCs w:val="20"/>
                  <w:lang w:val="en-GB" w:eastAsia="zh-CN"/>
                </w:rPr>
                <w:delText xml:space="preserve">When the UE is expected to measure the DL PRS outside the measurement gap </w:delText>
              </w:r>
            </w:del>
            <w:del w:id="219" w:author="Huawei" w:date="2022-02-07T11:12:00Z">
              <w:r>
                <w:rPr>
                  <w:sz w:val="20"/>
                  <w:szCs w:val="20"/>
                  <w:lang w:val="en-GB" w:eastAsia="zh-CN"/>
                </w:rPr>
                <w:delText xml:space="preserve">if it is supporting [capability 1A] </w:delText>
              </w:r>
            </w:del>
            <w:del w:id="220"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21"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135C619D" w14:textId="77777777" w:rsidR="00B97358" w:rsidRDefault="008301B3">
            <w:pPr>
              <w:pStyle w:val="B1"/>
              <w:rPr>
                <w:ins w:id="222" w:author="Huawei" w:date="2022-02-07T11:15:00Z"/>
                <w:color w:val="000000" w:themeColor="text1"/>
              </w:rPr>
            </w:pPr>
            <w:ins w:id="223" w:author="Huawei" w:date="2022-02-07T11:13:00Z">
              <w:r>
                <w:rPr>
                  <w:color w:val="000000" w:themeColor="text1"/>
                  <w:lang w:eastAsia="zh-CN"/>
                </w:rPr>
                <w:t>-</w:t>
              </w:r>
              <w:r>
                <w:rPr>
                  <w:color w:val="000000" w:themeColor="text1"/>
                  <w:lang w:eastAsia="zh-CN"/>
                </w:rPr>
                <w:tab/>
              </w:r>
            </w:ins>
            <w:ins w:id="224" w:author="Huawei" w:date="2022-02-07T11:14:00Z">
              <w:r>
                <w:rPr>
                  <w:color w:val="000000" w:themeColor="text1"/>
                </w:rPr>
                <w:t xml:space="preserve">if the </w:t>
              </w:r>
            </w:ins>
            <w:ins w:id="225" w:author="Huawei" w:date="2022-02-07T11:43:00Z">
              <w:r>
                <w:rPr>
                  <w:color w:val="000000" w:themeColor="text1"/>
                </w:rPr>
                <w:t xml:space="preserve">DL </w:t>
              </w:r>
            </w:ins>
            <w:ins w:id="226" w:author="Huawei" w:date="2022-02-07T11:14:00Z">
              <w:r>
                <w:rPr>
                  <w:color w:val="000000" w:themeColor="text1"/>
                </w:rPr>
                <w:t xml:space="preserve">PRS is higher priority than the DL signals and channels, </w:t>
              </w:r>
            </w:ins>
            <w:ins w:id="227" w:author="Huawei" w:date="2022-02-07T11:47:00Z">
              <w:r>
                <w:rPr>
                  <w:rFonts w:eastAsia="等线"/>
                  <w:color w:val="000000" w:themeColor="text1"/>
                  <w:szCs w:val="21"/>
                  <w:lang w:eastAsia="zh-CN"/>
                </w:rPr>
                <w:t xml:space="preserve">the </w:t>
              </w:r>
            </w:ins>
            <w:ins w:id="228" w:author="Huawei" w:date="2022-02-07T11:14:00Z">
              <w:r>
                <w:rPr>
                  <w:color w:val="000000" w:themeColor="text1"/>
                </w:rPr>
                <w:t>UE is not expected to receive</w:t>
              </w:r>
            </w:ins>
            <w:ins w:id="229" w:author="Huawei" w:date="2022-02-07T11:15:00Z">
              <w:r>
                <w:rPr>
                  <w:color w:val="000000" w:themeColor="text1"/>
                </w:rPr>
                <w:t xml:space="preserve"> the DL signals and channels within the PRS processing</w:t>
              </w:r>
            </w:ins>
            <w:ins w:id="230" w:author="Huawei" w:date="2022-02-07T11:16:00Z">
              <w:r>
                <w:rPr>
                  <w:color w:val="000000" w:themeColor="text1"/>
                </w:rPr>
                <w:t xml:space="preserve"> window</w:t>
              </w:r>
            </w:ins>
            <w:ins w:id="231" w:author="Huawei" w:date="2022-02-07T11:15:00Z">
              <w:r>
                <w:rPr>
                  <w:color w:val="000000" w:themeColor="text1"/>
                </w:rPr>
                <w:t xml:space="preserve"> </w:t>
              </w:r>
            </w:ins>
            <w:ins w:id="232" w:author="Huawei" w:date="2022-02-07T11:31:00Z">
              <w:r>
                <w:rPr>
                  <w:color w:val="000000" w:themeColor="text1"/>
                </w:rPr>
                <w:t>on</w:t>
              </w:r>
            </w:ins>
            <w:ins w:id="233" w:author="Huawei" w:date="2022-02-07T11:15:00Z">
              <w:r>
                <w:rPr>
                  <w:color w:val="000000" w:themeColor="text1"/>
                </w:rPr>
                <w:t xml:space="preserve"> </w:t>
              </w:r>
            </w:ins>
            <w:ins w:id="234" w:author="Huawei" w:date="2022-02-07T11:28:00Z">
              <w:r>
                <w:rPr>
                  <w:color w:val="000000" w:themeColor="text1"/>
                </w:rPr>
                <w:t>all serving cells</w:t>
              </w:r>
            </w:ins>
            <w:ins w:id="235" w:author="Huawei" w:date="2022-02-07T11:15:00Z">
              <w:r>
                <w:rPr>
                  <w:color w:val="000000" w:themeColor="text1"/>
                </w:rPr>
                <w:t xml:space="preserve"> including SCG;</w:t>
              </w:r>
            </w:ins>
          </w:p>
          <w:p w14:paraId="5A198838" w14:textId="77777777" w:rsidR="00B97358" w:rsidRDefault="008301B3">
            <w:pPr>
              <w:pStyle w:val="B1"/>
              <w:rPr>
                <w:ins w:id="236" w:author="Huawei" w:date="2022-02-07T11:15:00Z"/>
                <w:color w:val="000000" w:themeColor="text1"/>
              </w:rPr>
            </w:pPr>
            <w:ins w:id="237"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38" w:author="Huawei" w:date="2022-02-07T11:43:00Z">
              <w:r>
                <w:rPr>
                  <w:color w:val="000000" w:themeColor="text1"/>
                </w:rPr>
                <w:t xml:space="preserve">DL </w:t>
              </w:r>
            </w:ins>
            <w:ins w:id="239" w:author="Huawei" w:date="2022-02-07T11:15:00Z">
              <w:r>
                <w:rPr>
                  <w:color w:val="000000" w:themeColor="text1"/>
                </w:rPr>
                <w:t xml:space="preserve">PRS is lower priority than the DL signals and channels, </w:t>
              </w:r>
            </w:ins>
            <w:ins w:id="240" w:author="Huawei" w:date="2022-02-07T11:47:00Z">
              <w:r>
                <w:rPr>
                  <w:rFonts w:eastAsia="等线"/>
                  <w:color w:val="000000" w:themeColor="text1"/>
                  <w:szCs w:val="21"/>
                  <w:lang w:eastAsia="zh-CN"/>
                </w:rPr>
                <w:t xml:space="preserve">the </w:t>
              </w:r>
            </w:ins>
            <w:ins w:id="241" w:author="Huawei" w:date="2022-02-07T11:17:00Z">
              <w:r>
                <w:rPr>
                  <w:rFonts w:eastAsiaTheme="minorEastAsia"/>
                  <w:color w:val="000000" w:themeColor="text1"/>
                  <w:lang w:eastAsia="zh-CN"/>
                </w:rPr>
                <w:t xml:space="preserve">UE is not expected to receive </w:t>
              </w:r>
            </w:ins>
            <w:ins w:id="242" w:author="Huawei" w:date="2022-02-07T11:18:00Z">
              <w:r>
                <w:rPr>
                  <w:rFonts w:eastAsiaTheme="minorEastAsia"/>
                  <w:color w:val="000000" w:themeColor="text1"/>
                  <w:lang w:eastAsia="zh-CN"/>
                </w:rPr>
                <w:t>the</w:t>
              </w:r>
            </w:ins>
            <w:ins w:id="243" w:author="Huawei" w:date="2022-02-07T11:17:00Z">
              <w:r>
                <w:rPr>
                  <w:rFonts w:eastAsiaTheme="minorEastAsia"/>
                  <w:color w:val="000000" w:themeColor="text1"/>
                  <w:lang w:eastAsia="zh-CN"/>
                </w:rPr>
                <w:t xml:space="preserve"> </w:t>
              </w:r>
            </w:ins>
            <w:ins w:id="244" w:author="Huawei" w:date="2022-02-07T11:23:00Z">
              <w:r>
                <w:rPr>
                  <w:rFonts w:eastAsiaTheme="minorEastAsia"/>
                  <w:color w:val="000000" w:themeColor="text1"/>
                  <w:lang w:eastAsia="zh-CN"/>
                </w:rPr>
                <w:t xml:space="preserve">scheduled </w:t>
              </w:r>
            </w:ins>
            <w:ins w:id="245" w:author="Huawei" w:date="2022-02-07T11:17:00Z">
              <w:r>
                <w:rPr>
                  <w:rFonts w:eastAsiaTheme="minorEastAsia"/>
                  <w:color w:val="000000" w:themeColor="text1"/>
                  <w:lang w:eastAsia="zh-CN"/>
                </w:rPr>
                <w:t xml:space="preserve">DL signals/channels in the </w:t>
              </w:r>
            </w:ins>
            <w:ins w:id="246" w:author="Huawei" w:date="2022-02-07T11:18:00Z">
              <w:r>
                <w:rPr>
                  <w:rFonts w:eastAsiaTheme="minorEastAsia"/>
                  <w:color w:val="000000" w:themeColor="text1"/>
                  <w:lang w:eastAsia="zh-CN"/>
                </w:rPr>
                <w:t>PRS processing window</w:t>
              </w:r>
            </w:ins>
            <w:ins w:id="247" w:author="Huawei" w:date="2022-02-07T11:17:00Z">
              <w:r>
                <w:rPr>
                  <w:rFonts w:eastAsiaTheme="minorEastAsia"/>
                  <w:color w:val="000000" w:themeColor="text1"/>
                  <w:lang w:eastAsia="zh-CN"/>
                </w:rPr>
                <w:t xml:space="preserve"> on all serving cells including SCG, if the corresponding DCI is later than </w:t>
              </w:r>
            </w:ins>
            <w:ins w:id="248"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249" w:author="Huawei" w:date="2022-02-07T11:17:00Z">
              <w:r>
                <w:rPr>
                  <w:rFonts w:eastAsiaTheme="minorEastAsia"/>
                  <w:color w:val="000000" w:themeColor="text1"/>
                  <w:lang w:eastAsia="zh-CN"/>
                </w:rPr>
                <w:t xml:space="preserve"> before the start of the </w:t>
              </w:r>
            </w:ins>
            <w:ins w:id="250" w:author="Huawei" w:date="2022-02-07T11:18:00Z">
              <w:r>
                <w:rPr>
                  <w:rFonts w:eastAsiaTheme="minorEastAsia"/>
                  <w:color w:val="000000" w:themeColor="text1"/>
                  <w:lang w:eastAsia="zh-CN"/>
                </w:rPr>
                <w:t>PRS processing window</w:t>
              </w:r>
            </w:ins>
            <w:ins w:id="251" w:author="Huawei" w:date="2022-02-07T11:17:00Z">
              <w:r>
                <w:rPr>
                  <w:rFonts w:eastAsiaTheme="minorEastAsia"/>
                  <w:color w:val="000000" w:themeColor="text1"/>
                  <w:lang w:eastAsia="zh-CN"/>
                </w:rPr>
                <w:t xml:space="preserve"> and there is no DL signals/channels configured during </w:t>
              </w:r>
            </w:ins>
            <w:ins w:id="252" w:author="Huawei" w:date="2022-02-07T11:19:00Z">
              <w:r>
                <w:rPr>
                  <w:rFonts w:eastAsiaTheme="minorEastAsia"/>
                  <w:color w:val="000000" w:themeColor="text1"/>
                  <w:lang w:eastAsia="zh-CN"/>
                </w:rPr>
                <w:t>the PRS process</w:t>
              </w:r>
            </w:ins>
            <w:ins w:id="253" w:author="Huawei" w:date="2022-02-07T11:20:00Z">
              <w:r>
                <w:rPr>
                  <w:rFonts w:eastAsiaTheme="minorEastAsia"/>
                  <w:color w:val="000000" w:themeColor="text1"/>
                  <w:lang w:eastAsia="zh-CN"/>
                </w:rPr>
                <w:t>ing window</w:t>
              </w:r>
            </w:ins>
            <w:ins w:id="254" w:author="Huawei" w:date="2022-02-07T11:17:00Z">
              <w:r>
                <w:rPr>
                  <w:rFonts w:eastAsiaTheme="minorEastAsia"/>
                  <w:color w:val="000000" w:themeColor="text1"/>
                  <w:lang w:eastAsia="zh-CN"/>
                </w:rPr>
                <w:t xml:space="preserve"> or scheduled during </w:t>
              </w:r>
            </w:ins>
            <w:ins w:id="255" w:author="Huawei" w:date="2022-02-07T11:43:00Z">
              <w:r>
                <w:rPr>
                  <w:rFonts w:eastAsiaTheme="minorEastAsia"/>
                  <w:color w:val="000000" w:themeColor="text1"/>
                  <w:lang w:eastAsia="zh-CN"/>
                </w:rPr>
                <w:t xml:space="preserve">the </w:t>
              </w:r>
            </w:ins>
            <w:ins w:id="256" w:author="Huawei" w:date="2022-02-07T11:20:00Z">
              <w:r>
                <w:rPr>
                  <w:rFonts w:eastAsiaTheme="minorEastAsia"/>
                  <w:color w:val="000000" w:themeColor="text1"/>
                  <w:lang w:eastAsia="zh-CN"/>
                </w:rPr>
                <w:t xml:space="preserve">PRS processing window </w:t>
              </w:r>
            </w:ins>
            <w:ins w:id="257" w:author="Huawei" w:date="2022-02-07T11:17:00Z">
              <w:r>
                <w:rPr>
                  <w:rFonts w:eastAsiaTheme="minorEastAsia"/>
                  <w:color w:val="000000" w:themeColor="text1"/>
                  <w:lang w:eastAsia="zh-CN"/>
                </w:rPr>
                <w:t xml:space="preserve">with DCI earlier than </w:t>
              </w:r>
            </w:ins>
            <w:ins w:id="258"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59" w:author="Huawei" w:date="2022-02-07T11:17:00Z">
              <w:r>
                <w:rPr>
                  <w:rFonts w:eastAsiaTheme="minorEastAsia"/>
                  <w:color w:val="000000" w:themeColor="text1"/>
                  <w:lang w:eastAsia="zh-CN"/>
                </w:rPr>
                <w:t xml:space="preserve"> before the start of the </w:t>
              </w:r>
            </w:ins>
            <w:ins w:id="260" w:author="Huawei" w:date="2022-02-07T11:20:00Z">
              <w:r>
                <w:rPr>
                  <w:rFonts w:eastAsiaTheme="minorEastAsia"/>
                  <w:color w:val="000000" w:themeColor="text1"/>
                  <w:lang w:eastAsia="zh-CN"/>
                </w:rPr>
                <w:t xml:space="preserve">PRS processing window </w:t>
              </w:r>
            </w:ins>
            <w:ins w:id="261" w:author="Huawei" w:date="2022-02-07T11:17:00Z">
              <w:r>
                <w:rPr>
                  <w:rFonts w:eastAsiaTheme="minorEastAsia"/>
                  <w:color w:val="000000" w:themeColor="text1"/>
                  <w:lang w:eastAsia="zh-CN"/>
                </w:rPr>
                <w:t xml:space="preserve">on </w:t>
              </w:r>
            </w:ins>
            <w:ins w:id="262" w:author="Huawei" w:date="2022-02-07T11:32:00Z">
              <w:r>
                <w:rPr>
                  <w:rFonts w:eastAsiaTheme="minorEastAsia"/>
                  <w:color w:val="000000" w:themeColor="text1"/>
                  <w:lang w:eastAsia="zh-CN"/>
                </w:rPr>
                <w:t>any</w:t>
              </w:r>
            </w:ins>
            <w:ins w:id="263" w:author="Huawei" w:date="2022-02-07T11:17:00Z">
              <w:r>
                <w:rPr>
                  <w:rFonts w:eastAsiaTheme="minorEastAsia"/>
                  <w:color w:val="000000" w:themeColor="text1"/>
                  <w:lang w:eastAsia="zh-CN"/>
                </w:rPr>
                <w:t xml:space="preserve"> serving cell including SCG; otherwise</w:t>
              </w:r>
            </w:ins>
            <w:ins w:id="264" w:author="Huawei" w:date="2022-02-07T11:47:00Z">
              <w:r>
                <w:rPr>
                  <w:rFonts w:eastAsia="等线"/>
                  <w:color w:val="000000" w:themeColor="text1"/>
                  <w:szCs w:val="21"/>
                  <w:lang w:eastAsia="zh-CN"/>
                </w:rPr>
                <w:t xml:space="preserve"> the</w:t>
              </w:r>
            </w:ins>
            <w:ins w:id="265" w:author="Huawei" w:date="2022-02-07T11:17:00Z">
              <w:r>
                <w:rPr>
                  <w:rFonts w:eastAsiaTheme="minorEastAsia"/>
                  <w:color w:val="000000" w:themeColor="text1"/>
                  <w:lang w:eastAsia="zh-CN"/>
                </w:rPr>
                <w:t xml:space="preserve"> UE is not expected to receive the </w:t>
              </w:r>
            </w:ins>
            <w:ins w:id="266" w:author="Huawei" w:date="2022-02-07T11:43:00Z">
              <w:r>
                <w:rPr>
                  <w:rFonts w:eastAsiaTheme="minorEastAsia"/>
                  <w:color w:val="000000" w:themeColor="text1"/>
                  <w:lang w:eastAsia="zh-CN"/>
                </w:rPr>
                <w:t xml:space="preserve">DL </w:t>
              </w:r>
            </w:ins>
            <w:ins w:id="267"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68" w:author="Huawei" w:date="2022-02-07T11:21:00Z"/>
                <w:color w:val="000000" w:themeColor="text1"/>
                <w:sz w:val="20"/>
                <w:szCs w:val="20"/>
                <w:lang w:val="en-GB" w:eastAsia="zh-CN"/>
              </w:rPr>
            </w:pPr>
            <w:ins w:id="269" w:author="Huawei" w:date="2022-02-07T11:21:00Z">
              <w:r>
                <w:rPr>
                  <w:color w:val="000000" w:themeColor="text1"/>
                  <w:sz w:val="20"/>
                  <w:szCs w:val="20"/>
                  <w:lang w:val="en-GB" w:eastAsia="zh-CN"/>
                </w:rPr>
                <w:lastRenderedPageBreak/>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2A225759" w14:textId="77777777" w:rsidR="00B97358" w:rsidRDefault="008301B3">
            <w:pPr>
              <w:pStyle w:val="B1"/>
              <w:rPr>
                <w:ins w:id="270" w:author="Huawei" w:date="2022-02-07T11:21:00Z"/>
                <w:color w:val="000000" w:themeColor="text1"/>
              </w:rPr>
            </w:pPr>
            <w:ins w:id="271"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72" w:author="Huawei" w:date="2022-02-07T11:43:00Z">
              <w:r>
                <w:rPr>
                  <w:color w:val="000000" w:themeColor="text1"/>
                </w:rPr>
                <w:t xml:space="preserve">DL </w:t>
              </w:r>
            </w:ins>
            <w:ins w:id="273" w:author="Huawei" w:date="2022-02-07T11:21:00Z">
              <w:r>
                <w:rPr>
                  <w:color w:val="000000" w:themeColor="text1"/>
                </w:rPr>
                <w:t xml:space="preserve">PRS is higher priority than the DL signals and channels, </w:t>
              </w:r>
            </w:ins>
            <w:ins w:id="274" w:author="Huawei" w:date="2022-02-07T11:47:00Z">
              <w:r>
                <w:rPr>
                  <w:rFonts w:eastAsia="等线"/>
                  <w:color w:val="000000" w:themeColor="text1"/>
                  <w:szCs w:val="21"/>
                  <w:lang w:eastAsia="zh-CN"/>
                </w:rPr>
                <w:t xml:space="preserve">the </w:t>
              </w:r>
            </w:ins>
            <w:ins w:id="275"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76" w:author="Huawei" w:date="2022-02-07T11:28:00Z">
              <w:r>
                <w:rPr>
                  <w:color w:val="000000" w:themeColor="text1"/>
                  <w:lang w:eastAsia="zh-CN"/>
                </w:rPr>
                <w:t xml:space="preserve">on the serving cells </w:t>
              </w:r>
            </w:ins>
            <w:ins w:id="277" w:author="Huawei" w:date="2022-02-07T11:21:00Z">
              <w:r>
                <w:rPr>
                  <w:color w:val="000000" w:themeColor="text1"/>
                  <w:lang w:eastAsia="zh-CN"/>
                </w:rPr>
                <w:t xml:space="preserve">in the same band as the </w:t>
              </w:r>
            </w:ins>
            <w:ins w:id="278" w:author="Huawei" w:date="2022-02-07T11:43:00Z">
              <w:r>
                <w:rPr>
                  <w:color w:val="000000" w:themeColor="text1"/>
                  <w:lang w:eastAsia="zh-CN"/>
                </w:rPr>
                <w:t xml:space="preserve">DL </w:t>
              </w:r>
            </w:ins>
            <w:ins w:id="279" w:author="Huawei" w:date="2022-02-07T11:21:00Z">
              <w:r>
                <w:rPr>
                  <w:color w:val="000000" w:themeColor="text1"/>
                  <w:lang w:eastAsia="zh-CN"/>
                </w:rPr>
                <w:t>PRS</w:t>
              </w:r>
            </w:ins>
            <w:ins w:id="280" w:author="Huawei" w:date="2022-02-07T11:26:00Z">
              <w:r>
                <w:rPr>
                  <w:color w:val="000000" w:themeColor="text1"/>
                  <w:lang w:eastAsia="zh-CN"/>
                </w:rPr>
                <w:t>;</w:t>
              </w:r>
            </w:ins>
          </w:p>
          <w:p w14:paraId="027DC661" w14:textId="77777777" w:rsidR="00B97358" w:rsidRDefault="008301B3">
            <w:pPr>
              <w:pStyle w:val="B1"/>
              <w:rPr>
                <w:ins w:id="281" w:author="Huawei" w:date="2022-02-07T11:21:00Z"/>
                <w:color w:val="FF0000"/>
              </w:rPr>
            </w:pPr>
            <w:ins w:id="282"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83" w:author="Huawei" w:date="2022-02-07T11:43:00Z">
              <w:r>
                <w:rPr>
                  <w:color w:val="000000" w:themeColor="text1"/>
                </w:rPr>
                <w:t xml:space="preserve">DL </w:t>
              </w:r>
            </w:ins>
            <w:ins w:id="284" w:author="Huawei" w:date="2022-02-07T11:21:00Z">
              <w:r>
                <w:rPr>
                  <w:color w:val="000000" w:themeColor="text1"/>
                </w:rPr>
                <w:t xml:space="preserve">PRS is lower priority than the DL signals and channels, </w:t>
              </w:r>
            </w:ins>
            <w:ins w:id="285" w:author="Huawei" w:date="2022-02-07T11:47:00Z">
              <w:r>
                <w:rPr>
                  <w:rFonts w:eastAsia="等线"/>
                  <w:color w:val="000000" w:themeColor="text1"/>
                  <w:szCs w:val="21"/>
                  <w:lang w:eastAsia="zh-CN"/>
                </w:rPr>
                <w:t xml:space="preserve">the </w:t>
              </w:r>
            </w:ins>
            <w:ins w:id="286" w:author="Huawei" w:date="2022-02-07T11:15:00Z">
              <w:r>
                <w:rPr>
                  <w:rFonts w:eastAsiaTheme="minorEastAsia"/>
                  <w:color w:val="000000" w:themeColor="text1"/>
                  <w:lang w:eastAsia="zh-CN"/>
                </w:rPr>
                <w:t xml:space="preserve">UE is not expected to receive </w:t>
              </w:r>
            </w:ins>
            <w:ins w:id="287" w:author="Huawei" w:date="2022-02-07T11:23:00Z">
              <w:r>
                <w:rPr>
                  <w:rFonts w:eastAsiaTheme="minorEastAsia"/>
                  <w:color w:val="000000" w:themeColor="text1"/>
                  <w:lang w:eastAsia="zh-CN"/>
                </w:rPr>
                <w:t>the</w:t>
              </w:r>
            </w:ins>
            <w:ins w:id="288" w:author="Huawei" w:date="2022-02-07T11:15:00Z">
              <w:r>
                <w:rPr>
                  <w:rFonts w:eastAsiaTheme="minorEastAsia"/>
                  <w:color w:val="000000" w:themeColor="text1"/>
                  <w:lang w:eastAsia="zh-CN"/>
                </w:rPr>
                <w:t xml:space="preserve"> </w:t>
              </w:r>
            </w:ins>
            <w:ins w:id="289" w:author="Huawei" w:date="2022-02-07T11:23:00Z">
              <w:r>
                <w:rPr>
                  <w:rFonts w:eastAsiaTheme="minorEastAsia"/>
                  <w:color w:val="000000" w:themeColor="text1"/>
                  <w:lang w:eastAsia="zh-CN"/>
                </w:rPr>
                <w:t xml:space="preserve">scheduled </w:t>
              </w:r>
            </w:ins>
            <w:ins w:id="290" w:author="Huawei" w:date="2022-02-07T11:15:00Z">
              <w:r>
                <w:rPr>
                  <w:rFonts w:eastAsiaTheme="minorEastAsia"/>
                  <w:color w:val="000000" w:themeColor="text1"/>
                  <w:lang w:eastAsia="zh-CN"/>
                </w:rPr>
                <w:t xml:space="preserve">DL signals/channels in the </w:t>
              </w:r>
            </w:ins>
            <w:ins w:id="291" w:author="Huawei" w:date="2022-02-07T11:22:00Z">
              <w:r>
                <w:rPr>
                  <w:rFonts w:eastAsiaTheme="minorEastAsia"/>
                  <w:color w:val="000000" w:themeColor="text1"/>
                  <w:lang w:eastAsia="zh-CN"/>
                </w:rPr>
                <w:t>PRS processing window</w:t>
              </w:r>
            </w:ins>
            <w:ins w:id="292" w:author="Huawei" w:date="2022-02-07T11:15:00Z">
              <w:r>
                <w:rPr>
                  <w:rFonts w:eastAsiaTheme="minorEastAsia"/>
                  <w:color w:val="000000" w:themeColor="text1"/>
                  <w:lang w:eastAsia="zh-CN"/>
                </w:rPr>
                <w:t xml:space="preserve"> on the serving cells in the same band as </w:t>
              </w:r>
            </w:ins>
            <w:ins w:id="293" w:author="Huawei" w:date="2022-02-07T11:44:00Z">
              <w:r>
                <w:rPr>
                  <w:rFonts w:eastAsiaTheme="minorEastAsia"/>
                  <w:color w:val="000000" w:themeColor="text1"/>
                  <w:lang w:eastAsia="zh-CN"/>
                </w:rPr>
                <w:t xml:space="preserve">the DL </w:t>
              </w:r>
            </w:ins>
            <w:ins w:id="294" w:author="Huawei" w:date="2022-02-07T11:15:00Z">
              <w:r>
                <w:rPr>
                  <w:rFonts w:eastAsiaTheme="minorEastAsia"/>
                  <w:color w:val="000000" w:themeColor="text1"/>
                  <w:lang w:eastAsia="zh-CN"/>
                </w:rPr>
                <w:t xml:space="preserve">PRS, if the corresponding DCI is later than </w:t>
              </w:r>
            </w:ins>
            <w:ins w:id="295"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296" w:author="Huawei" w:date="2022-02-07T11:15:00Z">
              <w:r>
                <w:rPr>
                  <w:rFonts w:eastAsiaTheme="minorEastAsia"/>
                  <w:lang w:eastAsia="zh-CN"/>
                </w:rPr>
                <w:t xml:space="preserve"> before the start of the </w:t>
              </w:r>
            </w:ins>
            <w:ins w:id="297" w:author="Huawei" w:date="2022-02-07T11:22:00Z">
              <w:r>
                <w:rPr>
                  <w:rFonts w:eastAsiaTheme="minorEastAsia"/>
                  <w:lang w:eastAsia="zh-CN"/>
                </w:rPr>
                <w:t>PRS processing window</w:t>
              </w:r>
            </w:ins>
            <w:ins w:id="298" w:author="Huawei" w:date="2022-02-07T11:15:00Z">
              <w:r>
                <w:rPr>
                  <w:rFonts w:eastAsiaTheme="minorEastAsia"/>
                  <w:lang w:eastAsia="zh-CN"/>
                </w:rPr>
                <w:t xml:space="preserve"> and there is no DL signals/channels configured during </w:t>
              </w:r>
            </w:ins>
            <w:ins w:id="299" w:author="Huawei" w:date="2022-02-07T11:24:00Z">
              <w:r>
                <w:rPr>
                  <w:rFonts w:eastAsiaTheme="minorEastAsia"/>
                  <w:lang w:eastAsia="zh-CN"/>
                </w:rPr>
                <w:t>the PRS processing window</w:t>
              </w:r>
            </w:ins>
            <w:ins w:id="300" w:author="Huawei" w:date="2022-02-07T11:15:00Z">
              <w:r>
                <w:rPr>
                  <w:rFonts w:eastAsiaTheme="minorEastAsia"/>
                  <w:lang w:eastAsia="zh-CN"/>
                </w:rPr>
                <w:t xml:space="preserve"> or scheduled during </w:t>
              </w:r>
            </w:ins>
            <w:ins w:id="301" w:author="Huawei" w:date="2022-02-07T11:24:00Z">
              <w:r>
                <w:rPr>
                  <w:rFonts w:eastAsiaTheme="minorEastAsia"/>
                  <w:lang w:eastAsia="zh-CN"/>
                </w:rPr>
                <w:t xml:space="preserve">the PRS processing window </w:t>
              </w:r>
            </w:ins>
            <w:ins w:id="302" w:author="Huawei" w:date="2022-02-07T11:15:00Z">
              <w:r>
                <w:rPr>
                  <w:rFonts w:eastAsiaTheme="minorEastAsia"/>
                  <w:lang w:eastAsia="zh-CN"/>
                </w:rPr>
                <w:t xml:space="preserve">with DCI earlier than </w:t>
              </w:r>
            </w:ins>
            <w:ins w:id="303"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304" w:author="Huawei" w:date="2022-02-07T11:15:00Z">
              <w:r>
                <w:rPr>
                  <w:rFonts w:eastAsiaTheme="minorEastAsia"/>
                  <w:lang w:eastAsia="zh-CN"/>
                </w:rPr>
                <w:t xml:space="preserve"> before the start of the </w:t>
              </w:r>
            </w:ins>
            <w:ins w:id="305" w:author="Huawei" w:date="2022-02-07T11:24:00Z">
              <w:r>
                <w:rPr>
                  <w:rFonts w:eastAsiaTheme="minorEastAsia"/>
                  <w:lang w:eastAsia="zh-CN"/>
                </w:rPr>
                <w:t xml:space="preserve">PRS processing window </w:t>
              </w:r>
            </w:ins>
            <w:ins w:id="306" w:author="Huawei" w:date="2022-02-07T11:15:00Z">
              <w:r>
                <w:rPr>
                  <w:rFonts w:eastAsiaTheme="minorEastAsia"/>
                  <w:lang w:eastAsia="zh-CN"/>
                </w:rPr>
                <w:t xml:space="preserve">on serving cells in the same band as </w:t>
              </w:r>
            </w:ins>
            <w:ins w:id="307" w:author="Huawei" w:date="2022-02-07T11:44:00Z">
              <w:r>
                <w:rPr>
                  <w:rFonts w:eastAsiaTheme="minorEastAsia"/>
                  <w:lang w:eastAsia="zh-CN"/>
                </w:rPr>
                <w:t xml:space="preserve">the DL </w:t>
              </w:r>
            </w:ins>
            <w:ins w:id="308" w:author="Huawei" w:date="2022-02-07T11:15:00Z">
              <w:r>
                <w:rPr>
                  <w:rFonts w:eastAsiaTheme="minorEastAsia"/>
                  <w:lang w:eastAsia="zh-CN"/>
                </w:rPr>
                <w:t xml:space="preserve">PRS; otherwise </w:t>
              </w:r>
            </w:ins>
            <w:ins w:id="309" w:author="Huawei" w:date="2022-02-07T11:47:00Z">
              <w:r>
                <w:rPr>
                  <w:rFonts w:eastAsia="等线"/>
                  <w:color w:val="000000"/>
                  <w:szCs w:val="21"/>
                  <w:lang w:eastAsia="zh-CN"/>
                </w:rPr>
                <w:t xml:space="preserve">the </w:t>
              </w:r>
            </w:ins>
            <w:ins w:id="310" w:author="Huawei" w:date="2022-02-07T11:15:00Z">
              <w:r>
                <w:rPr>
                  <w:rFonts w:eastAsiaTheme="minorEastAsia"/>
                  <w:lang w:eastAsia="zh-CN"/>
                </w:rPr>
                <w:t xml:space="preserve">UE is not expected to receive the </w:t>
              </w:r>
            </w:ins>
            <w:ins w:id="311" w:author="Huawei" w:date="2022-02-07T11:44:00Z">
              <w:r>
                <w:rPr>
                  <w:rFonts w:eastAsiaTheme="minorEastAsia"/>
                  <w:lang w:eastAsia="zh-CN"/>
                </w:rPr>
                <w:t xml:space="preserve">DL </w:t>
              </w:r>
            </w:ins>
            <w:ins w:id="312"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313" w:author="Huawei" w:date="2022-02-07T11:25:00Z"/>
                <w:sz w:val="20"/>
                <w:szCs w:val="20"/>
                <w:lang w:val="en-GB" w:eastAsia="zh-CN"/>
              </w:rPr>
            </w:pPr>
            <w:ins w:id="314"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09D2156D" w14:textId="77777777" w:rsidR="00B97358" w:rsidRDefault="008301B3">
            <w:pPr>
              <w:pStyle w:val="B1"/>
              <w:rPr>
                <w:ins w:id="315" w:author="Huawei" w:date="2022-02-07T11:25:00Z"/>
                <w:color w:val="000000" w:themeColor="text1"/>
              </w:rPr>
            </w:pPr>
            <w:ins w:id="316"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17" w:author="Huawei" w:date="2022-02-07T11:44:00Z">
              <w:r>
                <w:rPr>
                  <w:color w:val="000000" w:themeColor="text1"/>
                </w:rPr>
                <w:t xml:space="preserve">DL </w:t>
              </w:r>
            </w:ins>
            <w:ins w:id="318" w:author="Huawei" w:date="2022-02-07T11:25:00Z">
              <w:r>
                <w:rPr>
                  <w:color w:val="000000" w:themeColor="text1"/>
                </w:rPr>
                <w:t xml:space="preserve">PRS is higher priority than the DL signals and channels, </w:t>
              </w:r>
            </w:ins>
            <w:ins w:id="319" w:author="Huawei" w:date="2022-02-07T11:47:00Z">
              <w:r>
                <w:rPr>
                  <w:rFonts w:eastAsia="等线"/>
                  <w:color w:val="000000" w:themeColor="text1"/>
                  <w:szCs w:val="21"/>
                  <w:lang w:eastAsia="zh-CN"/>
                </w:rPr>
                <w:t xml:space="preserve">the </w:t>
              </w:r>
            </w:ins>
            <w:ins w:id="320"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21" w:author="Huawei" w:date="2022-02-07T11:44:00Z">
              <w:r>
                <w:rPr>
                  <w:color w:val="000000" w:themeColor="text1"/>
                  <w:lang w:eastAsia="zh-CN"/>
                </w:rPr>
                <w:t xml:space="preserve">DL </w:t>
              </w:r>
            </w:ins>
            <w:ins w:id="322" w:author="Huawei" w:date="2022-02-07T11:25:00Z">
              <w:r>
                <w:rPr>
                  <w:color w:val="000000" w:themeColor="text1"/>
                  <w:lang w:eastAsia="zh-CN"/>
                </w:rPr>
                <w:t xml:space="preserve">PRS symbol within the PRS processing window </w:t>
              </w:r>
            </w:ins>
            <w:ins w:id="323" w:author="Huawei" w:date="2022-02-07T11:33:00Z">
              <w:r>
                <w:rPr>
                  <w:color w:val="000000" w:themeColor="text1"/>
                  <w:lang w:eastAsia="zh-CN"/>
                </w:rPr>
                <w:t>on</w:t>
              </w:r>
            </w:ins>
            <w:ins w:id="324" w:author="Huawei" w:date="2022-02-07T11:25:00Z">
              <w:r>
                <w:rPr>
                  <w:color w:val="000000" w:themeColor="text1"/>
                  <w:lang w:eastAsia="zh-CN"/>
                </w:rPr>
                <w:t xml:space="preserve"> </w:t>
              </w:r>
            </w:ins>
            <w:ins w:id="325"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326" w:author="Huawei" w:date="2022-02-07T11:26:00Z">
              <w:r>
                <w:rPr>
                  <w:rFonts w:hint="eastAsia"/>
                  <w:color w:val="000000" w:themeColor="text1"/>
                  <w:lang w:eastAsia="zh-CN"/>
                </w:rPr>
                <w:t>;</w:t>
              </w:r>
            </w:ins>
          </w:p>
          <w:p w14:paraId="5B8C9D7C" w14:textId="77777777" w:rsidR="00B97358" w:rsidRDefault="008301B3">
            <w:pPr>
              <w:pStyle w:val="B1"/>
              <w:rPr>
                <w:ins w:id="327" w:author="Huawei" w:date="2022-02-07T11:37:00Z"/>
                <w:rFonts w:eastAsiaTheme="minorEastAsia"/>
                <w:color w:val="000000" w:themeColor="text1"/>
                <w:lang w:eastAsia="zh-CN"/>
              </w:rPr>
            </w:pPr>
            <w:ins w:id="328"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29" w:author="Huawei" w:date="2022-02-07T11:44:00Z">
              <w:r>
                <w:rPr>
                  <w:color w:val="000000" w:themeColor="text1"/>
                </w:rPr>
                <w:t xml:space="preserve">DL </w:t>
              </w:r>
            </w:ins>
            <w:ins w:id="330" w:author="Huawei" w:date="2022-02-07T11:25:00Z">
              <w:r>
                <w:rPr>
                  <w:color w:val="000000" w:themeColor="text1"/>
                </w:rPr>
                <w:t xml:space="preserve">PRS is lower priority than the DL signals and channels, </w:t>
              </w:r>
            </w:ins>
            <w:ins w:id="331" w:author="Huawei" w:date="2022-02-07T11:30:00Z">
              <w:r>
                <w:rPr>
                  <w:rFonts w:eastAsiaTheme="minorEastAsia"/>
                  <w:color w:val="000000" w:themeColor="text1"/>
                  <w:lang w:eastAsia="zh-CN"/>
                </w:rPr>
                <w:t xml:space="preserve">UE is not expected to receive </w:t>
              </w:r>
            </w:ins>
            <w:ins w:id="332" w:author="Huawei" w:date="2022-02-07T11:40:00Z">
              <w:r>
                <w:rPr>
                  <w:rFonts w:eastAsiaTheme="minorEastAsia"/>
                  <w:color w:val="000000" w:themeColor="text1"/>
                  <w:lang w:eastAsia="zh-CN"/>
                </w:rPr>
                <w:t xml:space="preserve">the </w:t>
              </w:r>
            </w:ins>
            <w:ins w:id="333" w:author="Huawei" w:date="2022-02-07T11:30:00Z">
              <w:r>
                <w:rPr>
                  <w:rFonts w:eastAsiaTheme="minorEastAsia"/>
                  <w:color w:val="000000" w:themeColor="text1"/>
                  <w:lang w:eastAsia="zh-CN"/>
                </w:rPr>
                <w:t xml:space="preserve">scheduled DL signals/channels on the </w:t>
              </w:r>
            </w:ins>
            <w:ins w:id="334" w:author="Huawei" w:date="2022-02-07T11:44:00Z">
              <w:r>
                <w:rPr>
                  <w:rFonts w:eastAsiaTheme="minorEastAsia"/>
                  <w:color w:val="000000" w:themeColor="text1"/>
                  <w:lang w:eastAsia="zh-CN"/>
                </w:rPr>
                <w:t xml:space="preserve">DL </w:t>
              </w:r>
            </w:ins>
            <w:ins w:id="335" w:author="Huawei" w:date="2022-02-07T11:30:00Z">
              <w:r>
                <w:rPr>
                  <w:rFonts w:eastAsiaTheme="minorEastAsia"/>
                  <w:color w:val="000000" w:themeColor="text1"/>
                  <w:lang w:eastAsia="zh-CN"/>
                </w:rPr>
                <w:t xml:space="preserve">PRS symbols on the impacted serving cells, if the corresponding DCI is later than </w:t>
              </w:r>
            </w:ins>
            <w:ins w:id="336"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337" w:author="Huawei" w:date="2022-02-07T11:30:00Z">
              <w:r>
                <w:rPr>
                  <w:rFonts w:eastAsiaTheme="minorEastAsia"/>
                  <w:color w:val="000000" w:themeColor="text1"/>
                  <w:lang w:eastAsia="zh-CN"/>
                </w:rPr>
                <w:t xml:space="preserve"> before the symbol and there </w:t>
              </w:r>
              <w:proofErr w:type="gramStart"/>
              <w:r>
                <w:rPr>
                  <w:rFonts w:eastAsiaTheme="minorEastAsia"/>
                  <w:color w:val="000000" w:themeColor="text1"/>
                  <w:lang w:eastAsia="zh-CN"/>
                </w:rPr>
                <w:t>is</w:t>
              </w:r>
              <w:proofErr w:type="gramEnd"/>
              <w:r>
                <w:rPr>
                  <w:rFonts w:eastAsiaTheme="minorEastAsia"/>
                  <w:color w:val="000000" w:themeColor="text1"/>
                  <w:lang w:eastAsia="zh-CN"/>
                </w:rPr>
                <w:t xml:space="preserve"> no DL signals/channels configured on the symbol on the impact</w:t>
              </w:r>
            </w:ins>
            <w:ins w:id="338" w:author="Huawei" w:date="2022-02-07T11:36:00Z">
              <w:r>
                <w:rPr>
                  <w:rFonts w:eastAsiaTheme="minorEastAsia" w:hint="eastAsia"/>
                  <w:color w:val="000000" w:themeColor="text1"/>
                  <w:lang w:eastAsia="zh-CN"/>
                </w:rPr>
                <w:t>ed</w:t>
              </w:r>
            </w:ins>
            <w:ins w:id="339" w:author="Huawei" w:date="2022-02-07T11:30:00Z">
              <w:r>
                <w:rPr>
                  <w:rFonts w:eastAsiaTheme="minorEastAsia"/>
                  <w:color w:val="000000" w:themeColor="text1"/>
                  <w:lang w:eastAsia="zh-CN"/>
                </w:rPr>
                <w:t xml:space="preserve"> serving cell</w:t>
              </w:r>
            </w:ins>
            <w:ins w:id="340" w:author="Huawei" w:date="2022-02-07T11:37:00Z">
              <w:r>
                <w:rPr>
                  <w:rFonts w:eastAsiaTheme="minorEastAsia"/>
                  <w:color w:val="000000" w:themeColor="text1"/>
                  <w:lang w:eastAsia="zh-CN"/>
                </w:rPr>
                <w:t>s</w:t>
              </w:r>
            </w:ins>
            <w:ins w:id="341" w:author="Huawei" w:date="2022-02-07T11:30:00Z">
              <w:r>
                <w:rPr>
                  <w:rFonts w:eastAsiaTheme="minorEastAsia"/>
                  <w:color w:val="000000" w:themeColor="text1"/>
                  <w:lang w:eastAsia="zh-CN"/>
                </w:rPr>
                <w:t xml:space="preserve">; otherwise </w:t>
              </w:r>
            </w:ins>
            <w:ins w:id="342" w:author="Huawei" w:date="2022-02-07T11:47:00Z">
              <w:r>
                <w:rPr>
                  <w:rFonts w:eastAsia="等线"/>
                  <w:color w:val="000000" w:themeColor="text1"/>
                  <w:szCs w:val="21"/>
                  <w:lang w:eastAsia="zh-CN"/>
                </w:rPr>
                <w:t xml:space="preserve">the </w:t>
              </w:r>
            </w:ins>
            <w:ins w:id="343" w:author="Huawei" w:date="2022-02-07T11:30:00Z">
              <w:r>
                <w:rPr>
                  <w:rFonts w:eastAsiaTheme="minorEastAsia"/>
                  <w:color w:val="000000" w:themeColor="text1"/>
                  <w:lang w:eastAsia="zh-CN"/>
                </w:rPr>
                <w:t xml:space="preserve">UE is not expected to receive the </w:t>
              </w:r>
            </w:ins>
            <w:ins w:id="344" w:author="Huawei" w:date="2022-02-07T11:44:00Z">
              <w:r>
                <w:rPr>
                  <w:rFonts w:eastAsiaTheme="minorEastAsia"/>
                  <w:color w:val="000000" w:themeColor="text1"/>
                  <w:lang w:eastAsia="zh-CN"/>
                </w:rPr>
                <w:t xml:space="preserve">DL </w:t>
              </w:r>
            </w:ins>
            <w:ins w:id="345" w:author="Huawei" w:date="2022-02-07T11:30:00Z">
              <w:r>
                <w:rPr>
                  <w:rFonts w:eastAsiaTheme="minorEastAsia"/>
                  <w:color w:val="000000" w:themeColor="text1"/>
                  <w:lang w:eastAsia="zh-CN"/>
                </w:rPr>
                <w:t>PRS on the symbol within the PRS processing window</w:t>
              </w:r>
            </w:ins>
            <w:ins w:id="346"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347"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48" w:author="Huawei" w:date="2022-02-07T11:41:00Z">
              <w:r>
                <w:rPr>
                  <w:color w:val="000000" w:themeColor="text1"/>
                  <w:lang w:eastAsia="zh-CN"/>
                </w:rPr>
                <w:t>with</w:t>
              </w:r>
            </w:ins>
            <w:ins w:id="349" w:author="Huawei" w:date="2022-02-07T11:40:00Z">
              <w:r>
                <w:rPr>
                  <w:color w:val="000000" w:themeColor="text1"/>
                  <w:lang w:eastAsia="zh-CN"/>
                </w:rPr>
                <w:t xml:space="preserve"> the active DL BWP</w:t>
              </w:r>
            </w:ins>
            <w:ins w:id="350" w:author="Huawei" w:date="2022-02-07T11:41:00Z">
              <w:r>
                <w:rPr>
                  <w:color w:val="000000" w:themeColor="text1"/>
                  <w:lang w:eastAsia="zh-CN"/>
                </w:rPr>
                <w:t xml:space="preserve"> that</w:t>
              </w:r>
            </w:ins>
            <w:ins w:id="351" w:author="Huawei" w:date="2022-02-07T11:42:00Z">
              <w:r>
                <w:rPr>
                  <w:color w:val="000000" w:themeColor="text1"/>
                  <w:lang w:eastAsia="zh-CN"/>
                </w:rPr>
                <w:t xml:space="preserve"> covers the</w:t>
              </w:r>
            </w:ins>
            <w:ins w:id="352" w:author="Huawei" w:date="2022-02-07T11:44:00Z">
              <w:r>
                <w:rPr>
                  <w:color w:val="000000" w:themeColor="text1"/>
                  <w:lang w:eastAsia="zh-CN"/>
                </w:rPr>
                <w:t xml:space="preserve"> DL</w:t>
              </w:r>
            </w:ins>
            <w:ins w:id="353" w:author="Huawei" w:date="2022-02-07T11:42:00Z">
              <w:r>
                <w:rPr>
                  <w:color w:val="000000" w:themeColor="text1"/>
                  <w:lang w:eastAsia="zh-CN"/>
                </w:rPr>
                <w:t xml:space="preserve"> PRS bandwidth and </w:t>
              </w:r>
            </w:ins>
            <w:ins w:id="354" w:author="Huawei" w:date="2022-02-07T11:41:00Z">
              <w:r>
                <w:rPr>
                  <w:color w:val="000000" w:themeColor="text1"/>
                  <w:lang w:eastAsia="zh-CN"/>
                </w:rPr>
                <w:t xml:space="preserve">has the same numerology as the </w:t>
              </w:r>
            </w:ins>
            <w:ins w:id="355" w:author="Huawei" w:date="2022-02-07T11:44:00Z">
              <w:r>
                <w:rPr>
                  <w:color w:val="000000" w:themeColor="text1"/>
                  <w:lang w:eastAsia="zh-CN"/>
                </w:rPr>
                <w:t xml:space="preserve">DL </w:t>
              </w:r>
            </w:ins>
            <w:ins w:id="356" w:author="Huawei" w:date="2022-02-07T11:41:00Z">
              <w:r>
                <w:rPr>
                  <w:color w:val="000000" w:themeColor="text1"/>
                  <w:lang w:eastAsia="zh-CN"/>
                </w:rPr>
                <w:t>PRS</w:t>
              </w:r>
            </w:ins>
            <w:ins w:id="357" w:author="Huawei" w:date="2022-02-07T11:42:00Z">
              <w:r>
                <w:rPr>
                  <w:color w:val="000000" w:themeColor="text1"/>
                  <w:lang w:eastAsia="zh-CN"/>
                </w:rPr>
                <w:t xml:space="preserve"> for FR1, and the serving cells in the same band as </w:t>
              </w:r>
            </w:ins>
            <w:ins w:id="358" w:author="Huawei" w:date="2022-02-07T11:43:00Z">
              <w:r>
                <w:rPr>
                  <w:color w:val="000000" w:themeColor="text1"/>
                  <w:lang w:eastAsia="zh-CN"/>
                </w:rPr>
                <w:t xml:space="preserve">the </w:t>
              </w:r>
            </w:ins>
            <w:ins w:id="359" w:author="Huawei" w:date="2022-02-07T11:42:00Z">
              <w:r>
                <w:rPr>
                  <w:color w:val="000000" w:themeColor="text1"/>
                  <w:lang w:eastAsia="zh-CN"/>
                </w:rPr>
                <w:t>DL PRS</w:t>
              </w:r>
            </w:ins>
            <w:ins w:id="360" w:author="Huawei" w:date="2022-02-07T11:44:00Z">
              <w:r>
                <w:rPr>
                  <w:color w:val="000000" w:themeColor="text1"/>
                  <w:lang w:eastAsia="zh-CN"/>
                </w:rPr>
                <w:t xml:space="preserve"> fo</w:t>
              </w:r>
            </w:ins>
            <w:ins w:id="361"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362" w:author="CMCC" w:date="2022-02-08T15:54:00Z">
              <w:r>
                <w:rPr>
                  <w:color w:val="000000" w:themeColor="text1"/>
                  <w:szCs w:val="21"/>
                </w:rPr>
                <w:delText xml:space="preserve">if </w:delText>
              </w:r>
            </w:del>
            <w:r>
              <w:rPr>
                <w:color w:val="000000" w:themeColor="text1"/>
                <w:szCs w:val="21"/>
              </w:rPr>
              <w:t xml:space="preserve">the UE determines the DL PRS priority </w:t>
            </w:r>
            <w:ins w:id="363" w:author="CMCC" w:date="2022-02-08T15:56:00Z">
              <w:r>
                <w:rPr>
                  <w:color w:val="000000" w:themeColor="text1"/>
                  <w:szCs w:val="21"/>
                </w:rPr>
                <w:t xml:space="preserve">with </w:t>
              </w:r>
            </w:ins>
            <w:del w:id="364"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65"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66"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w:t>
            </w:r>
            <w:r>
              <w:lastRenderedPageBreak/>
              <w:t>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67"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368" w:author="CMCC" w:date="2022-02-08T16:06:00Z">
              <w:r>
                <w:rPr>
                  <w:iCs/>
                </w:rPr>
                <w:t xml:space="preserve"> or </w:t>
              </w:r>
              <w:proofErr w:type="spellStart"/>
              <w:r>
                <w:rPr>
                  <w:iCs/>
                </w:rPr>
                <w:t>deac</w:t>
              </w:r>
            </w:ins>
            <w:ins w:id="369"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Heading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6C5CBE42" w14:textId="77777777" w:rsidR="00B97358" w:rsidRDefault="00B97358">
            <w:pPr>
              <w:autoSpaceDE/>
              <w:autoSpaceDN/>
              <w:adjustRightInd/>
              <w:snapToGrid/>
              <w:spacing w:after="180"/>
              <w:jc w:val="left"/>
              <w:rPr>
                <w:rFonts w:eastAsia="等线"/>
                <w:color w:val="000000"/>
                <w:sz w:val="14"/>
                <w:szCs w:val="16"/>
                <w:lang w:val="en-GB" w:eastAsia="zh-CN"/>
              </w:rPr>
            </w:pPr>
          </w:p>
          <w:p w14:paraId="3CFBE143" w14:textId="77777777" w:rsidR="00B97358" w:rsidRDefault="008301B3">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25FDA7C6" w14:textId="77777777" w:rsidR="00B97358" w:rsidRDefault="008301B3">
            <w:pPr>
              <w:autoSpaceDE/>
              <w:autoSpaceDN/>
              <w:adjustRightInd/>
              <w:snapToGrid/>
              <w:spacing w:after="180"/>
              <w:jc w:val="left"/>
              <w:rPr>
                <w:ins w:id="370"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4"/>
                <w:szCs w:val="16"/>
                <w:lang w:val="en-GB" w:eastAsia="zh-CN"/>
              </w:rPr>
              <w:t>PRSProcessingWindow</w:t>
            </w:r>
            <w:proofErr w:type="spellEnd"/>
            <w:r>
              <w:rPr>
                <w:rFonts w:eastAsia="等线"/>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71"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72" w:author="Huawei" w:date="2022-02-07T11:05:00Z">
              <w:r>
                <w:rPr>
                  <w:rFonts w:eastAsia="等线"/>
                  <w:color w:val="000000"/>
                  <w:sz w:val="14"/>
                  <w:szCs w:val="16"/>
                  <w:lang w:val="en-GB" w:eastAsia="zh-CN"/>
                </w:rPr>
                <w:t xml:space="preserve">the UE may be </w:t>
              </w:r>
            </w:ins>
            <w:del w:id="373"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374" w:author="Huawei" w:date="2022-02-07T11:06:00Z">
              <w:r>
                <w:rPr>
                  <w:rFonts w:eastAsia="等线" w:hint="eastAsia"/>
                  <w:color w:val="000000"/>
                  <w:sz w:val="14"/>
                  <w:szCs w:val="16"/>
                  <w:lang w:val="en-GB" w:eastAsia="zh-CN"/>
                </w:rPr>
                <w:delText>or as implied by UE capability</w:delText>
              </w:r>
            </w:del>
            <w:ins w:id="375"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 xml:space="preserve">t to UE </w:t>
              </w:r>
              <w:r>
                <w:rPr>
                  <w:rFonts w:eastAsia="等线"/>
                  <w:color w:val="000000"/>
                  <w:sz w:val="14"/>
                  <w:szCs w:val="16"/>
                  <w:lang w:val="en-GB" w:eastAsia="zh-CN"/>
                </w:rPr>
                <w:lastRenderedPageBreak/>
                <w:t>capability that</w:t>
              </w:r>
            </w:ins>
          </w:p>
          <w:p w14:paraId="797D765E" w14:textId="77777777" w:rsidR="00B97358" w:rsidRDefault="008301B3">
            <w:pPr>
              <w:pStyle w:val="B1"/>
              <w:rPr>
                <w:ins w:id="376" w:author="Huawei" w:date="2022-02-07T11:06:00Z"/>
                <w:color w:val="000000" w:themeColor="text1"/>
                <w:sz w:val="14"/>
                <w:szCs w:val="14"/>
                <w:lang w:eastAsia="zh-CN"/>
              </w:rPr>
            </w:pPr>
            <w:ins w:id="377" w:author="Huawei" w:date="2022-02-07T11:06:00Z">
              <w:r>
                <w:rPr>
                  <w:color w:val="000000" w:themeColor="text1"/>
                  <w:sz w:val="14"/>
                  <w:szCs w:val="14"/>
                  <w:lang w:eastAsia="zh-CN"/>
                </w:rPr>
                <w:t>-</w:t>
              </w:r>
              <w:r>
                <w:rPr>
                  <w:color w:val="000000" w:themeColor="text1"/>
                  <w:sz w:val="14"/>
                  <w:szCs w:val="14"/>
                  <w:lang w:eastAsia="zh-CN"/>
                </w:rPr>
                <w:tab/>
              </w:r>
            </w:ins>
            <w:ins w:id="378" w:author="Huawei" w:date="2022-02-07T11:10:00Z">
              <w:r>
                <w:rPr>
                  <w:color w:val="000000" w:themeColor="text1"/>
                  <w:sz w:val="14"/>
                  <w:szCs w:val="14"/>
                </w:rPr>
                <w:t>t</w:t>
              </w:r>
            </w:ins>
            <w:ins w:id="379"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80" w:author="Huawei" w:date="2022-02-07T11:09:00Z"/>
                <w:sz w:val="14"/>
                <w:szCs w:val="14"/>
                <w:lang w:eastAsia="zh-CN"/>
              </w:rPr>
            </w:pPr>
            <w:ins w:id="381" w:author="Huawei" w:date="2022-02-07T11:06:00Z">
              <w:r>
                <w:rPr>
                  <w:sz w:val="14"/>
                  <w:szCs w:val="14"/>
                  <w:lang w:eastAsia="zh-CN"/>
                </w:rPr>
                <w:t>-</w:t>
              </w:r>
              <w:r>
                <w:rPr>
                  <w:sz w:val="14"/>
                  <w:szCs w:val="14"/>
                  <w:lang w:eastAsia="zh-CN"/>
                </w:rPr>
                <w:tab/>
              </w:r>
            </w:ins>
            <w:ins w:id="382" w:author="Huawei" w:date="2022-02-07T11:10:00Z">
              <w:r>
                <w:rPr>
                  <w:sz w:val="14"/>
                  <w:szCs w:val="14"/>
                  <w:lang w:eastAsia="zh-CN"/>
                </w:rPr>
                <w:t>t</w:t>
              </w:r>
            </w:ins>
            <w:ins w:id="383"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84" w:author="Huawei" w:date="2022-02-07T11:06:00Z"/>
                <w:del w:id="385" w:author="Huawei - Huangsu" w:date="2022-02-09T14:33:00Z"/>
                <w:rFonts w:eastAsiaTheme="minorEastAsia"/>
                <w:sz w:val="16"/>
                <w:szCs w:val="14"/>
                <w:lang w:eastAsia="zh-CN"/>
              </w:rPr>
            </w:pPr>
            <w:ins w:id="386" w:author="Huawei" w:date="2022-02-07T11:09:00Z">
              <w:r>
                <w:rPr>
                  <w:color w:val="000000" w:themeColor="text1"/>
                  <w:sz w:val="14"/>
                  <w:szCs w:val="14"/>
                  <w:lang w:eastAsia="zh-CN"/>
                </w:rPr>
                <w:t>-</w:t>
              </w:r>
              <w:r>
                <w:rPr>
                  <w:color w:val="000000" w:themeColor="text1"/>
                  <w:sz w:val="14"/>
                  <w:szCs w:val="14"/>
                  <w:lang w:eastAsia="zh-CN"/>
                </w:rPr>
                <w:tab/>
              </w:r>
            </w:ins>
            <w:ins w:id="387" w:author="Huawei" w:date="2022-02-07T11:10:00Z">
              <w:r>
                <w:rPr>
                  <w:color w:val="000000" w:themeColor="text1"/>
                  <w:sz w:val="14"/>
                  <w:szCs w:val="14"/>
                </w:rPr>
                <w:t>t</w:t>
              </w:r>
            </w:ins>
            <w:ins w:id="388" w:author="Huawei" w:date="2022-02-07T11:09:00Z">
              <w:r>
                <w:rPr>
                  <w:color w:val="000000" w:themeColor="text1"/>
                  <w:sz w:val="14"/>
                  <w:szCs w:val="14"/>
                </w:rPr>
                <w:t>he DL PRS is lower priority than all the DL signals/channels except SSB</w:t>
              </w:r>
            </w:ins>
            <w:ins w:id="389" w:author="Huawei" w:date="2022-02-07T11:10:00Z">
              <w:r>
                <w:rPr>
                  <w:color w:val="000000" w:themeColor="text1"/>
                  <w:sz w:val="14"/>
                  <w:szCs w:val="14"/>
                </w:rPr>
                <w:t>.</w:t>
              </w:r>
            </w:ins>
          </w:p>
          <w:p w14:paraId="69F2F45B" w14:textId="77777777" w:rsidR="00B97358" w:rsidRDefault="008301B3">
            <w:pPr>
              <w:pStyle w:val="B1"/>
              <w:rPr>
                <w:rFonts w:eastAsia="等线"/>
                <w:color w:val="000000"/>
                <w:sz w:val="14"/>
                <w:szCs w:val="16"/>
                <w:lang w:eastAsia="zh-CN"/>
              </w:rPr>
            </w:pPr>
            <w:del w:id="390"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Heading3"/>
        <w:rPr>
          <w:lang w:eastAsia="zh-CN"/>
        </w:rPr>
      </w:pPr>
      <w:r>
        <w:rPr>
          <w:rFonts w:hint="eastAsia"/>
          <w:lang w:eastAsia="zh-CN"/>
        </w:rPr>
        <w:t>R</w:t>
      </w:r>
      <w:r>
        <w:rPr>
          <w:lang w:eastAsia="zh-CN"/>
        </w:rPr>
        <w:t>ound 2</w:t>
      </w:r>
    </w:p>
    <w:p w14:paraId="3CEB2580" w14:textId="77777777" w:rsidR="00B97358" w:rsidRDefault="008301B3">
      <w:pPr>
        <w:pStyle w:val="Heading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TableGrid"/>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91"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9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93" w:author="Huawei" w:date="2022-02-07T11:05:00Z">
              <w:r>
                <w:rPr>
                  <w:rFonts w:eastAsia="等线"/>
                  <w:color w:val="000000"/>
                  <w:sz w:val="20"/>
                  <w:szCs w:val="21"/>
                  <w:lang w:val="en-GB" w:eastAsia="zh-CN"/>
                </w:rPr>
                <w:t xml:space="preserve">the UE may be </w:t>
              </w:r>
            </w:ins>
            <w:del w:id="39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95" w:author="Huawei" w:date="2022-02-07T11:06:00Z">
              <w:r>
                <w:rPr>
                  <w:rFonts w:eastAsia="等线" w:hint="eastAsia"/>
                  <w:color w:val="000000"/>
                  <w:sz w:val="20"/>
                  <w:szCs w:val="21"/>
                  <w:lang w:val="en-GB" w:eastAsia="zh-CN"/>
                </w:rPr>
                <w:delText>or as implied by UE capability</w:delText>
              </w:r>
            </w:del>
            <w:ins w:id="396"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97" w:author="Huawei" w:date="2022-02-07T11:06:00Z"/>
                <w:color w:val="000000" w:themeColor="text1"/>
                <w:sz w:val="20"/>
                <w:szCs w:val="20"/>
                <w:lang w:val="en-GB" w:eastAsia="zh-CN"/>
              </w:rPr>
            </w:pPr>
            <w:ins w:id="398" w:author="Huawei" w:date="2022-02-07T11:06:00Z">
              <w:r>
                <w:rPr>
                  <w:color w:val="000000" w:themeColor="text1"/>
                  <w:sz w:val="20"/>
                  <w:szCs w:val="20"/>
                  <w:lang w:val="en-GB" w:eastAsia="zh-CN"/>
                </w:rPr>
                <w:t>-</w:t>
              </w:r>
              <w:r>
                <w:rPr>
                  <w:color w:val="000000" w:themeColor="text1"/>
                  <w:sz w:val="20"/>
                  <w:szCs w:val="20"/>
                  <w:lang w:val="en-GB" w:eastAsia="zh-CN"/>
                </w:rPr>
                <w:tab/>
              </w:r>
            </w:ins>
            <w:ins w:id="399" w:author="Huawei" w:date="2022-02-07T11:10:00Z">
              <w:r>
                <w:rPr>
                  <w:color w:val="000000" w:themeColor="text1"/>
                  <w:sz w:val="20"/>
                  <w:szCs w:val="20"/>
                  <w:lang w:val="en-GB"/>
                </w:rPr>
                <w:t>t</w:t>
              </w:r>
            </w:ins>
            <w:ins w:id="400"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401" w:author="Huawei" w:date="2022-02-07T11:09:00Z"/>
                <w:sz w:val="20"/>
                <w:szCs w:val="20"/>
                <w:lang w:val="en-GB" w:eastAsia="zh-CN"/>
              </w:rPr>
            </w:pPr>
            <w:ins w:id="402" w:author="Huawei" w:date="2022-02-07T11:09:00Z">
              <w:r>
                <w:rPr>
                  <w:sz w:val="20"/>
                  <w:szCs w:val="20"/>
                  <w:lang w:val="en-GB" w:eastAsia="zh-CN"/>
                </w:rPr>
                <w:t>-</w:t>
              </w:r>
            </w:ins>
            <w:ins w:id="403" w:author="Huawei" w:date="2022-02-07T11:06:00Z">
              <w:r>
                <w:rPr>
                  <w:sz w:val="20"/>
                  <w:szCs w:val="20"/>
                  <w:lang w:val="en-GB" w:eastAsia="zh-CN"/>
                </w:rPr>
                <w:tab/>
              </w:r>
            </w:ins>
            <w:ins w:id="404" w:author="Huawei" w:date="2022-02-07T11:10:00Z">
              <w:r>
                <w:rPr>
                  <w:sz w:val="20"/>
                  <w:szCs w:val="20"/>
                  <w:lang w:val="en-GB" w:eastAsia="zh-CN"/>
                </w:rPr>
                <w:t>t</w:t>
              </w:r>
            </w:ins>
            <w:ins w:id="405"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406" w:author="Huawei" w:date="2022-02-07T11:06:00Z"/>
                <w:del w:id="407" w:author="Huawei - Huangsu" w:date="2022-02-09T14:33:00Z"/>
                <w:rFonts w:eastAsiaTheme="minorEastAsia"/>
                <w:szCs w:val="20"/>
                <w:lang w:val="en-GB" w:eastAsia="zh-CN"/>
              </w:rPr>
            </w:pPr>
            <w:ins w:id="408" w:author="Huawei" w:date="2022-02-07T11:06:00Z">
              <w:del w:id="409" w:author="Huawei - Huangsu" w:date="2022-02-09T14:33:00Z">
                <w:r>
                  <w:rPr>
                    <w:color w:val="000000" w:themeColor="text1"/>
                    <w:sz w:val="20"/>
                    <w:szCs w:val="20"/>
                    <w:lang w:val="en-GB" w:eastAsia="zh-CN"/>
                  </w:rPr>
                  <w:delText>-</w:delText>
                </w:r>
              </w:del>
            </w:ins>
            <w:ins w:id="410" w:author="Huawei" w:date="2022-02-07T11:09:00Z">
              <w:r>
                <w:rPr>
                  <w:color w:val="000000" w:themeColor="text1"/>
                  <w:sz w:val="20"/>
                  <w:szCs w:val="20"/>
                  <w:lang w:val="en-GB" w:eastAsia="zh-CN"/>
                </w:rPr>
                <w:tab/>
              </w:r>
            </w:ins>
            <w:ins w:id="411" w:author="Huawei" w:date="2022-02-07T11:10:00Z">
              <w:r>
                <w:rPr>
                  <w:color w:val="000000" w:themeColor="text1"/>
                  <w:sz w:val="20"/>
                  <w:szCs w:val="20"/>
                  <w:lang w:val="en-GB"/>
                </w:rPr>
                <w:t>t</w:t>
              </w:r>
            </w:ins>
            <w:ins w:id="412" w:author="Huawei" w:date="2022-02-07T11:09:00Z">
              <w:r>
                <w:rPr>
                  <w:color w:val="000000" w:themeColor="text1"/>
                  <w:sz w:val="20"/>
                  <w:szCs w:val="20"/>
                  <w:lang w:val="en-GB"/>
                </w:rPr>
                <w:t>he DL PRS is lower priority than all the DL signals/channels except SSB</w:t>
              </w:r>
            </w:ins>
            <w:ins w:id="413"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414"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TableGrid"/>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w:t>
            </w:r>
            <w:proofErr w:type="gramStart"/>
            <w:r>
              <w:rPr>
                <w:rFonts w:ascii="Arial" w:hAnsi="Arial" w:cs="Arial" w:hint="eastAsia"/>
                <w:iCs/>
                <w:sz w:val="16"/>
                <w:lang w:eastAsia="zh-CN"/>
              </w:rPr>
              <w:t>etc..</w:t>
            </w:r>
            <w:proofErr w:type="gramEnd"/>
            <w:r>
              <w:rPr>
                <w:rFonts w:ascii="Arial" w:hAnsi="Arial" w:cs="Arial" w:hint="eastAsia"/>
                <w:iCs/>
                <w:sz w:val="16"/>
                <w:lang w:eastAsia="zh-CN"/>
              </w:rPr>
              <w:t xml:space="preserve">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w:t>
            </w:r>
            <w:proofErr w:type="spellStart"/>
            <w:r>
              <w:rPr>
                <w:rFonts w:ascii="Arial" w:hAnsi="Arial" w:cs="Arial"/>
                <w:iCs/>
                <w:sz w:val="16"/>
                <w:lang w:eastAsia="zh-CN"/>
              </w:rPr>
              <w:t>zte’s</w:t>
            </w:r>
            <w:proofErr w:type="spellEnd"/>
            <w:r>
              <w:rPr>
                <w:rFonts w:ascii="Arial" w:hAnsi="Arial" w:cs="Arial"/>
                <w:iCs/>
                <w:sz w:val="16"/>
                <w:lang w:eastAsia="zh-CN"/>
              </w:rPr>
              <w:t xml:space="preserve">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Heading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TableGrid"/>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lastRenderedPageBreak/>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15" w:author="CMCC" w:date="2022-02-08T16:06:00Z">
              <w:r>
                <w:t xml:space="preserve">activation or deactivation </w:t>
              </w:r>
            </w:ins>
            <w:ins w:id="416" w:author="Huawei - Huangsu" w:date="2022-02-26T01:19:00Z">
              <w:r>
                <w:t xml:space="preserve">of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417" w:author="CMCC" w:date="2022-02-08T16:06:00Z">
              <w:r>
                <w:rPr>
                  <w:iCs/>
                </w:rPr>
                <w:t xml:space="preserve"> or </w:t>
              </w:r>
              <w:proofErr w:type="spellStart"/>
              <w:r>
                <w:rPr>
                  <w:iCs/>
                </w:rPr>
                <w:t>deac</w:t>
              </w:r>
            </w:ins>
            <w:ins w:id="418" w:author="CMCC" w:date="2022-02-08T16:07:00Z">
              <w:r>
                <w:rPr>
                  <w:iCs/>
                </w:rPr>
                <w:t>tived</w:t>
              </w:r>
            </w:ins>
            <w:proofErr w:type="spellEnd"/>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4A4FA3" w14:paraId="6802E1DC" w14:textId="77777777">
        <w:tc>
          <w:tcPr>
            <w:tcW w:w="1838" w:type="dxa"/>
            <w:vAlign w:val="center"/>
          </w:tcPr>
          <w:p w14:paraId="03C6655F" w14:textId="660D55F0"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2BADDF" w14:textId="28A6BE3E"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BA4557" w14:textId="77777777" w:rsidR="004A4FA3" w:rsidRDefault="004A4FA3" w:rsidP="004A4FA3">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Heading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Heading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Heading3"/>
        <w:rPr>
          <w:lang w:eastAsia="zh-CN"/>
        </w:rPr>
      </w:pPr>
      <w:r>
        <w:rPr>
          <w:rFonts w:hint="eastAsia"/>
          <w:lang w:eastAsia="zh-CN"/>
        </w:rPr>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lastRenderedPageBreak/>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11869F9" w14:textId="77777777" w:rsidR="00B97358" w:rsidRDefault="00B97358">
      <w:pPr>
        <w:rPr>
          <w:lang w:eastAsia="zh-CN"/>
        </w:rPr>
      </w:pPr>
    </w:p>
    <w:p w14:paraId="00A65020" w14:textId="77777777" w:rsidR="00B97358" w:rsidRDefault="008301B3">
      <w:pPr>
        <w:pStyle w:val="Heading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Heading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529C9BA7" w14:textId="77777777" w:rsidR="00B97358" w:rsidRDefault="008301B3">
            <w:pPr>
              <w:rPr>
                <w:ins w:id="419"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5D0C4635" w14:textId="77777777" w:rsidR="00B97358" w:rsidRDefault="008301B3">
            <w:pPr>
              <w:rPr>
                <w:ins w:id="420" w:author="Huawei - Huangsu" w:date="2022-02-24T10:29:00Z"/>
                <w:rFonts w:ascii="Arial" w:hAnsi="Arial" w:cs="Arial"/>
                <w:iCs/>
                <w:sz w:val="16"/>
                <w:lang w:eastAsia="zh-CN"/>
              </w:rPr>
            </w:pPr>
            <w:ins w:id="421"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422" w:author="Huawei - Huangsu" w:date="2022-02-24T10:29:00Z"/>
                <w:rFonts w:ascii="Arial" w:hAnsi="Arial" w:cs="Arial"/>
                <w:iCs/>
                <w:sz w:val="16"/>
                <w:lang w:eastAsia="zh-CN"/>
              </w:rPr>
            </w:pPr>
            <w:ins w:id="423"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424" w:author="Huawei - Huangsu" w:date="2022-02-24T10:30:00Z"/>
                <w:rFonts w:ascii="Arial" w:hAnsi="Arial" w:cs="Arial"/>
                <w:iCs/>
                <w:sz w:val="16"/>
                <w:lang w:eastAsia="zh-CN"/>
              </w:rPr>
            </w:pPr>
            <w:ins w:id="425" w:author="Huawei - Huangsu" w:date="2022-02-24T10:29:00Z">
              <w:r>
                <w:rPr>
                  <w:rFonts w:ascii="Arial" w:hAnsi="Arial" w:cs="Arial" w:hint="eastAsia"/>
                  <w:iCs/>
                  <w:sz w:val="16"/>
                  <w:lang w:eastAsia="zh-CN"/>
                </w:rPr>
                <w:t xml:space="preserve">My understanding of </w:t>
              </w:r>
            </w:ins>
            <w:ins w:id="426"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5400A694" w14:textId="77777777" w:rsidR="00B97358" w:rsidRDefault="008301B3">
            <w:pPr>
              <w:rPr>
                <w:ins w:id="427" w:author="Huawei - Huangsu" w:date="2022-02-24T10:31:00Z"/>
                <w:rFonts w:eastAsia="MS Mincho"/>
              </w:rPr>
            </w:pPr>
            <w:ins w:id="428"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429" w:author="Huawei - Huangsu" w:date="2022-02-24T10:33:00Z"/>
                <w:rFonts w:ascii="Arial" w:hAnsi="Arial" w:cs="Arial"/>
                <w:iCs/>
                <w:sz w:val="16"/>
                <w:lang w:eastAsia="zh-CN"/>
              </w:rPr>
            </w:pPr>
            <w:ins w:id="430"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31" w:author="Huawei - Huangsu" w:date="2022-02-24T10:32:00Z">
              <w:r>
                <w:rPr>
                  <w:rFonts w:ascii="Arial" w:hAnsi="Arial" w:cs="Arial"/>
                  <w:iCs/>
                  <w:sz w:val="16"/>
                  <w:lang w:eastAsia="zh-CN"/>
                </w:rPr>
                <w:t xml:space="preserve">different “correlation </w:t>
              </w:r>
            </w:ins>
            <w:ins w:id="432" w:author="Huawei - Huangsu" w:date="2022-02-24T10:33:00Z">
              <w:r>
                <w:rPr>
                  <w:rFonts w:ascii="Arial" w:hAnsi="Arial" w:cs="Arial"/>
                  <w:iCs/>
                  <w:sz w:val="16"/>
                  <w:lang w:eastAsia="zh-CN"/>
                </w:rPr>
                <w:t>identifier</w:t>
              </w:r>
            </w:ins>
            <w:ins w:id="433" w:author="Huawei - Huangsu" w:date="2022-02-24T10:32:00Z">
              <w:r>
                <w:rPr>
                  <w:rFonts w:ascii="Arial" w:hAnsi="Arial" w:cs="Arial"/>
                  <w:iCs/>
                  <w:sz w:val="16"/>
                  <w:lang w:eastAsia="zh-CN"/>
                </w:rPr>
                <w:t>”</w:t>
              </w:r>
            </w:ins>
            <w:ins w:id="434"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435" w:author="Huawei - Huangsu" w:date="2022-02-24T10:34:00Z"/>
                <w:rFonts w:ascii="Arial" w:hAnsi="Arial" w:cs="Arial"/>
                <w:iCs/>
                <w:sz w:val="16"/>
                <w:lang w:eastAsia="zh-CN"/>
              </w:rPr>
            </w:pPr>
            <w:proofErr w:type="gramStart"/>
            <w:ins w:id="436"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437"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438"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439"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440"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41"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442"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Heading2"/>
        <w:rPr>
          <w:lang w:eastAsia="zh-CN"/>
        </w:rPr>
      </w:pPr>
      <w:r>
        <w:rPr>
          <w:rFonts w:hint="eastAsia"/>
          <w:lang w:eastAsia="zh-CN"/>
        </w:rPr>
        <w:lastRenderedPageBreak/>
        <w:t>Reduced Rx beam sweeping factor</w:t>
      </w:r>
    </w:p>
    <w:tbl>
      <w:tblPr>
        <w:tblStyle w:val="TableGrid"/>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Header"/>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Heading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Heading2"/>
        <w:rPr>
          <w:lang w:eastAsia="zh-CN"/>
        </w:rPr>
      </w:pPr>
      <w:r>
        <w:rPr>
          <w:rFonts w:hint="eastAsia"/>
          <w:lang w:eastAsia="zh-CN"/>
        </w:rPr>
        <w:lastRenderedPageBreak/>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Heading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7E2F9D"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9A99274"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w:t>
            </w:r>
            <w:r>
              <w:rPr>
                <w:rFonts w:ascii="Arial" w:hAnsi="Arial" w:cs="Arial"/>
                <w:sz w:val="16"/>
                <w:szCs w:val="16"/>
              </w:rPr>
              <w:lastRenderedPageBreak/>
              <w:t xml:space="preserve">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Heading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Heading1"/>
        <w:rPr>
          <w:lang w:eastAsia="zh-CN"/>
        </w:rPr>
      </w:pPr>
      <w:r>
        <w:rPr>
          <w:lang w:eastAsia="zh-CN"/>
        </w:rPr>
        <w:t>LS-in</w:t>
      </w:r>
    </w:p>
    <w:p w14:paraId="2AB2BF95" w14:textId="77777777" w:rsidR="00B97358" w:rsidRDefault="008301B3">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w:t>
            </w:r>
            <w:r>
              <w:rPr>
                <w:rFonts w:ascii="Arial" w:eastAsia="MS Mincho" w:hAnsi="Arial" w:cs="Arial"/>
                <w:sz w:val="20"/>
                <w:szCs w:val="24"/>
                <w:lang w:val="en-GB" w:eastAsia="en-GB"/>
              </w:rPr>
              <w:lastRenderedPageBreak/>
              <w:t xml:space="preserve">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Heading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Heading3"/>
        <w:rPr>
          <w:lang w:eastAsia="zh-CN"/>
        </w:rPr>
      </w:pPr>
      <w:r>
        <w:rPr>
          <w:rFonts w:hint="eastAsia"/>
          <w:lang w:eastAsia="zh-CN"/>
        </w:rPr>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B97358" w14:paraId="66F78CE9"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The gNB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Heading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We prefer LMF cannot ask the gNB to configure the MG (</w:t>
            </w:r>
            <w:proofErr w:type="gramStart"/>
            <w:r>
              <w:rPr>
                <w:rFonts w:ascii="Arial" w:hAnsi="Arial" w:cs="Arial"/>
                <w:iCs/>
                <w:sz w:val="16"/>
                <w:lang w:eastAsia="zh-CN"/>
              </w:rPr>
              <w:t>e.g.</w:t>
            </w:r>
            <w:proofErr w:type="gramEnd"/>
            <w:r>
              <w:rPr>
                <w:rFonts w:ascii="Arial" w:hAnsi="Arial" w:cs="Arial"/>
                <w:iCs/>
                <w:sz w:val="16"/>
                <w:lang w:eastAsia="zh-CN"/>
              </w:rPr>
              <w:t xml:space="preserve">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gNB, but gNB,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with RRC as in Rel-16. RAN1 also understand that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gNB implementation, and gNB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lastRenderedPageBreak/>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Heading2"/>
              <w:numPr>
                <w:ilvl w:val="0"/>
                <w:numId w:val="0"/>
              </w:numPr>
              <w:outlineLvl w:val="1"/>
              <w:rPr>
                <w:sz w:val="32"/>
                <w:szCs w:val="20"/>
                <w:lang w:eastAsia="ko-KR"/>
              </w:rPr>
            </w:pPr>
            <w:bookmarkStart w:id="443" w:name="_Toc52796502"/>
            <w:bookmarkStart w:id="444" w:name="_Toc90287213"/>
            <w:bookmarkStart w:id="445" w:name="_Toc46490345"/>
            <w:bookmarkStart w:id="446" w:name="_Toc52752040"/>
            <w:r>
              <w:rPr>
                <w:lang w:eastAsia="ko-KR"/>
              </w:rPr>
              <w:t>5.14</w:t>
            </w:r>
            <w:r>
              <w:rPr>
                <w:lang w:eastAsia="ko-KR"/>
              </w:rPr>
              <w:tab/>
              <w:t>Handling of measurement gaps</w:t>
            </w:r>
            <w:bookmarkEnd w:id="443"/>
            <w:bookmarkEnd w:id="444"/>
            <w:bookmarkEnd w:id="445"/>
            <w:bookmarkEnd w:id="446"/>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36ECE978" w14:textId="77777777" w:rsidR="00B97358" w:rsidRDefault="008301B3">
            <w:pPr>
              <w:pStyle w:val="B1"/>
              <w:rPr>
                <w:lang w:eastAsia="ko-KR"/>
              </w:rPr>
            </w:pPr>
            <w:r>
              <w:rPr>
                <w:lang w:eastAsia="ko-KR"/>
              </w:rPr>
              <w:t>1&gt;</w:t>
            </w:r>
            <w:r>
              <w:rPr>
                <w:lang w:eastAsia="ko-KR"/>
              </w:rPr>
              <w:tab/>
              <w:t>not perform the transmission of HARQ feedback, SR, and CSI;</w:t>
            </w:r>
          </w:p>
          <w:p w14:paraId="39C56DFF" w14:textId="77777777" w:rsidR="00B97358" w:rsidRDefault="008301B3">
            <w:pPr>
              <w:pStyle w:val="B1"/>
              <w:rPr>
                <w:lang w:eastAsia="ko-KR"/>
              </w:rPr>
            </w:pPr>
            <w:r>
              <w:rPr>
                <w:lang w:eastAsia="ko-KR"/>
              </w:rPr>
              <w:t>1&gt;</w:t>
            </w:r>
            <w:r>
              <w:rPr>
                <w:lang w:eastAsia="ko-KR"/>
              </w:rPr>
              <w:tab/>
              <w:t>not report SRS;</w:t>
            </w:r>
          </w:p>
          <w:p w14:paraId="66199B76" w14:textId="77777777" w:rsidR="00B97358" w:rsidRDefault="008301B3">
            <w:pPr>
              <w:pStyle w:val="B1"/>
              <w:rPr>
                <w:lang w:eastAsia="ko-KR"/>
              </w:rPr>
            </w:pPr>
            <w:r>
              <w:rPr>
                <w:lang w:eastAsia="ko-KR"/>
              </w:rPr>
              <w:t>1&gt;</w:t>
            </w:r>
            <w:r>
              <w:rPr>
                <w:lang w:eastAsia="ko-KR"/>
              </w:rPr>
              <w:tab/>
              <w:t>not transmit on UL-SCH except for Msg3 or the MSGA payload as specified in clause 5.4.2.2;</w:t>
            </w:r>
          </w:p>
          <w:p w14:paraId="7F6DF72C" w14:textId="77777777" w:rsidR="00B97358" w:rsidRDefault="008301B3">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lastRenderedPageBreak/>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not monitor the PDCCH;</w:t>
            </w:r>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w:t>
            </w:r>
            <w:proofErr w:type="gramStart"/>
            <w:r>
              <w:rPr>
                <w:rFonts w:ascii="Arial" w:hAnsi="Arial" w:cs="Arial"/>
                <w:iCs/>
                <w:sz w:val="16"/>
                <w:lang w:eastAsia="zh-CN"/>
              </w:rPr>
              <w:t>that other questions</w:t>
            </w:r>
            <w:proofErr w:type="gramEnd"/>
            <w:r>
              <w:rPr>
                <w:rFonts w:ascii="Arial" w:hAnsi="Arial" w:cs="Arial"/>
                <w:iCs/>
                <w:sz w:val="16"/>
                <w:lang w:eastAsia="zh-CN"/>
              </w:rPr>
              <w:t xml:space="preserve"> are handled in above discussion. </w:t>
            </w:r>
          </w:p>
        </w:tc>
      </w:tr>
    </w:tbl>
    <w:p w14:paraId="58BE02F5" w14:textId="77777777" w:rsidR="00B97358" w:rsidRDefault="00B97358">
      <w:pPr>
        <w:rPr>
          <w:lang w:eastAsia="zh-CN"/>
        </w:rPr>
      </w:pPr>
    </w:p>
    <w:p w14:paraId="0C845E7A" w14:textId="77777777" w:rsidR="00B97358" w:rsidRDefault="008301B3">
      <w:pPr>
        <w:pStyle w:val="Heading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Pr="008D0048" w:rsidRDefault="008301B3" w:rsidP="008D0048">
      <w:pPr>
        <w:rPr>
          <w:b/>
          <w:lang w:eastAsia="zh-CN"/>
        </w:rPr>
      </w:pPr>
      <w:r w:rsidRPr="008D0048">
        <w:rPr>
          <w:rFonts w:hint="eastAsia"/>
          <w:b/>
          <w:lang w:eastAsia="zh-CN"/>
        </w:rPr>
        <w:t>P</w:t>
      </w:r>
      <w:r w:rsidRPr="008D0048">
        <w:rPr>
          <w:b/>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5B027FCE" w14:textId="77777777" w:rsidR="00B97358" w:rsidRDefault="008301B3">
            <w:pPr>
              <w:rPr>
                <w:lang w:eastAsia="zh-CN"/>
              </w:rPr>
            </w:pPr>
            <w:r>
              <w:rPr>
                <w:b/>
                <w:u w:val="single"/>
                <w:lang w:eastAsia="zh-CN"/>
              </w:rPr>
              <w:t xml:space="preserve">RAN1 Answer: </w:t>
            </w:r>
            <w:r>
              <w:rPr>
                <w:lang w:eastAsia="zh-CN"/>
              </w:rPr>
              <w:t xml:space="preserve">It is RAN1 understanding that upon reception of MG activation request from the LMF, gNB may still configure the MG with RRC as in Rel-16. RAN1 also understand that </w:t>
            </w:r>
            <w:proofErr w:type="spellStart"/>
            <w:r>
              <w:rPr>
                <w:lang w:eastAsia="zh-CN"/>
              </w:rPr>
              <w:t>gNB</w:t>
            </w:r>
            <w:proofErr w:type="spellEnd"/>
            <w:r>
              <w:rPr>
                <w:lang w:eastAsia="zh-CN"/>
              </w:rPr>
              <w:t xml:space="preserve"> </w:t>
            </w:r>
            <w:proofErr w:type="spellStart"/>
            <w:r>
              <w:rPr>
                <w:lang w:eastAsia="zh-CN"/>
              </w:rPr>
              <w:t>behaviour</w:t>
            </w:r>
            <w:proofErr w:type="spellEnd"/>
            <w:r>
              <w:rPr>
                <w:lang w:eastAsia="zh-CN"/>
              </w:rPr>
              <w:t xml:space="preserve"> for this is up to gNB implementation, and gNB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006CE5C6" w14:textId="77777777" w:rsidR="00B97358" w:rsidRDefault="008301B3">
            <w:r>
              <w:t>FFS: Whether UE can be configured with multiple PRS processing windows should be decided by 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 xml:space="preserve">The maximum number of PPW configuration is 4 per DL BWP, but the number of activated PRS </w:t>
            </w:r>
            <w:r>
              <w:lastRenderedPageBreak/>
              <w:t>processing window per DL BWP is 1.</w:t>
            </w:r>
          </w:p>
          <w:p w14:paraId="04563725" w14:textId="77777777" w:rsidR="00B97358" w:rsidRDefault="008301B3">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400B3E9E" w14:textId="77777777" w:rsidR="00B97358" w:rsidRDefault="00B9735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955F5A">
        <w:tc>
          <w:tcPr>
            <w:tcW w:w="1838" w:type="dxa"/>
            <w:vAlign w:val="center"/>
          </w:tcPr>
          <w:p w14:paraId="692FDD18" w14:textId="77777777" w:rsidR="008B1B73" w:rsidRDefault="008B1B73" w:rsidP="00955F5A">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955F5A">
            <w:pPr>
              <w:rPr>
                <w:rFonts w:ascii="Arial" w:hAnsi="Arial" w:cs="Arial"/>
                <w:iCs/>
                <w:sz w:val="16"/>
                <w:lang w:eastAsia="zh-CN"/>
              </w:rPr>
            </w:pPr>
          </w:p>
        </w:tc>
        <w:tc>
          <w:tcPr>
            <w:tcW w:w="6379" w:type="dxa"/>
            <w:vAlign w:val="center"/>
          </w:tcPr>
          <w:p w14:paraId="35515A3F" w14:textId="77777777" w:rsidR="008B1B73" w:rsidRDefault="008B1B73" w:rsidP="00955F5A">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w:t>
            </w:r>
            <w:proofErr w:type="spellStart"/>
            <w:r w:rsidRPr="00B02D50">
              <w:rPr>
                <w:rFonts w:ascii="Arial" w:hAnsi="Arial" w:cs="Arial"/>
                <w:iCs/>
                <w:sz w:val="16"/>
                <w:lang w:eastAsia="zh-CN"/>
              </w:rPr>
              <w:t>msgB</w:t>
            </w:r>
            <w:proofErr w:type="spellEnd"/>
            <w:r w:rsidRPr="00B02D50">
              <w:rPr>
                <w:rFonts w:ascii="Arial" w:hAnsi="Arial" w:cs="Arial"/>
                <w:iCs/>
                <w:sz w:val="16"/>
                <w:lang w:eastAsia="zh-CN"/>
              </w:rPr>
              <w:t xml:space="preserve"> window or contention resolution timer for the affected symbols by the PRS processing window</w:t>
            </w:r>
            <w:r>
              <w:rPr>
                <w:rFonts w:ascii="Arial" w:hAnsi="Arial" w:cs="Arial"/>
                <w:iCs/>
                <w:sz w:val="16"/>
                <w:lang w:eastAsia="zh-CN"/>
              </w:rPr>
              <w:t xml:space="preserve">” is in conflict with the agreement, isn’t it? Are we </w:t>
            </w:r>
            <w:proofErr w:type="spellStart"/>
            <w:r>
              <w:rPr>
                <w:rFonts w:ascii="Arial" w:hAnsi="Arial" w:cs="Arial"/>
                <w:iCs/>
                <w:sz w:val="16"/>
                <w:lang w:eastAsia="zh-CN"/>
              </w:rPr>
              <w:t>goning</w:t>
            </w:r>
            <w:proofErr w:type="spellEnd"/>
            <w:r>
              <w:rPr>
                <w:rFonts w:ascii="Arial" w:hAnsi="Arial" w:cs="Arial"/>
                <w:iCs/>
                <w:sz w:val="16"/>
                <w:lang w:eastAsia="zh-CN"/>
              </w:rPr>
              <w:t xml:space="preserve"> to modify the previous agreement for the exception of PDCCH monitoring for RAR/</w:t>
            </w:r>
            <w:proofErr w:type="spellStart"/>
            <w:r>
              <w:rPr>
                <w:rFonts w:ascii="Arial" w:hAnsi="Arial" w:cs="Arial"/>
                <w:iCs/>
                <w:sz w:val="16"/>
                <w:lang w:eastAsia="zh-CN"/>
              </w:rPr>
              <w:t>msgB</w:t>
            </w:r>
            <w:proofErr w:type="spellEnd"/>
            <w:r>
              <w:rPr>
                <w:rFonts w:ascii="Arial" w:hAnsi="Arial" w:cs="Arial"/>
                <w:iCs/>
                <w:sz w:val="16"/>
                <w:lang w:eastAsia="zh-CN"/>
              </w:rPr>
              <w:t>,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xml:space="preserve">. So, we prefer the </w:t>
            </w:r>
            <w:proofErr w:type="spellStart"/>
            <w:r>
              <w:rPr>
                <w:rFonts w:ascii="Arial" w:hAnsi="Arial" w:cs="Arial"/>
                <w:iCs/>
                <w:sz w:val="16"/>
                <w:lang w:eastAsia="zh-CN"/>
              </w:rPr>
              <w:t>Anwer</w:t>
            </w:r>
            <w:proofErr w:type="spellEnd"/>
            <w:r>
              <w:rPr>
                <w:rFonts w:ascii="Arial" w:hAnsi="Arial" w:cs="Arial"/>
                <w:iCs/>
                <w:sz w:val="16"/>
                <w:lang w:eastAsia="zh-CN"/>
              </w:rPr>
              <w:t xml:space="preserve">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and gNB does not expect to be asked by the LMF to configure MG with RRC</w:t>
            </w:r>
            <w:r>
              <w:rPr>
                <w:color w:val="FF0000"/>
                <w:u w:val="single"/>
                <w:lang w:eastAsia="zh-CN"/>
              </w:rPr>
              <w:t>,</w:t>
            </w:r>
            <w:r>
              <w:rPr>
                <w:lang w:eastAsia="zh-CN"/>
              </w:rPr>
              <w:t xml:space="preserve"> but </w:t>
            </w:r>
            <w:r w:rsidRPr="002C19E1">
              <w:rPr>
                <w:color w:val="FF0000"/>
                <w:u w:val="single"/>
                <w:lang w:eastAsia="zh-CN"/>
              </w:rPr>
              <w:t>RAN1 also understand</w:t>
            </w:r>
            <w:r>
              <w:rPr>
                <w:color w:val="FF0000"/>
                <w:u w:val="single"/>
                <w:lang w:eastAsia="zh-CN"/>
              </w:rPr>
              <w:t>s</w:t>
            </w:r>
            <w:r w:rsidRPr="009251B8">
              <w:rPr>
                <w:lang w:eastAsia="zh-CN"/>
              </w:rPr>
              <w:t xml:space="preserve"> gNB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w:t>
            </w:r>
            <w:proofErr w:type="spellStart"/>
            <w:r w:rsidRPr="009251B8">
              <w:rPr>
                <w:lang w:eastAsia="zh-CN"/>
              </w:rPr>
              <w:t>gNB</w:t>
            </w:r>
            <w:proofErr w:type="spellEnd"/>
            <w:r w:rsidRPr="009251B8">
              <w:rPr>
                <w:lang w:eastAsia="zh-CN"/>
              </w:rPr>
              <w:t xml:space="preserve"> </w:t>
            </w:r>
            <w:proofErr w:type="spellStart"/>
            <w:r w:rsidRPr="009251B8">
              <w:rPr>
                <w:lang w:eastAsia="zh-CN"/>
              </w:rPr>
              <w:t>behaviour</w:t>
            </w:r>
            <w:proofErr w:type="spellEnd"/>
            <w:r w:rsidRPr="009251B8">
              <w:rPr>
                <w:lang w:eastAsia="zh-CN"/>
              </w:rPr>
              <w:t xml:space="preserve"> for this is up to gNB implementation</w:t>
            </w:r>
            <w:r w:rsidRPr="00FD2DC0">
              <w:rPr>
                <w:strike/>
                <w:color w:val="FF0000"/>
                <w:lang w:eastAsia="zh-CN"/>
              </w:rPr>
              <w:t>, and gNB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57A51B24" w:rsidR="00B97358" w:rsidRDefault="00BC46C1">
            <w:pPr>
              <w:rPr>
                <w:rFonts w:ascii="Arial" w:hAnsi="Arial" w:cs="Arial"/>
                <w:iCs/>
                <w:sz w:val="16"/>
                <w:lang w:eastAsia="zh-CN"/>
              </w:rPr>
            </w:pPr>
            <w:r>
              <w:rPr>
                <w:rFonts w:ascii="Arial" w:hAnsi="Arial" w:cs="Arial"/>
                <w:iCs/>
                <w:sz w:val="16"/>
                <w:lang w:eastAsia="zh-CN"/>
              </w:rPr>
              <w:t>FL</w:t>
            </w: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5C615F32" w14:textId="77777777" w:rsidR="00B97358" w:rsidRDefault="00955F5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eply to CATT’s comments: As commented earlier, there is exception even for </w:t>
            </w:r>
            <w:proofErr w:type="spellStart"/>
            <w:r>
              <w:rPr>
                <w:rFonts w:ascii="Arial" w:hAnsi="Arial" w:cs="Arial"/>
                <w:iCs/>
                <w:sz w:val="16"/>
                <w:lang w:eastAsia="zh-CN"/>
              </w:rPr>
              <w:t>measuremeng</w:t>
            </w:r>
            <w:proofErr w:type="spellEnd"/>
            <w:r>
              <w:rPr>
                <w:rFonts w:ascii="Arial" w:hAnsi="Arial" w:cs="Arial"/>
                <w:iCs/>
                <w:sz w:val="16"/>
                <w:lang w:eastAsia="zh-CN"/>
              </w:rPr>
              <w:t xml:space="preserve"> gaps due to an ongoing RACH procedure, which should be applicable to PRS processing window.</w:t>
            </w:r>
          </w:p>
          <w:p w14:paraId="47FA093F" w14:textId="316919E8" w:rsidR="00476046" w:rsidRDefault="00476046" w:rsidP="00476046">
            <w:pPr>
              <w:rPr>
                <w:rFonts w:ascii="Arial" w:hAnsi="Arial" w:cs="Arial"/>
                <w:iCs/>
                <w:sz w:val="16"/>
                <w:lang w:eastAsia="zh-CN"/>
              </w:rPr>
            </w:pPr>
            <w:r>
              <w:rPr>
                <w:rFonts w:ascii="Arial" w:hAnsi="Arial" w:cs="Arial"/>
                <w:iCs/>
                <w:sz w:val="16"/>
                <w:lang w:eastAsia="zh-CN"/>
              </w:rPr>
              <w:t xml:space="preserve">Reply to </w:t>
            </w:r>
            <w:proofErr w:type="spellStart"/>
            <w:r>
              <w:rPr>
                <w:rFonts w:ascii="Arial" w:hAnsi="Arial" w:cs="Arial"/>
                <w:iCs/>
                <w:sz w:val="16"/>
                <w:lang w:eastAsia="zh-CN"/>
              </w:rPr>
              <w:t>vivo’s</w:t>
            </w:r>
            <w:proofErr w:type="spellEnd"/>
            <w:r>
              <w:rPr>
                <w:rFonts w:ascii="Arial" w:hAnsi="Arial" w:cs="Arial"/>
                <w:iCs/>
                <w:sz w:val="16"/>
                <w:lang w:eastAsia="zh-CN"/>
              </w:rPr>
              <w:t xml:space="preserve">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AE363A" w14:paraId="43AF5AE6" w14:textId="77777777" w:rsidTr="00FC6589">
        <w:tc>
          <w:tcPr>
            <w:tcW w:w="1838" w:type="dxa"/>
            <w:vAlign w:val="center"/>
          </w:tcPr>
          <w:p w14:paraId="13C94908" w14:textId="1CD4BF2F" w:rsidR="00AE363A" w:rsidRDefault="00AE363A" w:rsidP="00AE363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0369F6" w14:textId="77777777" w:rsidR="00AE363A" w:rsidRDefault="00AE363A" w:rsidP="00AE363A">
            <w:pPr>
              <w:rPr>
                <w:rFonts w:ascii="Arial" w:hAnsi="Arial" w:cs="Arial"/>
                <w:iCs/>
                <w:sz w:val="16"/>
                <w:lang w:eastAsia="zh-CN"/>
              </w:rPr>
            </w:pPr>
          </w:p>
        </w:tc>
        <w:tc>
          <w:tcPr>
            <w:tcW w:w="6379" w:type="dxa"/>
          </w:tcPr>
          <w:p w14:paraId="3CD1A15C" w14:textId="3B822C25" w:rsidR="00AE363A" w:rsidRDefault="00AE363A" w:rsidP="00AE363A">
            <w:r>
              <w:t xml:space="preserve">Thanks for the quick reply from FL. </w:t>
            </w:r>
            <w:r w:rsidRPr="00AE363A">
              <w:t>We</w:t>
            </w:r>
            <w:r>
              <w:t xml:space="preserve"> </w:t>
            </w:r>
            <w:r w:rsidRPr="00AE363A">
              <w:t xml:space="preserve">think the </w:t>
            </w:r>
            <w:r>
              <w:t>last bullet</w:t>
            </w:r>
            <w:r w:rsidR="007B0948">
              <w:t xml:space="preserve"> of agreement</w:t>
            </w:r>
            <w:r w:rsidRPr="00AE363A">
              <w:t xml:space="preserve"> is missed in the </w:t>
            </w:r>
            <w:r>
              <w:t>answer, or can we add the red part directly since it also impacts RAN2 signaling.</w:t>
            </w:r>
          </w:p>
          <w:p w14:paraId="020DAC34" w14:textId="52189753" w:rsidR="007B0948" w:rsidRDefault="007B0948" w:rsidP="007B0948">
            <w:pPr>
              <w:rPr>
                <w:lang w:eastAsia="zh-CN"/>
              </w:rPr>
            </w:pPr>
            <w:r>
              <w:rPr>
                <w:rFonts w:hint="eastAsia"/>
                <w:lang w:eastAsia="zh-CN"/>
              </w:rPr>
              <w:t>F</w:t>
            </w:r>
            <w:r>
              <w:rPr>
                <w:lang w:eastAsia="zh-CN"/>
              </w:rPr>
              <w:t>or example, can we modify it as follows:</w:t>
            </w:r>
          </w:p>
          <w:p w14:paraId="21FA7CBD" w14:textId="0BE4493B" w:rsidR="007B0948" w:rsidRPr="007B0948" w:rsidRDefault="007B0948" w:rsidP="007B0948">
            <w:pPr>
              <w:rPr>
                <w:lang w:eastAsia="zh-CN"/>
              </w:rPr>
            </w:pPr>
            <w:r>
              <w:t xml:space="preserve">The maximum number of PPW configuration is 4 per DL BWP, but the number of activated PRS processing window per DL BWP is 1. </w:t>
            </w:r>
            <w:r w:rsidRPr="007B0948">
              <w:rPr>
                <w:color w:val="FF0000"/>
                <w:u w:val="single"/>
              </w:rPr>
              <w:t>In addition, RAN1 would like to note the maximum</w:t>
            </w:r>
            <w:r w:rsidRPr="007B0948">
              <w:rPr>
                <w:rFonts w:eastAsia="Times New Roman" w:hint="eastAsia"/>
                <w:color w:val="FF0000"/>
                <w:u w:val="single"/>
              </w:rPr>
              <w:t xml:space="preserve"> </w:t>
            </w:r>
            <w:r>
              <w:rPr>
                <w:rFonts w:eastAsia="Times New Roman"/>
                <w:color w:val="FF0000"/>
                <w:u w:val="single"/>
              </w:rPr>
              <w:t xml:space="preserve">number of </w:t>
            </w:r>
            <w:r w:rsidRPr="007B0948">
              <w:rPr>
                <w:rFonts w:eastAsia="Times New Roman" w:hint="eastAsia"/>
                <w:color w:val="FF0000"/>
                <w:u w:val="single"/>
              </w:rPr>
              <w:t>activated PRS processing windows across all active DL BWP</w:t>
            </w:r>
            <w:r w:rsidRPr="007B0948">
              <w:rPr>
                <w:rFonts w:eastAsia="Times New Roman"/>
                <w:color w:val="FF0000"/>
                <w:u w:val="single"/>
              </w:rPr>
              <w:t>s</w:t>
            </w:r>
            <w:r w:rsidRPr="007B0948">
              <w:rPr>
                <w:rFonts w:eastAsia="Times New Roman" w:hint="eastAsia"/>
                <w:color w:val="FF0000"/>
                <w:u w:val="single"/>
              </w:rPr>
              <w:t xml:space="preserve"> is 4</w:t>
            </w:r>
            <w:r>
              <w:rPr>
                <w:rFonts w:eastAsia="Times New Roman"/>
                <w:color w:val="FF0000"/>
                <w:u w:val="single"/>
              </w:rPr>
              <w:t xml:space="preserve">, and those </w:t>
            </w:r>
            <w:r w:rsidRPr="007B0948">
              <w:rPr>
                <w:rFonts w:hint="eastAsia"/>
                <w:color w:val="FF0000"/>
                <w:u w:val="single"/>
              </w:rPr>
              <w:t xml:space="preserve">activated PRS processing windows </w:t>
            </w:r>
            <w:r w:rsidRPr="007B0948">
              <w:rPr>
                <w:color w:val="FF0000"/>
                <w:u w:val="single"/>
              </w:rPr>
              <w:t>are not overlapping in time</w:t>
            </w:r>
            <w:r w:rsidRPr="00AE363A">
              <w:rPr>
                <w:rFonts w:eastAsia="Times New Roman" w:hint="eastAsia"/>
                <w:b/>
                <w:bCs/>
                <w:color w:val="FF0000"/>
              </w:rPr>
              <w:t>.</w:t>
            </w:r>
          </w:p>
          <w:p w14:paraId="7AF92838" w14:textId="77777777" w:rsidR="007B0948" w:rsidRPr="00AE363A" w:rsidRDefault="007B0948" w:rsidP="00AE363A"/>
          <w:p w14:paraId="7C59C92E" w14:textId="75C5B585" w:rsidR="00AE363A" w:rsidRDefault="00AE363A" w:rsidP="00AE363A">
            <w:pPr>
              <w:rPr>
                <w:b/>
                <w:bCs/>
                <w:highlight w:val="green"/>
                <w:lang w:eastAsia="zh-CN"/>
              </w:rPr>
            </w:pPr>
            <w:r>
              <w:rPr>
                <w:b/>
                <w:bCs/>
                <w:highlight w:val="green"/>
                <w:lang w:eastAsia="zh-CN"/>
              </w:rPr>
              <w:t>Agreement</w:t>
            </w:r>
          </w:p>
          <w:p w14:paraId="1B87D8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The PRS processing window is configured per DL BWP.</w:t>
            </w:r>
          </w:p>
          <w:p w14:paraId="459BE4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Processing type, to be selected from 1A, 1B and 2, will be provided associated with the PRS processing window if and only if multiple processing types per band in the UE capability signaling is supported.</w:t>
            </w:r>
          </w:p>
          <w:p w14:paraId="08AC5C2F"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No need to provide band ID and CC ID associated with the PRS processing window.</w:t>
            </w:r>
          </w:p>
          <w:p w14:paraId="5759393C"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A single priority indicator is provided for a PRS processing window, which applies to all PRS within the PRS processing window for the corresponding DL BWP.</w:t>
            </w:r>
          </w:p>
          <w:p w14:paraId="14F59B8D"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hint="eastAsia"/>
                <w:b/>
                <w:bCs/>
              </w:rPr>
              <w:lastRenderedPageBreak/>
              <w:t xml:space="preserve">The maximum number of activated PRS processing windows per </w:t>
            </w:r>
            <w:r w:rsidRPr="00AE363A">
              <w:rPr>
                <w:rFonts w:eastAsia="Times New Roman"/>
                <w:b/>
                <w:bCs/>
              </w:rPr>
              <w:t xml:space="preserve">DL </w:t>
            </w:r>
            <w:r w:rsidRPr="00AE363A">
              <w:rPr>
                <w:rFonts w:eastAsia="Times New Roman" w:hint="eastAsia"/>
                <w:b/>
                <w:bCs/>
              </w:rPr>
              <w:t>BWP is 1.</w:t>
            </w:r>
          </w:p>
          <w:p w14:paraId="2D5D2127" w14:textId="77777777" w:rsidR="00AE363A" w:rsidRPr="00AE363A" w:rsidRDefault="00AE363A" w:rsidP="00AE363A">
            <w:pPr>
              <w:numPr>
                <w:ilvl w:val="0"/>
                <w:numId w:val="20"/>
              </w:numPr>
              <w:overflowPunct w:val="0"/>
              <w:adjustRightInd/>
              <w:snapToGrid/>
              <w:spacing w:after="0" w:line="252" w:lineRule="auto"/>
              <w:rPr>
                <w:rFonts w:eastAsia="Times New Roman"/>
                <w:b/>
                <w:bCs/>
                <w:color w:val="FF0000"/>
              </w:rPr>
            </w:pPr>
            <w:r w:rsidRPr="00AE363A">
              <w:rPr>
                <w:rFonts w:eastAsia="Times New Roman" w:hint="eastAsia"/>
                <w:b/>
                <w:bCs/>
                <w:color w:val="FF0000"/>
              </w:rPr>
              <w:t>The maximum number of activated PRS processing windows across all active DL BWP</w:t>
            </w:r>
            <w:r w:rsidRPr="00AE363A">
              <w:rPr>
                <w:rFonts w:eastAsia="Times New Roman"/>
                <w:b/>
                <w:bCs/>
                <w:color w:val="FF0000"/>
              </w:rPr>
              <w:t>s</w:t>
            </w:r>
            <w:r w:rsidRPr="00AE363A">
              <w:rPr>
                <w:rFonts w:eastAsia="Times New Roman" w:hint="eastAsia"/>
                <w:b/>
                <w:bCs/>
                <w:color w:val="FF0000"/>
              </w:rPr>
              <w:t xml:space="preserve"> is 4.</w:t>
            </w:r>
          </w:p>
          <w:p w14:paraId="1A04C2BC" w14:textId="68CDA018" w:rsidR="00AE363A" w:rsidRDefault="00AE363A" w:rsidP="00AE363A">
            <w:pPr>
              <w:numPr>
                <w:ilvl w:val="1"/>
                <w:numId w:val="20"/>
              </w:numPr>
              <w:overflowPunct w:val="0"/>
              <w:adjustRightInd/>
              <w:snapToGrid/>
              <w:spacing w:after="0" w:line="252" w:lineRule="auto"/>
              <w:rPr>
                <w:rFonts w:ascii="Arial" w:hAnsi="Arial" w:cs="Arial"/>
                <w:iCs/>
                <w:sz w:val="16"/>
                <w:lang w:eastAsia="zh-CN"/>
              </w:rPr>
            </w:pPr>
            <w:r w:rsidRPr="00AE363A">
              <w:rPr>
                <w:rFonts w:eastAsia="Times New Roman" w:hint="eastAsia"/>
                <w:b/>
                <w:bCs/>
                <w:color w:val="FF0000"/>
              </w:rPr>
              <w:t xml:space="preserve">The maximum number of activated PRS processing windows </w:t>
            </w:r>
            <w:r w:rsidRPr="00AE363A">
              <w:rPr>
                <w:rFonts w:eastAsia="Times New Roman"/>
                <w:b/>
                <w:bCs/>
                <w:color w:val="FF0000"/>
              </w:rPr>
              <w:t xml:space="preserve">overlapping in time </w:t>
            </w:r>
            <w:r w:rsidRPr="00AE363A">
              <w:rPr>
                <w:rFonts w:eastAsia="Times New Roman" w:hint="eastAsia"/>
                <w:b/>
                <w:bCs/>
                <w:color w:val="FF0000"/>
              </w:rPr>
              <w:t>across all active DL BWP</w:t>
            </w:r>
            <w:r w:rsidRPr="00AE363A">
              <w:rPr>
                <w:rFonts w:eastAsia="Times New Roman"/>
                <w:b/>
                <w:bCs/>
                <w:color w:val="FF0000"/>
              </w:rPr>
              <w:t>s</w:t>
            </w:r>
            <w:r w:rsidRPr="00AE363A">
              <w:rPr>
                <w:rFonts w:eastAsia="Times New Roman" w:hint="eastAsia"/>
                <w:b/>
                <w:bCs/>
                <w:color w:val="FF0000"/>
              </w:rPr>
              <w:t xml:space="preserve"> is 1</w:t>
            </w:r>
          </w:p>
        </w:tc>
      </w:tr>
    </w:tbl>
    <w:p w14:paraId="393EF0AA" w14:textId="77777777" w:rsidR="00B97358" w:rsidRDefault="00B97358">
      <w:pPr>
        <w:rPr>
          <w:lang w:eastAsia="zh-CN"/>
        </w:rPr>
      </w:pPr>
    </w:p>
    <w:p w14:paraId="6BC73EE0" w14:textId="023519FF" w:rsidR="00405BC2" w:rsidRDefault="00405BC2">
      <w:pPr>
        <w:rPr>
          <w:b/>
          <w:lang w:eastAsia="zh-CN"/>
        </w:rPr>
      </w:pPr>
      <w:r>
        <w:rPr>
          <w:b/>
          <w:lang w:eastAsia="zh-CN"/>
        </w:rPr>
        <w:t>FL comments</w:t>
      </w:r>
    </w:p>
    <w:p w14:paraId="4A32EDBB" w14:textId="4E573C75" w:rsidR="00405BC2" w:rsidRDefault="00405BC2">
      <w:pPr>
        <w:rPr>
          <w:lang w:eastAsia="zh-CN"/>
        </w:rPr>
      </w:pPr>
      <w:r>
        <w:rPr>
          <w:lang w:eastAsia="zh-CN"/>
        </w:rPr>
        <w:t xml:space="preserve">The reply LS is drafted according to </w:t>
      </w:r>
      <w:proofErr w:type="spellStart"/>
      <w:r>
        <w:rPr>
          <w:lang w:eastAsia="zh-CN"/>
        </w:rPr>
        <w:t>vivo’s</w:t>
      </w:r>
      <w:proofErr w:type="spellEnd"/>
      <w:r>
        <w:rPr>
          <w:lang w:eastAsia="zh-CN"/>
        </w:rPr>
        <w:t xml:space="preserve"> comments.</w:t>
      </w:r>
    </w:p>
    <w:p w14:paraId="03B73491" w14:textId="77777777" w:rsidR="00405BC2" w:rsidRDefault="00405BC2">
      <w:pPr>
        <w:rPr>
          <w:lang w:eastAsia="zh-CN"/>
        </w:rPr>
      </w:pPr>
    </w:p>
    <w:p w14:paraId="4575C047" w14:textId="3A67B74C" w:rsidR="00405BC2" w:rsidRPr="00B932A1" w:rsidRDefault="00405BC2" w:rsidP="00B932A1">
      <w:pPr>
        <w:rPr>
          <w:b/>
          <w:lang w:eastAsia="zh-CN"/>
        </w:rPr>
      </w:pPr>
      <w:r w:rsidRPr="00B932A1">
        <w:rPr>
          <w:rFonts w:hint="eastAsia"/>
          <w:b/>
          <w:lang w:eastAsia="zh-CN"/>
        </w:rPr>
        <w:t>P</w:t>
      </w:r>
      <w:r w:rsidRPr="00B932A1">
        <w:rPr>
          <w:b/>
          <w:lang w:eastAsia="zh-CN"/>
        </w:rPr>
        <w:t>roposal 5.3.2-2</w:t>
      </w:r>
      <w:r w:rsidR="00E35BC5" w:rsidRPr="00B932A1">
        <w:rPr>
          <w:b/>
          <w:lang w:eastAsia="zh-CN"/>
        </w:rPr>
        <w:t xml:space="preserve"> (GTW)</w:t>
      </w:r>
    </w:p>
    <w:p w14:paraId="515E2E0C" w14:textId="77777777" w:rsidR="00405BC2" w:rsidRDefault="00405BC2" w:rsidP="00405BC2">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405BC2" w14:paraId="207FD550" w14:textId="77777777" w:rsidTr="00405BC2">
        <w:tc>
          <w:tcPr>
            <w:tcW w:w="9307" w:type="dxa"/>
          </w:tcPr>
          <w:p w14:paraId="25195C6D" w14:textId="77777777" w:rsidR="00405BC2" w:rsidRDefault="00405BC2" w:rsidP="00405BC2">
            <w:pPr>
              <w:rPr>
                <w:lang w:eastAsia="zh-CN"/>
              </w:rPr>
            </w:pPr>
            <w:r>
              <w:rPr>
                <w:rFonts w:hint="eastAsia"/>
                <w:lang w:eastAsia="zh-CN"/>
              </w:rPr>
              <w:t>W</w:t>
            </w:r>
            <w:r>
              <w:rPr>
                <w:lang w:eastAsia="zh-CN"/>
              </w:rPr>
              <w:t>ith regards to the issue of preconfigured MG</w:t>
            </w:r>
          </w:p>
          <w:p w14:paraId="58FB81CF" w14:textId="77777777" w:rsidR="00405BC2" w:rsidRDefault="00405BC2" w:rsidP="00405BC2">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43AFD597" w14:textId="0FB776AC" w:rsidR="00405BC2" w:rsidRDefault="00405BC2" w:rsidP="00405BC2">
            <w:pPr>
              <w:rPr>
                <w:lang w:eastAsia="zh-CN"/>
              </w:rPr>
            </w:pPr>
            <w:r>
              <w:rPr>
                <w:b/>
                <w:u w:val="single"/>
                <w:lang w:eastAsia="zh-CN"/>
              </w:rPr>
              <w:t xml:space="preserve">RAN1 Answer: </w:t>
            </w:r>
            <w:r w:rsidRPr="008D0048">
              <w:rPr>
                <w:color w:val="000000" w:themeColor="text1"/>
                <w:lang w:eastAsia="zh-CN"/>
                <w:rPrChange w:id="447" w:author="Huawei - Huangsu" w:date="2022-02-28T17:38:00Z">
                  <w:rPr>
                    <w:lang w:eastAsia="zh-CN"/>
                  </w:rPr>
                </w:rPrChange>
              </w:rPr>
              <w:t xml:space="preserve">It is RAN1 understanding that </w:t>
            </w:r>
            <w:del w:id="448" w:author="Huawei - Huangsu" w:date="2022-02-28T17:35:00Z">
              <w:r w:rsidRPr="008D0048" w:rsidDel="008D0048">
                <w:rPr>
                  <w:color w:val="000000" w:themeColor="text1"/>
                  <w:lang w:eastAsia="zh-CN"/>
                  <w:rPrChange w:id="449" w:author="Huawei - Huangsu" w:date="2022-02-28T17:38:00Z">
                    <w:rPr>
                      <w:lang w:eastAsia="zh-CN"/>
                    </w:rPr>
                  </w:rPrChange>
                </w:rPr>
                <w:delText xml:space="preserve">upon </w:delText>
              </w:r>
            </w:del>
            <w:ins w:id="450" w:author="Huawei - Huangsu" w:date="2022-02-28T17:35:00Z">
              <w:r w:rsidR="008D0048" w:rsidRPr="008D0048">
                <w:rPr>
                  <w:color w:val="000000" w:themeColor="text1"/>
                  <w:lang w:eastAsia="zh-CN"/>
                  <w:rPrChange w:id="451" w:author="Huawei - Huangsu" w:date="2022-02-28T17:38:00Z">
                    <w:rPr>
                      <w:lang w:eastAsia="zh-CN"/>
                    </w:rPr>
                  </w:rPrChange>
                </w:rPr>
                <w:t xml:space="preserve">the </w:t>
              </w:r>
            </w:ins>
            <w:r w:rsidRPr="008D0048">
              <w:rPr>
                <w:color w:val="000000" w:themeColor="text1"/>
                <w:lang w:eastAsia="zh-CN"/>
                <w:rPrChange w:id="452" w:author="Huawei - Huangsu" w:date="2022-02-28T17:38:00Z">
                  <w:rPr>
                    <w:lang w:eastAsia="zh-CN"/>
                  </w:rPr>
                </w:rPrChange>
              </w:rPr>
              <w:t>reception of MG activation request from the LMF</w:t>
            </w:r>
            <w:ins w:id="453" w:author="Huawei - Huangsu" w:date="2022-02-28T17:36:00Z">
              <w:r w:rsidR="008D0048" w:rsidRPr="008D0048">
                <w:rPr>
                  <w:color w:val="000000" w:themeColor="text1"/>
                  <w:lang w:eastAsia="zh-CN"/>
                  <w:rPrChange w:id="454" w:author="Huawei - Huangsu" w:date="2022-02-28T17:38:00Z">
                    <w:rPr>
                      <w:color w:val="FF0000"/>
                      <w:u w:val="single"/>
                      <w:lang w:eastAsia="zh-CN"/>
                    </w:rPr>
                  </w:rPrChange>
                </w:rPr>
                <w:t xml:space="preserve"> is used for activating the preconfigured MG</w:t>
              </w:r>
              <w:r w:rsidR="008D0048" w:rsidRPr="008D0048">
                <w:rPr>
                  <w:color w:val="000000" w:themeColor="text1"/>
                  <w:lang w:eastAsia="zh-CN"/>
                  <w:rPrChange w:id="455" w:author="Huawei - Huangsu" w:date="2022-02-28T17:38:00Z">
                    <w:rPr>
                      <w:lang w:eastAsia="zh-CN"/>
                    </w:rPr>
                  </w:rPrChange>
                </w:rPr>
                <w:t xml:space="preserve">, </w:t>
              </w:r>
              <w:r w:rsidR="008D0048" w:rsidRPr="008D0048">
                <w:rPr>
                  <w:color w:val="000000" w:themeColor="text1"/>
                  <w:lang w:eastAsia="zh-CN"/>
                  <w:rPrChange w:id="456"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57" w:author="Huawei - Huangsu" w:date="2022-02-28T17:38:00Z">
                  <w:rPr>
                    <w:lang w:eastAsia="zh-CN"/>
                  </w:rPr>
                </w:rPrChange>
              </w:rPr>
              <w:t xml:space="preserve">, </w:t>
            </w:r>
            <w:ins w:id="458" w:author="Huawei - Huangsu" w:date="2022-02-28T17:36:00Z">
              <w:r w:rsidR="008D0048" w:rsidRPr="008D0048">
                <w:rPr>
                  <w:color w:val="000000" w:themeColor="text1"/>
                  <w:lang w:eastAsia="zh-CN"/>
                  <w:rPrChange w:id="459" w:author="Huawei - Huangsu" w:date="2022-02-28T17:38:00Z">
                    <w:rPr>
                      <w:lang w:eastAsia="zh-CN"/>
                    </w:rPr>
                  </w:rPrChange>
                </w:rPr>
                <w:t xml:space="preserve">but </w:t>
              </w:r>
              <w:r w:rsidR="008D0048" w:rsidRPr="008D0048">
                <w:rPr>
                  <w:color w:val="000000" w:themeColor="text1"/>
                  <w:lang w:eastAsia="zh-CN"/>
                  <w:rPrChange w:id="460" w:author="Huawei - Huangsu" w:date="2022-02-28T17:38:00Z">
                    <w:rPr>
                      <w:color w:val="FF0000"/>
                      <w:u w:val="single"/>
                      <w:lang w:eastAsia="zh-CN"/>
                    </w:rPr>
                  </w:rPrChange>
                </w:rPr>
                <w:t>RAN1 also understands</w:t>
              </w:r>
              <w:r w:rsidR="008D0048" w:rsidRPr="008D0048">
                <w:rPr>
                  <w:color w:val="000000" w:themeColor="text1"/>
                  <w:lang w:eastAsia="zh-CN"/>
                  <w:rPrChange w:id="461" w:author="Huawei - Huangsu" w:date="2022-02-28T17:38:00Z">
                    <w:rPr>
                      <w:lang w:eastAsia="zh-CN"/>
                    </w:rPr>
                  </w:rPrChange>
                </w:rPr>
                <w:t xml:space="preserve"> </w:t>
              </w:r>
            </w:ins>
            <w:r w:rsidRPr="008D0048">
              <w:rPr>
                <w:color w:val="000000" w:themeColor="text1"/>
                <w:lang w:eastAsia="zh-CN"/>
                <w:rPrChange w:id="462" w:author="Huawei - Huangsu" w:date="2022-02-28T17:38:00Z">
                  <w:rPr>
                    <w:lang w:eastAsia="zh-CN"/>
                  </w:rPr>
                </w:rPrChange>
              </w:rPr>
              <w:t>gNB may still configure the MG with RRC as in Rel-16</w:t>
            </w:r>
            <w:del w:id="463" w:author="Huawei - Huangsu" w:date="2022-02-28T17:37:00Z">
              <w:r w:rsidRPr="008D0048" w:rsidDel="008D0048">
                <w:rPr>
                  <w:color w:val="000000" w:themeColor="text1"/>
                  <w:lang w:eastAsia="zh-CN"/>
                  <w:rPrChange w:id="464" w:author="Huawei - Huangsu" w:date="2022-02-28T17:38:00Z">
                    <w:rPr>
                      <w:lang w:eastAsia="zh-CN"/>
                    </w:rPr>
                  </w:rPrChange>
                </w:rPr>
                <w:delText>.</w:delText>
              </w:r>
            </w:del>
            <w:ins w:id="465" w:author="Huawei - Huangsu" w:date="2022-02-28T17:37:00Z">
              <w:r w:rsidR="008D0048" w:rsidRPr="008D0048">
                <w:rPr>
                  <w:rFonts w:hint="eastAsia"/>
                  <w:color w:val="000000" w:themeColor="text1"/>
                  <w:lang w:eastAsia="zh-CN"/>
                  <w:rPrChange w:id="466" w:author="Huawei - Huangsu" w:date="2022-02-28T17:38:00Z">
                    <w:rPr>
                      <w:rFonts w:hint="eastAsia"/>
                      <w:lang w:eastAsia="zh-CN"/>
                    </w:rPr>
                  </w:rPrChange>
                </w:rPr>
                <w:t>，</w:t>
              </w:r>
            </w:ins>
            <w:r w:rsidRPr="008D0048">
              <w:rPr>
                <w:color w:val="000000" w:themeColor="text1"/>
                <w:lang w:eastAsia="zh-CN"/>
                <w:rPrChange w:id="467" w:author="Huawei - Huangsu" w:date="2022-02-28T17:38:00Z">
                  <w:rPr>
                    <w:lang w:eastAsia="zh-CN"/>
                  </w:rPr>
                </w:rPrChange>
              </w:rPr>
              <w:t xml:space="preserve"> </w:t>
            </w:r>
            <w:del w:id="468" w:author="Huawei - Huangsu" w:date="2022-02-28T17:37:00Z">
              <w:r w:rsidRPr="008D0048" w:rsidDel="008D0048">
                <w:rPr>
                  <w:color w:val="000000" w:themeColor="text1"/>
                  <w:lang w:eastAsia="zh-CN"/>
                  <w:rPrChange w:id="469" w:author="Huawei - Huangsu" w:date="2022-02-28T17:38:00Z">
                    <w:rPr>
                      <w:lang w:eastAsia="zh-CN"/>
                    </w:rPr>
                  </w:rPrChange>
                </w:rPr>
                <w:delText>RAN1 also understand</w:delText>
              </w:r>
            </w:del>
            <w:ins w:id="470" w:author="Huawei - Huangsu" w:date="2022-02-28T17:37:00Z">
              <w:r w:rsidR="008D0048" w:rsidRPr="008D0048">
                <w:rPr>
                  <w:color w:val="000000" w:themeColor="text1"/>
                  <w:lang w:eastAsia="zh-CN"/>
                  <w:rPrChange w:id="471" w:author="Huawei - Huangsu" w:date="2022-02-28T17:38:00Z">
                    <w:rPr>
                      <w:lang w:eastAsia="zh-CN"/>
                    </w:rPr>
                  </w:rPrChange>
                </w:rPr>
                <w:t>given</w:t>
              </w:r>
            </w:ins>
            <w:r w:rsidRPr="008D0048">
              <w:rPr>
                <w:color w:val="000000" w:themeColor="text1"/>
                <w:lang w:eastAsia="zh-CN"/>
                <w:rPrChange w:id="472" w:author="Huawei - Huangsu" w:date="2022-02-28T17:38:00Z">
                  <w:rPr>
                    <w:lang w:eastAsia="zh-CN"/>
                  </w:rPr>
                </w:rPrChange>
              </w:rPr>
              <w:t xml:space="preserve"> that </w:t>
            </w:r>
            <w:proofErr w:type="spellStart"/>
            <w:r w:rsidRPr="008D0048">
              <w:rPr>
                <w:color w:val="000000" w:themeColor="text1"/>
                <w:lang w:eastAsia="zh-CN"/>
                <w:rPrChange w:id="473" w:author="Huawei - Huangsu" w:date="2022-02-28T17:38:00Z">
                  <w:rPr>
                    <w:lang w:eastAsia="zh-CN"/>
                  </w:rPr>
                </w:rPrChange>
              </w:rPr>
              <w:t>gNB</w:t>
            </w:r>
            <w:proofErr w:type="spellEnd"/>
            <w:r w:rsidRPr="008D0048">
              <w:rPr>
                <w:color w:val="000000" w:themeColor="text1"/>
                <w:lang w:eastAsia="zh-CN"/>
                <w:rPrChange w:id="474" w:author="Huawei - Huangsu" w:date="2022-02-28T17:38:00Z">
                  <w:rPr>
                    <w:lang w:eastAsia="zh-CN"/>
                  </w:rPr>
                </w:rPrChange>
              </w:rPr>
              <w:t xml:space="preserve"> </w:t>
            </w:r>
            <w:proofErr w:type="spellStart"/>
            <w:r w:rsidRPr="008D0048">
              <w:rPr>
                <w:color w:val="000000" w:themeColor="text1"/>
                <w:lang w:eastAsia="zh-CN"/>
                <w:rPrChange w:id="475" w:author="Huawei - Huangsu" w:date="2022-02-28T17:38:00Z">
                  <w:rPr>
                    <w:lang w:eastAsia="zh-CN"/>
                  </w:rPr>
                </w:rPrChange>
              </w:rPr>
              <w:t>behaviour</w:t>
            </w:r>
            <w:proofErr w:type="spellEnd"/>
            <w:r w:rsidRPr="008D0048">
              <w:rPr>
                <w:color w:val="000000" w:themeColor="text1"/>
                <w:lang w:eastAsia="zh-CN"/>
                <w:rPrChange w:id="476" w:author="Huawei - Huangsu" w:date="2022-02-28T17:38:00Z">
                  <w:rPr>
                    <w:lang w:eastAsia="zh-CN"/>
                  </w:rPr>
                </w:rPrChange>
              </w:rPr>
              <w:t xml:space="preserve"> for this is up to gNB implementation</w:t>
            </w:r>
            <w:del w:id="477" w:author="Huawei - Huangsu" w:date="2022-02-28T17:37:00Z">
              <w:r w:rsidRPr="008D0048" w:rsidDel="008D0048">
                <w:rPr>
                  <w:color w:val="000000" w:themeColor="text1"/>
                  <w:lang w:eastAsia="zh-CN"/>
                  <w:rPrChange w:id="478"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79" w:author="Huawei - Huangsu" w:date="2022-02-28T17:38:00Z">
                  <w:rPr>
                    <w:lang w:eastAsia="zh-CN"/>
                  </w:rPr>
                </w:rPrChange>
              </w:rPr>
              <w:t>.</w:t>
            </w:r>
          </w:p>
          <w:p w14:paraId="4BA1D134" w14:textId="77777777" w:rsidR="00405BC2" w:rsidRDefault="00405BC2" w:rsidP="00405BC2">
            <w:pPr>
              <w:rPr>
                <w:lang w:eastAsia="zh-CN"/>
              </w:rPr>
            </w:pPr>
          </w:p>
          <w:p w14:paraId="19E39F72" w14:textId="77777777" w:rsidR="00405BC2" w:rsidRDefault="00405BC2" w:rsidP="00405BC2">
            <w:pPr>
              <w:rPr>
                <w:lang w:eastAsia="zh-CN"/>
              </w:rPr>
            </w:pPr>
            <w:r>
              <w:rPr>
                <w:rFonts w:hint="eastAsia"/>
                <w:lang w:eastAsia="zh-CN"/>
              </w:rPr>
              <w:t>W</w:t>
            </w:r>
            <w:r>
              <w:rPr>
                <w:lang w:eastAsia="zh-CN"/>
              </w:rPr>
              <w:t>ith regards to the issues of PRS processing window</w:t>
            </w:r>
          </w:p>
          <w:p w14:paraId="4C688CF0" w14:textId="77777777" w:rsidR="00405BC2" w:rsidRDefault="00405BC2" w:rsidP="00405BC2">
            <w:r>
              <w:rPr>
                <w:b/>
                <w:bCs/>
                <w:u w:val="single"/>
              </w:rPr>
              <w:t>Issues:</w:t>
            </w:r>
            <w:r>
              <w:t xml:space="preserve"> </w:t>
            </w:r>
          </w:p>
          <w:p w14:paraId="61F3B9B0" w14:textId="77777777" w:rsidR="00405BC2" w:rsidRDefault="00405BC2" w:rsidP="00405BC2">
            <w:proofErr w:type="spellStart"/>
            <w:proofErr w:type="gramStart"/>
            <w:r>
              <w:t>FFS:Whether</w:t>
            </w:r>
            <w:proofErr w:type="spellEnd"/>
            <w:proofErr w:type="gramEnd"/>
            <w:r>
              <w:t xml:space="preserve"> PRS processing window configuration is provided per BWP or not is up to RAN1 to decide.</w:t>
            </w:r>
          </w:p>
          <w:p w14:paraId="5E27815B" w14:textId="77777777" w:rsidR="00405BC2" w:rsidRDefault="00405BC2" w:rsidP="00405BC2">
            <w:r>
              <w:t>FFS: Whether UE can be configured with multiple PRS processing windows should be decided by RAN1.</w:t>
            </w:r>
          </w:p>
          <w:p w14:paraId="2C9A79E5" w14:textId="77777777" w:rsidR="00405BC2" w:rsidRDefault="00405BC2" w:rsidP="00405BC2">
            <w:r>
              <w:t>FFS on the max number of PPW configurations (from Stage 2 discussion)</w:t>
            </w:r>
          </w:p>
          <w:p w14:paraId="3D430701" w14:textId="77777777" w:rsidR="00405BC2" w:rsidRDefault="00405BC2" w:rsidP="00405BC2">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4F708FC6" w14:textId="77777777" w:rsidR="00405BC2" w:rsidRDefault="00405BC2" w:rsidP="00405BC2">
            <w:pPr>
              <w:rPr>
                <w:b/>
                <w:u w:val="single"/>
              </w:rPr>
            </w:pPr>
            <w:r>
              <w:rPr>
                <w:b/>
                <w:u w:val="single"/>
              </w:rPr>
              <w:t xml:space="preserve">RAN1 Answer: </w:t>
            </w:r>
          </w:p>
          <w:p w14:paraId="2C4873AD" w14:textId="77777777" w:rsidR="00405BC2" w:rsidRDefault="00405BC2" w:rsidP="00405BC2">
            <w:r>
              <w:t>RAN1 agreed that PRS processing window configuration is provided per BWP.</w:t>
            </w:r>
          </w:p>
          <w:p w14:paraId="728A7808" w14:textId="77777777" w:rsidR="00405BC2" w:rsidRDefault="00405BC2" w:rsidP="00405BC2">
            <w:r>
              <w:t>UE can be configured with multiple PRS processing windows.</w:t>
            </w:r>
          </w:p>
          <w:p w14:paraId="452BAFFC" w14:textId="77777777" w:rsidR="00405BC2" w:rsidRDefault="00405BC2" w:rsidP="00405BC2">
            <w:r>
              <w:t>The maximum number of PPW configuration is 4 per DL BWP, but the number of activated PRS processing window per DL BWP is 1.</w:t>
            </w:r>
          </w:p>
          <w:p w14:paraId="380B31BC" w14:textId="77777777" w:rsidR="00405BC2" w:rsidRDefault="00405BC2" w:rsidP="00405BC2">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55C3FC9A" w14:textId="77777777" w:rsidR="00405BC2" w:rsidRDefault="00405BC2">
      <w:pPr>
        <w:rPr>
          <w:lang w:eastAsia="zh-CN"/>
        </w:rPr>
      </w:pPr>
    </w:p>
    <w:p w14:paraId="3141EFB4" w14:textId="2A668016" w:rsidR="00B932A1" w:rsidRDefault="00B932A1" w:rsidP="00B932A1">
      <w:pPr>
        <w:pStyle w:val="Heading3"/>
        <w:rPr>
          <w:lang w:eastAsia="zh-CN"/>
        </w:rPr>
      </w:pPr>
      <w:r>
        <w:rPr>
          <w:rFonts w:hint="eastAsia"/>
          <w:lang w:eastAsia="zh-CN"/>
        </w:rPr>
        <w:lastRenderedPageBreak/>
        <w:t>R</w:t>
      </w:r>
      <w:r>
        <w:rPr>
          <w:lang w:eastAsia="zh-CN"/>
        </w:rPr>
        <w:t>ound 3</w:t>
      </w:r>
    </w:p>
    <w:p w14:paraId="7C977A65" w14:textId="5ADDE177" w:rsidR="00B932A1" w:rsidRDefault="00B932A1" w:rsidP="00B932A1">
      <w:pPr>
        <w:rPr>
          <w:lang w:eastAsia="zh-CN"/>
        </w:rPr>
      </w:pPr>
      <w:r>
        <w:rPr>
          <w:rFonts w:hint="eastAsia"/>
          <w:lang w:eastAsia="zh-CN"/>
        </w:rPr>
        <w:t>Le</w:t>
      </w:r>
      <w:r>
        <w:rPr>
          <w:lang w:eastAsia="zh-CN"/>
        </w:rPr>
        <w:t>t’s continue discussing the reply LS content.</w:t>
      </w:r>
    </w:p>
    <w:p w14:paraId="0DB1EFFA" w14:textId="35F172E3" w:rsidR="00B932A1" w:rsidRDefault="00B932A1" w:rsidP="00B932A1">
      <w:pPr>
        <w:rPr>
          <w:lang w:eastAsia="zh-CN"/>
        </w:rPr>
      </w:pPr>
      <w:r>
        <w:rPr>
          <w:lang w:eastAsia="zh-CN"/>
        </w:rPr>
        <w:t>The change suggested vivo is also added.</w:t>
      </w:r>
    </w:p>
    <w:p w14:paraId="0AD14C5B" w14:textId="77777777" w:rsidR="00B932A1" w:rsidRDefault="00B932A1" w:rsidP="00B932A1">
      <w:pPr>
        <w:rPr>
          <w:lang w:eastAsia="zh-CN"/>
        </w:rPr>
      </w:pPr>
    </w:p>
    <w:p w14:paraId="11943E37" w14:textId="1E37BAF3" w:rsidR="00B932A1" w:rsidRDefault="00B932A1" w:rsidP="00B932A1">
      <w:pPr>
        <w:pStyle w:val="Heading3"/>
        <w:numPr>
          <w:ilvl w:val="0"/>
          <w:numId w:val="0"/>
        </w:numPr>
        <w:rPr>
          <w:lang w:eastAsia="zh-CN"/>
        </w:rPr>
      </w:pPr>
      <w:r>
        <w:rPr>
          <w:rFonts w:hint="eastAsia"/>
          <w:lang w:eastAsia="zh-CN"/>
        </w:rPr>
        <w:t>P</w:t>
      </w:r>
      <w:r>
        <w:rPr>
          <w:lang w:eastAsia="zh-CN"/>
        </w:rPr>
        <w:t>roposal 5.3.3-1</w:t>
      </w:r>
    </w:p>
    <w:p w14:paraId="7F238012" w14:textId="77777777" w:rsidR="00B932A1" w:rsidRDefault="00B932A1" w:rsidP="00B932A1">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B932A1" w14:paraId="5B2039E6" w14:textId="77777777" w:rsidTr="00DC7415">
        <w:tc>
          <w:tcPr>
            <w:tcW w:w="9307" w:type="dxa"/>
          </w:tcPr>
          <w:p w14:paraId="0FF5264E" w14:textId="77777777" w:rsidR="00B932A1" w:rsidRDefault="00B932A1" w:rsidP="00DC7415">
            <w:pPr>
              <w:rPr>
                <w:lang w:eastAsia="zh-CN"/>
              </w:rPr>
            </w:pPr>
            <w:r>
              <w:rPr>
                <w:rFonts w:hint="eastAsia"/>
                <w:lang w:eastAsia="zh-CN"/>
              </w:rPr>
              <w:t>W</w:t>
            </w:r>
            <w:r>
              <w:rPr>
                <w:lang w:eastAsia="zh-CN"/>
              </w:rPr>
              <w:t>ith regards to the issue of preconfigured MG</w:t>
            </w:r>
          </w:p>
          <w:p w14:paraId="4ACB4A3D" w14:textId="77777777" w:rsidR="00B932A1" w:rsidRDefault="00B932A1" w:rsidP="00DC7415">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73EBE012" w14:textId="77777777" w:rsidR="00B932A1" w:rsidRDefault="00B932A1" w:rsidP="00DC7415">
            <w:pPr>
              <w:rPr>
                <w:lang w:eastAsia="zh-CN"/>
              </w:rPr>
            </w:pPr>
            <w:r>
              <w:rPr>
                <w:b/>
                <w:u w:val="single"/>
                <w:lang w:eastAsia="zh-CN"/>
              </w:rPr>
              <w:t xml:space="preserve">RAN1 Answer: </w:t>
            </w:r>
            <w:r w:rsidRPr="008D0048">
              <w:rPr>
                <w:color w:val="000000" w:themeColor="text1"/>
                <w:lang w:eastAsia="zh-CN"/>
                <w:rPrChange w:id="480" w:author="Huawei - Huangsu" w:date="2022-02-28T17:38:00Z">
                  <w:rPr>
                    <w:lang w:eastAsia="zh-CN"/>
                  </w:rPr>
                </w:rPrChange>
              </w:rPr>
              <w:t xml:space="preserve">It is RAN1 understanding that </w:t>
            </w:r>
            <w:del w:id="481" w:author="Huawei - Huangsu" w:date="2022-02-28T17:35:00Z">
              <w:r w:rsidRPr="008D0048" w:rsidDel="008D0048">
                <w:rPr>
                  <w:color w:val="000000" w:themeColor="text1"/>
                  <w:lang w:eastAsia="zh-CN"/>
                  <w:rPrChange w:id="482" w:author="Huawei - Huangsu" w:date="2022-02-28T17:38:00Z">
                    <w:rPr>
                      <w:lang w:eastAsia="zh-CN"/>
                    </w:rPr>
                  </w:rPrChange>
                </w:rPr>
                <w:delText xml:space="preserve">upon </w:delText>
              </w:r>
            </w:del>
            <w:ins w:id="483" w:author="Huawei - Huangsu" w:date="2022-02-28T17:35:00Z">
              <w:r w:rsidRPr="008D0048">
                <w:rPr>
                  <w:color w:val="000000" w:themeColor="text1"/>
                  <w:lang w:eastAsia="zh-CN"/>
                  <w:rPrChange w:id="484" w:author="Huawei - Huangsu" w:date="2022-02-28T17:38:00Z">
                    <w:rPr>
                      <w:lang w:eastAsia="zh-CN"/>
                    </w:rPr>
                  </w:rPrChange>
                </w:rPr>
                <w:t xml:space="preserve">the </w:t>
              </w:r>
            </w:ins>
            <w:r w:rsidRPr="008D0048">
              <w:rPr>
                <w:color w:val="000000" w:themeColor="text1"/>
                <w:lang w:eastAsia="zh-CN"/>
                <w:rPrChange w:id="485" w:author="Huawei - Huangsu" w:date="2022-02-28T17:38:00Z">
                  <w:rPr>
                    <w:lang w:eastAsia="zh-CN"/>
                  </w:rPr>
                </w:rPrChange>
              </w:rPr>
              <w:t>reception of MG activation request from the LMF</w:t>
            </w:r>
            <w:ins w:id="486" w:author="Huawei - Huangsu" w:date="2022-02-28T17:36:00Z">
              <w:r w:rsidRPr="008D0048">
                <w:rPr>
                  <w:color w:val="000000" w:themeColor="text1"/>
                  <w:lang w:eastAsia="zh-CN"/>
                  <w:rPrChange w:id="487"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488" w:author="Huawei - Huangsu" w:date="2022-02-28T17:38:00Z">
                    <w:rPr>
                      <w:lang w:eastAsia="zh-CN"/>
                    </w:rPr>
                  </w:rPrChange>
                </w:rPr>
                <w:t xml:space="preserve">, </w:t>
              </w:r>
              <w:r w:rsidRPr="008D0048">
                <w:rPr>
                  <w:color w:val="000000" w:themeColor="text1"/>
                  <w:lang w:eastAsia="zh-CN"/>
                  <w:rPrChange w:id="489"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90" w:author="Huawei - Huangsu" w:date="2022-02-28T17:38:00Z">
                  <w:rPr>
                    <w:lang w:eastAsia="zh-CN"/>
                  </w:rPr>
                </w:rPrChange>
              </w:rPr>
              <w:t xml:space="preserve">, </w:t>
            </w:r>
            <w:ins w:id="491" w:author="Huawei - Huangsu" w:date="2022-02-28T17:36:00Z">
              <w:r w:rsidRPr="008D0048">
                <w:rPr>
                  <w:color w:val="000000" w:themeColor="text1"/>
                  <w:lang w:eastAsia="zh-CN"/>
                  <w:rPrChange w:id="492" w:author="Huawei - Huangsu" w:date="2022-02-28T17:38:00Z">
                    <w:rPr>
                      <w:lang w:eastAsia="zh-CN"/>
                    </w:rPr>
                  </w:rPrChange>
                </w:rPr>
                <w:t xml:space="preserve">but </w:t>
              </w:r>
              <w:r w:rsidRPr="008D0048">
                <w:rPr>
                  <w:color w:val="000000" w:themeColor="text1"/>
                  <w:lang w:eastAsia="zh-CN"/>
                  <w:rPrChange w:id="493" w:author="Huawei - Huangsu" w:date="2022-02-28T17:38:00Z">
                    <w:rPr>
                      <w:color w:val="FF0000"/>
                      <w:u w:val="single"/>
                      <w:lang w:eastAsia="zh-CN"/>
                    </w:rPr>
                  </w:rPrChange>
                </w:rPr>
                <w:t>RAN1 also understands</w:t>
              </w:r>
              <w:r w:rsidRPr="008D0048">
                <w:rPr>
                  <w:color w:val="000000" w:themeColor="text1"/>
                  <w:lang w:eastAsia="zh-CN"/>
                  <w:rPrChange w:id="494" w:author="Huawei - Huangsu" w:date="2022-02-28T17:38:00Z">
                    <w:rPr>
                      <w:lang w:eastAsia="zh-CN"/>
                    </w:rPr>
                  </w:rPrChange>
                </w:rPr>
                <w:t xml:space="preserve"> </w:t>
              </w:r>
            </w:ins>
            <w:r w:rsidRPr="008D0048">
              <w:rPr>
                <w:color w:val="000000" w:themeColor="text1"/>
                <w:lang w:eastAsia="zh-CN"/>
                <w:rPrChange w:id="495" w:author="Huawei - Huangsu" w:date="2022-02-28T17:38:00Z">
                  <w:rPr>
                    <w:lang w:eastAsia="zh-CN"/>
                  </w:rPr>
                </w:rPrChange>
              </w:rPr>
              <w:t>gNB may still configure the MG with RRC as in Rel-16</w:t>
            </w:r>
            <w:del w:id="496" w:author="Huawei - Huangsu" w:date="2022-02-28T17:37:00Z">
              <w:r w:rsidRPr="008D0048" w:rsidDel="008D0048">
                <w:rPr>
                  <w:color w:val="000000" w:themeColor="text1"/>
                  <w:lang w:eastAsia="zh-CN"/>
                  <w:rPrChange w:id="497" w:author="Huawei - Huangsu" w:date="2022-02-28T17:38:00Z">
                    <w:rPr>
                      <w:lang w:eastAsia="zh-CN"/>
                    </w:rPr>
                  </w:rPrChange>
                </w:rPr>
                <w:delText>.</w:delText>
              </w:r>
            </w:del>
            <w:ins w:id="498" w:author="Huawei - Huangsu" w:date="2022-02-28T17:37:00Z">
              <w:r w:rsidRPr="008D0048">
                <w:rPr>
                  <w:rFonts w:hint="eastAsia"/>
                  <w:color w:val="000000" w:themeColor="text1"/>
                  <w:lang w:eastAsia="zh-CN"/>
                  <w:rPrChange w:id="499" w:author="Huawei - Huangsu" w:date="2022-02-28T17:38:00Z">
                    <w:rPr>
                      <w:rFonts w:hint="eastAsia"/>
                      <w:lang w:eastAsia="zh-CN"/>
                    </w:rPr>
                  </w:rPrChange>
                </w:rPr>
                <w:t>，</w:t>
              </w:r>
            </w:ins>
            <w:r w:rsidRPr="008D0048">
              <w:rPr>
                <w:color w:val="000000" w:themeColor="text1"/>
                <w:lang w:eastAsia="zh-CN"/>
                <w:rPrChange w:id="500" w:author="Huawei - Huangsu" w:date="2022-02-28T17:38:00Z">
                  <w:rPr>
                    <w:lang w:eastAsia="zh-CN"/>
                  </w:rPr>
                </w:rPrChange>
              </w:rPr>
              <w:t xml:space="preserve"> </w:t>
            </w:r>
            <w:del w:id="501" w:author="Huawei - Huangsu" w:date="2022-02-28T17:37:00Z">
              <w:r w:rsidRPr="008D0048" w:rsidDel="008D0048">
                <w:rPr>
                  <w:color w:val="000000" w:themeColor="text1"/>
                  <w:lang w:eastAsia="zh-CN"/>
                  <w:rPrChange w:id="502" w:author="Huawei - Huangsu" w:date="2022-02-28T17:38:00Z">
                    <w:rPr>
                      <w:lang w:eastAsia="zh-CN"/>
                    </w:rPr>
                  </w:rPrChange>
                </w:rPr>
                <w:delText>RAN1 also understand</w:delText>
              </w:r>
            </w:del>
            <w:ins w:id="503" w:author="Huawei - Huangsu" w:date="2022-02-28T17:37:00Z">
              <w:r w:rsidRPr="008D0048">
                <w:rPr>
                  <w:color w:val="000000" w:themeColor="text1"/>
                  <w:lang w:eastAsia="zh-CN"/>
                  <w:rPrChange w:id="504" w:author="Huawei - Huangsu" w:date="2022-02-28T17:38:00Z">
                    <w:rPr>
                      <w:lang w:eastAsia="zh-CN"/>
                    </w:rPr>
                  </w:rPrChange>
                </w:rPr>
                <w:t>given</w:t>
              </w:r>
            </w:ins>
            <w:r w:rsidRPr="008D0048">
              <w:rPr>
                <w:color w:val="000000" w:themeColor="text1"/>
                <w:lang w:eastAsia="zh-CN"/>
                <w:rPrChange w:id="505" w:author="Huawei - Huangsu" w:date="2022-02-28T17:38:00Z">
                  <w:rPr>
                    <w:lang w:eastAsia="zh-CN"/>
                  </w:rPr>
                </w:rPrChange>
              </w:rPr>
              <w:t xml:space="preserve"> that </w:t>
            </w:r>
            <w:proofErr w:type="spellStart"/>
            <w:r w:rsidRPr="008D0048">
              <w:rPr>
                <w:color w:val="000000" w:themeColor="text1"/>
                <w:lang w:eastAsia="zh-CN"/>
                <w:rPrChange w:id="506" w:author="Huawei - Huangsu" w:date="2022-02-28T17:38:00Z">
                  <w:rPr>
                    <w:lang w:eastAsia="zh-CN"/>
                  </w:rPr>
                </w:rPrChange>
              </w:rPr>
              <w:t>gNB</w:t>
            </w:r>
            <w:proofErr w:type="spellEnd"/>
            <w:r w:rsidRPr="008D0048">
              <w:rPr>
                <w:color w:val="000000" w:themeColor="text1"/>
                <w:lang w:eastAsia="zh-CN"/>
                <w:rPrChange w:id="507" w:author="Huawei - Huangsu" w:date="2022-02-28T17:38:00Z">
                  <w:rPr>
                    <w:lang w:eastAsia="zh-CN"/>
                  </w:rPr>
                </w:rPrChange>
              </w:rPr>
              <w:t xml:space="preserve"> </w:t>
            </w:r>
            <w:proofErr w:type="spellStart"/>
            <w:r w:rsidRPr="008D0048">
              <w:rPr>
                <w:color w:val="000000" w:themeColor="text1"/>
                <w:lang w:eastAsia="zh-CN"/>
                <w:rPrChange w:id="508" w:author="Huawei - Huangsu" w:date="2022-02-28T17:38:00Z">
                  <w:rPr>
                    <w:lang w:eastAsia="zh-CN"/>
                  </w:rPr>
                </w:rPrChange>
              </w:rPr>
              <w:t>behaviour</w:t>
            </w:r>
            <w:proofErr w:type="spellEnd"/>
            <w:r w:rsidRPr="008D0048">
              <w:rPr>
                <w:color w:val="000000" w:themeColor="text1"/>
                <w:lang w:eastAsia="zh-CN"/>
                <w:rPrChange w:id="509" w:author="Huawei - Huangsu" w:date="2022-02-28T17:38:00Z">
                  <w:rPr>
                    <w:lang w:eastAsia="zh-CN"/>
                  </w:rPr>
                </w:rPrChange>
              </w:rPr>
              <w:t xml:space="preserve"> for this is up to gNB implementation</w:t>
            </w:r>
            <w:del w:id="510" w:author="Huawei - Huangsu" w:date="2022-02-28T17:37:00Z">
              <w:r w:rsidRPr="008D0048" w:rsidDel="008D0048">
                <w:rPr>
                  <w:color w:val="000000" w:themeColor="text1"/>
                  <w:lang w:eastAsia="zh-CN"/>
                  <w:rPrChange w:id="511"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12" w:author="Huawei - Huangsu" w:date="2022-02-28T17:38:00Z">
                  <w:rPr>
                    <w:lang w:eastAsia="zh-CN"/>
                  </w:rPr>
                </w:rPrChange>
              </w:rPr>
              <w:t>.</w:t>
            </w:r>
          </w:p>
          <w:p w14:paraId="3B00118B" w14:textId="77777777" w:rsidR="00B932A1" w:rsidRDefault="00B932A1" w:rsidP="00DC7415">
            <w:pPr>
              <w:rPr>
                <w:lang w:eastAsia="zh-CN"/>
              </w:rPr>
            </w:pPr>
          </w:p>
          <w:p w14:paraId="0CADD6D8" w14:textId="77777777" w:rsidR="00B932A1" w:rsidRDefault="00B932A1" w:rsidP="00DC7415">
            <w:pPr>
              <w:rPr>
                <w:lang w:eastAsia="zh-CN"/>
              </w:rPr>
            </w:pPr>
            <w:r>
              <w:rPr>
                <w:rFonts w:hint="eastAsia"/>
                <w:lang w:eastAsia="zh-CN"/>
              </w:rPr>
              <w:t>W</w:t>
            </w:r>
            <w:r>
              <w:rPr>
                <w:lang w:eastAsia="zh-CN"/>
              </w:rPr>
              <w:t>ith regards to the issues of PRS processing window</w:t>
            </w:r>
          </w:p>
          <w:p w14:paraId="0417CBAD" w14:textId="77777777" w:rsidR="00B932A1" w:rsidRDefault="00B932A1" w:rsidP="00DC7415">
            <w:r>
              <w:rPr>
                <w:b/>
                <w:bCs/>
                <w:u w:val="single"/>
              </w:rPr>
              <w:t>Issues:</w:t>
            </w:r>
            <w:r>
              <w:t xml:space="preserve"> </w:t>
            </w:r>
          </w:p>
          <w:p w14:paraId="1FED6FF6" w14:textId="77777777" w:rsidR="00B932A1" w:rsidRDefault="00B932A1" w:rsidP="00DC7415">
            <w:proofErr w:type="spellStart"/>
            <w:proofErr w:type="gramStart"/>
            <w:r>
              <w:t>FFS:Whether</w:t>
            </w:r>
            <w:proofErr w:type="spellEnd"/>
            <w:proofErr w:type="gramEnd"/>
            <w:r>
              <w:t xml:space="preserve"> PRS processing window configuration is provided per BWP or not is up to RAN1 to decide.</w:t>
            </w:r>
          </w:p>
          <w:p w14:paraId="72ECE81C" w14:textId="77777777" w:rsidR="00B932A1" w:rsidRDefault="00B932A1" w:rsidP="00DC7415">
            <w:r>
              <w:t>FFS: Whether UE can be configured with multiple PRS processing windows should be decided by RAN1.</w:t>
            </w:r>
          </w:p>
          <w:p w14:paraId="05917FC6" w14:textId="77777777" w:rsidR="00B932A1" w:rsidRDefault="00B932A1" w:rsidP="00DC7415">
            <w:r>
              <w:t>FFS on the max number of PPW configurations (from Stage 2 discussion)</w:t>
            </w:r>
          </w:p>
          <w:p w14:paraId="39DF7D50" w14:textId="77777777" w:rsidR="00B932A1" w:rsidRDefault="00B932A1" w:rsidP="00DC7415">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4DD72A3F" w14:textId="77777777" w:rsidR="00B932A1" w:rsidRDefault="00B932A1" w:rsidP="00DC7415">
            <w:pPr>
              <w:rPr>
                <w:b/>
                <w:u w:val="single"/>
              </w:rPr>
            </w:pPr>
            <w:r>
              <w:rPr>
                <w:b/>
                <w:u w:val="single"/>
              </w:rPr>
              <w:t xml:space="preserve">RAN1 Answer: </w:t>
            </w:r>
          </w:p>
          <w:p w14:paraId="527C97F7" w14:textId="77777777" w:rsidR="00B932A1" w:rsidRDefault="00B932A1" w:rsidP="00DC7415">
            <w:r>
              <w:t>RAN1 agreed that PRS processing window configuration is provided per BWP.</w:t>
            </w:r>
          </w:p>
          <w:p w14:paraId="10DEB9D9" w14:textId="77777777" w:rsidR="00B932A1" w:rsidRDefault="00B932A1" w:rsidP="00DC7415">
            <w:r>
              <w:t>UE can be configured with multiple PRS processing windows.</w:t>
            </w:r>
          </w:p>
          <w:p w14:paraId="4B8C6883" w14:textId="3C774D28" w:rsidR="00B932A1" w:rsidRDefault="00B932A1" w:rsidP="00DC7415">
            <w:r>
              <w:t>The maximum number of PPW configuration is 4 per DL BWP, but the number of activated PRS processing window per DL BWP is 1.</w:t>
            </w:r>
            <w:ins w:id="513" w:author="Huawei - Huangsu" w:date="2022-03-01T00:13:00Z">
              <w:r>
                <w:t xml:space="preserve"> </w:t>
              </w:r>
              <w:r w:rsidRPr="00B932A1">
                <w:t>In addition, RAN1 would like to note the maximum number of activated PRS processing windows across all active DL BWPs is 4, and those activated PRS processing windows are not overlapping in time.</w:t>
              </w:r>
            </w:ins>
          </w:p>
          <w:p w14:paraId="649249A5" w14:textId="77777777" w:rsidR="00B932A1" w:rsidRDefault="00B932A1" w:rsidP="00DC7415">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1A6AE307" w14:textId="77777777" w:rsidR="00B932A1" w:rsidRDefault="00B932A1" w:rsidP="00B932A1">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32A1" w14:paraId="5DEEA1E0" w14:textId="77777777" w:rsidTr="00DC7415">
        <w:tc>
          <w:tcPr>
            <w:tcW w:w="1838" w:type="dxa"/>
            <w:vAlign w:val="center"/>
          </w:tcPr>
          <w:p w14:paraId="530565D5" w14:textId="77777777" w:rsidR="00B932A1" w:rsidRDefault="00B932A1" w:rsidP="00DC741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207C5D" w14:textId="77777777" w:rsidR="00B932A1" w:rsidRDefault="00B932A1" w:rsidP="00DC741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FC96A" w14:textId="77777777" w:rsidR="00B932A1" w:rsidRDefault="00B932A1" w:rsidP="00DC7415">
            <w:pPr>
              <w:rPr>
                <w:rFonts w:ascii="Arial" w:hAnsi="Arial" w:cs="Arial"/>
                <w:b/>
                <w:iCs/>
                <w:sz w:val="16"/>
                <w:lang w:eastAsia="zh-CN"/>
              </w:rPr>
            </w:pPr>
            <w:r>
              <w:rPr>
                <w:rFonts w:ascii="Arial" w:hAnsi="Arial" w:cs="Arial"/>
                <w:b/>
                <w:iCs/>
                <w:sz w:val="16"/>
                <w:lang w:eastAsia="zh-CN"/>
              </w:rPr>
              <w:t>Comments</w:t>
            </w:r>
          </w:p>
        </w:tc>
      </w:tr>
      <w:tr w:rsidR="00B932A1" w14:paraId="2FC9A062" w14:textId="77777777" w:rsidTr="00DC7415">
        <w:tc>
          <w:tcPr>
            <w:tcW w:w="1838" w:type="dxa"/>
            <w:vAlign w:val="center"/>
          </w:tcPr>
          <w:p w14:paraId="26C4FB53" w14:textId="38E67521" w:rsidR="00B932A1" w:rsidRDefault="00E86AD8" w:rsidP="00DC741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EA56AC" w14:textId="7EBBD1F9" w:rsidR="00B932A1" w:rsidRDefault="00E86AD8" w:rsidP="00DC7415">
            <w:pPr>
              <w:rPr>
                <w:rFonts w:ascii="Arial" w:hAnsi="Arial" w:cs="Arial"/>
                <w:iCs/>
                <w:sz w:val="16"/>
                <w:lang w:eastAsia="zh-CN"/>
              </w:rPr>
            </w:pPr>
            <w:r>
              <w:rPr>
                <w:rFonts w:ascii="Arial" w:hAnsi="Arial" w:cs="Arial"/>
                <w:iCs/>
                <w:sz w:val="16"/>
                <w:lang w:eastAsia="zh-CN"/>
              </w:rPr>
              <w:t>Yes</w:t>
            </w:r>
          </w:p>
        </w:tc>
        <w:tc>
          <w:tcPr>
            <w:tcW w:w="6379" w:type="dxa"/>
            <w:vAlign w:val="center"/>
          </w:tcPr>
          <w:p w14:paraId="520BF52D" w14:textId="3572C909" w:rsidR="00B932A1" w:rsidRDefault="00B932A1" w:rsidP="00DC7415">
            <w:pPr>
              <w:rPr>
                <w:rFonts w:ascii="Arial" w:hAnsi="Arial" w:cs="Arial"/>
                <w:iCs/>
                <w:sz w:val="16"/>
                <w:lang w:eastAsia="zh-CN"/>
              </w:rPr>
            </w:pPr>
          </w:p>
        </w:tc>
      </w:tr>
      <w:tr w:rsidR="00B932A1" w14:paraId="20B20CEA" w14:textId="77777777" w:rsidTr="00DC7415">
        <w:tc>
          <w:tcPr>
            <w:tcW w:w="1838" w:type="dxa"/>
            <w:vAlign w:val="center"/>
          </w:tcPr>
          <w:p w14:paraId="651A8BB1" w14:textId="213130D8" w:rsidR="00B932A1" w:rsidRDefault="00416A34" w:rsidP="00DC741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DF911" w14:textId="2EB80FE0" w:rsidR="00416A34" w:rsidRDefault="00416A34" w:rsidP="00DC741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771D77" w14:textId="38AC2C32" w:rsidR="00B932A1" w:rsidRDefault="00B932A1" w:rsidP="00DC7415">
            <w:pPr>
              <w:rPr>
                <w:rFonts w:ascii="Arial" w:hAnsi="Arial" w:cs="Arial"/>
                <w:iCs/>
                <w:sz w:val="16"/>
                <w:lang w:eastAsia="zh-CN"/>
              </w:rPr>
            </w:pPr>
          </w:p>
        </w:tc>
      </w:tr>
      <w:tr w:rsidR="00B932A1" w14:paraId="4BAC8B8F" w14:textId="77777777" w:rsidTr="00DC7415">
        <w:tc>
          <w:tcPr>
            <w:tcW w:w="1838" w:type="dxa"/>
            <w:vAlign w:val="center"/>
          </w:tcPr>
          <w:p w14:paraId="69A626B3" w14:textId="05E22D36" w:rsidR="00B932A1" w:rsidRDefault="00B932A1" w:rsidP="00DC7415">
            <w:pPr>
              <w:rPr>
                <w:rFonts w:ascii="Arial" w:hAnsi="Arial" w:cs="Arial"/>
                <w:iCs/>
                <w:sz w:val="16"/>
                <w:lang w:eastAsia="zh-CN"/>
              </w:rPr>
            </w:pPr>
          </w:p>
        </w:tc>
        <w:tc>
          <w:tcPr>
            <w:tcW w:w="1134" w:type="dxa"/>
            <w:vAlign w:val="center"/>
          </w:tcPr>
          <w:p w14:paraId="26279BFD" w14:textId="77777777" w:rsidR="00B932A1" w:rsidRDefault="00B932A1" w:rsidP="00DC7415">
            <w:pPr>
              <w:rPr>
                <w:rFonts w:ascii="Arial" w:hAnsi="Arial" w:cs="Arial"/>
                <w:iCs/>
                <w:sz w:val="16"/>
                <w:lang w:eastAsia="zh-CN"/>
              </w:rPr>
            </w:pPr>
          </w:p>
        </w:tc>
        <w:tc>
          <w:tcPr>
            <w:tcW w:w="6379" w:type="dxa"/>
            <w:vAlign w:val="center"/>
          </w:tcPr>
          <w:p w14:paraId="57BEBEDA" w14:textId="661D1CAE" w:rsidR="00B932A1" w:rsidRDefault="00B932A1" w:rsidP="00DC7415">
            <w:pPr>
              <w:rPr>
                <w:rFonts w:ascii="Arial" w:hAnsi="Arial" w:cs="Arial"/>
                <w:iCs/>
                <w:sz w:val="16"/>
                <w:lang w:eastAsia="zh-CN"/>
              </w:rPr>
            </w:pPr>
          </w:p>
        </w:tc>
      </w:tr>
    </w:tbl>
    <w:p w14:paraId="42410263" w14:textId="77777777" w:rsidR="00B932A1" w:rsidRPr="00B932A1" w:rsidRDefault="00B932A1" w:rsidP="00B932A1">
      <w:pPr>
        <w:rPr>
          <w:lang w:eastAsia="zh-CN"/>
        </w:rPr>
      </w:pPr>
    </w:p>
    <w:p w14:paraId="3EA36BB2" w14:textId="77777777" w:rsidR="00B97358" w:rsidRDefault="008301B3">
      <w:pPr>
        <w:pStyle w:val="Heading1"/>
        <w:rPr>
          <w:lang w:val="en-GB" w:eastAsia="zh-CN"/>
        </w:rPr>
      </w:pPr>
      <w:r>
        <w:rPr>
          <w:rFonts w:hint="eastAsia"/>
          <w:lang w:val="en-GB" w:eastAsia="zh-CN"/>
        </w:rPr>
        <w:lastRenderedPageBreak/>
        <w:t>C</w:t>
      </w:r>
      <w:r>
        <w:rPr>
          <w:lang w:val="en-GB" w:eastAsia="zh-CN"/>
        </w:rPr>
        <w:t>onclusion</w:t>
      </w:r>
    </w:p>
    <w:p w14:paraId="1E675F83" w14:textId="77777777" w:rsidR="00B97358" w:rsidRDefault="008301B3">
      <w:pPr>
        <w:pStyle w:val="Heading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Heading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lastRenderedPageBreak/>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 xml:space="preserve">RAN1 assumes that RAN3 will design the necessary signaling between the LMF and the serving gNB to enable the serving gNB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Heading2"/>
        <w:rPr>
          <w:lang w:eastAsia="zh-CN"/>
        </w:rPr>
      </w:pPr>
      <w:r>
        <w:rPr>
          <w:rFonts w:hint="eastAsia"/>
          <w:lang w:eastAsia="zh-CN"/>
        </w:rPr>
        <w:t>P</w:t>
      </w:r>
      <w:r>
        <w:rPr>
          <w:lang w:eastAsia="zh-CN"/>
        </w:rPr>
        <w:t>roposals for email endorsement</w:t>
      </w:r>
    </w:p>
    <w:p w14:paraId="722CEE9C" w14:textId="77777777" w:rsidR="00B97358" w:rsidRDefault="008301B3">
      <w:pPr>
        <w:pStyle w:val="Heading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Heading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p w14:paraId="590802FB" w14:textId="57B91CC8" w:rsidR="00405BC2" w:rsidRDefault="00405BC2" w:rsidP="00405BC2">
      <w:pPr>
        <w:pStyle w:val="Heading2"/>
        <w:rPr>
          <w:lang w:eastAsia="zh-CN"/>
        </w:rPr>
      </w:pPr>
      <w:r>
        <w:rPr>
          <w:rFonts w:hint="eastAsia"/>
          <w:lang w:eastAsia="zh-CN"/>
        </w:rPr>
        <w:t>P</w:t>
      </w:r>
      <w:r>
        <w:rPr>
          <w:lang w:eastAsia="zh-CN"/>
        </w:rPr>
        <w:t>roposals for GTW (28 Feb)</w:t>
      </w:r>
    </w:p>
    <w:p w14:paraId="3B98DD9C" w14:textId="06488538" w:rsidR="008D0048" w:rsidRDefault="008D0048" w:rsidP="008D0048">
      <w:pPr>
        <w:pStyle w:val="Heading3"/>
        <w:numPr>
          <w:ilvl w:val="0"/>
          <w:numId w:val="0"/>
        </w:numPr>
        <w:rPr>
          <w:lang w:eastAsia="zh-CN"/>
        </w:rPr>
      </w:pPr>
      <w:r>
        <w:rPr>
          <w:rFonts w:hint="eastAsia"/>
          <w:lang w:eastAsia="zh-CN"/>
        </w:rPr>
        <w:t>P</w:t>
      </w:r>
      <w:r>
        <w:rPr>
          <w:lang w:eastAsia="zh-CN"/>
        </w:rPr>
        <w:t>roposal 5.3.2-2</w:t>
      </w:r>
      <w:r w:rsidR="00E35BC5">
        <w:rPr>
          <w:lang w:eastAsia="zh-CN"/>
        </w:rPr>
        <w:t xml:space="preserve"> (GTW)</w:t>
      </w:r>
    </w:p>
    <w:p w14:paraId="727A7F3D" w14:textId="745EF5D3" w:rsidR="008D0048" w:rsidRDefault="008D0048" w:rsidP="008D0048">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8D0048" w14:paraId="76CCB8A7" w14:textId="77777777" w:rsidTr="00FC6589">
        <w:tc>
          <w:tcPr>
            <w:tcW w:w="9307" w:type="dxa"/>
          </w:tcPr>
          <w:p w14:paraId="607031A2" w14:textId="77777777" w:rsidR="008D0048" w:rsidRDefault="008D0048" w:rsidP="00FC6589">
            <w:pPr>
              <w:rPr>
                <w:lang w:eastAsia="zh-CN"/>
              </w:rPr>
            </w:pPr>
            <w:r>
              <w:rPr>
                <w:rFonts w:hint="eastAsia"/>
                <w:lang w:eastAsia="zh-CN"/>
              </w:rPr>
              <w:lastRenderedPageBreak/>
              <w:t>W</w:t>
            </w:r>
            <w:r>
              <w:rPr>
                <w:lang w:eastAsia="zh-CN"/>
              </w:rPr>
              <w:t>ith regards to the issue of preconfigured MG</w:t>
            </w:r>
          </w:p>
          <w:p w14:paraId="4B2CF209" w14:textId="77777777" w:rsidR="008D0048" w:rsidRDefault="008D0048" w:rsidP="00FC6589">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164E2979" w14:textId="77777777" w:rsidR="008D0048" w:rsidRDefault="008D0048" w:rsidP="00FC6589">
            <w:pPr>
              <w:rPr>
                <w:lang w:eastAsia="zh-CN"/>
              </w:rPr>
            </w:pPr>
            <w:r>
              <w:rPr>
                <w:b/>
                <w:u w:val="single"/>
                <w:lang w:eastAsia="zh-CN"/>
              </w:rPr>
              <w:t xml:space="preserve">RAN1 Answer: </w:t>
            </w:r>
            <w:r w:rsidRPr="008D0048">
              <w:rPr>
                <w:color w:val="000000" w:themeColor="text1"/>
                <w:lang w:eastAsia="zh-CN"/>
                <w:rPrChange w:id="514" w:author="Huawei - Huangsu" w:date="2022-02-28T17:38:00Z">
                  <w:rPr>
                    <w:lang w:eastAsia="zh-CN"/>
                  </w:rPr>
                </w:rPrChange>
              </w:rPr>
              <w:t xml:space="preserve">It is RAN1 understanding that </w:t>
            </w:r>
            <w:del w:id="515" w:author="Huawei - Huangsu" w:date="2022-02-28T17:35:00Z">
              <w:r w:rsidRPr="008D0048" w:rsidDel="008D0048">
                <w:rPr>
                  <w:color w:val="000000" w:themeColor="text1"/>
                  <w:lang w:eastAsia="zh-CN"/>
                  <w:rPrChange w:id="516" w:author="Huawei - Huangsu" w:date="2022-02-28T17:38:00Z">
                    <w:rPr>
                      <w:lang w:eastAsia="zh-CN"/>
                    </w:rPr>
                  </w:rPrChange>
                </w:rPr>
                <w:delText xml:space="preserve">upon </w:delText>
              </w:r>
            </w:del>
            <w:ins w:id="517" w:author="Huawei - Huangsu" w:date="2022-02-28T17:35:00Z">
              <w:r w:rsidRPr="008D0048">
                <w:rPr>
                  <w:color w:val="000000" w:themeColor="text1"/>
                  <w:lang w:eastAsia="zh-CN"/>
                  <w:rPrChange w:id="518" w:author="Huawei - Huangsu" w:date="2022-02-28T17:38:00Z">
                    <w:rPr>
                      <w:lang w:eastAsia="zh-CN"/>
                    </w:rPr>
                  </w:rPrChange>
                </w:rPr>
                <w:t xml:space="preserve">the </w:t>
              </w:r>
            </w:ins>
            <w:r w:rsidRPr="008D0048">
              <w:rPr>
                <w:color w:val="000000" w:themeColor="text1"/>
                <w:lang w:eastAsia="zh-CN"/>
                <w:rPrChange w:id="519" w:author="Huawei - Huangsu" w:date="2022-02-28T17:38:00Z">
                  <w:rPr>
                    <w:lang w:eastAsia="zh-CN"/>
                  </w:rPr>
                </w:rPrChange>
              </w:rPr>
              <w:t>reception of MG activation request from the LMF</w:t>
            </w:r>
            <w:ins w:id="520" w:author="Huawei - Huangsu" w:date="2022-02-28T17:36:00Z">
              <w:r w:rsidRPr="008D0048">
                <w:rPr>
                  <w:color w:val="000000" w:themeColor="text1"/>
                  <w:lang w:eastAsia="zh-CN"/>
                  <w:rPrChange w:id="521"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522" w:author="Huawei - Huangsu" w:date="2022-02-28T17:38:00Z">
                    <w:rPr>
                      <w:lang w:eastAsia="zh-CN"/>
                    </w:rPr>
                  </w:rPrChange>
                </w:rPr>
                <w:t xml:space="preserve">, </w:t>
              </w:r>
              <w:r w:rsidRPr="008D0048">
                <w:rPr>
                  <w:color w:val="000000" w:themeColor="text1"/>
                  <w:lang w:eastAsia="zh-CN"/>
                  <w:rPrChange w:id="523"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524" w:author="Huawei - Huangsu" w:date="2022-02-28T17:38:00Z">
                  <w:rPr>
                    <w:lang w:eastAsia="zh-CN"/>
                  </w:rPr>
                </w:rPrChange>
              </w:rPr>
              <w:t xml:space="preserve">, </w:t>
            </w:r>
            <w:ins w:id="525" w:author="Huawei - Huangsu" w:date="2022-02-28T17:36:00Z">
              <w:r w:rsidRPr="008D0048">
                <w:rPr>
                  <w:color w:val="000000" w:themeColor="text1"/>
                  <w:lang w:eastAsia="zh-CN"/>
                  <w:rPrChange w:id="526" w:author="Huawei - Huangsu" w:date="2022-02-28T17:38:00Z">
                    <w:rPr>
                      <w:lang w:eastAsia="zh-CN"/>
                    </w:rPr>
                  </w:rPrChange>
                </w:rPr>
                <w:t xml:space="preserve">but </w:t>
              </w:r>
              <w:r w:rsidRPr="008D0048">
                <w:rPr>
                  <w:color w:val="000000" w:themeColor="text1"/>
                  <w:lang w:eastAsia="zh-CN"/>
                  <w:rPrChange w:id="527" w:author="Huawei - Huangsu" w:date="2022-02-28T17:38:00Z">
                    <w:rPr>
                      <w:color w:val="FF0000"/>
                      <w:u w:val="single"/>
                      <w:lang w:eastAsia="zh-CN"/>
                    </w:rPr>
                  </w:rPrChange>
                </w:rPr>
                <w:t>RAN1 also understands</w:t>
              </w:r>
              <w:r w:rsidRPr="008D0048">
                <w:rPr>
                  <w:color w:val="000000" w:themeColor="text1"/>
                  <w:lang w:eastAsia="zh-CN"/>
                  <w:rPrChange w:id="528" w:author="Huawei - Huangsu" w:date="2022-02-28T17:38:00Z">
                    <w:rPr>
                      <w:lang w:eastAsia="zh-CN"/>
                    </w:rPr>
                  </w:rPrChange>
                </w:rPr>
                <w:t xml:space="preserve"> </w:t>
              </w:r>
            </w:ins>
            <w:r w:rsidRPr="008D0048">
              <w:rPr>
                <w:color w:val="000000" w:themeColor="text1"/>
                <w:lang w:eastAsia="zh-CN"/>
                <w:rPrChange w:id="529" w:author="Huawei - Huangsu" w:date="2022-02-28T17:38:00Z">
                  <w:rPr>
                    <w:lang w:eastAsia="zh-CN"/>
                  </w:rPr>
                </w:rPrChange>
              </w:rPr>
              <w:t>gNB may still configure the MG with RRC as in Rel-16</w:t>
            </w:r>
            <w:del w:id="530" w:author="Huawei - Huangsu" w:date="2022-02-28T17:37:00Z">
              <w:r w:rsidRPr="008D0048" w:rsidDel="008D0048">
                <w:rPr>
                  <w:color w:val="000000" w:themeColor="text1"/>
                  <w:lang w:eastAsia="zh-CN"/>
                  <w:rPrChange w:id="531" w:author="Huawei - Huangsu" w:date="2022-02-28T17:38:00Z">
                    <w:rPr>
                      <w:lang w:eastAsia="zh-CN"/>
                    </w:rPr>
                  </w:rPrChange>
                </w:rPr>
                <w:delText>.</w:delText>
              </w:r>
            </w:del>
            <w:ins w:id="532" w:author="Huawei - Huangsu" w:date="2022-02-28T17:37:00Z">
              <w:r w:rsidRPr="008D0048">
                <w:rPr>
                  <w:rFonts w:hint="eastAsia"/>
                  <w:color w:val="000000" w:themeColor="text1"/>
                  <w:lang w:eastAsia="zh-CN"/>
                  <w:rPrChange w:id="533" w:author="Huawei - Huangsu" w:date="2022-02-28T17:38:00Z">
                    <w:rPr>
                      <w:rFonts w:hint="eastAsia"/>
                      <w:lang w:eastAsia="zh-CN"/>
                    </w:rPr>
                  </w:rPrChange>
                </w:rPr>
                <w:t>，</w:t>
              </w:r>
            </w:ins>
            <w:r w:rsidRPr="008D0048">
              <w:rPr>
                <w:color w:val="000000" w:themeColor="text1"/>
                <w:lang w:eastAsia="zh-CN"/>
                <w:rPrChange w:id="534" w:author="Huawei - Huangsu" w:date="2022-02-28T17:38:00Z">
                  <w:rPr>
                    <w:lang w:eastAsia="zh-CN"/>
                  </w:rPr>
                </w:rPrChange>
              </w:rPr>
              <w:t xml:space="preserve"> </w:t>
            </w:r>
            <w:del w:id="535" w:author="Huawei - Huangsu" w:date="2022-02-28T17:37:00Z">
              <w:r w:rsidRPr="008D0048" w:rsidDel="008D0048">
                <w:rPr>
                  <w:color w:val="000000" w:themeColor="text1"/>
                  <w:lang w:eastAsia="zh-CN"/>
                  <w:rPrChange w:id="536" w:author="Huawei - Huangsu" w:date="2022-02-28T17:38:00Z">
                    <w:rPr>
                      <w:lang w:eastAsia="zh-CN"/>
                    </w:rPr>
                  </w:rPrChange>
                </w:rPr>
                <w:delText>RAN1 also understand</w:delText>
              </w:r>
            </w:del>
            <w:ins w:id="537" w:author="Huawei - Huangsu" w:date="2022-02-28T17:37:00Z">
              <w:r w:rsidRPr="008D0048">
                <w:rPr>
                  <w:color w:val="000000" w:themeColor="text1"/>
                  <w:lang w:eastAsia="zh-CN"/>
                  <w:rPrChange w:id="538" w:author="Huawei - Huangsu" w:date="2022-02-28T17:38:00Z">
                    <w:rPr>
                      <w:lang w:eastAsia="zh-CN"/>
                    </w:rPr>
                  </w:rPrChange>
                </w:rPr>
                <w:t>given</w:t>
              </w:r>
            </w:ins>
            <w:r w:rsidRPr="008D0048">
              <w:rPr>
                <w:color w:val="000000" w:themeColor="text1"/>
                <w:lang w:eastAsia="zh-CN"/>
                <w:rPrChange w:id="539" w:author="Huawei - Huangsu" w:date="2022-02-28T17:38:00Z">
                  <w:rPr>
                    <w:lang w:eastAsia="zh-CN"/>
                  </w:rPr>
                </w:rPrChange>
              </w:rPr>
              <w:t xml:space="preserve"> that </w:t>
            </w:r>
            <w:proofErr w:type="spellStart"/>
            <w:r w:rsidRPr="008D0048">
              <w:rPr>
                <w:color w:val="000000" w:themeColor="text1"/>
                <w:lang w:eastAsia="zh-CN"/>
                <w:rPrChange w:id="540" w:author="Huawei - Huangsu" w:date="2022-02-28T17:38:00Z">
                  <w:rPr>
                    <w:lang w:eastAsia="zh-CN"/>
                  </w:rPr>
                </w:rPrChange>
              </w:rPr>
              <w:t>gNB</w:t>
            </w:r>
            <w:proofErr w:type="spellEnd"/>
            <w:r w:rsidRPr="008D0048">
              <w:rPr>
                <w:color w:val="000000" w:themeColor="text1"/>
                <w:lang w:eastAsia="zh-CN"/>
                <w:rPrChange w:id="541" w:author="Huawei - Huangsu" w:date="2022-02-28T17:38:00Z">
                  <w:rPr>
                    <w:lang w:eastAsia="zh-CN"/>
                  </w:rPr>
                </w:rPrChange>
              </w:rPr>
              <w:t xml:space="preserve"> </w:t>
            </w:r>
            <w:proofErr w:type="spellStart"/>
            <w:r w:rsidRPr="008D0048">
              <w:rPr>
                <w:color w:val="000000" w:themeColor="text1"/>
                <w:lang w:eastAsia="zh-CN"/>
                <w:rPrChange w:id="542" w:author="Huawei - Huangsu" w:date="2022-02-28T17:38:00Z">
                  <w:rPr>
                    <w:lang w:eastAsia="zh-CN"/>
                  </w:rPr>
                </w:rPrChange>
              </w:rPr>
              <w:t>behaviour</w:t>
            </w:r>
            <w:proofErr w:type="spellEnd"/>
            <w:r w:rsidRPr="008D0048">
              <w:rPr>
                <w:color w:val="000000" w:themeColor="text1"/>
                <w:lang w:eastAsia="zh-CN"/>
                <w:rPrChange w:id="543" w:author="Huawei - Huangsu" w:date="2022-02-28T17:38:00Z">
                  <w:rPr>
                    <w:lang w:eastAsia="zh-CN"/>
                  </w:rPr>
                </w:rPrChange>
              </w:rPr>
              <w:t xml:space="preserve"> for this is up to gNB implementation</w:t>
            </w:r>
            <w:del w:id="544" w:author="Huawei - Huangsu" w:date="2022-02-28T17:37:00Z">
              <w:r w:rsidRPr="008D0048" w:rsidDel="008D0048">
                <w:rPr>
                  <w:color w:val="000000" w:themeColor="text1"/>
                  <w:lang w:eastAsia="zh-CN"/>
                  <w:rPrChange w:id="545"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46" w:author="Huawei - Huangsu" w:date="2022-02-28T17:38:00Z">
                  <w:rPr>
                    <w:lang w:eastAsia="zh-CN"/>
                  </w:rPr>
                </w:rPrChange>
              </w:rPr>
              <w:t>.</w:t>
            </w:r>
          </w:p>
          <w:p w14:paraId="4F99D781" w14:textId="77777777" w:rsidR="008D0048" w:rsidRDefault="008D0048" w:rsidP="00FC6589">
            <w:pPr>
              <w:rPr>
                <w:lang w:eastAsia="zh-CN"/>
              </w:rPr>
            </w:pPr>
          </w:p>
          <w:p w14:paraId="5BED53D1" w14:textId="77777777" w:rsidR="008D0048" w:rsidRDefault="008D0048" w:rsidP="00FC6589">
            <w:pPr>
              <w:rPr>
                <w:lang w:eastAsia="zh-CN"/>
              </w:rPr>
            </w:pPr>
            <w:r>
              <w:rPr>
                <w:rFonts w:hint="eastAsia"/>
                <w:lang w:eastAsia="zh-CN"/>
              </w:rPr>
              <w:t>W</w:t>
            </w:r>
            <w:r>
              <w:rPr>
                <w:lang w:eastAsia="zh-CN"/>
              </w:rPr>
              <w:t>ith regards to the issues of PRS processing window</w:t>
            </w:r>
          </w:p>
          <w:p w14:paraId="3AB55E9B" w14:textId="77777777" w:rsidR="008D0048" w:rsidRDefault="008D0048" w:rsidP="00FC6589">
            <w:r>
              <w:rPr>
                <w:b/>
                <w:bCs/>
                <w:u w:val="single"/>
              </w:rPr>
              <w:t>Issues:</w:t>
            </w:r>
            <w:r>
              <w:t xml:space="preserve"> </w:t>
            </w:r>
          </w:p>
          <w:p w14:paraId="5AFB2671" w14:textId="77777777" w:rsidR="008D0048" w:rsidRDefault="008D0048" w:rsidP="00FC6589">
            <w:proofErr w:type="spellStart"/>
            <w:proofErr w:type="gramStart"/>
            <w:r>
              <w:t>FFS:Whether</w:t>
            </w:r>
            <w:proofErr w:type="spellEnd"/>
            <w:proofErr w:type="gramEnd"/>
            <w:r>
              <w:t xml:space="preserve"> PRS processing window configuration is provided per BWP or not is up to RAN1 to decide.</w:t>
            </w:r>
          </w:p>
          <w:p w14:paraId="6FFE977D" w14:textId="77777777" w:rsidR="008D0048" w:rsidRDefault="008D0048" w:rsidP="00FC6589">
            <w:r>
              <w:t>FFS: Whether UE can be configured with multiple PRS processing windows should be decided by RAN1.</w:t>
            </w:r>
          </w:p>
          <w:p w14:paraId="15067978" w14:textId="77777777" w:rsidR="008D0048" w:rsidRDefault="008D0048" w:rsidP="00FC6589">
            <w:r>
              <w:t>FFS on the max number of PPW configurations (from Stage 2 discussion)</w:t>
            </w:r>
          </w:p>
          <w:p w14:paraId="346EA92A" w14:textId="77777777" w:rsidR="008D0048" w:rsidRDefault="008D0048" w:rsidP="00FC6589">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145C8F6B" w14:textId="77777777" w:rsidR="008D0048" w:rsidRDefault="008D0048" w:rsidP="00FC6589">
            <w:pPr>
              <w:rPr>
                <w:b/>
                <w:u w:val="single"/>
              </w:rPr>
            </w:pPr>
            <w:r>
              <w:rPr>
                <w:b/>
                <w:u w:val="single"/>
              </w:rPr>
              <w:t xml:space="preserve">RAN1 Answer: </w:t>
            </w:r>
          </w:p>
          <w:p w14:paraId="3DF6C992" w14:textId="77777777" w:rsidR="008D0048" w:rsidRDefault="008D0048" w:rsidP="00FC6589">
            <w:r>
              <w:t>RAN1 agreed that PRS processing window configuration is provided per BWP.</w:t>
            </w:r>
          </w:p>
          <w:p w14:paraId="3F9FCDBD" w14:textId="77777777" w:rsidR="008D0048" w:rsidRDefault="008D0048" w:rsidP="00FC6589">
            <w:r>
              <w:t>UE can be configured with multiple PRS processing windows.</w:t>
            </w:r>
          </w:p>
          <w:p w14:paraId="70A4B47B" w14:textId="77777777" w:rsidR="008D0048" w:rsidRDefault="008D0048" w:rsidP="00FC6589">
            <w:r>
              <w:t>The maximum number of PPW configuration is 4 per DL BWP, but the number of activated PRS processing window per DL BWP is 1.</w:t>
            </w:r>
          </w:p>
          <w:p w14:paraId="79ACD74E" w14:textId="77777777" w:rsidR="008D0048" w:rsidRDefault="008D0048" w:rsidP="00FC6589">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73920310" w14:textId="77777777" w:rsidR="00405BC2" w:rsidRPr="008D0048" w:rsidRDefault="00405BC2" w:rsidP="00405BC2">
      <w:pPr>
        <w:rPr>
          <w:lang w:eastAsia="zh-CN"/>
        </w:rPr>
      </w:pPr>
    </w:p>
    <w:p w14:paraId="26B96852" w14:textId="160F2709" w:rsidR="00405BC2" w:rsidRDefault="00405BC2" w:rsidP="00405BC2">
      <w:pPr>
        <w:pStyle w:val="Heading3"/>
        <w:numPr>
          <w:ilvl w:val="0"/>
          <w:numId w:val="0"/>
        </w:numPr>
        <w:rPr>
          <w:lang w:eastAsia="zh-CN"/>
        </w:rPr>
      </w:pPr>
      <w:r>
        <w:rPr>
          <w:rFonts w:hint="eastAsia"/>
          <w:lang w:eastAsia="zh-CN"/>
        </w:rPr>
        <w:t>P</w:t>
      </w:r>
      <w:r>
        <w:rPr>
          <w:lang w:eastAsia="zh-CN"/>
        </w:rPr>
        <w:t>roposal 3.8.3-2 (GTW</w:t>
      </w:r>
      <w:r w:rsidR="00E35BC5">
        <w:rPr>
          <w:lang w:eastAsia="zh-CN"/>
        </w:rPr>
        <w:t xml:space="preserve"> if time allows</w:t>
      </w:r>
      <w:r>
        <w:rPr>
          <w:lang w:eastAsia="zh-CN"/>
        </w:rPr>
        <w:t>)</w:t>
      </w:r>
    </w:p>
    <w:p w14:paraId="31E3E8EF" w14:textId="77777777"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844ED3F" w14:textId="77777777" w:rsidR="00E35BC5" w:rsidRDefault="00E35BC5" w:rsidP="00E35BC5">
      <w:pPr>
        <w:pStyle w:val="3GPPAgreements"/>
        <w:numPr>
          <w:ilvl w:val="0"/>
          <w:numId w:val="0"/>
        </w:numPr>
        <w:rPr>
          <w:lang w:eastAsia="zh-CN"/>
        </w:rPr>
      </w:pPr>
    </w:p>
    <w:p w14:paraId="3E69ABDE" w14:textId="414ED4C2" w:rsidR="00405BC2" w:rsidRDefault="00405BC2" w:rsidP="00405BC2">
      <w:pPr>
        <w:pStyle w:val="Heading3"/>
        <w:numPr>
          <w:ilvl w:val="0"/>
          <w:numId w:val="0"/>
        </w:numPr>
        <w:rPr>
          <w:lang w:val="en-GB" w:eastAsia="zh-CN"/>
        </w:rPr>
      </w:pPr>
      <w:r>
        <w:rPr>
          <w:rFonts w:hint="eastAsia"/>
          <w:lang w:val="en-GB" w:eastAsia="zh-CN"/>
        </w:rPr>
        <w:t>P</w:t>
      </w:r>
      <w:r>
        <w:rPr>
          <w:lang w:val="en-GB" w:eastAsia="zh-CN"/>
        </w:rPr>
        <w:t>roposal 3.2.2-2 (GTW</w:t>
      </w:r>
      <w:r w:rsidR="00E35BC5">
        <w:rPr>
          <w:lang w:eastAsia="zh-CN"/>
        </w:rPr>
        <w:t xml:space="preserve"> if time allows</w:t>
      </w:r>
      <w:r>
        <w:rPr>
          <w:lang w:val="en-GB" w:eastAsia="zh-CN"/>
        </w:rPr>
        <w:t>)</w:t>
      </w:r>
    </w:p>
    <w:p w14:paraId="76F33864" w14:textId="77777777"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EE15CFE" w14:textId="77777777" w:rsidR="00405BC2" w:rsidRPr="00405BC2" w:rsidRDefault="00405BC2" w:rsidP="00405BC2">
      <w:pPr>
        <w:rPr>
          <w:lang w:eastAsia="zh-CN"/>
        </w:rPr>
      </w:pPr>
    </w:p>
    <w:sectPr w:rsidR="00405BC2" w:rsidRPr="00405B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EF9F" w14:textId="77777777" w:rsidR="00DF0B8D" w:rsidRDefault="00DF0B8D" w:rsidP="00F33EC1">
      <w:pPr>
        <w:spacing w:after="0" w:line="240" w:lineRule="auto"/>
      </w:pPr>
      <w:r>
        <w:separator/>
      </w:r>
    </w:p>
  </w:endnote>
  <w:endnote w:type="continuationSeparator" w:id="0">
    <w:p w14:paraId="1CC13A1C" w14:textId="77777777" w:rsidR="00DF0B8D" w:rsidRDefault="00DF0B8D" w:rsidP="00F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23F9F" w14:textId="77777777" w:rsidR="00DF0B8D" w:rsidRDefault="00DF0B8D" w:rsidP="00F33EC1">
      <w:pPr>
        <w:spacing w:after="0" w:line="240" w:lineRule="auto"/>
      </w:pPr>
      <w:r>
        <w:separator/>
      </w:r>
    </w:p>
  </w:footnote>
  <w:footnote w:type="continuationSeparator" w:id="0">
    <w:p w14:paraId="2C5994F9" w14:textId="77777777" w:rsidR="00DF0B8D" w:rsidRDefault="00DF0B8D" w:rsidP="00F33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E464AA"/>
    <w:multiLevelType w:val="hybridMultilevel"/>
    <w:tmpl w:val="45A06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B791E"/>
    <w:multiLevelType w:val="multilevel"/>
    <w:tmpl w:val="A8E86BC8"/>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6"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2"/>
  </w:num>
  <w:num w:numId="4">
    <w:abstractNumId w:val="44"/>
  </w:num>
  <w:num w:numId="5">
    <w:abstractNumId w:val="38"/>
  </w:num>
  <w:num w:numId="6">
    <w:abstractNumId w:val="5"/>
  </w:num>
  <w:num w:numId="7">
    <w:abstractNumId w:val="8"/>
  </w:num>
  <w:num w:numId="8">
    <w:abstractNumId w:val="45"/>
  </w:num>
  <w:num w:numId="9">
    <w:abstractNumId w:val="24"/>
  </w:num>
  <w:num w:numId="10">
    <w:abstractNumId w:val="21"/>
  </w:num>
  <w:num w:numId="11">
    <w:abstractNumId w:val="6"/>
  </w:num>
  <w:num w:numId="12">
    <w:abstractNumId w:val="37"/>
  </w:num>
  <w:num w:numId="13">
    <w:abstractNumId w:val="17"/>
  </w:num>
  <w:num w:numId="14">
    <w:abstractNumId w:val="4"/>
  </w:num>
  <w:num w:numId="15">
    <w:abstractNumId w:val="11"/>
  </w:num>
  <w:num w:numId="16">
    <w:abstractNumId w:val="27"/>
  </w:num>
  <w:num w:numId="17">
    <w:abstractNumId w:val="3"/>
  </w:num>
  <w:num w:numId="18">
    <w:abstractNumId w:val="9"/>
  </w:num>
  <w:num w:numId="19">
    <w:abstractNumId w:val="28"/>
  </w:num>
  <w:num w:numId="20">
    <w:abstractNumId w:val="10"/>
  </w:num>
  <w:num w:numId="21">
    <w:abstractNumId w:val="48"/>
  </w:num>
  <w:num w:numId="22">
    <w:abstractNumId w:val="23"/>
  </w:num>
  <w:num w:numId="23">
    <w:abstractNumId w:val="30"/>
  </w:num>
  <w:num w:numId="24">
    <w:abstractNumId w:val="32"/>
  </w:num>
  <w:num w:numId="25">
    <w:abstractNumId w:val="34"/>
  </w:num>
  <w:num w:numId="26">
    <w:abstractNumId w:val="18"/>
  </w:num>
  <w:num w:numId="27">
    <w:abstractNumId w:val="0"/>
  </w:num>
  <w:num w:numId="28">
    <w:abstractNumId w:val="19"/>
  </w:num>
  <w:num w:numId="29">
    <w:abstractNumId w:val="39"/>
  </w:num>
  <w:num w:numId="30">
    <w:abstractNumId w:val="40"/>
  </w:num>
  <w:num w:numId="31">
    <w:abstractNumId w:val="33"/>
  </w:num>
  <w:num w:numId="32">
    <w:abstractNumId w:val="14"/>
  </w:num>
  <w:num w:numId="33">
    <w:abstractNumId w:val="26"/>
  </w:num>
  <w:num w:numId="34">
    <w:abstractNumId w:val="13"/>
  </w:num>
  <w:num w:numId="35">
    <w:abstractNumId w:val="36"/>
  </w:num>
  <w:num w:numId="36">
    <w:abstractNumId w:val="43"/>
  </w:num>
  <w:num w:numId="37">
    <w:abstractNumId w:val="46"/>
  </w:num>
  <w:num w:numId="38">
    <w:abstractNumId w:val="1"/>
  </w:num>
  <w:num w:numId="39">
    <w:abstractNumId w:val="29"/>
  </w:num>
  <w:num w:numId="40">
    <w:abstractNumId w:val="47"/>
  </w:num>
  <w:num w:numId="41">
    <w:abstractNumId w:val="16"/>
  </w:num>
  <w:num w:numId="42">
    <w:abstractNumId w:val="41"/>
  </w:num>
  <w:num w:numId="43">
    <w:abstractNumId w:val="42"/>
  </w:num>
  <w:num w:numId="44">
    <w:abstractNumId w:val="2"/>
  </w:num>
  <w:num w:numId="45">
    <w:abstractNumId w:val="20"/>
  </w:num>
  <w:num w:numId="46">
    <w:abstractNumId w:val="7"/>
  </w:num>
  <w:num w:numId="47">
    <w:abstractNumId w:val="35"/>
  </w:num>
  <w:num w:numId="48">
    <w:abstractNumId w:val="31"/>
  </w:num>
  <w:num w:numId="49">
    <w:abstractNumId w:val="15"/>
  </w:num>
  <w:num w:numId="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Alexandros Manolakos">
    <w15:presenceInfo w15:providerId="AD" w15:userId="S::amanolak@qti.qualcomm.com::30740036-014e-4ac5-85d2-b3c14166ffcc"/>
  </w15:person>
  <w15:person w15:author="Huawei">
    <w15:presenceInfo w15:providerId="None" w15:userId="Huawei"/>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mwqAUAu9xd7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10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86"/>
    <w:rsid w:val="000565C8"/>
    <w:rsid w:val="00056C51"/>
    <w:rsid w:val="00057DC8"/>
    <w:rsid w:val="00057FDA"/>
    <w:rsid w:val="00060E5D"/>
    <w:rsid w:val="000612E1"/>
    <w:rsid w:val="000614FE"/>
    <w:rsid w:val="00061968"/>
    <w:rsid w:val="00065D38"/>
    <w:rsid w:val="00066110"/>
    <w:rsid w:val="0006727A"/>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A59"/>
    <w:rsid w:val="00212CB6"/>
    <w:rsid w:val="00212E37"/>
    <w:rsid w:val="00213846"/>
    <w:rsid w:val="002140FF"/>
    <w:rsid w:val="002147FD"/>
    <w:rsid w:val="00215CAE"/>
    <w:rsid w:val="00217546"/>
    <w:rsid w:val="0022080B"/>
    <w:rsid w:val="00220894"/>
    <w:rsid w:val="002220A6"/>
    <w:rsid w:val="00224952"/>
    <w:rsid w:val="00224DD0"/>
    <w:rsid w:val="00224DD2"/>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34"/>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13D6"/>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258"/>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403"/>
    <w:rsid w:val="009435F2"/>
    <w:rsid w:val="00943896"/>
    <w:rsid w:val="0094423D"/>
    <w:rsid w:val="00944A9B"/>
    <w:rsid w:val="00944DC5"/>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37BA"/>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2729"/>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A7D7F"/>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34C"/>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5EE"/>
    <w:rsid w:val="00DE7C00"/>
    <w:rsid w:val="00DE7DB5"/>
    <w:rsid w:val="00DF03E9"/>
    <w:rsid w:val="00DF03ED"/>
    <w:rsid w:val="00DF048E"/>
    <w:rsid w:val="00DF04EE"/>
    <w:rsid w:val="00DF0B8D"/>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61B8"/>
    <w:rsid w:val="00E36A1B"/>
    <w:rsid w:val="00E41F91"/>
    <w:rsid w:val="00E429ED"/>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2A1"/>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qFormat/>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alloonTextChar">
    <w:name w:val="Balloon Text Char"/>
    <w:link w:val="BalloonText"/>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styleId="Revision">
    <w:name w:val="Revision"/>
    <w:hidden/>
    <w:uiPriority w:val="99"/>
    <w:semiHidden/>
    <w:rsid w:val="007901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0694">
      <w:bodyDiv w:val="1"/>
      <w:marLeft w:val="0"/>
      <w:marRight w:val="0"/>
      <w:marTop w:val="0"/>
      <w:marBottom w:val="0"/>
      <w:divBdr>
        <w:top w:val="none" w:sz="0" w:space="0" w:color="auto"/>
        <w:left w:val="none" w:sz="0" w:space="0" w:color="auto"/>
        <w:bottom w:val="none" w:sz="0" w:space="0" w:color="auto"/>
        <w:right w:val="none" w:sz="0" w:space="0" w:color="auto"/>
      </w:divBdr>
    </w:div>
    <w:div w:id="1756853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__.vsdx"/><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__1.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Props1.xml><?xml version="1.0" encoding="utf-8"?>
<ds:datastoreItem xmlns:ds="http://schemas.openxmlformats.org/officeDocument/2006/customXml" ds:itemID="{5E4816D0-25C3-4B4F-AE55-0626F6AA7297}">
  <ds:schemaRefs>
    <ds:schemaRef ds:uri="http://schemas.openxmlformats.org/officeDocument/2006/bibliography"/>
  </ds:schemaRefs>
</ds:datastoreItem>
</file>

<file path=customXml/itemProps2.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3.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4.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5.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36413</Words>
  <Characters>207556</Characters>
  <Application>Microsoft Office Word</Application>
  <DocSecurity>0</DocSecurity>
  <Lines>1729</Lines>
  <Paragraphs>486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243483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Qi Xiong/PHY Research &amp; Standard Lab /SRC-Beijing/Staff Engineer/Samsung Electronics</cp:lastModifiedBy>
  <cp:revision>2</cp:revision>
  <cp:lastPrinted>2007-06-18T22:08:00Z</cp:lastPrinted>
  <dcterms:created xsi:type="dcterms:W3CDTF">2022-03-01T06:27:00Z</dcterms:created>
  <dcterms:modified xsi:type="dcterms:W3CDTF">2022-03-01T06:27:00Z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