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6C2CE0">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6C2CE0">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6C2CE0">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1E13C59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7"/>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Pr="006C2CE0" w:rsidRDefault="00405BC2" w:rsidP="006C2CE0">
      <w:pPr>
        <w:rPr>
          <w:b/>
          <w:lang w:val="en-GB" w:eastAsia="zh-CN"/>
        </w:rPr>
      </w:pPr>
      <w:r w:rsidRPr="006C2CE0">
        <w:rPr>
          <w:rFonts w:hint="eastAsia"/>
          <w:b/>
          <w:lang w:val="en-GB" w:eastAsia="zh-CN"/>
        </w:rPr>
        <w:t>P</w:t>
      </w:r>
      <w:r w:rsidRPr="006C2CE0">
        <w:rPr>
          <w:b/>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r w:rsidRPr="003C1A5F">
              <w:rPr>
                <w:rFonts w:ascii="Arial" w:hAnsi="Arial" w:cs="Arial"/>
                <w:iCs/>
                <w:sz w:val="16"/>
                <w:lang w:eastAsia="zh-CN"/>
              </w:rPr>
              <w:t>InterDigital</w:t>
            </w:r>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3C1A5F" w14:paraId="3134479B" w14:textId="77777777" w:rsidTr="00FC6589">
        <w:tc>
          <w:tcPr>
            <w:tcW w:w="1838" w:type="dxa"/>
            <w:vAlign w:val="center"/>
          </w:tcPr>
          <w:p w14:paraId="69F8E8EB" w14:textId="5C7B44E9" w:rsidR="003C1A5F" w:rsidRDefault="006C2CE0" w:rsidP="003C1A5F">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0C7EAD" w14:textId="6BD606FE" w:rsidR="003C1A5F" w:rsidRDefault="006C2CE0" w:rsidP="003C1A5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808C6BE" w14:textId="77777777" w:rsidR="003C1A5F" w:rsidRDefault="006C2CE0" w:rsidP="003C1A5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3BD64D5" w14:textId="77777777" w:rsidR="006C2CE0" w:rsidRDefault="006C2CE0" w:rsidP="003C1A5F">
            <w:pPr>
              <w:rPr>
                <w:rFonts w:ascii="Arial" w:hAnsi="Arial" w:cs="Arial"/>
                <w:iCs/>
                <w:sz w:val="16"/>
                <w:lang w:eastAsia="zh-CN"/>
              </w:rPr>
            </w:pPr>
          </w:p>
          <w:p w14:paraId="28E0A201" w14:textId="1BDDDDAF" w:rsidR="006C2CE0" w:rsidRDefault="006C2CE0" w:rsidP="003C1A5F">
            <w:pPr>
              <w:rPr>
                <w:rFonts w:ascii="Arial" w:hAnsi="Arial" w:cs="Arial"/>
                <w:iCs/>
                <w:sz w:val="16"/>
                <w:lang w:eastAsia="zh-CN"/>
              </w:rPr>
            </w:pPr>
            <w:r>
              <w:rPr>
                <w:rFonts w:ascii="Arial" w:hAnsi="Arial" w:cs="Arial"/>
                <w:iCs/>
                <w:sz w:val="16"/>
                <w:lang w:eastAsia="zh-CN"/>
              </w:rPr>
              <w:t>This is RAN2 agreement made yesterday.</w:t>
            </w:r>
          </w:p>
          <w:p w14:paraId="4FECDF6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Agreements:</w:t>
            </w:r>
          </w:p>
          <w:p w14:paraId="4D43D57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3E6084D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4.1: UL MAC CE for MG activation and deactivation is triggered by upper layers.</w:t>
            </w:r>
          </w:p>
          <w:p w14:paraId="17D58480"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4.3: LPP signalling for LMF to indicate to UE whether to send/not send the UL MAC CE for positioning MG activation request is not defined.</w:t>
            </w:r>
          </w:p>
          <w:p w14:paraId="7548EC2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4.5: the following options to cancel a triggered UL MAC CE for MG activation and deactivation should be captured in the spec; other options can be discussed in the running CR discussion.</w:t>
            </w:r>
          </w:p>
          <w:p w14:paraId="0998833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the MAC CE is transmitted </w:t>
            </w:r>
          </w:p>
          <w:p w14:paraId="3AEE8FF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 request from upper layers to transmit a new request to gNB for a new/modified gap configuration is received </w:t>
            </w:r>
          </w:p>
          <w:p w14:paraId="6D15353E"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an indication from upper layers that the gaps are not needed any more or a gap with a new id needs to be activated is received </w:t>
            </w:r>
          </w:p>
          <w:p w14:paraId="61A86ECD"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On MAC reset </w:t>
            </w:r>
          </w:p>
          <w:p w14:paraId="4CB3C6A5" w14:textId="77777777" w:rsidR="006C2CE0" w:rsidRDefault="006C2CE0" w:rsidP="003C1A5F">
            <w:pPr>
              <w:rPr>
                <w:rFonts w:ascii="Arial" w:hAnsi="Arial" w:cs="Arial"/>
                <w:iCs/>
                <w:sz w:val="16"/>
                <w:lang w:eastAsia="zh-CN"/>
              </w:rPr>
            </w:pPr>
          </w:p>
          <w:p w14:paraId="00A318A6" w14:textId="77777777" w:rsidR="006C2CE0" w:rsidRDefault="006C2CE0" w:rsidP="003C1A5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6C2CE0" w14:paraId="010CC2FB" w14:textId="77777777" w:rsidTr="006C2CE0">
              <w:tc>
                <w:tcPr>
                  <w:tcW w:w="6153" w:type="dxa"/>
                </w:tcPr>
                <w:p w14:paraId="509D8B7A" w14:textId="77777777" w:rsidR="006C2CE0" w:rsidRPr="006C2CE0" w:rsidRDefault="006C2CE0" w:rsidP="006C2CE0">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sidRPr="006C2CE0">
                    <w:rPr>
                      <w:rFonts w:ascii="Arial" w:eastAsia="Times New Roman" w:hAnsi="Arial"/>
                      <w:kern w:val="2"/>
                      <w:sz w:val="20"/>
                      <w:lang w:val="en-GB" w:eastAsia="ja-JP"/>
                    </w:rPr>
                    <w:t>5.5.6.2</w:t>
                  </w:r>
                  <w:r w:rsidRPr="006C2CE0">
                    <w:rPr>
                      <w:rFonts w:ascii="Arial" w:eastAsia="Times New Roman" w:hAnsi="Arial"/>
                      <w:kern w:val="2"/>
                      <w:sz w:val="20"/>
                      <w:lang w:val="en-GB" w:eastAsia="ja-JP"/>
                    </w:rPr>
                    <w:tab/>
                    <w:t>Initiation</w:t>
                  </w:r>
                  <w:bookmarkEnd w:id="3"/>
                  <w:bookmarkEnd w:id="4"/>
                </w:p>
                <w:p w14:paraId="46FCAB0D" w14:textId="77777777" w:rsidR="006C2CE0" w:rsidRPr="006C2CE0" w:rsidRDefault="006C2CE0" w:rsidP="006C2CE0">
                  <w:pPr>
                    <w:overflowPunct w:val="0"/>
                    <w:snapToGrid/>
                    <w:spacing w:after="180" w:line="240" w:lineRule="auto"/>
                    <w:jc w:val="left"/>
                    <w:rPr>
                      <w:rFonts w:eastAsia="Times New Roman"/>
                      <w:kern w:val="2"/>
                      <w:sz w:val="16"/>
                      <w:lang w:val="en-GB" w:eastAsia="zh-CN"/>
                    </w:rPr>
                  </w:pPr>
                  <w:r w:rsidRPr="006C2CE0">
                    <w:rPr>
                      <w:rFonts w:eastAsia="Times New Roman"/>
                      <w:kern w:val="2"/>
                      <w:sz w:val="16"/>
                      <w:lang w:val="en-GB" w:eastAsia="zh-CN"/>
                    </w:rPr>
                    <w:t>The UE shall:</w:t>
                  </w:r>
                </w:p>
                <w:p w14:paraId="663AE27E"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start </w:t>
                  </w:r>
                  <w:r w:rsidRPr="006C2CE0">
                    <w:rPr>
                      <w:rFonts w:eastAsia="Times New Roman"/>
                      <w:kern w:val="2"/>
                      <w:sz w:val="16"/>
                      <w:lang w:val="en-GB" w:eastAsia="zh-CN"/>
                    </w:rPr>
                    <w:t xml:space="preserve">performing </w:t>
                  </w:r>
                  <w:r w:rsidRPr="006C2CE0">
                    <w:rPr>
                      <w:rFonts w:eastAsia="Times New Roman"/>
                      <w:kern w:val="2"/>
                      <w:sz w:val="16"/>
                      <w:lang w:val="en-GB" w:eastAsia="ja-JP"/>
                    </w:rPr>
                    <w:t>location measurements</w:t>
                  </w:r>
                  <w:r w:rsidRPr="006C2CE0">
                    <w:rPr>
                      <w:rFonts w:eastAsia="Times New Roman"/>
                      <w:kern w:val="2"/>
                      <w:sz w:val="16"/>
                      <w:lang w:val="en-GB" w:eastAsia="zh-CN"/>
                    </w:rPr>
                    <w:t xml:space="preserve"> towards E-UTRA or NR or start subframe and slot timing detection towards E-UTRA, and the UE requires measurement gaps for these operations while </w:t>
                  </w:r>
                  <w:r w:rsidRPr="006C2CE0">
                    <w:rPr>
                      <w:rFonts w:eastAsia="Times New Roman"/>
                      <w:kern w:val="2"/>
                      <w:sz w:val="16"/>
                      <w:lang w:val="en-GB" w:eastAsia="ja-JP"/>
                    </w:rPr>
                    <w:t>measurement gaps are either not configured or not sufficient:</w:t>
                  </w:r>
                </w:p>
                <w:p w14:paraId="7C0FF4A1"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if pre-configuration of measurement gaps is available, and if at least one of the preconfigured MGs is sufficient:</w:t>
                  </w:r>
                </w:p>
                <w:p w14:paraId="0B28C42B"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 if Positioning Measurement Gap Activation request via UL MAC CE is enabled by gNB:</w:t>
                  </w:r>
                </w:p>
                <w:p w14:paraId="35FA6CE1" w14:textId="77777777" w:rsidR="006C2CE0" w:rsidRPr="006C2CE0" w:rsidRDefault="006C2CE0" w:rsidP="006C2CE0">
                  <w:pPr>
                    <w:overflowPunct w:val="0"/>
                    <w:snapToGrid/>
                    <w:spacing w:after="180" w:line="300" w:lineRule="auto"/>
                    <w:ind w:left="1418" w:hanging="284"/>
                    <w:rPr>
                      <w:color w:val="FF0000"/>
                      <w:sz w:val="15"/>
                      <w:szCs w:val="20"/>
                      <w:lang w:val="en-GB" w:eastAsia="zh-CN"/>
                    </w:rPr>
                  </w:pPr>
                  <w:r w:rsidRPr="006C2CE0">
                    <w:rPr>
                      <w:color w:val="FF0000"/>
                      <w:sz w:val="15"/>
                      <w:szCs w:val="20"/>
                      <w:lang w:val="en-GB" w:eastAsia="zh-CN"/>
                    </w:rPr>
                    <w:t>4&gt; notify the lower layer to send the UL MAC CE for Positioning Measurement Gap Activation/Deactivation Request for the measurement gap activation request.</w:t>
                  </w:r>
                </w:p>
                <w:p w14:paraId="632FC39C"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else:</w:t>
                  </w:r>
                </w:p>
                <w:p w14:paraId="3A7029A3" w14:textId="77777777" w:rsidR="006C2CE0" w:rsidRPr="006C2CE0" w:rsidRDefault="006C2CE0" w:rsidP="006C2CE0">
                  <w:pPr>
                    <w:overflowPunct w:val="0"/>
                    <w:snapToGrid/>
                    <w:spacing w:after="180" w:line="240" w:lineRule="auto"/>
                    <w:ind w:leftChars="50" w:left="110" w:firstLineChars="350" w:firstLine="560"/>
                    <w:jc w:val="left"/>
                    <w:textAlignment w:val="baseline"/>
                    <w:rPr>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start;</w:t>
                  </w:r>
                </w:p>
                <w:p w14:paraId="7BFA369E"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zh-CN"/>
                    </w:rPr>
                  </w:pPr>
                  <w:r w:rsidRPr="006C2CE0">
                    <w:rPr>
                      <w:rFonts w:eastAsia="Times New Roman"/>
                      <w:kern w:val="2"/>
                      <w:sz w:val="16"/>
                      <w:lang w:val="en-GB" w:eastAsia="zh-CN"/>
                    </w:rPr>
                    <w:t>NOTE 1:</w:t>
                  </w:r>
                  <w:r w:rsidRPr="006C2CE0">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490E3486"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stop </w:t>
                  </w:r>
                  <w:r w:rsidRPr="006C2CE0">
                    <w:rPr>
                      <w:rFonts w:eastAsia="Times New Roman"/>
                      <w:kern w:val="2"/>
                      <w:sz w:val="16"/>
                      <w:lang w:val="en-GB" w:eastAsia="zh-CN"/>
                    </w:rPr>
                    <w:t xml:space="preserve">performing </w:t>
                  </w:r>
                  <w:r w:rsidRPr="006C2CE0">
                    <w:rPr>
                      <w:rFonts w:eastAsia="Times New Roman"/>
                      <w:kern w:val="2"/>
                      <w:sz w:val="16"/>
                      <w:lang w:val="en-GB" w:eastAsia="ja-JP"/>
                    </w:rPr>
                    <w:t xml:space="preserve">location measurements </w:t>
                  </w:r>
                  <w:r w:rsidRPr="006C2CE0">
                    <w:rPr>
                      <w:rFonts w:eastAsia="Times New Roman"/>
                      <w:kern w:val="2"/>
                      <w:sz w:val="16"/>
                      <w:lang w:val="en-GB" w:eastAsia="zh-CN"/>
                    </w:rPr>
                    <w:t xml:space="preserve">towards E-UTRA or NR </w:t>
                  </w:r>
                  <w:r w:rsidRPr="006C2CE0">
                    <w:rPr>
                      <w:rFonts w:eastAsia="Times New Roman"/>
                      <w:kern w:val="2"/>
                      <w:sz w:val="16"/>
                      <w:lang w:val="en-GB" w:eastAsia="ja-JP"/>
                    </w:rPr>
                    <w:t>or stop subframe and slot timing detection towards E-UTRA:</w:t>
                  </w:r>
                </w:p>
                <w:p w14:paraId="4101CC86"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if there is measurement gap(s) currently activated:</w:t>
                  </w:r>
                </w:p>
                <w:p w14:paraId="7D101455"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t>notify the lower layer to send UL MAC CE for Positioning Measurement Gap Activation/ Deactivation Request for the measurement gap deactivation request.</w:t>
                  </w:r>
                </w:p>
                <w:p w14:paraId="6CE8F10B" w14:textId="77777777" w:rsidR="006C2CE0" w:rsidRPr="006C2CE0" w:rsidRDefault="006C2CE0" w:rsidP="006C2CE0">
                  <w:pPr>
                    <w:overflowPunct w:val="0"/>
                    <w:snapToGrid/>
                    <w:spacing w:after="180" w:line="240" w:lineRule="auto"/>
                    <w:ind w:left="851" w:hanging="284"/>
                    <w:jc w:val="left"/>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else:</w:t>
                  </w:r>
                </w:p>
                <w:p w14:paraId="3F74300D"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stop.</w:t>
                  </w:r>
                </w:p>
                <w:p w14:paraId="676442B4"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ja-JP"/>
                    </w:rPr>
                  </w:pPr>
                  <w:r w:rsidRPr="006C2CE0">
                    <w:rPr>
                      <w:rFonts w:eastAsia="Times New Roman"/>
                      <w:kern w:val="2"/>
                      <w:sz w:val="16"/>
                      <w:lang w:val="en-GB" w:eastAsia="zh-CN"/>
                    </w:rPr>
                    <w:t>NOTE 2:</w:t>
                  </w:r>
                  <w:r w:rsidRPr="006C2CE0">
                    <w:rPr>
                      <w:rFonts w:eastAsia="Times New Roman"/>
                      <w:kern w:val="2"/>
                      <w:sz w:val="16"/>
                      <w:lang w:val="en-GB" w:eastAsia="ja-JP"/>
                    </w:rPr>
                    <w:tab/>
                    <w:t>The UE may initiate the procedure to indicate stop even if it did not previously initiate the procedure to indicate start.</w:t>
                  </w:r>
                </w:p>
                <w:p w14:paraId="359A71CE" w14:textId="77777777" w:rsidR="006C2CE0" w:rsidRPr="006C2CE0" w:rsidRDefault="006C2CE0" w:rsidP="003C1A5F">
                  <w:pPr>
                    <w:rPr>
                      <w:rFonts w:ascii="Arial" w:hAnsi="Arial" w:cs="Arial"/>
                      <w:iCs/>
                      <w:sz w:val="16"/>
                      <w:lang w:val="en-GB" w:eastAsia="zh-CN"/>
                    </w:rPr>
                  </w:pPr>
                </w:p>
              </w:tc>
            </w:tr>
          </w:tbl>
          <w:p w14:paraId="0C5FE762" w14:textId="77777777" w:rsidR="006C2CE0" w:rsidRDefault="006C2CE0" w:rsidP="003C1A5F">
            <w:pPr>
              <w:rPr>
                <w:rFonts w:ascii="Arial" w:hAnsi="Arial" w:cs="Arial"/>
                <w:iCs/>
                <w:sz w:val="16"/>
                <w:lang w:eastAsia="zh-CN"/>
              </w:rPr>
            </w:pPr>
          </w:p>
          <w:p w14:paraId="0EBA7522" w14:textId="44866403" w:rsidR="006C2CE0" w:rsidRDefault="006C2CE0" w:rsidP="003C1A5F">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3D94CED" w14:textId="5B0AA316" w:rsidR="006C2CE0" w:rsidRDefault="006C2CE0" w:rsidP="003C1A5F">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7E03F0D" w14:textId="77777777" w:rsidR="006C2CE0" w:rsidRDefault="006C2CE0" w:rsidP="003C1A5F">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33647DA1" w14:textId="3D1C9FAA" w:rsidR="006C2CE0" w:rsidRDefault="0037501B" w:rsidP="003C1A5F">
            <w:pPr>
              <w:rPr>
                <w:rFonts w:ascii="Arial" w:hAnsi="Arial" w:cs="Arial" w:hint="eastAsia"/>
                <w:iCs/>
                <w:sz w:val="16"/>
                <w:lang w:eastAsia="zh-CN"/>
              </w:rPr>
            </w:pPr>
            <w:r>
              <w:rPr>
                <w:rFonts w:ascii="Arial" w:hAnsi="Arial" w:cs="Arial"/>
                <w:iCs/>
                <w:sz w:val="16"/>
                <w:lang w:eastAsia="zh-CN"/>
              </w:rPr>
              <w:t xml:space="preserve">We think the current logic is also moderately complicated, but it is still manageable, since </w:t>
            </w:r>
            <w:r w:rsidR="00A91D51">
              <w:rPr>
                <w:rFonts w:ascii="Arial" w:hAnsi="Arial" w:cs="Arial"/>
                <w:iCs/>
                <w:sz w:val="16"/>
                <w:lang w:eastAsia="zh-CN"/>
              </w:rPr>
              <w:t>UE only have two choices to select from (UL MAC CE MG request and UL RRC). Adding UL MAC CE PPW request would completely bring us into a realm that no one actually really has been into.</w:t>
            </w:r>
            <w:bookmarkStart w:id="5" w:name="_GoBack"/>
            <w:bookmarkEnd w:id="5"/>
          </w:p>
        </w:tc>
      </w:tr>
      <w:tr w:rsidR="003C1A5F" w14:paraId="4018EBC0" w14:textId="77777777" w:rsidTr="00FC6589">
        <w:tc>
          <w:tcPr>
            <w:tcW w:w="1838" w:type="dxa"/>
            <w:vAlign w:val="center"/>
          </w:tcPr>
          <w:p w14:paraId="3DABCF0A" w14:textId="75B45C4B" w:rsidR="003C1A5F" w:rsidRDefault="003C1A5F" w:rsidP="003C1A5F">
            <w:pPr>
              <w:rPr>
                <w:rFonts w:ascii="Arial" w:hAnsi="Arial" w:cs="Arial"/>
                <w:iCs/>
                <w:sz w:val="16"/>
                <w:lang w:eastAsia="zh-CN"/>
              </w:rPr>
            </w:pPr>
          </w:p>
        </w:tc>
        <w:tc>
          <w:tcPr>
            <w:tcW w:w="1134" w:type="dxa"/>
            <w:vAlign w:val="center"/>
          </w:tcPr>
          <w:p w14:paraId="03328249" w14:textId="77777777" w:rsidR="003C1A5F" w:rsidRDefault="003C1A5F" w:rsidP="003C1A5F">
            <w:pPr>
              <w:rPr>
                <w:rFonts w:ascii="Arial" w:hAnsi="Arial" w:cs="Arial"/>
                <w:iCs/>
                <w:sz w:val="16"/>
                <w:lang w:eastAsia="zh-CN"/>
              </w:rPr>
            </w:pPr>
          </w:p>
        </w:tc>
        <w:tc>
          <w:tcPr>
            <w:tcW w:w="6379" w:type="dxa"/>
            <w:vAlign w:val="center"/>
          </w:tcPr>
          <w:p w14:paraId="43BCE138" w14:textId="667D7312" w:rsidR="003C1A5F" w:rsidRDefault="003C1A5F" w:rsidP="003C1A5F">
            <w:pPr>
              <w:rPr>
                <w:rFonts w:ascii="Arial" w:hAnsi="Arial" w:cs="Arial"/>
                <w:iCs/>
                <w:sz w:val="16"/>
                <w:lang w:eastAsia="zh-CN"/>
              </w:rPr>
            </w:pPr>
          </w:p>
        </w:tc>
      </w:tr>
    </w:tbl>
    <w:p w14:paraId="1C0C3F4E" w14:textId="77777777" w:rsidR="00FC6589" w:rsidRPr="00FC6589"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283F18E7"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6" w:author="Alexandros Manolakos" w:date="2022-02-27T19:30:00Z"/>
        </w:trPr>
        <w:tc>
          <w:tcPr>
            <w:tcW w:w="1838" w:type="dxa"/>
            <w:vAlign w:val="center"/>
          </w:tcPr>
          <w:p w14:paraId="40E68E97" w14:textId="77777777" w:rsidR="00B97358" w:rsidRDefault="008301B3">
            <w:pPr>
              <w:rPr>
                <w:ins w:id="7" w:author="Alexandros Manolakos" w:date="2022-02-27T19:30:00Z"/>
                <w:rFonts w:ascii="Arial" w:hAnsi="Arial" w:cs="Arial"/>
                <w:iCs/>
                <w:sz w:val="16"/>
                <w:lang w:eastAsia="zh-CN"/>
              </w:rPr>
            </w:pPr>
            <w:ins w:id="8"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9" w:author="Alexandros Manolakos" w:date="2022-02-27T19:30:00Z"/>
                <w:rFonts w:ascii="Arial" w:hAnsi="Arial" w:cs="Arial"/>
                <w:iCs/>
                <w:sz w:val="16"/>
                <w:szCs w:val="16"/>
                <w:lang w:eastAsia="zh-CN"/>
              </w:rPr>
            </w:pPr>
            <w:ins w:id="10"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11" w:author="Alexandros Manolakos" w:date="2022-02-27T19:30:00Z"/>
                <w:rFonts w:ascii="Arial" w:hAnsi="Arial" w:cs="Arial"/>
                <w:iCs/>
                <w:sz w:val="16"/>
                <w:szCs w:val="16"/>
                <w:lang w:eastAsia="zh-CN"/>
              </w:rPr>
            </w:pPr>
            <w:ins w:id="12"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3" w:author="Alexandros Manolakos" w:date="2022-02-27T19:31:00Z"/>
                <w:rFonts w:ascii="Arial" w:hAnsi="Arial" w:cs="Arial"/>
                <w:iCs/>
                <w:sz w:val="16"/>
                <w:szCs w:val="16"/>
                <w:lang w:eastAsia="zh-CN"/>
              </w:rPr>
            </w:pPr>
            <w:ins w:id="14"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5" w:author="Alexandros Manolakos" w:date="2022-02-27T19:31:00Z">
              <w:r>
                <w:rPr>
                  <w:rFonts w:ascii="Arial" w:hAnsi="Arial" w:cs="Arial"/>
                  <w:iCs/>
                  <w:sz w:val="16"/>
                  <w:szCs w:val="16"/>
                  <w:lang w:eastAsia="zh-CN"/>
                </w:rPr>
                <w:t>.</w:t>
              </w:r>
            </w:ins>
          </w:p>
          <w:p w14:paraId="0D569FD6" w14:textId="77777777" w:rsidR="00B97358" w:rsidRDefault="00B97358">
            <w:pPr>
              <w:rPr>
                <w:ins w:id="16" w:author="Alexandros Manolakos" w:date="2022-02-27T19:31:00Z"/>
                <w:rFonts w:ascii="Arial" w:hAnsi="Arial" w:cs="Arial"/>
                <w:iCs/>
                <w:sz w:val="16"/>
                <w:szCs w:val="16"/>
                <w:lang w:eastAsia="zh-CN"/>
              </w:rPr>
            </w:pPr>
          </w:p>
          <w:p w14:paraId="4F3E890B" w14:textId="77777777" w:rsidR="00B97358" w:rsidRDefault="008301B3">
            <w:pPr>
              <w:rPr>
                <w:ins w:id="17" w:author="Alexandros Manolakos" w:date="2022-02-27T19:34:00Z"/>
                <w:rFonts w:ascii="Arial" w:hAnsi="Arial" w:cs="Arial"/>
                <w:iCs/>
                <w:sz w:val="16"/>
                <w:szCs w:val="16"/>
                <w:lang w:eastAsia="zh-CN"/>
              </w:rPr>
            </w:pPr>
            <w:ins w:id="18" w:author="Alexandros Manolakos" w:date="2022-02-27T19:31:00Z">
              <w:r>
                <w:rPr>
                  <w:rFonts w:ascii="Arial" w:hAnsi="Arial" w:cs="Arial"/>
                  <w:iCs/>
                  <w:sz w:val="16"/>
                  <w:szCs w:val="16"/>
                  <w:lang w:eastAsia="zh-CN"/>
                </w:rPr>
                <w:t xml:space="preserve">To OPPO’s proposal: </w:t>
              </w:r>
            </w:ins>
            <w:ins w:id="19" w:author="Alexandros Manolakos" w:date="2022-02-27T19:32:00Z">
              <w:r>
                <w:rPr>
                  <w:rFonts w:ascii="Arial" w:hAnsi="Arial" w:cs="Arial"/>
                  <w:iCs/>
                  <w:sz w:val="16"/>
                  <w:szCs w:val="16"/>
                  <w:lang w:eastAsia="zh-CN"/>
                </w:rPr>
                <w:t>The topic is about PRS being lower priority, not higher priority! This is when the action times are needed.</w:t>
              </w:r>
            </w:ins>
            <w:ins w:id="20" w:author="Alexandros Manolakos" w:date="2022-02-27T19:33:00Z">
              <w:r>
                <w:rPr>
                  <w:rFonts w:ascii="Arial" w:hAnsi="Arial" w:cs="Arial"/>
                  <w:iCs/>
                  <w:sz w:val="16"/>
                  <w:szCs w:val="16"/>
                  <w:lang w:eastAsia="zh-CN"/>
                </w:rPr>
                <w:t xml:space="preserve"> </w:t>
              </w:r>
            </w:ins>
            <w:ins w:id="21" w:author="Alexandros Manolakos" w:date="2022-02-27T19:34:00Z">
              <w:r>
                <w:rPr>
                  <w:rFonts w:ascii="Arial" w:hAnsi="Arial" w:cs="Arial"/>
                  <w:iCs/>
                  <w:sz w:val="16"/>
                  <w:szCs w:val="16"/>
                  <w:lang w:eastAsia="zh-CN"/>
                </w:rPr>
                <w:t>PDCCH schedules PDSCH, but the gap of PDCCH to lo</w:t>
              </w:r>
            </w:ins>
            <w:ins w:id="22" w:author="Alexandros Manolakos" w:date="2022-02-27T19:35:00Z">
              <w:r>
                <w:rPr>
                  <w:rFonts w:ascii="Arial" w:hAnsi="Arial" w:cs="Arial"/>
                  <w:iCs/>
                  <w:sz w:val="16"/>
                  <w:szCs w:val="16"/>
                  <w:lang w:eastAsia="zh-CN"/>
                </w:rPr>
                <w:t>w-priorty</w:t>
              </w:r>
            </w:ins>
            <w:ins w:id="23" w:author="Alexandros Manolakos" w:date="2022-02-27T19:34:00Z">
              <w:r>
                <w:rPr>
                  <w:rFonts w:ascii="Arial" w:hAnsi="Arial" w:cs="Arial"/>
                  <w:iCs/>
                  <w:sz w:val="16"/>
                  <w:szCs w:val="16"/>
                  <w:lang w:eastAsia="zh-CN"/>
                </w:rPr>
                <w:t xml:space="preserve"> PRS is smaller than N2. </w:t>
              </w:r>
            </w:ins>
            <w:ins w:id="24"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5" w:author="Alexandros Manolakos" w:date="2022-02-27T19:34:00Z"/>
                <w:rFonts w:ascii="Arial" w:hAnsi="Arial" w:cs="Arial"/>
                <w:iCs/>
                <w:sz w:val="16"/>
                <w:szCs w:val="16"/>
                <w:lang w:eastAsia="zh-CN"/>
              </w:rPr>
            </w:pPr>
          </w:p>
          <w:p w14:paraId="2F4D65A4" w14:textId="77777777" w:rsidR="00B97358" w:rsidRDefault="008301B3">
            <w:pPr>
              <w:rPr>
                <w:ins w:id="26" w:author="Alexandros Manolakos" w:date="2022-02-27T19:30:00Z"/>
                <w:rFonts w:ascii="Arial" w:hAnsi="Arial" w:cs="Arial"/>
                <w:iCs/>
                <w:sz w:val="16"/>
                <w:lang w:eastAsia="zh-CN"/>
              </w:rPr>
            </w:pPr>
            <w:ins w:id="27"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6C2CE0" w:rsidRPr="00974527" w:rsidRDefault="006C2CE0"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6C2CE0" w:rsidRDefault="006C2CE0"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6C2CE0" w:rsidRPr="00974527" w:rsidRDefault="006C2CE0"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6C2CE0" w:rsidRPr="00974527" w:rsidRDefault="006C2CE0"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6C2CE0" w:rsidRPr="00974527" w:rsidRDefault="006C2CE0"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6C2CE0" w:rsidRPr="00974527" w:rsidRDefault="006C2CE0"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6C2CE0" w:rsidRPr="00974527" w:rsidRDefault="006C2CE0"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6C2CE0" w:rsidRPr="00974527" w:rsidRDefault="006C2CE0"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6C2CE0" w:rsidRPr="00974527" w:rsidRDefault="006C2CE0"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6C2CE0" w:rsidRPr="00974527" w:rsidRDefault="006C2CE0"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6C2CE0" w:rsidRPr="00974527" w:rsidRDefault="006C2CE0"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6C2CE0" w:rsidRPr="00974527" w:rsidRDefault="006C2CE0"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6C2CE0" w:rsidRPr="00974527" w:rsidRDefault="006C2CE0"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6C2CE0" w:rsidRPr="00974527" w:rsidRDefault="006C2CE0"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6C2CE0" w:rsidRPr="00974527" w:rsidRDefault="006C2CE0"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6C2CE0" w:rsidRPr="00974527" w:rsidRDefault="006C2CE0"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6C2CE0" w:rsidRPr="00974527" w:rsidRDefault="006C2CE0"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6C2CE0" w:rsidRPr="00974527" w:rsidRDefault="006C2CE0"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6C2CE0" w:rsidRPr="00974527" w:rsidRDefault="006C2CE0"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6C2CE0" w:rsidRDefault="006C2CE0"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6C2CE0" w:rsidRPr="00974527" w:rsidRDefault="006C2CE0"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6C2CE0" w:rsidRPr="00974527" w:rsidRDefault="006C2CE0"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6C2CE0" w:rsidRPr="00974527" w:rsidRDefault="006C2CE0"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6C2CE0" w:rsidRPr="00974527" w:rsidRDefault="006C2CE0"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6C2CE0" w:rsidRPr="00974527" w:rsidRDefault="006C2CE0"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6C2CE0" w:rsidRPr="00974527" w:rsidRDefault="006C2CE0"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6C2CE0" w:rsidRPr="00974527" w:rsidRDefault="006C2CE0"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6C2CE0" w:rsidRPr="00974527" w:rsidRDefault="006C2CE0"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6C2CE0" w:rsidRPr="00974527" w:rsidRDefault="006C2CE0"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6C2CE0" w:rsidRPr="00974527" w:rsidRDefault="006C2CE0"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6C2CE0" w:rsidRPr="00974527" w:rsidRDefault="006C2CE0"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6C2CE0" w:rsidRPr="00974527" w:rsidRDefault="006C2CE0"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6C2CE0" w:rsidRPr="00974527" w:rsidRDefault="006C2CE0"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6C2CE0" w:rsidRPr="00974527" w:rsidRDefault="006C2CE0"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6C2CE0" w:rsidRDefault="006C2CE0"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6C2CE0" w:rsidRDefault="006C2CE0"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 xml:space="preserve">ype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r w:rsidRPr="00F11135">
              <w:rPr>
                <w:rFonts w:ascii="Arial" w:hAnsi="Arial" w:cs="Arial"/>
                <w:iCs/>
                <w:sz w:val="16"/>
                <w:lang w:eastAsia="zh-CN"/>
              </w:rPr>
              <w:t>InterDigital</w:t>
            </w:r>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The lastest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r w:rsidR="00C13632">
              <w:rPr>
                <w:rFonts w:ascii="Arial" w:hAnsi="Arial" w:cs="Arial"/>
                <w:iCs/>
                <w:sz w:val="16"/>
                <w:lang w:eastAsia="zh-CN"/>
              </w:rPr>
              <w:t xml:space="preserve">: </w:t>
            </w:r>
            <w:r w:rsidR="007C4C56">
              <w:rPr>
                <w:rFonts w:ascii="Arial" w:hAnsi="Arial" w:cs="Arial"/>
                <w:iCs/>
                <w:sz w:val="16"/>
                <w:lang w:eastAsia="zh-CN"/>
              </w:rPr>
              <w:t xml:space="preserve"> “right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scheduled DL signals/channels </w:t>
              </w:r>
            </w:ins>
            <w:ins w:id="67" w:author="Huawei" w:date="2022-02-28T16:01:00Z">
              <w:del w:id="68" w:author="Fumihiro Hasegawa" w:date="2022-02-28T11:55:00Z">
                <w:r w:rsidDel="007901C3">
                  <w:rPr>
                    <w:lang w:eastAsia="zh-CN"/>
                  </w:rPr>
                  <w:delText xml:space="preserve">right </w:delText>
                </w:r>
              </w:del>
              <w:r>
                <w:rPr>
                  <w:lang w:eastAsia="zh-CN"/>
                </w:rPr>
                <w:t>before the first symbol of PRS in the PRS processing window</w:t>
              </w:r>
            </w:ins>
            <w:ins w:id="69" w:author="Huawei" w:date="2022-02-28T16:04:00Z">
              <w:r>
                <w:rPr>
                  <w:lang w:eastAsia="zh-CN"/>
                </w:rPr>
                <w:t>, and the</w:t>
              </w:r>
            </w:ins>
            <w:ins w:id="70" w:author="Huawei" w:date="2022-02-28T16:05:00Z">
              <w:r>
                <w:rPr>
                  <w:lang w:eastAsia="zh-CN"/>
                </w:rPr>
                <w:t xml:space="preserve"> collision</w:t>
              </w:r>
            </w:ins>
            <w:ins w:id="71" w:author="Huawei" w:date="2022-02-28T16:04:00Z">
              <w:r>
                <w:rPr>
                  <w:lang w:eastAsia="zh-CN"/>
                </w:rPr>
                <w:t xml:space="preserve"> evaluation results</w:t>
              </w:r>
            </w:ins>
            <w:ins w:id="72" w:author="Fumihiro Hasegawa" w:date="2022-02-28T11:56:00Z">
              <w:r w:rsidR="00161F6C">
                <w:rPr>
                  <w:lang w:eastAsia="zh-CN"/>
                </w:rPr>
                <w:t xml:space="preserve"> (e.g., drop the window or prioritize PRS measurements and processing)</w:t>
              </w:r>
            </w:ins>
            <w:ins w:id="73"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4" w:author="Huawei" w:date="2022-02-28T16:21:00Z"/>
                <w:lang w:eastAsia="zh-CN"/>
              </w:rPr>
            </w:pPr>
            <w:ins w:id="75" w:author="Huawei" w:date="2022-02-28T16:01:00Z">
              <w:r>
                <w:rPr>
                  <w:lang w:eastAsia="zh-CN"/>
                </w:rPr>
                <w:t xml:space="preserve">For Type 2, UE is expected to </w:t>
              </w:r>
            </w:ins>
            <w:ins w:id="76" w:author="Huawei" w:date="2022-02-28T16:05:00Z">
              <w:r>
                <w:rPr>
                  <w:lang w:eastAsia="zh-CN"/>
                </w:rPr>
                <w:t xml:space="preserve">evaluate the collision </w:t>
              </w:r>
            </w:ins>
            <w:ins w:id="77" w:author="Huawei" w:date="2022-02-28T16:02:00Z">
              <w:r>
                <w:rPr>
                  <w:lang w:eastAsia="zh-CN"/>
                </w:rPr>
                <w:t xml:space="preserve">between </w:t>
              </w:r>
            </w:ins>
            <w:ins w:id="78" w:author="Huawei" w:date="2022-02-28T16:09:00Z">
              <w:r>
                <w:rPr>
                  <w:lang w:eastAsia="zh-CN"/>
                </w:rPr>
                <w:t>a</w:t>
              </w:r>
            </w:ins>
            <w:ins w:id="79" w:author="Huawei" w:date="2022-02-28T16:02:00Z">
              <w:r>
                <w:rPr>
                  <w:lang w:eastAsia="zh-CN"/>
                </w:rPr>
                <w:t xml:space="preserve"> PRS symbol and the dynamic</w:t>
              </w:r>
            </w:ins>
            <w:ins w:id="80" w:author="Huawei" w:date="2022-02-28T16:10:00Z">
              <w:r>
                <w:rPr>
                  <w:lang w:eastAsia="zh-CN"/>
                </w:rPr>
                <w:t xml:space="preserve"> scheduled DL signals/channels </w:t>
              </w:r>
              <w:del w:id="81"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82" w:author="Huawei" w:date="2022-02-28T16:22:00Z">
              <w:r>
                <w:rPr>
                  <w:lang w:eastAsia="zh-CN"/>
                </w:rPr>
                <w:t xml:space="preserve">Note: </w:t>
              </w:r>
            </w:ins>
            <w:ins w:id="83" w:author="Huawei" w:date="2022-02-28T16:21:00Z">
              <w:r>
                <w:rPr>
                  <w:lang w:eastAsia="zh-CN"/>
                </w:rPr>
                <w:t>The a</w:t>
              </w:r>
            </w:ins>
            <w:ins w:id="84" w:author="Huawei" w:date="2022-02-28T16:22:00Z">
              <w:r>
                <w:rPr>
                  <w:lang w:eastAsia="zh-CN"/>
                </w:rPr>
                <w:t xml:space="preserve">vailability of information for the dynamic scheduled DL signals/channels </w:t>
              </w:r>
            </w:ins>
            <w:ins w:id="85" w:author="Huawei" w:date="2022-02-28T16:33:00Z">
              <w:r>
                <w:rPr>
                  <w:lang w:eastAsia="zh-CN"/>
                </w:rPr>
                <w:t>is</w:t>
              </w:r>
            </w:ins>
            <w:ins w:id="86"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4pt;height:138.65pt;mso-width-percent:0;mso-height-percent:0;mso-width-percent:0;mso-height-percent:0" o:ole="">
                  <v:imagedata r:id="rId25" o:title=""/>
                </v:shape>
                <o:OLEObject Type="Embed" ProgID="Visio.Drawing.15" ShapeID="_x0000_i1025" DrawAspect="Content" ObjectID="_1707639734"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87"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8"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89" w:author="ZTE-Chuangxin2" w:date="2022-02-24T13:51:00Z"/>
                <w:lang w:eastAsia="zh-CN"/>
              </w:rPr>
              <w:pPrChange w:id="90" w:author="Unknown" w:date="2022-02-24T13:51:00Z">
                <w:pPr/>
              </w:pPrChange>
            </w:pPr>
            <w:r>
              <w:rPr>
                <w:lang w:eastAsia="zh-CN"/>
              </w:rPr>
              <w:t xml:space="preserve">A UE is expected to measure only </w:t>
            </w:r>
            <w:ins w:id="91" w:author="ZTE-Chuangxin2" w:date="2022-02-24T13:47:00Z">
              <w:r>
                <w:rPr>
                  <w:lang w:eastAsia="zh-CN"/>
                </w:rPr>
                <w:t xml:space="preserve">up to </w:t>
              </w:r>
            </w:ins>
            <w:del w:id="92" w:author="ZTE-Chuangxin2" w:date="2022-02-24T13:47:00Z">
              <w:r>
                <w:rPr>
                  <w:lang w:eastAsia="zh-CN"/>
                </w:rPr>
                <w:delText xml:space="preserve">the first </w:delText>
              </w:r>
            </w:del>
            <w:r>
              <w:rPr>
                <w:lang w:eastAsia="zh-CN"/>
              </w:rPr>
              <w:t>N2 ms PRS</w:t>
            </w:r>
            <w:ins w:id="93" w:author="ZTE-Chuangxin2" w:date="2022-02-24T13:47:00Z">
              <w:r>
                <w:rPr>
                  <w:lang w:eastAsia="zh-CN"/>
                </w:rPr>
                <w:t xml:space="preserve"> </w:t>
              </w:r>
            </w:ins>
            <w:r>
              <w:rPr>
                <w:lang w:eastAsia="zh-CN"/>
              </w:rPr>
              <w:t xml:space="preserve"> within</w:t>
            </w:r>
            <w:ins w:id="94"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5" w:author="ZTE-Chuangxin2" w:date="2022-02-24T13:48:00Z">
              <w:r>
                <w:rPr>
                  <w:lang w:eastAsia="zh-CN"/>
                </w:rPr>
                <w:delText xml:space="preserve">symbol </w:delText>
              </w:r>
            </w:del>
            <w:ins w:id="96" w:author="ZTE-Chuangxin2" w:date="2022-02-24T13:48:00Z">
              <w:r>
                <w:rPr>
                  <w:lang w:eastAsia="zh-CN"/>
                </w:rPr>
                <w:t xml:space="preserve">resource </w:t>
              </w:r>
            </w:ins>
            <w:r>
              <w:rPr>
                <w:lang w:eastAsia="zh-CN"/>
              </w:rPr>
              <w:t>of the</w:t>
            </w:r>
            <w:ins w:id="97"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98" w:author="ZTE-Chuangxin2" w:date="2022-02-24T13:51:00Z"/>
                <w:lang w:eastAsia="zh-CN"/>
              </w:rPr>
              <w:pPrChange w:id="99" w:author="Unknown" w:date="2022-02-24T13:51:00Z">
                <w:pPr/>
              </w:pPrChange>
            </w:pPr>
            <w:ins w:id="100"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101" w:author="ZTE-Chuangxin2" w:date="2022-02-24T13:51:00Z"/>
                <w:lang w:eastAsia="zh-CN"/>
              </w:rPr>
              <w:pPrChange w:id="102" w:author="Unknown" w:date="2022-02-24T13:51:00Z">
                <w:pPr/>
              </w:pPrChange>
            </w:pPr>
            <w:r>
              <w:rPr>
                <w:lang w:eastAsia="zh-CN"/>
              </w:rPr>
              <w:t xml:space="preserve">A UE is expected to measure only </w:t>
            </w:r>
            <w:ins w:id="103" w:author="ZTE-Chuangxin2" w:date="2022-02-24T13:47:00Z">
              <w:r>
                <w:rPr>
                  <w:lang w:eastAsia="zh-CN"/>
                </w:rPr>
                <w:t xml:space="preserve">up to </w:t>
              </w:r>
            </w:ins>
            <w:del w:id="104" w:author="ZTE-Chuangxin2" w:date="2022-02-24T13:47:00Z">
              <w:r>
                <w:rPr>
                  <w:lang w:eastAsia="zh-CN"/>
                </w:rPr>
                <w:delText xml:space="preserve">the first </w:delText>
              </w:r>
            </w:del>
            <w:r>
              <w:rPr>
                <w:lang w:eastAsia="zh-CN"/>
              </w:rPr>
              <w:t>N ms PRS</w:t>
            </w:r>
            <w:ins w:id="105" w:author="ZTE-Chuangxin2" w:date="2022-02-24T13:47:00Z">
              <w:r>
                <w:rPr>
                  <w:lang w:eastAsia="zh-CN"/>
                </w:rPr>
                <w:t xml:space="preserve"> </w:t>
              </w:r>
            </w:ins>
            <w:r>
              <w:rPr>
                <w:lang w:eastAsia="zh-CN"/>
              </w:rPr>
              <w:t xml:space="preserve"> within</w:t>
            </w:r>
            <w:ins w:id="106"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7" w:author="ZTE-Chuangxin2" w:date="2022-02-24T13:48:00Z">
              <w:r>
                <w:rPr>
                  <w:lang w:eastAsia="zh-CN"/>
                </w:rPr>
                <w:delText xml:space="preserve">symbol </w:delText>
              </w:r>
            </w:del>
            <w:ins w:id="108" w:author="ZTE-Chuangxin2" w:date="2022-02-24T13:48:00Z">
              <w:r>
                <w:rPr>
                  <w:lang w:eastAsia="zh-CN"/>
                </w:rPr>
                <w:t xml:space="preserve">resource </w:t>
              </w:r>
            </w:ins>
            <w:r>
              <w:rPr>
                <w:lang w:eastAsia="zh-CN"/>
              </w:rPr>
              <w:t>of the</w:t>
            </w:r>
            <w:ins w:id="109"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110" w:author="ZTE-Chuangxin2" w:date="2022-02-24T13:51:00Z"/>
                <w:lang w:eastAsia="zh-CN"/>
              </w:rPr>
              <w:pPrChange w:id="111" w:author="Unknown" w:date="2022-02-24T13:51:00Z">
                <w:pPr/>
              </w:pPrChange>
            </w:pPr>
            <w:ins w:id="112" w:author="ZTE-Chuangxin2" w:date="2022-02-24T13:51:00Z">
              <w:r>
                <w:rPr>
                  <w:rFonts w:hint="eastAsia"/>
                  <w:lang w:eastAsia="zh-CN"/>
                </w:rPr>
                <w:t>The time duration from the last symbol of the last PRS resource of the up</w:t>
              </w:r>
            </w:ins>
            <w:r>
              <w:rPr>
                <w:lang w:eastAsia="zh-CN"/>
              </w:rPr>
              <w:t xml:space="preserve"> </w:t>
            </w:r>
            <w:ins w:id="113" w:author="ZTE-Chuangxin2" w:date="2022-02-24T13:51:00Z">
              <w:r>
                <w:rPr>
                  <w:rFonts w:hint="eastAsia"/>
                  <w:lang w:eastAsia="zh-CN"/>
                </w:rPr>
                <w:t>to N ms PRS</w:t>
              </w:r>
            </w:ins>
            <w:r>
              <w:rPr>
                <w:lang w:eastAsia="zh-CN"/>
              </w:rPr>
              <w:t>,</w:t>
            </w:r>
            <w:ins w:id="114"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5" w:author="ZTE-Chuangxin2" w:date="2022-02-24T13:51:00Z"/>
                <w:strike/>
                <w:color w:val="BFBFBF" w:themeColor="background1" w:themeShade="BF"/>
                <w:lang w:eastAsia="zh-CN"/>
              </w:rPr>
              <w:pPrChange w:id="116" w:author="Unknown" w:date="2022-02-24T13:51:00Z">
                <w:pPr/>
              </w:pPrChange>
            </w:pPr>
            <w:r>
              <w:rPr>
                <w:strike/>
                <w:color w:val="BFBFBF" w:themeColor="background1" w:themeShade="BF"/>
                <w:lang w:eastAsia="zh-CN"/>
              </w:rPr>
              <w:t xml:space="preserve">A UE is expected to measure only </w:t>
            </w:r>
            <w:ins w:id="117" w:author="ZTE-Chuangxin2" w:date="2022-02-24T13:47:00Z">
              <w:r>
                <w:rPr>
                  <w:strike/>
                  <w:color w:val="BFBFBF" w:themeColor="background1" w:themeShade="BF"/>
                  <w:lang w:eastAsia="zh-CN"/>
                </w:rPr>
                <w:t xml:space="preserve">up to </w:t>
              </w:r>
            </w:ins>
            <w:del w:id="118"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19"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0"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21" w:author="ZTE-Chuangxin2" w:date="2022-02-24T13:48:00Z">
              <w:r>
                <w:rPr>
                  <w:strike/>
                  <w:color w:val="BFBFBF" w:themeColor="background1" w:themeShade="BF"/>
                  <w:lang w:eastAsia="zh-CN"/>
                </w:rPr>
                <w:delText xml:space="preserve">symbol </w:delText>
              </w:r>
            </w:del>
            <w:ins w:id="122"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3"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124" w:author="ZTE-Chuangxin2" w:date="2022-02-24T13:51:00Z"/>
                <w:strike/>
                <w:color w:val="BFBFBF" w:themeColor="background1" w:themeShade="BF"/>
                <w:lang w:eastAsia="zh-CN"/>
              </w:rPr>
              <w:pPrChange w:id="125" w:author="Unknown" w:date="2022-02-24T13:51:00Z">
                <w:pPr/>
              </w:pPrChange>
            </w:pPr>
            <w:ins w:id="126"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7"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8"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2"/>
          <w:color w:val="auto"/>
          <w:u w:val="none"/>
        </w:rPr>
      </w:pPr>
      <w:r>
        <w:rPr>
          <w:rStyle w:val="af2"/>
          <w:rFonts w:hint="eastAsia"/>
          <w:color w:val="auto"/>
          <w:u w:val="none"/>
        </w:rPr>
        <w:t>R</w:t>
      </w:r>
      <w:r>
        <w:rPr>
          <w:rStyle w:val="af2"/>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9"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30" w:author="Huawei - Huangsu 0226" w:date="2022-02-28T10:43:00Z">
                  <w:rPr>
                    <w:lang w:eastAsia="zh-CN"/>
                  </w:rPr>
                </w:rPrChange>
              </w:rPr>
            </w:pPr>
            <w:ins w:id="131" w:author="Huawei - Huangsu 0226" w:date="2022-02-28T10:39:00Z">
              <w:r>
                <w:rPr>
                  <w:rFonts w:ascii="Arial" w:hAnsi="Arial" w:cs="Arial"/>
                  <w:sz w:val="16"/>
                  <w:szCs w:val="16"/>
                  <w:lang w:eastAsia="zh-CN"/>
                  <w:rPrChange w:id="132" w:author="Huawei - Huangsu 0226" w:date="2022-02-28T10:43:00Z">
                    <w:rPr>
                      <w:lang w:eastAsia="zh-CN"/>
                    </w:rPr>
                  </w:rPrChange>
                </w:rPr>
                <w:t xml:space="preserve">FL: I assume that </w:t>
              </w:r>
            </w:ins>
            <w:ins w:id="133" w:author="Huawei - Huangsu 0226" w:date="2022-02-28T10:41:00Z">
              <w:r>
                <w:rPr>
                  <w:rFonts w:ascii="Arial" w:hAnsi="Arial" w:cs="Arial"/>
                  <w:sz w:val="16"/>
                  <w:szCs w:val="16"/>
                  <w:lang w:eastAsia="zh-CN"/>
                  <w:rPrChange w:id="134" w:author="Huawei - Huangsu 0226" w:date="2022-02-28T10:43:00Z">
                    <w:rPr>
                      <w:lang w:eastAsia="zh-CN"/>
                    </w:rPr>
                  </w:rPrChange>
                </w:rPr>
                <w:t>FG 13-1 (including the resources in a slot) should be a part of scaling in</w:t>
              </w:r>
            </w:ins>
            <w:ins w:id="135" w:author="Huawei - Huangsu 0226" w:date="2022-02-28T10:43:00Z">
              <w:r>
                <w:rPr>
                  <w:rFonts w:ascii="Arial" w:hAnsi="Arial" w:cs="Arial"/>
                  <w:sz w:val="16"/>
                  <w:szCs w:val="16"/>
                  <w:lang w:eastAsia="zh-CN"/>
                  <w:rPrChange w:id="136" w:author="Huawei - Huangsu 0226" w:date="2022-02-28T10:43:00Z">
                    <w:rPr>
                      <w:lang w:eastAsia="zh-CN"/>
                    </w:rPr>
                  </w:rPrChange>
                </w:rPr>
                <w:t xml:space="preserve"> the</w:t>
              </w:r>
            </w:ins>
            <w:ins w:id="137" w:author="Huawei - Huangsu 0226" w:date="2022-02-28T10:41:00Z">
              <w:r>
                <w:rPr>
                  <w:rFonts w:ascii="Arial" w:hAnsi="Arial" w:cs="Arial"/>
                  <w:sz w:val="16"/>
                  <w:szCs w:val="16"/>
                  <w:lang w:eastAsia="zh-CN"/>
                  <w:rPrChange w:id="138" w:author="Huawei - Huangsu 0226" w:date="2022-02-28T10:43:00Z">
                    <w:rPr>
                      <w:lang w:eastAsia="zh-CN"/>
                    </w:rPr>
                  </w:rPrChange>
                </w:rPr>
                <w:t xml:space="preserve"> RAN4 requirement. </w:t>
              </w:r>
            </w:ins>
            <w:ins w:id="139" w:author="Huawei - Huangsu 0226" w:date="2022-02-28T10:42:00Z">
              <w:r>
                <w:rPr>
                  <w:rFonts w:ascii="Arial" w:hAnsi="Arial" w:cs="Arial"/>
                  <w:sz w:val="16"/>
                  <w:szCs w:val="16"/>
                  <w:lang w:eastAsia="zh-CN"/>
                  <w:rPrChange w:id="140" w:author="Huawei - Huangsu 0226" w:date="2022-02-28T10:43:00Z">
                    <w:rPr>
                      <w:lang w:eastAsia="zh-CN"/>
                    </w:rPr>
                  </w:rPrChange>
                </w:rPr>
                <w:t>It should be more reasonable to only refer to FG 13-1a, FG 13-2/2a/2b, FG 13-3/3a/3b, and FG 13-4/4a/4b.</w:t>
              </w:r>
            </w:ins>
            <w:ins w:id="141" w:author="Huawei - Huangsu 0226" w:date="2022-02-28T10:43:00Z">
              <w:r>
                <w:rPr>
                  <w:rFonts w:ascii="Arial" w:hAnsi="Arial" w:cs="Arial"/>
                  <w:sz w:val="16"/>
                  <w:szCs w:val="16"/>
                  <w:lang w:eastAsia="zh-CN"/>
                  <w:rPrChange w:id="142"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3" w:author="Li Guo" w:date="2022-02-27T21:25:00Z">
                  <w:rPr>
                    <w:rFonts w:ascii="Arial" w:hAnsi="Arial" w:cs="Arial"/>
                    <w:iCs/>
                    <w:sz w:val="16"/>
                    <w:lang w:eastAsia="zh-CN"/>
                  </w:rPr>
                </w:rPrChange>
              </w:rPr>
            </w:pPr>
            <w:r>
              <w:rPr>
                <w:rFonts w:ascii="Arial" w:hAnsi="Arial" w:cs="Arial"/>
                <w:b/>
                <w:iCs/>
                <w:sz w:val="16"/>
                <w:lang w:eastAsia="zh-CN"/>
                <w:rPrChange w:id="144"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45" w:author="Alexandros Manolakos" w:date="2022-02-27T19:37:00Z"/>
        </w:trPr>
        <w:tc>
          <w:tcPr>
            <w:tcW w:w="1838" w:type="dxa"/>
            <w:vAlign w:val="center"/>
          </w:tcPr>
          <w:p w14:paraId="7889230C" w14:textId="77777777" w:rsidR="00B97358" w:rsidRDefault="008301B3">
            <w:pPr>
              <w:rPr>
                <w:ins w:id="146" w:author="Alexandros Manolakos" w:date="2022-02-27T19:37:00Z"/>
                <w:rFonts w:ascii="Arial" w:hAnsi="Arial" w:cs="Arial"/>
                <w:iCs/>
                <w:sz w:val="16"/>
                <w:lang w:eastAsia="zh-CN"/>
              </w:rPr>
            </w:pPr>
            <w:ins w:id="147"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8"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9" w:author="Alexandros Manolakos" w:date="2022-02-27T19:38:00Z"/>
                <w:rFonts w:ascii="Arial" w:hAnsi="Arial" w:cs="Arial"/>
                <w:bCs/>
                <w:iCs/>
                <w:sz w:val="16"/>
                <w:lang w:eastAsia="zh-CN"/>
              </w:rPr>
            </w:pPr>
            <w:ins w:id="150" w:author="Alexandros Manolakos" w:date="2022-02-27T19:37:00Z">
              <w:r>
                <w:rPr>
                  <w:rFonts w:ascii="Arial" w:hAnsi="Arial" w:cs="Arial"/>
                  <w:bCs/>
                  <w:iCs/>
                  <w:sz w:val="16"/>
                  <w:lang w:eastAsia="zh-CN"/>
                  <w:rPrChange w:id="151" w:author="Alexandros Manolakos" w:date="2022-02-27T19:38:00Z">
                    <w:rPr>
                      <w:rFonts w:ascii="Arial" w:hAnsi="Arial" w:cs="Arial"/>
                      <w:b/>
                      <w:iCs/>
                      <w:sz w:val="16"/>
                      <w:lang w:eastAsia="zh-CN"/>
                    </w:rPr>
                  </w:rPrChange>
                </w:rPr>
                <w:t>To OPPO: This time is for the UE to finish th</w:t>
              </w:r>
            </w:ins>
            <w:ins w:id="152" w:author="Alexandros Manolakos" w:date="2022-02-27T19:38:00Z">
              <w:r>
                <w:rPr>
                  <w:rFonts w:ascii="Arial" w:hAnsi="Arial" w:cs="Arial"/>
                  <w:bCs/>
                  <w:iCs/>
                  <w:sz w:val="16"/>
                  <w:lang w:eastAsia="zh-CN"/>
                  <w:rPrChange w:id="15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4" w:author="Alexandros Manolakos" w:date="2022-02-27T19:40:00Z"/>
                <w:rFonts w:ascii="Arial" w:hAnsi="Arial" w:cs="Arial"/>
                <w:bCs/>
                <w:iCs/>
                <w:sz w:val="16"/>
                <w:lang w:eastAsia="zh-CN"/>
              </w:rPr>
            </w:pPr>
            <w:ins w:id="155"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6" w:author="Alexandros Manolakos" w:date="2022-02-27T19:37:00Z"/>
                <w:rFonts w:ascii="Arial" w:hAnsi="Arial" w:cs="Arial"/>
                <w:bCs/>
                <w:iCs/>
                <w:sz w:val="16"/>
                <w:lang w:eastAsia="zh-CN"/>
                <w:rPrChange w:id="157" w:author="Alexandros Manolakos" w:date="2022-02-27T19:38:00Z">
                  <w:rPr>
                    <w:ins w:id="158" w:author="Alexandros Manolakos" w:date="2022-02-27T19:37:00Z"/>
                    <w:rFonts w:ascii="Arial" w:hAnsi="Arial" w:cs="Arial"/>
                    <w:b/>
                    <w:iCs/>
                    <w:sz w:val="16"/>
                    <w:lang w:eastAsia="zh-CN"/>
                  </w:rPr>
                </w:rPrChange>
              </w:rPr>
            </w:pPr>
            <w:ins w:id="15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1pt;height:158.5pt" o:ole="">
                  <v:imagedata r:id="rId27" o:title=""/>
                </v:shape>
                <o:OLEObject Type="Embed" ProgID="Visio.Drawing.15" ShapeID="_x0000_i1026" DrawAspect="Content" ObjectID="_1707639735"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33CE04DE"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he whole PPW” was done for the purpose of enabling the UE to finish the prcessing asap. </w:t>
            </w:r>
            <w:r>
              <w:rPr>
                <w:rFonts w:ascii="Arial" w:hAnsi="Arial" w:cs="Arial"/>
                <w:iCs/>
                <w:sz w:val="16"/>
                <w:lang w:eastAsia="zh-CN"/>
              </w:rPr>
              <w:t xml:space="preserve">  </w:t>
            </w: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sidRPr="00745C8E">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corresponds to durationOfPRS-ProcessingSymbolsInEveryTms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5B5EDCBD" w:rsidR="00745C8E" w:rsidRDefault="00745C8E" w:rsidP="00745C8E">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3C359DEB" w14:textId="2EFAF1FF" w:rsidR="00745C8E" w:rsidRDefault="00745C8E" w:rsidP="00745C8E">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7DD045CD" w14:textId="1455C745"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Sorry if there is a confusion on what QC is saying. This statement is not true: “, the statement from mode 2 and QC seems that, they wanted the PRS only exists in the first part of the PPW for upto N2 ms,”</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in order to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what ever PRS exist inside the PPW, </w:t>
            </w:r>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 xml:space="preserve">that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ms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6D294CDE" w14:textId="57688FD1" w:rsidR="005448EE" w:rsidRDefault="00EB77F5" w:rsidP="00745C8E">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9pt;height:177.85pt" o:ole="">
                  <v:imagedata r:id="rId29" o:title=""/>
                </v:shape>
                <o:OLEObject Type="Embed" ProgID="PBrush" ShapeID="_x0000_i1027" DrawAspect="Content" ObjectID="_1707639736"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35pt;height:183.2pt" o:ole="">
                  <v:imagedata r:id="rId31" o:title=""/>
                </v:shape>
                <o:OLEObject Type="Embed" ProgID="PBrush" ShapeID="_x0000_i1028" DrawAspect="Content" ObjectID="_1707639737" r:id="rId32"/>
              </w:object>
            </w:r>
          </w:p>
          <w:p w14:paraId="3EE29139" w14:textId="381E1820" w:rsidR="00EB77F5" w:rsidRDefault="00EB77F5" w:rsidP="00745C8E">
            <w:r>
              <w:t>Now, an example where the PRS is longer than the UE capability.The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4A34C2E8" w14:textId="0ED151B9" w:rsidR="00EB77F5" w:rsidRPr="002F71F8" w:rsidRDefault="00EB77F5" w:rsidP="00745C8E">
            <w:pPr>
              <w:rPr>
                <w:rFonts w:ascii="Arial" w:hAnsi="Arial" w:cs="Arial"/>
                <w:iCs/>
                <w:sz w:val="16"/>
                <w:lang w:eastAsia="zh-CN"/>
              </w:rPr>
            </w:pPr>
            <w:r>
              <w:object w:dxaOrig="13260" w:dyaOrig="7485" w14:anchorId="0DD7ACBA">
                <v:shape id="_x0000_i1029" type="#_x0000_t75" style="width:307.9pt;height:174.1pt" o:ole="">
                  <v:imagedata r:id="rId33" o:title=""/>
                </v:shape>
                <o:OLEObject Type="Embed" ProgID="PBrush" ShapeID="_x0000_i1029" DrawAspect="Content" ObjectID="_1707639738" r:id="rId34"/>
              </w:objec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3"/>
        <w:numPr>
          <w:ilvl w:val="0"/>
          <w:numId w:val="0"/>
        </w:numPr>
        <w:rPr>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60"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61" w:author="Huawei - Huangsu 0226" w:date="2022-02-28T10:57:00Z"/>
                <w:rFonts w:ascii="Arial" w:hAnsi="Arial" w:cs="Arial"/>
                <w:iCs/>
                <w:sz w:val="16"/>
                <w:lang w:eastAsia="zh-CN"/>
              </w:rPr>
            </w:pPr>
            <w:ins w:id="162" w:author="Huawei - Huangsu 0226" w:date="2022-02-28T10:55:00Z">
              <w:r>
                <w:rPr>
                  <w:rFonts w:ascii="Arial" w:hAnsi="Arial" w:cs="Arial"/>
                  <w:iCs/>
                  <w:sz w:val="16"/>
                  <w:lang w:eastAsia="zh-CN"/>
                </w:rPr>
                <w:t xml:space="preserve">FL: I guess it should be OK to different types for different </w:t>
              </w:r>
            </w:ins>
            <w:ins w:id="163" w:author="Huawei - Huangsu 0226" w:date="2022-02-28T10:56:00Z">
              <w:r>
                <w:rPr>
                  <w:rFonts w:ascii="Arial" w:hAnsi="Arial" w:cs="Arial"/>
                  <w:iCs/>
                  <w:sz w:val="16"/>
                  <w:lang w:eastAsia="zh-CN"/>
                </w:rPr>
                <w:t xml:space="preserve">processing windows in different BWPs (Type 1B for </w:t>
              </w:r>
            </w:ins>
            <w:ins w:id="164" w:author="Huawei - Huangsu 0226" w:date="2022-02-28T10:57:00Z">
              <w:r>
                <w:rPr>
                  <w:rFonts w:ascii="Arial" w:hAnsi="Arial" w:cs="Arial"/>
                  <w:iCs/>
                  <w:sz w:val="16"/>
                  <w:lang w:eastAsia="zh-CN"/>
                </w:rPr>
                <w:t>a FR2 PPW, Type 2 for a FR1 PPW)</w:t>
              </w:r>
            </w:ins>
            <w:ins w:id="165"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6" w:author="Huawei - Huangsu 0226" w:date="2022-02-28T10:56:00Z">
              <w:r>
                <w:rPr>
                  <w:rFonts w:ascii="Arial" w:hAnsi="Arial" w:cs="Arial"/>
                  <w:iCs/>
                  <w:sz w:val="16"/>
                  <w:lang w:eastAsia="zh-CN"/>
                </w:rPr>
                <w:t>When it comes to the activation</w:t>
              </w:r>
            </w:ins>
            <w:ins w:id="167"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68"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9"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70" w:author="Alexandros Manolakos" w:date="2022-02-27T19:36:00Z"/>
                <w:rFonts w:ascii="Arial" w:hAnsi="Arial" w:cs="Arial"/>
                <w:iCs/>
                <w:sz w:val="12"/>
                <w:szCs w:val="18"/>
                <w:lang w:eastAsia="zh-CN"/>
              </w:rPr>
            </w:pPr>
            <w:ins w:id="171"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6"/>
              <w:numPr>
                <w:ilvl w:val="0"/>
                <w:numId w:val="36"/>
              </w:numPr>
              <w:ind w:firstLineChars="0"/>
              <w:jc w:val="left"/>
              <w:rPr>
                <w:ins w:id="172" w:author="Alexandros Manolakos" w:date="2022-02-27T19:36:00Z"/>
                <w:rFonts w:eastAsiaTheme="minorEastAsia"/>
                <w:sz w:val="12"/>
                <w:szCs w:val="18"/>
                <w:lang w:eastAsia="zh-CN"/>
              </w:rPr>
            </w:pPr>
            <w:ins w:id="173"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6"/>
              <w:numPr>
                <w:ilvl w:val="0"/>
                <w:numId w:val="36"/>
              </w:numPr>
              <w:ind w:firstLineChars="0"/>
              <w:jc w:val="left"/>
              <w:rPr>
                <w:ins w:id="174" w:author="Alexandros Manolakos" w:date="2022-02-27T19:36:00Z"/>
                <w:rFonts w:eastAsiaTheme="minorEastAsia"/>
                <w:sz w:val="12"/>
                <w:szCs w:val="18"/>
                <w:lang w:eastAsia="zh-CN"/>
              </w:rPr>
            </w:pPr>
            <w:ins w:id="175"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6"/>
              <w:numPr>
                <w:ilvl w:val="0"/>
                <w:numId w:val="36"/>
              </w:numPr>
              <w:ind w:firstLineChars="0"/>
              <w:rPr>
                <w:ins w:id="176" w:author="Alexandros Manolakos" w:date="2022-02-27T19:36:00Z"/>
                <w:rFonts w:ascii="Arial" w:hAnsi="Arial" w:cs="Arial"/>
                <w:iCs/>
                <w:sz w:val="12"/>
                <w:szCs w:val="18"/>
                <w:lang w:eastAsia="zh-CN"/>
              </w:rPr>
            </w:pPr>
            <w:ins w:id="177"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8"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9"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80"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81"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2"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3" w:author="Huawei - Huangsu" w:date="2022-02-24T10:24:00Z">
              <w:r>
                <w:rPr>
                  <w:rFonts w:ascii="Arial" w:hAnsi="Arial" w:cs="Arial"/>
                  <w:iCs/>
                  <w:sz w:val="16"/>
                  <w:lang w:eastAsia="zh-CN"/>
                </w:rPr>
                <w:t>the</w:t>
              </w:r>
            </w:ins>
            <w:ins w:id="184" w:author="Huawei - Huangsu" w:date="2022-02-24T10:23:00Z">
              <w:r>
                <w:rPr>
                  <w:rFonts w:ascii="Arial" w:hAnsi="Arial" w:cs="Arial"/>
                  <w:iCs/>
                  <w:sz w:val="16"/>
                  <w:lang w:eastAsia="zh-CN"/>
                </w:rPr>
                <w:t xml:space="preserve"> </w:t>
              </w:r>
            </w:ins>
            <w:ins w:id="185" w:author="Huawei - Huangsu" w:date="2022-02-24T10:24:00Z">
              <w:r>
                <w:rPr>
                  <w:rFonts w:ascii="Arial" w:hAnsi="Arial" w:cs="Arial"/>
                  <w:iCs/>
                  <w:sz w:val="16"/>
                  <w:lang w:eastAsia="zh-CN"/>
                </w:rPr>
                <w:t xml:space="preserve">PRS in the multiple positioning frequency layers share the same numerology, and </w:t>
              </w:r>
            </w:ins>
            <w:ins w:id="186" w:author="Huawei - Huangsu" w:date="2022-02-24T10:25:00Z">
              <w:r>
                <w:rPr>
                  <w:rFonts w:ascii="Arial" w:hAnsi="Arial" w:cs="Arial"/>
                  <w:iCs/>
                  <w:sz w:val="16"/>
                  <w:lang w:eastAsia="zh-CN"/>
                </w:rPr>
                <w:t xml:space="preserve">the bandwidths of them </w:t>
              </w:r>
            </w:ins>
            <w:ins w:id="187" w:author="Huawei - Huangsu" w:date="2022-02-24T10:24:00Z">
              <w:r>
                <w:rPr>
                  <w:rFonts w:ascii="Arial" w:hAnsi="Arial" w:cs="Arial"/>
                  <w:iCs/>
                  <w:sz w:val="16"/>
                  <w:lang w:eastAsia="zh-CN"/>
                </w:rPr>
                <w:t>can be both</w:t>
              </w:r>
            </w:ins>
            <w:ins w:id="188" w:author="Huawei - Huangsu" w:date="2022-02-24T10:25:00Z">
              <w:r>
                <w:rPr>
                  <w:rFonts w:ascii="Arial" w:hAnsi="Arial" w:cs="Arial"/>
                  <w:iCs/>
                  <w:sz w:val="16"/>
                  <w:lang w:eastAsia="zh-CN"/>
                </w:rPr>
                <w:t>/all</w:t>
              </w:r>
            </w:ins>
            <w:ins w:id="189"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90"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91"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Reply vivio:</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r w:rsidRPr="00E50C3D">
              <w:rPr>
                <w:rFonts w:ascii="Arial" w:hAnsi="Arial" w:cs="Arial"/>
                <w:iCs/>
                <w:sz w:val="16"/>
                <w:lang w:eastAsia="zh-CN"/>
              </w:rPr>
              <w:t>InterDigital</w:t>
            </w:r>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prpoosal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92"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93" w:author="Huawei - Huangsu" w:date="2022-02-24T10:26:00Z">
              <w:r>
                <w:rPr>
                  <w:rFonts w:ascii="Arial" w:hAnsi="Arial" w:cs="Arial"/>
                  <w:iCs/>
                  <w:sz w:val="16"/>
                  <w:lang w:eastAsia="zh-CN"/>
                </w:rPr>
                <w:t xml:space="preserve">FL: My understanding is that “single instance may be needed, </w:t>
              </w:r>
            </w:ins>
            <w:ins w:id="194" w:author="Huawei - Huangsu" w:date="2022-02-24T10:27:00Z">
              <w:r>
                <w:rPr>
                  <w:rFonts w:ascii="Arial" w:hAnsi="Arial" w:cs="Arial"/>
                  <w:iCs/>
                  <w:sz w:val="16"/>
                  <w:lang w:eastAsia="zh-CN"/>
                </w:rPr>
                <w:t>if</w:t>
              </w:r>
            </w:ins>
            <w:ins w:id="195"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6"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7"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8"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99" w:author="Huawei" w:date="2022-02-07T11:05:00Z">
              <w:r>
                <w:rPr>
                  <w:rFonts w:eastAsia="等线"/>
                  <w:color w:val="000000"/>
                  <w:sz w:val="20"/>
                  <w:szCs w:val="21"/>
                  <w:lang w:val="en-GB" w:eastAsia="zh-CN"/>
                </w:rPr>
                <w:t xml:space="preserve">the UE may be </w:t>
              </w:r>
            </w:ins>
            <w:del w:id="200"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01" w:author="Huawei" w:date="2022-02-07T11:06:00Z">
              <w:r>
                <w:rPr>
                  <w:rFonts w:eastAsia="等线" w:hint="eastAsia"/>
                  <w:color w:val="000000"/>
                  <w:sz w:val="20"/>
                  <w:szCs w:val="21"/>
                  <w:lang w:val="en-GB" w:eastAsia="zh-CN"/>
                </w:rPr>
                <w:delText>or as implied by UE capability</w:delText>
              </w:r>
            </w:del>
            <w:ins w:id="202"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203" w:author="Huawei" w:date="2022-02-07T11:06:00Z"/>
                <w:color w:val="000000" w:themeColor="text1"/>
                <w:lang w:eastAsia="zh-CN"/>
              </w:rPr>
            </w:pPr>
            <w:ins w:id="204" w:author="Huawei" w:date="2022-02-07T11:06:00Z">
              <w:r>
                <w:rPr>
                  <w:color w:val="000000" w:themeColor="text1"/>
                  <w:lang w:eastAsia="zh-CN"/>
                </w:rPr>
                <w:t>-</w:t>
              </w:r>
              <w:r>
                <w:rPr>
                  <w:color w:val="000000" w:themeColor="text1"/>
                  <w:lang w:eastAsia="zh-CN"/>
                </w:rPr>
                <w:tab/>
              </w:r>
            </w:ins>
            <w:ins w:id="205" w:author="Huawei" w:date="2022-02-07T11:10:00Z">
              <w:r>
                <w:rPr>
                  <w:color w:val="000000" w:themeColor="text1"/>
                </w:rPr>
                <w:t>t</w:t>
              </w:r>
            </w:ins>
            <w:ins w:id="206"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7" w:author="Huawei" w:date="2022-02-07T11:09:00Z"/>
                <w:lang w:eastAsia="zh-CN"/>
              </w:rPr>
            </w:pPr>
            <w:ins w:id="208" w:author="Huawei" w:date="2022-02-07T11:06:00Z">
              <w:r>
                <w:rPr>
                  <w:lang w:eastAsia="zh-CN"/>
                </w:rPr>
                <w:t>-</w:t>
              </w:r>
              <w:r>
                <w:rPr>
                  <w:lang w:eastAsia="zh-CN"/>
                </w:rPr>
                <w:tab/>
              </w:r>
            </w:ins>
            <w:ins w:id="209" w:author="Huawei" w:date="2022-02-07T11:10:00Z">
              <w:r>
                <w:rPr>
                  <w:lang w:eastAsia="zh-CN"/>
                </w:rPr>
                <w:t>t</w:t>
              </w:r>
            </w:ins>
            <w:ins w:id="210"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11" w:author="Huawei" w:date="2022-02-07T11:06:00Z"/>
                <w:del w:id="212" w:author="Huawei - Huangsu" w:date="2022-02-09T14:33:00Z"/>
                <w:rFonts w:eastAsiaTheme="minorEastAsia"/>
                <w:sz w:val="22"/>
                <w:lang w:eastAsia="zh-CN"/>
              </w:rPr>
            </w:pPr>
            <w:ins w:id="213" w:author="Huawei" w:date="2022-02-07T11:09:00Z">
              <w:r>
                <w:rPr>
                  <w:color w:val="000000" w:themeColor="text1"/>
                  <w:lang w:eastAsia="zh-CN"/>
                </w:rPr>
                <w:t>-</w:t>
              </w:r>
              <w:r>
                <w:rPr>
                  <w:color w:val="000000" w:themeColor="text1"/>
                  <w:lang w:eastAsia="zh-CN"/>
                </w:rPr>
                <w:tab/>
              </w:r>
            </w:ins>
            <w:ins w:id="214" w:author="Huawei" w:date="2022-02-07T11:10:00Z">
              <w:r>
                <w:rPr>
                  <w:color w:val="000000" w:themeColor="text1"/>
                </w:rPr>
                <w:t>t</w:t>
              </w:r>
            </w:ins>
            <w:ins w:id="215" w:author="Huawei" w:date="2022-02-07T11:09:00Z">
              <w:r>
                <w:rPr>
                  <w:color w:val="000000" w:themeColor="text1"/>
                </w:rPr>
                <w:t>he DL PRS is lower priority than all the DL signals/channels except SSB</w:t>
              </w:r>
            </w:ins>
            <w:ins w:id="216"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217"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8" w:author="Huawei" w:date="2022-02-07T11:13:00Z"/>
                <w:sz w:val="20"/>
                <w:szCs w:val="20"/>
                <w:lang w:val="en-GB" w:eastAsia="zh-CN"/>
              </w:rPr>
            </w:pPr>
            <w:del w:id="219" w:author="Huawei" w:date="2022-02-07T11:13:00Z">
              <w:r>
                <w:rPr>
                  <w:sz w:val="20"/>
                  <w:szCs w:val="20"/>
                  <w:lang w:val="en-GB" w:eastAsia="zh-CN"/>
                </w:rPr>
                <w:delText xml:space="preserve">When the UE is expected to measure the DL PRS outside the measurement gap </w:delText>
              </w:r>
            </w:del>
            <w:del w:id="220" w:author="Huawei" w:date="2022-02-07T11:12:00Z">
              <w:r>
                <w:rPr>
                  <w:sz w:val="20"/>
                  <w:szCs w:val="20"/>
                  <w:lang w:val="en-GB" w:eastAsia="zh-CN"/>
                </w:rPr>
                <w:delText xml:space="preserve">if it is supporting [capability 1A] </w:delText>
              </w:r>
            </w:del>
            <w:del w:id="221"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2"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223" w:author="Huawei" w:date="2022-02-07T11:15:00Z"/>
                <w:color w:val="000000" w:themeColor="text1"/>
              </w:rPr>
            </w:pPr>
            <w:ins w:id="224" w:author="Huawei" w:date="2022-02-07T11:13:00Z">
              <w:r>
                <w:rPr>
                  <w:color w:val="000000" w:themeColor="text1"/>
                  <w:lang w:eastAsia="zh-CN"/>
                </w:rPr>
                <w:t>-</w:t>
              </w:r>
              <w:r>
                <w:rPr>
                  <w:color w:val="000000" w:themeColor="text1"/>
                  <w:lang w:eastAsia="zh-CN"/>
                </w:rPr>
                <w:tab/>
              </w:r>
            </w:ins>
            <w:ins w:id="225" w:author="Huawei" w:date="2022-02-07T11:14:00Z">
              <w:r>
                <w:rPr>
                  <w:color w:val="000000" w:themeColor="text1"/>
                </w:rPr>
                <w:t xml:space="preserve">if the </w:t>
              </w:r>
            </w:ins>
            <w:ins w:id="226" w:author="Huawei" w:date="2022-02-07T11:43:00Z">
              <w:r>
                <w:rPr>
                  <w:color w:val="000000" w:themeColor="text1"/>
                </w:rPr>
                <w:t xml:space="preserve">DL </w:t>
              </w:r>
            </w:ins>
            <w:ins w:id="227" w:author="Huawei" w:date="2022-02-07T11:14:00Z">
              <w:r>
                <w:rPr>
                  <w:color w:val="000000" w:themeColor="text1"/>
                </w:rPr>
                <w:t xml:space="preserve">PRS is higher priority than the DL signals and channels, </w:t>
              </w:r>
            </w:ins>
            <w:ins w:id="228" w:author="Huawei" w:date="2022-02-07T11:47:00Z">
              <w:r>
                <w:rPr>
                  <w:rFonts w:eastAsia="等线"/>
                  <w:color w:val="000000" w:themeColor="text1"/>
                  <w:szCs w:val="21"/>
                  <w:lang w:eastAsia="zh-CN"/>
                </w:rPr>
                <w:t xml:space="preserve">the </w:t>
              </w:r>
            </w:ins>
            <w:ins w:id="229" w:author="Huawei" w:date="2022-02-07T11:14:00Z">
              <w:r>
                <w:rPr>
                  <w:color w:val="000000" w:themeColor="text1"/>
                </w:rPr>
                <w:t>UE is not expected to receive</w:t>
              </w:r>
            </w:ins>
            <w:ins w:id="230" w:author="Huawei" w:date="2022-02-07T11:15:00Z">
              <w:r>
                <w:rPr>
                  <w:color w:val="000000" w:themeColor="text1"/>
                </w:rPr>
                <w:t xml:space="preserve"> the DL signals and channels within the PRS processing</w:t>
              </w:r>
            </w:ins>
            <w:ins w:id="231" w:author="Huawei" w:date="2022-02-07T11:16:00Z">
              <w:r>
                <w:rPr>
                  <w:color w:val="000000" w:themeColor="text1"/>
                </w:rPr>
                <w:t xml:space="preserve"> window</w:t>
              </w:r>
            </w:ins>
            <w:ins w:id="232" w:author="Huawei" w:date="2022-02-07T11:15:00Z">
              <w:r>
                <w:rPr>
                  <w:color w:val="000000" w:themeColor="text1"/>
                </w:rPr>
                <w:t xml:space="preserve"> </w:t>
              </w:r>
            </w:ins>
            <w:ins w:id="233" w:author="Huawei" w:date="2022-02-07T11:31:00Z">
              <w:r>
                <w:rPr>
                  <w:color w:val="000000" w:themeColor="text1"/>
                </w:rPr>
                <w:t>on</w:t>
              </w:r>
            </w:ins>
            <w:ins w:id="234" w:author="Huawei" w:date="2022-02-07T11:15:00Z">
              <w:r>
                <w:rPr>
                  <w:color w:val="000000" w:themeColor="text1"/>
                </w:rPr>
                <w:t xml:space="preserve"> </w:t>
              </w:r>
            </w:ins>
            <w:ins w:id="235" w:author="Huawei" w:date="2022-02-07T11:28:00Z">
              <w:r>
                <w:rPr>
                  <w:color w:val="000000" w:themeColor="text1"/>
                </w:rPr>
                <w:t>all serving cells</w:t>
              </w:r>
            </w:ins>
            <w:ins w:id="236" w:author="Huawei" w:date="2022-02-07T11:15:00Z">
              <w:r>
                <w:rPr>
                  <w:color w:val="000000" w:themeColor="text1"/>
                </w:rPr>
                <w:t xml:space="preserve"> including SCG;</w:t>
              </w:r>
            </w:ins>
          </w:p>
          <w:p w14:paraId="5A198838" w14:textId="77777777" w:rsidR="00B97358" w:rsidRDefault="008301B3">
            <w:pPr>
              <w:pStyle w:val="B1"/>
              <w:rPr>
                <w:ins w:id="237" w:author="Huawei" w:date="2022-02-07T11:15:00Z"/>
                <w:color w:val="000000" w:themeColor="text1"/>
              </w:rPr>
            </w:pPr>
            <w:ins w:id="238"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9" w:author="Huawei" w:date="2022-02-07T11:43:00Z">
              <w:r>
                <w:rPr>
                  <w:color w:val="000000" w:themeColor="text1"/>
                </w:rPr>
                <w:t xml:space="preserve">DL </w:t>
              </w:r>
            </w:ins>
            <w:ins w:id="240" w:author="Huawei" w:date="2022-02-07T11:15:00Z">
              <w:r>
                <w:rPr>
                  <w:color w:val="000000" w:themeColor="text1"/>
                </w:rPr>
                <w:t xml:space="preserve">PRS is lower priority than the DL signals and channels, </w:t>
              </w:r>
            </w:ins>
            <w:ins w:id="241" w:author="Huawei" w:date="2022-02-07T11:47:00Z">
              <w:r>
                <w:rPr>
                  <w:rFonts w:eastAsia="等线"/>
                  <w:color w:val="000000" w:themeColor="text1"/>
                  <w:szCs w:val="21"/>
                  <w:lang w:eastAsia="zh-CN"/>
                </w:rPr>
                <w:t xml:space="preserve">the </w:t>
              </w:r>
            </w:ins>
            <w:ins w:id="242" w:author="Huawei" w:date="2022-02-07T11:17:00Z">
              <w:r>
                <w:rPr>
                  <w:rFonts w:eastAsiaTheme="minorEastAsia"/>
                  <w:color w:val="000000" w:themeColor="text1"/>
                  <w:lang w:eastAsia="zh-CN"/>
                </w:rPr>
                <w:t xml:space="preserve">UE is not expected to receive </w:t>
              </w:r>
            </w:ins>
            <w:ins w:id="243" w:author="Huawei" w:date="2022-02-07T11:18:00Z">
              <w:r>
                <w:rPr>
                  <w:rFonts w:eastAsiaTheme="minorEastAsia"/>
                  <w:color w:val="000000" w:themeColor="text1"/>
                  <w:lang w:eastAsia="zh-CN"/>
                </w:rPr>
                <w:t>the</w:t>
              </w:r>
            </w:ins>
            <w:ins w:id="244" w:author="Huawei" w:date="2022-02-07T11:17:00Z">
              <w:r>
                <w:rPr>
                  <w:rFonts w:eastAsiaTheme="minorEastAsia"/>
                  <w:color w:val="000000" w:themeColor="text1"/>
                  <w:lang w:eastAsia="zh-CN"/>
                </w:rPr>
                <w:t xml:space="preserve"> </w:t>
              </w:r>
            </w:ins>
            <w:ins w:id="245" w:author="Huawei" w:date="2022-02-07T11:23:00Z">
              <w:r>
                <w:rPr>
                  <w:rFonts w:eastAsiaTheme="minorEastAsia"/>
                  <w:color w:val="000000" w:themeColor="text1"/>
                  <w:lang w:eastAsia="zh-CN"/>
                </w:rPr>
                <w:t xml:space="preserve">scheduled </w:t>
              </w:r>
            </w:ins>
            <w:ins w:id="246" w:author="Huawei" w:date="2022-02-07T11:17:00Z">
              <w:r>
                <w:rPr>
                  <w:rFonts w:eastAsiaTheme="minorEastAsia"/>
                  <w:color w:val="000000" w:themeColor="text1"/>
                  <w:lang w:eastAsia="zh-CN"/>
                </w:rPr>
                <w:t xml:space="preserve">DL signals/channels in the </w:t>
              </w:r>
            </w:ins>
            <w:ins w:id="247" w:author="Huawei" w:date="2022-02-07T11:18:00Z">
              <w:r>
                <w:rPr>
                  <w:rFonts w:eastAsiaTheme="minorEastAsia"/>
                  <w:color w:val="000000" w:themeColor="text1"/>
                  <w:lang w:eastAsia="zh-CN"/>
                </w:rPr>
                <w:t>PRS processing window</w:t>
              </w:r>
            </w:ins>
            <w:ins w:id="248" w:author="Huawei" w:date="2022-02-07T11:17:00Z">
              <w:r>
                <w:rPr>
                  <w:rFonts w:eastAsiaTheme="minorEastAsia"/>
                  <w:color w:val="000000" w:themeColor="text1"/>
                  <w:lang w:eastAsia="zh-CN"/>
                </w:rPr>
                <w:t xml:space="preserve"> on all serving cells including SCG, if the corresponding DCI is later than </w:t>
              </w:r>
            </w:ins>
            <w:ins w:id="249"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50" w:author="Huawei" w:date="2022-02-07T11:17:00Z">
              <w:r>
                <w:rPr>
                  <w:rFonts w:eastAsiaTheme="minorEastAsia"/>
                  <w:color w:val="000000" w:themeColor="text1"/>
                  <w:lang w:eastAsia="zh-CN"/>
                </w:rPr>
                <w:t xml:space="preserve"> before the start of the </w:t>
              </w:r>
            </w:ins>
            <w:ins w:id="251" w:author="Huawei" w:date="2022-02-07T11:18:00Z">
              <w:r>
                <w:rPr>
                  <w:rFonts w:eastAsiaTheme="minorEastAsia"/>
                  <w:color w:val="000000" w:themeColor="text1"/>
                  <w:lang w:eastAsia="zh-CN"/>
                </w:rPr>
                <w:t>PRS processing window</w:t>
              </w:r>
            </w:ins>
            <w:ins w:id="252" w:author="Huawei" w:date="2022-02-07T11:17:00Z">
              <w:r>
                <w:rPr>
                  <w:rFonts w:eastAsiaTheme="minorEastAsia"/>
                  <w:color w:val="000000" w:themeColor="text1"/>
                  <w:lang w:eastAsia="zh-CN"/>
                </w:rPr>
                <w:t xml:space="preserve"> and there is no DL signals/channels configured during </w:t>
              </w:r>
            </w:ins>
            <w:ins w:id="253" w:author="Huawei" w:date="2022-02-07T11:19:00Z">
              <w:r>
                <w:rPr>
                  <w:rFonts w:eastAsiaTheme="minorEastAsia"/>
                  <w:color w:val="000000" w:themeColor="text1"/>
                  <w:lang w:eastAsia="zh-CN"/>
                </w:rPr>
                <w:t>the PRS process</w:t>
              </w:r>
            </w:ins>
            <w:ins w:id="254" w:author="Huawei" w:date="2022-02-07T11:20:00Z">
              <w:r>
                <w:rPr>
                  <w:rFonts w:eastAsiaTheme="minorEastAsia"/>
                  <w:color w:val="000000" w:themeColor="text1"/>
                  <w:lang w:eastAsia="zh-CN"/>
                </w:rPr>
                <w:t>ing window</w:t>
              </w:r>
            </w:ins>
            <w:ins w:id="255" w:author="Huawei" w:date="2022-02-07T11:17:00Z">
              <w:r>
                <w:rPr>
                  <w:rFonts w:eastAsiaTheme="minorEastAsia"/>
                  <w:color w:val="000000" w:themeColor="text1"/>
                  <w:lang w:eastAsia="zh-CN"/>
                </w:rPr>
                <w:t xml:space="preserve"> or scheduled during </w:t>
              </w:r>
            </w:ins>
            <w:ins w:id="256" w:author="Huawei" w:date="2022-02-07T11:43:00Z">
              <w:r>
                <w:rPr>
                  <w:rFonts w:eastAsiaTheme="minorEastAsia"/>
                  <w:color w:val="000000" w:themeColor="text1"/>
                  <w:lang w:eastAsia="zh-CN"/>
                </w:rPr>
                <w:t xml:space="preserve">the </w:t>
              </w:r>
            </w:ins>
            <w:ins w:id="257" w:author="Huawei" w:date="2022-02-07T11:20:00Z">
              <w:r>
                <w:rPr>
                  <w:rFonts w:eastAsiaTheme="minorEastAsia"/>
                  <w:color w:val="000000" w:themeColor="text1"/>
                  <w:lang w:eastAsia="zh-CN"/>
                </w:rPr>
                <w:t xml:space="preserve">PRS processing window </w:t>
              </w:r>
            </w:ins>
            <w:ins w:id="258" w:author="Huawei" w:date="2022-02-07T11:17:00Z">
              <w:r>
                <w:rPr>
                  <w:rFonts w:eastAsiaTheme="minorEastAsia"/>
                  <w:color w:val="000000" w:themeColor="text1"/>
                  <w:lang w:eastAsia="zh-CN"/>
                </w:rPr>
                <w:t xml:space="preserve">with DCI earlier than </w:t>
              </w:r>
            </w:ins>
            <w:ins w:id="259"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60" w:author="Huawei" w:date="2022-02-07T11:17:00Z">
              <w:r>
                <w:rPr>
                  <w:rFonts w:eastAsiaTheme="minorEastAsia"/>
                  <w:color w:val="000000" w:themeColor="text1"/>
                  <w:lang w:eastAsia="zh-CN"/>
                </w:rPr>
                <w:t xml:space="preserve"> before the start of the </w:t>
              </w:r>
            </w:ins>
            <w:ins w:id="261" w:author="Huawei" w:date="2022-02-07T11:20:00Z">
              <w:r>
                <w:rPr>
                  <w:rFonts w:eastAsiaTheme="minorEastAsia"/>
                  <w:color w:val="000000" w:themeColor="text1"/>
                  <w:lang w:eastAsia="zh-CN"/>
                </w:rPr>
                <w:t xml:space="preserve">PRS processing window </w:t>
              </w:r>
            </w:ins>
            <w:ins w:id="262" w:author="Huawei" w:date="2022-02-07T11:17:00Z">
              <w:r>
                <w:rPr>
                  <w:rFonts w:eastAsiaTheme="minorEastAsia"/>
                  <w:color w:val="000000" w:themeColor="text1"/>
                  <w:lang w:eastAsia="zh-CN"/>
                </w:rPr>
                <w:t xml:space="preserve">on </w:t>
              </w:r>
            </w:ins>
            <w:ins w:id="263" w:author="Huawei" w:date="2022-02-07T11:32:00Z">
              <w:r>
                <w:rPr>
                  <w:rFonts w:eastAsiaTheme="minorEastAsia"/>
                  <w:color w:val="000000" w:themeColor="text1"/>
                  <w:lang w:eastAsia="zh-CN"/>
                </w:rPr>
                <w:t>any</w:t>
              </w:r>
            </w:ins>
            <w:ins w:id="264" w:author="Huawei" w:date="2022-02-07T11:17:00Z">
              <w:r>
                <w:rPr>
                  <w:rFonts w:eastAsiaTheme="minorEastAsia"/>
                  <w:color w:val="000000" w:themeColor="text1"/>
                  <w:lang w:eastAsia="zh-CN"/>
                </w:rPr>
                <w:t xml:space="preserve"> serving cell including SCG; otherwise</w:t>
              </w:r>
            </w:ins>
            <w:ins w:id="265" w:author="Huawei" w:date="2022-02-07T11:47:00Z">
              <w:r>
                <w:rPr>
                  <w:rFonts w:eastAsia="等线"/>
                  <w:color w:val="000000" w:themeColor="text1"/>
                  <w:szCs w:val="21"/>
                  <w:lang w:eastAsia="zh-CN"/>
                </w:rPr>
                <w:t xml:space="preserve"> the</w:t>
              </w:r>
            </w:ins>
            <w:ins w:id="266" w:author="Huawei" w:date="2022-02-07T11:17:00Z">
              <w:r>
                <w:rPr>
                  <w:rFonts w:eastAsiaTheme="minorEastAsia"/>
                  <w:color w:val="000000" w:themeColor="text1"/>
                  <w:lang w:eastAsia="zh-CN"/>
                </w:rPr>
                <w:t xml:space="preserve"> UE is not expected to receive the </w:t>
              </w:r>
            </w:ins>
            <w:ins w:id="267" w:author="Huawei" w:date="2022-02-07T11:43:00Z">
              <w:r>
                <w:rPr>
                  <w:rFonts w:eastAsiaTheme="minorEastAsia"/>
                  <w:color w:val="000000" w:themeColor="text1"/>
                  <w:lang w:eastAsia="zh-CN"/>
                </w:rPr>
                <w:t xml:space="preserve">DL </w:t>
              </w:r>
            </w:ins>
            <w:ins w:id="268"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9" w:author="Huawei" w:date="2022-02-07T11:21:00Z"/>
                <w:color w:val="000000" w:themeColor="text1"/>
                <w:sz w:val="20"/>
                <w:szCs w:val="20"/>
                <w:lang w:val="en-GB" w:eastAsia="zh-CN"/>
              </w:rPr>
            </w:pPr>
            <w:ins w:id="270"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71" w:author="Huawei" w:date="2022-02-07T11:21:00Z"/>
                <w:color w:val="000000" w:themeColor="text1"/>
              </w:rPr>
            </w:pPr>
            <w:ins w:id="272"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3" w:author="Huawei" w:date="2022-02-07T11:43:00Z">
              <w:r>
                <w:rPr>
                  <w:color w:val="000000" w:themeColor="text1"/>
                </w:rPr>
                <w:t xml:space="preserve">DL </w:t>
              </w:r>
            </w:ins>
            <w:ins w:id="274" w:author="Huawei" w:date="2022-02-07T11:21:00Z">
              <w:r>
                <w:rPr>
                  <w:color w:val="000000" w:themeColor="text1"/>
                </w:rPr>
                <w:t xml:space="preserve">PRS is higher priority than the DL signals and channels, </w:t>
              </w:r>
            </w:ins>
            <w:ins w:id="275" w:author="Huawei" w:date="2022-02-07T11:47:00Z">
              <w:r>
                <w:rPr>
                  <w:rFonts w:eastAsia="等线"/>
                  <w:color w:val="000000" w:themeColor="text1"/>
                  <w:szCs w:val="21"/>
                  <w:lang w:eastAsia="zh-CN"/>
                </w:rPr>
                <w:t xml:space="preserve">the </w:t>
              </w:r>
            </w:ins>
            <w:ins w:id="276"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7" w:author="Huawei" w:date="2022-02-07T11:28:00Z">
              <w:r>
                <w:rPr>
                  <w:color w:val="000000" w:themeColor="text1"/>
                  <w:lang w:eastAsia="zh-CN"/>
                </w:rPr>
                <w:t xml:space="preserve">on the serving cells </w:t>
              </w:r>
            </w:ins>
            <w:ins w:id="278" w:author="Huawei" w:date="2022-02-07T11:21:00Z">
              <w:r>
                <w:rPr>
                  <w:color w:val="000000" w:themeColor="text1"/>
                  <w:lang w:eastAsia="zh-CN"/>
                </w:rPr>
                <w:t xml:space="preserve">in the same band as the </w:t>
              </w:r>
            </w:ins>
            <w:ins w:id="279" w:author="Huawei" w:date="2022-02-07T11:43:00Z">
              <w:r>
                <w:rPr>
                  <w:color w:val="000000" w:themeColor="text1"/>
                  <w:lang w:eastAsia="zh-CN"/>
                </w:rPr>
                <w:t xml:space="preserve">DL </w:t>
              </w:r>
            </w:ins>
            <w:ins w:id="280" w:author="Huawei" w:date="2022-02-07T11:21:00Z">
              <w:r>
                <w:rPr>
                  <w:color w:val="000000" w:themeColor="text1"/>
                  <w:lang w:eastAsia="zh-CN"/>
                </w:rPr>
                <w:t>PRS</w:t>
              </w:r>
            </w:ins>
            <w:ins w:id="281" w:author="Huawei" w:date="2022-02-07T11:26:00Z">
              <w:r>
                <w:rPr>
                  <w:color w:val="000000" w:themeColor="text1"/>
                  <w:lang w:eastAsia="zh-CN"/>
                </w:rPr>
                <w:t>;</w:t>
              </w:r>
            </w:ins>
          </w:p>
          <w:p w14:paraId="027DC661" w14:textId="77777777" w:rsidR="00B97358" w:rsidRDefault="008301B3">
            <w:pPr>
              <w:pStyle w:val="B1"/>
              <w:rPr>
                <w:ins w:id="282" w:author="Huawei" w:date="2022-02-07T11:21:00Z"/>
                <w:color w:val="FF0000"/>
              </w:rPr>
            </w:pPr>
            <w:ins w:id="28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4" w:author="Huawei" w:date="2022-02-07T11:43:00Z">
              <w:r>
                <w:rPr>
                  <w:color w:val="000000" w:themeColor="text1"/>
                </w:rPr>
                <w:t xml:space="preserve">DL </w:t>
              </w:r>
            </w:ins>
            <w:ins w:id="285" w:author="Huawei" w:date="2022-02-07T11:21:00Z">
              <w:r>
                <w:rPr>
                  <w:color w:val="000000" w:themeColor="text1"/>
                </w:rPr>
                <w:t xml:space="preserve">PRS is lower priority than the DL signals and channels, </w:t>
              </w:r>
            </w:ins>
            <w:ins w:id="286" w:author="Huawei" w:date="2022-02-07T11:47:00Z">
              <w:r>
                <w:rPr>
                  <w:rFonts w:eastAsia="等线"/>
                  <w:color w:val="000000" w:themeColor="text1"/>
                  <w:szCs w:val="21"/>
                  <w:lang w:eastAsia="zh-CN"/>
                </w:rPr>
                <w:t xml:space="preserve">the </w:t>
              </w:r>
            </w:ins>
            <w:ins w:id="287" w:author="Huawei" w:date="2022-02-07T11:15:00Z">
              <w:r>
                <w:rPr>
                  <w:rFonts w:eastAsiaTheme="minorEastAsia"/>
                  <w:color w:val="000000" w:themeColor="text1"/>
                  <w:lang w:eastAsia="zh-CN"/>
                </w:rPr>
                <w:t xml:space="preserve">UE is not expected to receive </w:t>
              </w:r>
            </w:ins>
            <w:ins w:id="288" w:author="Huawei" w:date="2022-02-07T11:23:00Z">
              <w:r>
                <w:rPr>
                  <w:rFonts w:eastAsiaTheme="minorEastAsia"/>
                  <w:color w:val="000000" w:themeColor="text1"/>
                  <w:lang w:eastAsia="zh-CN"/>
                </w:rPr>
                <w:t>the</w:t>
              </w:r>
            </w:ins>
            <w:ins w:id="289" w:author="Huawei" w:date="2022-02-07T11:15:00Z">
              <w:r>
                <w:rPr>
                  <w:rFonts w:eastAsiaTheme="minorEastAsia"/>
                  <w:color w:val="000000" w:themeColor="text1"/>
                  <w:lang w:eastAsia="zh-CN"/>
                </w:rPr>
                <w:t xml:space="preserve"> </w:t>
              </w:r>
            </w:ins>
            <w:ins w:id="290" w:author="Huawei" w:date="2022-02-07T11:23:00Z">
              <w:r>
                <w:rPr>
                  <w:rFonts w:eastAsiaTheme="minorEastAsia"/>
                  <w:color w:val="000000" w:themeColor="text1"/>
                  <w:lang w:eastAsia="zh-CN"/>
                </w:rPr>
                <w:t xml:space="preserve">scheduled </w:t>
              </w:r>
            </w:ins>
            <w:ins w:id="291" w:author="Huawei" w:date="2022-02-07T11:15:00Z">
              <w:r>
                <w:rPr>
                  <w:rFonts w:eastAsiaTheme="minorEastAsia"/>
                  <w:color w:val="000000" w:themeColor="text1"/>
                  <w:lang w:eastAsia="zh-CN"/>
                </w:rPr>
                <w:t xml:space="preserve">DL signals/channels in the </w:t>
              </w:r>
            </w:ins>
            <w:ins w:id="292" w:author="Huawei" w:date="2022-02-07T11:22:00Z">
              <w:r>
                <w:rPr>
                  <w:rFonts w:eastAsiaTheme="minorEastAsia"/>
                  <w:color w:val="000000" w:themeColor="text1"/>
                  <w:lang w:eastAsia="zh-CN"/>
                </w:rPr>
                <w:t>PRS processing window</w:t>
              </w:r>
            </w:ins>
            <w:ins w:id="293" w:author="Huawei" w:date="2022-02-07T11:15:00Z">
              <w:r>
                <w:rPr>
                  <w:rFonts w:eastAsiaTheme="minorEastAsia"/>
                  <w:color w:val="000000" w:themeColor="text1"/>
                  <w:lang w:eastAsia="zh-CN"/>
                </w:rPr>
                <w:t xml:space="preserve"> on the serving cells in the same band as </w:t>
              </w:r>
            </w:ins>
            <w:ins w:id="294" w:author="Huawei" w:date="2022-02-07T11:44:00Z">
              <w:r>
                <w:rPr>
                  <w:rFonts w:eastAsiaTheme="minorEastAsia"/>
                  <w:color w:val="000000" w:themeColor="text1"/>
                  <w:lang w:eastAsia="zh-CN"/>
                </w:rPr>
                <w:t xml:space="preserve">the DL </w:t>
              </w:r>
            </w:ins>
            <w:ins w:id="295" w:author="Huawei" w:date="2022-02-07T11:15:00Z">
              <w:r>
                <w:rPr>
                  <w:rFonts w:eastAsiaTheme="minorEastAsia"/>
                  <w:color w:val="000000" w:themeColor="text1"/>
                  <w:lang w:eastAsia="zh-CN"/>
                </w:rPr>
                <w:t xml:space="preserve">PRS, if the corresponding DCI is later than </w:t>
              </w:r>
            </w:ins>
            <w:ins w:id="296"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7" w:author="Huawei" w:date="2022-02-07T11:15:00Z">
              <w:r>
                <w:rPr>
                  <w:rFonts w:eastAsiaTheme="minorEastAsia"/>
                  <w:lang w:eastAsia="zh-CN"/>
                </w:rPr>
                <w:t xml:space="preserve"> before the start of the </w:t>
              </w:r>
            </w:ins>
            <w:ins w:id="298" w:author="Huawei" w:date="2022-02-07T11:22:00Z">
              <w:r>
                <w:rPr>
                  <w:rFonts w:eastAsiaTheme="minorEastAsia"/>
                  <w:lang w:eastAsia="zh-CN"/>
                </w:rPr>
                <w:t>PRS processing window</w:t>
              </w:r>
            </w:ins>
            <w:ins w:id="299" w:author="Huawei" w:date="2022-02-07T11:15:00Z">
              <w:r>
                <w:rPr>
                  <w:rFonts w:eastAsiaTheme="minorEastAsia"/>
                  <w:lang w:eastAsia="zh-CN"/>
                </w:rPr>
                <w:t xml:space="preserve"> and there is no DL signals/channels configured during </w:t>
              </w:r>
            </w:ins>
            <w:ins w:id="300" w:author="Huawei" w:date="2022-02-07T11:24:00Z">
              <w:r>
                <w:rPr>
                  <w:rFonts w:eastAsiaTheme="minorEastAsia"/>
                  <w:lang w:eastAsia="zh-CN"/>
                </w:rPr>
                <w:t>the PRS processing window</w:t>
              </w:r>
            </w:ins>
            <w:ins w:id="301" w:author="Huawei" w:date="2022-02-07T11:15:00Z">
              <w:r>
                <w:rPr>
                  <w:rFonts w:eastAsiaTheme="minorEastAsia"/>
                  <w:lang w:eastAsia="zh-CN"/>
                </w:rPr>
                <w:t xml:space="preserve"> or scheduled during </w:t>
              </w:r>
            </w:ins>
            <w:ins w:id="302" w:author="Huawei" w:date="2022-02-07T11:24:00Z">
              <w:r>
                <w:rPr>
                  <w:rFonts w:eastAsiaTheme="minorEastAsia"/>
                  <w:lang w:eastAsia="zh-CN"/>
                </w:rPr>
                <w:t xml:space="preserve">the PRS processing window </w:t>
              </w:r>
            </w:ins>
            <w:ins w:id="303" w:author="Huawei" w:date="2022-02-07T11:15:00Z">
              <w:r>
                <w:rPr>
                  <w:rFonts w:eastAsiaTheme="minorEastAsia"/>
                  <w:lang w:eastAsia="zh-CN"/>
                </w:rPr>
                <w:t xml:space="preserve">with DCI earlier than </w:t>
              </w:r>
            </w:ins>
            <w:ins w:id="304"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5" w:author="Huawei" w:date="2022-02-07T11:15:00Z">
              <w:r>
                <w:rPr>
                  <w:rFonts w:eastAsiaTheme="minorEastAsia"/>
                  <w:lang w:eastAsia="zh-CN"/>
                </w:rPr>
                <w:t xml:space="preserve"> before the start of the </w:t>
              </w:r>
            </w:ins>
            <w:ins w:id="306" w:author="Huawei" w:date="2022-02-07T11:24:00Z">
              <w:r>
                <w:rPr>
                  <w:rFonts w:eastAsiaTheme="minorEastAsia"/>
                  <w:lang w:eastAsia="zh-CN"/>
                </w:rPr>
                <w:t xml:space="preserve">PRS processing window </w:t>
              </w:r>
            </w:ins>
            <w:ins w:id="307" w:author="Huawei" w:date="2022-02-07T11:15:00Z">
              <w:r>
                <w:rPr>
                  <w:rFonts w:eastAsiaTheme="minorEastAsia"/>
                  <w:lang w:eastAsia="zh-CN"/>
                </w:rPr>
                <w:t xml:space="preserve">on serving cells in the same band as </w:t>
              </w:r>
            </w:ins>
            <w:ins w:id="308" w:author="Huawei" w:date="2022-02-07T11:44:00Z">
              <w:r>
                <w:rPr>
                  <w:rFonts w:eastAsiaTheme="minorEastAsia"/>
                  <w:lang w:eastAsia="zh-CN"/>
                </w:rPr>
                <w:t xml:space="preserve">the DL </w:t>
              </w:r>
            </w:ins>
            <w:ins w:id="309" w:author="Huawei" w:date="2022-02-07T11:15:00Z">
              <w:r>
                <w:rPr>
                  <w:rFonts w:eastAsiaTheme="minorEastAsia"/>
                  <w:lang w:eastAsia="zh-CN"/>
                </w:rPr>
                <w:t xml:space="preserve">PRS; otherwise </w:t>
              </w:r>
            </w:ins>
            <w:ins w:id="310" w:author="Huawei" w:date="2022-02-07T11:47:00Z">
              <w:r>
                <w:rPr>
                  <w:rFonts w:eastAsia="等线"/>
                  <w:color w:val="000000"/>
                  <w:szCs w:val="21"/>
                  <w:lang w:eastAsia="zh-CN"/>
                </w:rPr>
                <w:t xml:space="preserve">the </w:t>
              </w:r>
            </w:ins>
            <w:ins w:id="311" w:author="Huawei" w:date="2022-02-07T11:15:00Z">
              <w:r>
                <w:rPr>
                  <w:rFonts w:eastAsiaTheme="minorEastAsia"/>
                  <w:lang w:eastAsia="zh-CN"/>
                </w:rPr>
                <w:t xml:space="preserve">UE is not expected to receive the </w:t>
              </w:r>
            </w:ins>
            <w:ins w:id="312" w:author="Huawei" w:date="2022-02-07T11:44:00Z">
              <w:r>
                <w:rPr>
                  <w:rFonts w:eastAsiaTheme="minorEastAsia"/>
                  <w:lang w:eastAsia="zh-CN"/>
                </w:rPr>
                <w:t xml:space="preserve">DL </w:t>
              </w:r>
            </w:ins>
            <w:ins w:id="313"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4" w:author="Huawei" w:date="2022-02-07T11:25:00Z"/>
                <w:sz w:val="20"/>
                <w:szCs w:val="20"/>
                <w:lang w:val="en-GB" w:eastAsia="zh-CN"/>
              </w:rPr>
            </w:pPr>
            <w:ins w:id="315"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316" w:author="Huawei" w:date="2022-02-07T11:25:00Z"/>
                <w:color w:val="000000" w:themeColor="text1"/>
              </w:rPr>
            </w:pPr>
            <w:ins w:id="31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8" w:author="Huawei" w:date="2022-02-07T11:44:00Z">
              <w:r>
                <w:rPr>
                  <w:color w:val="000000" w:themeColor="text1"/>
                </w:rPr>
                <w:t xml:space="preserve">DL </w:t>
              </w:r>
            </w:ins>
            <w:ins w:id="319" w:author="Huawei" w:date="2022-02-07T11:25:00Z">
              <w:r>
                <w:rPr>
                  <w:color w:val="000000" w:themeColor="text1"/>
                </w:rPr>
                <w:t xml:space="preserve">PRS is higher priority than the DL signals and channels, </w:t>
              </w:r>
            </w:ins>
            <w:ins w:id="320" w:author="Huawei" w:date="2022-02-07T11:47:00Z">
              <w:r>
                <w:rPr>
                  <w:rFonts w:eastAsia="等线"/>
                  <w:color w:val="000000" w:themeColor="text1"/>
                  <w:szCs w:val="21"/>
                  <w:lang w:eastAsia="zh-CN"/>
                </w:rPr>
                <w:t xml:space="preserve">the </w:t>
              </w:r>
            </w:ins>
            <w:ins w:id="321"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2" w:author="Huawei" w:date="2022-02-07T11:44:00Z">
              <w:r>
                <w:rPr>
                  <w:color w:val="000000" w:themeColor="text1"/>
                  <w:lang w:eastAsia="zh-CN"/>
                </w:rPr>
                <w:t xml:space="preserve">DL </w:t>
              </w:r>
            </w:ins>
            <w:ins w:id="323" w:author="Huawei" w:date="2022-02-07T11:25:00Z">
              <w:r>
                <w:rPr>
                  <w:color w:val="000000" w:themeColor="text1"/>
                  <w:lang w:eastAsia="zh-CN"/>
                </w:rPr>
                <w:t xml:space="preserve">PRS symbol within the PRS processing window </w:t>
              </w:r>
            </w:ins>
            <w:ins w:id="324" w:author="Huawei" w:date="2022-02-07T11:33:00Z">
              <w:r>
                <w:rPr>
                  <w:color w:val="000000" w:themeColor="text1"/>
                  <w:lang w:eastAsia="zh-CN"/>
                </w:rPr>
                <w:t>on</w:t>
              </w:r>
            </w:ins>
            <w:ins w:id="325" w:author="Huawei" w:date="2022-02-07T11:25:00Z">
              <w:r>
                <w:rPr>
                  <w:color w:val="000000" w:themeColor="text1"/>
                  <w:lang w:eastAsia="zh-CN"/>
                </w:rPr>
                <w:t xml:space="preserve"> </w:t>
              </w:r>
            </w:ins>
            <w:ins w:id="326"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7" w:author="Huawei" w:date="2022-02-07T11:26:00Z">
              <w:r>
                <w:rPr>
                  <w:rFonts w:hint="eastAsia"/>
                  <w:color w:val="000000" w:themeColor="text1"/>
                  <w:lang w:eastAsia="zh-CN"/>
                </w:rPr>
                <w:t>;</w:t>
              </w:r>
            </w:ins>
          </w:p>
          <w:p w14:paraId="5B8C9D7C" w14:textId="77777777" w:rsidR="00B97358" w:rsidRDefault="008301B3">
            <w:pPr>
              <w:pStyle w:val="B1"/>
              <w:rPr>
                <w:ins w:id="328" w:author="Huawei" w:date="2022-02-07T11:37:00Z"/>
                <w:rFonts w:eastAsiaTheme="minorEastAsia"/>
                <w:color w:val="000000" w:themeColor="text1"/>
                <w:lang w:eastAsia="zh-CN"/>
              </w:rPr>
            </w:pPr>
            <w:ins w:id="32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30" w:author="Huawei" w:date="2022-02-07T11:44:00Z">
              <w:r>
                <w:rPr>
                  <w:color w:val="000000" w:themeColor="text1"/>
                </w:rPr>
                <w:t xml:space="preserve">DL </w:t>
              </w:r>
            </w:ins>
            <w:ins w:id="331" w:author="Huawei" w:date="2022-02-07T11:25:00Z">
              <w:r>
                <w:rPr>
                  <w:color w:val="000000" w:themeColor="text1"/>
                </w:rPr>
                <w:t xml:space="preserve">PRS is lower priority than the DL signals and channels, </w:t>
              </w:r>
            </w:ins>
            <w:ins w:id="332" w:author="Huawei" w:date="2022-02-07T11:30:00Z">
              <w:r>
                <w:rPr>
                  <w:rFonts w:eastAsiaTheme="minorEastAsia"/>
                  <w:color w:val="000000" w:themeColor="text1"/>
                  <w:lang w:eastAsia="zh-CN"/>
                </w:rPr>
                <w:t xml:space="preserve">UE is not expected to receive </w:t>
              </w:r>
            </w:ins>
            <w:ins w:id="333" w:author="Huawei" w:date="2022-02-07T11:40:00Z">
              <w:r>
                <w:rPr>
                  <w:rFonts w:eastAsiaTheme="minorEastAsia"/>
                  <w:color w:val="000000" w:themeColor="text1"/>
                  <w:lang w:eastAsia="zh-CN"/>
                </w:rPr>
                <w:t xml:space="preserve">the </w:t>
              </w:r>
            </w:ins>
            <w:ins w:id="334" w:author="Huawei" w:date="2022-02-07T11:30:00Z">
              <w:r>
                <w:rPr>
                  <w:rFonts w:eastAsiaTheme="minorEastAsia"/>
                  <w:color w:val="000000" w:themeColor="text1"/>
                  <w:lang w:eastAsia="zh-CN"/>
                </w:rPr>
                <w:t xml:space="preserve">scheduled DL signals/channels on the </w:t>
              </w:r>
            </w:ins>
            <w:ins w:id="335" w:author="Huawei" w:date="2022-02-07T11:44:00Z">
              <w:r>
                <w:rPr>
                  <w:rFonts w:eastAsiaTheme="minorEastAsia"/>
                  <w:color w:val="000000" w:themeColor="text1"/>
                  <w:lang w:eastAsia="zh-CN"/>
                </w:rPr>
                <w:t xml:space="preserve">DL </w:t>
              </w:r>
            </w:ins>
            <w:ins w:id="336" w:author="Huawei" w:date="2022-02-07T11:30:00Z">
              <w:r>
                <w:rPr>
                  <w:rFonts w:eastAsiaTheme="minorEastAsia"/>
                  <w:color w:val="000000" w:themeColor="text1"/>
                  <w:lang w:eastAsia="zh-CN"/>
                </w:rPr>
                <w:t xml:space="preserve">PRS symbols on the impacted serving cells, if the corresponding DCI is later than </w:t>
              </w:r>
            </w:ins>
            <w:ins w:id="337"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38" w:author="Huawei" w:date="2022-02-07T11:30:00Z">
              <w:r>
                <w:rPr>
                  <w:rFonts w:eastAsiaTheme="minorEastAsia"/>
                  <w:color w:val="000000" w:themeColor="text1"/>
                  <w:lang w:eastAsia="zh-CN"/>
                </w:rPr>
                <w:t xml:space="preserve"> before the symbol and there is no DL signals/channels configured on the symbol on the impact</w:t>
              </w:r>
            </w:ins>
            <w:ins w:id="339" w:author="Huawei" w:date="2022-02-07T11:36:00Z">
              <w:r>
                <w:rPr>
                  <w:rFonts w:eastAsiaTheme="minorEastAsia" w:hint="eastAsia"/>
                  <w:color w:val="000000" w:themeColor="text1"/>
                  <w:lang w:eastAsia="zh-CN"/>
                </w:rPr>
                <w:t>ed</w:t>
              </w:r>
            </w:ins>
            <w:ins w:id="340" w:author="Huawei" w:date="2022-02-07T11:30:00Z">
              <w:r>
                <w:rPr>
                  <w:rFonts w:eastAsiaTheme="minorEastAsia"/>
                  <w:color w:val="000000" w:themeColor="text1"/>
                  <w:lang w:eastAsia="zh-CN"/>
                </w:rPr>
                <w:t xml:space="preserve"> serving cell</w:t>
              </w:r>
            </w:ins>
            <w:ins w:id="341" w:author="Huawei" w:date="2022-02-07T11:37:00Z">
              <w:r>
                <w:rPr>
                  <w:rFonts w:eastAsiaTheme="minorEastAsia"/>
                  <w:color w:val="000000" w:themeColor="text1"/>
                  <w:lang w:eastAsia="zh-CN"/>
                </w:rPr>
                <w:t>s</w:t>
              </w:r>
            </w:ins>
            <w:ins w:id="342" w:author="Huawei" w:date="2022-02-07T11:30:00Z">
              <w:r>
                <w:rPr>
                  <w:rFonts w:eastAsiaTheme="minorEastAsia"/>
                  <w:color w:val="000000" w:themeColor="text1"/>
                  <w:lang w:eastAsia="zh-CN"/>
                </w:rPr>
                <w:t xml:space="preserve">; otherwise </w:t>
              </w:r>
            </w:ins>
            <w:ins w:id="343" w:author="Huawei" w:date="2022-02-07T11:47:00Z">
              <w:r>
                <w:rPr>
                  <w:rFonts w:eastAsia="等线"/>
                  <w:color w:val="000000" w:themeColor="text1"/>
                  <w:szCs w:val="21"/>
                  <w:lang w:eastAsia="zh-CN"/>
                </w:rPr>
                <w:t xml:space="preserve">the </w:t>
              </w:r>
            </w:ins>
            <w:ins w:id="344" w:author="Huawei" w:date="2022-02-07T11:30:00Z">
              <w:r>
                <w:rPr>
                  <w:rFonts w:eastAsiaTheme="minorEastAsia"/>
                  <w:color w:val="000000" w:themeColor="text1"/>
                  <w:lang w:eastAsia="zh-CN"/>
                </w:rPr>
                <w:t xml:space="preserve">UE is not expected to receive the </w:t>
              </w:r>
            </w:ins>
            <w:ins w:id="345" w:author="Huawei" w:date="2022-02-07T11:44:00Z">
              <w:r>
                <w:rPr>
                  <w:rFonts w:eastAsiaTheme="minorEastAsia"/>
                  <w:color w:val="000000" w:themeColor="text1"/>
                  <w:lang w:eastAsia="zh-CN"/>
                </w:rPr>
                <w:t xml:space="preserve">DL </w:t>
              </w:r>
            </w:ins>
            <w:ins w:id="346" w:author="Huawei" w:date="2022-02-07T11:30:00Z">
              <w:r>
                <w:rPr>
                  <w:rFonts w:eastAsiaTheme="minorEastAsia"/>
                  <w:color w:val="000000" w:themeColor="text1"/>
                  <w:lang w:eastAsia="zh-CN"/>
                </w:rPr>
                <w:t>PRS on the symbol within the PRS processing window</w:t>
              </w:r>
            </w:ins>
            <w:ins w:id="347"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8"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9" w:author="Huawei" w:date="2022-02-07T11:41:00Z">
              <w:r>
                <w:rPr>
                  <w:color w:val="000000" w:themeColor="text1"/>
                  <w:lang w:eastAsia="zh-CN"/>
                </w:rPr>
                <w:t>with</w:t>
              </w:r>
            </w:ins>
            <w:ins w:id="350" w:author="Huawei" w:date="2022-02-07T11:40:00Z">
              <w:r>
                <w:rPr>
                  <w:color w:val="000000" w:themeColor="text1"/>
                  <w:lang w:eastAsia="zh-CN"/>
                </w:rPr>
                <w:t xml:space="preserve"> the active DL BWP</w:t>
              </w:r>
            </w:ins>
            <w:ins w:id="351" w:author="Huawei" w:date="2022-02-07T11:41:00Z">
              <w:r>
                <w:rPr>
                  <w:color w:val="000000" w:themeColor="text1"/>
                  <w:lang w:eastAsia="zh-CN"/>
                </w:rPr>
                <w:t xml:space="preserve"> that</w:t>
              </w:r>
            </w:ins>
            <w:ins w:id="352" w:author="Huawei" w:date="2022-02-07T11:42:00Z">
              <w:r>
                <w:rPr>
                  <w:color w:val="000000" w:themeColor="text1"/>
                  <w:lang w:eastAsia="zh-CN"/>
                </w:rPr>
                <w:t xml:space="preserve"> covers the</w:t>
              </w:r>
            </w:ins>
            <w:ins w:id="353" w:author="Huawei" w:date="2022-02-07T11:44:00Z">
              <w:r>
                <w:rPr>
                  <w:color w:val="000000" w:themeColor="text1"/>
                  <w:lang w:eastAsia="zh-CN"/>
                </w:rPr>
                <w:t xml:space="preserve"> DL</w:t>
              </w:r>
            </w:ins>
            <w:ins w:id="354" w:author="Huawei" w:date="2022-02-07T11:42:00Z">
              <w:r>
                <w:rPr>
                  <w:color w:val="000000" w:themeColor="text1"/>
                  <w:lang w:eastAsia="zh-CN"/>
                </w:rPr>
                <w:t xml:space="preserve"> PRS bandwidth and </w:t>
              </w:r>
            </w:ins>
            <w:ins w:id="355" w:author="Huawei" w:date="2022-02-07T11:41:00Z">
              <w:r>
                <w:rPr>
                  <w:color w:val="000000" w:themeColor="text1"/>
                  <w:lang w:eastAsia="zh-CN"/>
                </w:rPr>
                <w:t xml:space="preserve">has the same numerology as the </w:t>
              </w:r>
            </w:ins>
            <w:ins w:id="356" w:author="Huawei" w:date="2022-02-07T11:44:00Z">
              <w:r>
                <w:rPr>
                  <w:color w:val="000000" w:themeColor="text1"/>
                  <w:lang w:eastAsia="zh-CN"/>
                </w:rPr>
                <w:t xml:space="preserve">DL </w:t>
              </w:r>
            </w:ins>
            <w:ins w:id="357" w:author="Huawei" w:date="2022-02-07T11:41:00Z">
              <w:r>
                <w:rPr>
                  <w:color w:val="000000" w:themeColor="text1"/>
                  <w:lang w:eastAsia="zh-CN"/>
                </w:rPr>
                <w:t>PRS</w:t>
              </w:r>
            </w:ins>
            <w:ins w:id="358" w:author="Huawei" w:date="2022-02-07T11:42:00Z">
              <w:r>
                <w:rPr>
                  <w:color w:val="000000" w:themeColor="text1"/>
                  <w:lang w:eastAsia="zh-CN"/>
                </w:rPr>
                <w:t xml:space="preserve"> for FR1, and the serving cells in the same band as </w:t>
              </w:r>
            </w:ins>
            <w:ins w:id="359" w:author="Huawei" w:date="2022-02-07T11:43:00Z">
              <w:r>
                <w:rPr>
                  <w:color w:val="000000" w:themeColor="text1"/>
                  <w:lang w:eastAsia="zh-CN"/>
                </w:rPr>
                <w:t xml:space="preserve">the </w:t>
              </w:r>
            </w:ins>
            <w:ins w:id="360" w:author="Huawei" w:date="2022-02-07T11:42:00Z">
              <w:r>
                <w:rPr>
                  <w:color w:val="000000" w:themeColor="text1"/>
                  <w:lang w:eastAsia="zh-CN"/>
                </w:rPr>
                <w:t>DL PRS</w:t>
              </w:r>
            </w:ins>
            <w:ins w:id="361" w:author="Huawei" w:date="2022-02-07T11:44:00Z">
              <w:r>
                <w:rPr>
                  <w:color w:val="000000" w:themeColor="text1"/>
                  <w:lang w:eastAsia="zh-CN"/>
                </w:rPr>
                <w:t xml:space="preserve"> fo</w:t>
              </w:r>
            </w:ins>
            <w:ins w:id="362"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3" w:author="CMCC" w:date="2022-02-08T15:54:00Z">
              <w:r>
                <w:rPr>
                  <w:color w:val="000000" w:themeColor="text1"/>
                  <w:szCs w:val="21"/>
                </w:rPr>
                <w:delText xml:space="preserve">if </w:delText>
              </w:r>
            </w:del>
            <w:r>
              <w:rPr>
                <w:color w:val="000000" w:themeColor="text1"/>
                <w:szCs w:val="21"/>
              </w:rPr>
              <w:t xml:space="preserve">the UE determines the DL PRS priority </w:t>
            </w:r>
            <w:ins w:id="364" w:author="CMCC" w:date="2022-02-08T15:56:00Z">
              <w:r>
                <w:rPr>
                  <w:color w:val="000000" w:themeColor="text1"/>
                  <w:szCs w:val="21"/>
                </w:rPr>
                <w:t xml:space="preserve">with </w:t>
              </w:r>
            </w:ins>
            <w:del w:id="365"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6"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7"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8"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69" w:author="CMCC" w:date="2022-02-08T16:06:00Z">
              <w:r>
                <w:rPr>
                  <w:iCs/>
                </w:rPr>
                <w:t xml:space="preserve"> or deac</w:t>
              </w:r>
            </w:ins>
            <w:ins w:id="370"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71"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2"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73" w:author="Huawei" w:date="2022-02-07T11:05:00Z">
              <w:r>
                <w:rPr>
                  <w:rFonts w:eastAsia="等线"/>
                  <w:color w:val="000000"/>
                  <w:sz w:val="14"/>
                  <w:szCs w:val="16"/>
                  <w:lang w:val="en-GB" w:eastAsia="zh-CN"/>
                </w:rPr>
                <w:t xml:space="preserve">the UE may be </w:t>
              </w:r>
            </w:ins>
            <w:del w:id="374"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75" w:author="Huawei" w:date="2022-02-07T11:06:00Z">
              <w:r>
                <w:rPr>
                  <w:rFonts w:eastAsia="等线" w:hint="eastAsia"/>
                  <w:color w:val="000000"/>
                  <w:sz w:val="14"/>
                  <w:szCs w:val="16"/>
                  <w:lang w:val="en-GB" w:eastAsia="zh-CN"/>
                </w:rPr>
                <w:delText>or as implied by UE capability</w:delText>
              </w:r>
            </w:del>
            <w:ins w:id="376"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77" w:author="Huawei" w:date="2022-02-07T11:06:00Z"/>
                <w:color w:val="000000" w:themeColor="text1"/>
                <w:sz w:val="14"/>
                <w:szCs w:val="14"/>
                <w:lang w:eastAsia="zh-CN"/>
              </w:rPr>
            </w:pPr>
            <w:ins w:id="378" w:author="Huawei" w:date="2022-02-07T11:06:00Z">
              <w:r>
                <w:rPr>
                  <w:color w:val="000000" w:themeColor="text1"/>
                  <w:sz w:val="14"/>
                  <w:szCs w:val="14"/>
                  <w:lang w:eastAsia="zh-CN"/>
                </w:rPr>
                <w:t>-</w:t>
              </w:r>
              <w:r>
                <w:rPr>
                  <w:color w:val="000000" w:themeColor="text1"/>
                  <w:sz w:val="14"/>
                  <w:szCs w:val="14"/>
                  <w:lang w:eastAsia="zh-CN"/>
                </w:rPr>
                <w:tab/>
              </w:r>
            </w:ins>
            <w:ins w:id="379" w:author="Huawei" w:date="2022-02-07T11:10:00Z">
              <w:r>
                <w:rPr>
                  <w:color w:val="000000" w:themeColor="text1"/>
                  <w:sz w:val="14"/>
                  <w:szCs w:val="14"/>
                </w:rPr>
                <w:t>t</w:t>
              </w:r>
            </w:ins>
            <w:ins w:id="380"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81" w:author="Huawei" w:date="2022-02-07T11:09:00Z"/>
                <w:sz w:val="14"/>
                <w:szCs w:val="14"/>
                <w:lang w:eastAsia="zh-CN"/>
              </w:rPr>
            </w:pPr>
            <w:ins w:id="382" w:author="Huawei" w:date="2022-02-07T11:06:00Z">
              <w:r>
                <w:rPr>
                  <w:sz w:val="14"/>
                  <w:szCs w:val="14"/>
                  <w:lang w:eastAsia="zh-CN"/>
                </w:rPr>
                <w:t>-</w:t>
              </w:r>
              <w:r>
                <w:rPr>
                  <w:sz w:val="14"/>
                  <w:szCs w:val="14"/>
                  <w:lang w:eastAsia="zh-CN"/>
                </w:rPr>
                <w:tab/>
              </w:r>
            </w:ins>
            <w:ins w:id="383" w:author="Huawei" w:date="2022-02-07T11:10:00Z">
              <w:r>
                <w:rPr>
                  <w:sz w:val="14"/>
                  <w:szCs w:val="14"/>
                  <w:lang w:eastAsia="zh-CN"/>
                </w:rPr>
                <w:t>t</w:t>
              </w:r>
            </w:ins>
            <w:ins w:id="384"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5" w:author="Huawei" w:date="2022-02-07T11:06:00Z"/>
                <w:del w:id="386" w:author="Huawei - Huangsu" w:date="2022-02-09T14:33:00Z"/>
                <w:rFonts w:eastAsiaTheme="minorEastAsia"/>
                <w:sz w:val="16"/>
                <w:szCs w:val="14"/>
                <w:lang w:eastAsia="zh-CN"/>
              </w:rPr>
            </w:pPr>
            <w:ins w:id="387" w:author="Huawei" w:date="2022-02-07T11:09:00Z">
              <w:r>
                <w:rPr>
                  <w:color w:val="000000" w:themeColor="text1"/>
                  <w:sz w:val="14"/>
                  <w:szCs w:val="14"/>
                  <w:lang w:eastAsia="zh-CN"/>
                </w:rPr>
                <w:t>-</w:t>
              </w:r>
              <w:r>
                <w:rPr>
                  <w:color w:val="000000" w:themeColor="text1"/>
                  <w:sz w:val="14"/>
                  <w:szCs w:val="14"/>
                  <w:lang w:eastAsia="zh-CN"/>
                </w:rPr>
                <w:tab/>
              </w:r>
            </w:ins>
            <w:ins w:id="388" w:author="Huawei" w:date="2022-02-07T11:10:00Z">
              <w:r>
                <w:rPr>
                  <w:color w:val="000000" w:themeColor="text1"/>
                  <w:sz w:val="14"/>
                  <w:szCs w:val="14"/>
                </w:rPr>
                <w:t>t</w:t>
              </w:r>
            </w:ins>
            <w:ins w:id="389" w:author="Huawei" w:date="2022-02-07T11:09:00Z">
              <w:r>
                <w:rPr>
                  <w:color w:val="000000" w:themeColor="text1"/>
                  <w:sz w:val="14"/>
                  <w:szCs w:val="14"/>
                </w:rPr>
                <w:t>he DL PRS is lower priority than all the DL signals/channels except SSB</w:t>
              </w:r>
            </w:ins>
            <w:ins w:id="390"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91"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2"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3"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94" w:author="Huawei" w:date="2022-02-07T11:05:00Z">
              <w:r>
                <w:rPr>
                  <w:rFonts w:eastAsia="等线"/>
                  <w:color w:val="000000"/>
                  <w:sz w:val="20"/>
                  <w:szCs w:val="21"/>
                  <w:lang w:val="en-GB" w:eastAsia="zh-CN"/>
                </w:rPr>
                <w:t xml:space="preserve">the UE may be </w:t>
              </w:r>
            </w:ins>
            <w:del w:id="395"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96" w:author="Huawei" w:date="2022-02-07T11:06:00Z">
              <w:r>
                <w:rPr>
                  <w:rFonts w:eastAsia="等线" w:hint="eastAsia"/>
                  <w:color w:val="000000"/>
                  <w:sz w:val="20"/>
                  <w:szCs w:val="21"/>
                  <w:lang w:val="en-GB" w:eastAsia="zh-CN"/>
                </w:rPr>
                <w:delText>or as implied by UE capability</w:delText>
              </w:r>
            </w:del>
            <w:ins w:id="397"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8" w:author="Huawei" w:date="2022-02-07T11:06:00Z"/>
                <w:color w:val="000000" w:themeColor="text1"/>
                <w:sz w:val="20"/>
                <w:szCs w:val="20"/>
                <w:lang w:val="en-GB" w:eastAsia="zh-CN"/>
              </w:rPr>
            </w:pPr>
            <w:ins w:id="399" w:author="Huawei" w:date="2022-02-07T11:06:00Z">
              <w:r>
                <w:rPr>
                  <w:color w:val="000000" w:themeColor="text1"/>
                  <w:sz w:val="20"/>
                  <w:szCs w:val="20"/>
                  <w:lang w:val="en-GB" w:eastAsia="zh-CN"/>
                </w:rPr>
                <w:t>-</w:t>
              </w:r>
              <w:r>
                <w:rPr>
                  <w:color w:val="000000" w:themeColor="text1"/>
                  <w:sz w:val="20"/>
                  <w:szCs w:val="20"/>
                  <w:lang w:val="en-GB" w:eastAsia="zh-CN"/>
                </w:rPr>
                <w:tab/>
              </w:r>
            </w:ins>
            <w:ins w:id="400" w:author="Huawei" w:date="2022-02-07T11:10:00Z">
              <w:r>
                <w:rPr>
                  <w:color w:val="000000" w:themeColor="text1"/>
                  <w:sz w:val="20"/>
                  <w:szCs w:val="20"/>
                  <w:lang w:val="en-GB"/>
                </w:rPr>
                <w:t>t</w:t>
              </w:r>
            </w:ins>
            <w:ins w:id="401"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2" w:author="Huawei" w:date="2022-02-07T11:09:00Z"/>
                <w:sz w:val="20"/>
                <w:szCs w:val="20"/>
                <w:lang w:val="en-GB" w:eastAsia="zh-CN"/>
              </w:rPr>
            </w:pPr>
            <w:ins w:id="403" w:author="Huawei" w:date="2022-02-07T11:09:00Z">
              <w:r>
                <w:rPr>
                  <w:sz w:val="20"/>
                  <w:szCs w:val="20"/>
                  <w:lang w:val="en-GB" w:eastAsia="zh-CN"/>
                </w:rPr>
                <w:t>-</w:t>
              </w:r>
            </w:ins>
            <w:ins w:id="404" w:author="Huawei" w:date="2022-02-07T11:06:00Z">
              <w:r>
                <w:rPr>
                  <w:sz w:val="20"/>
                  <w:szCs w:val="20"/>
                  <w:lang w:val="en-GB" w:eastAsia="zh-CN"/>
                </w:rPr>
                <w:tab/>
              </w:r>
            </w:ins>
            <w:ins w:id="405" w:author="Huawei" w:date="2022-02-07T11:10:00Z">
              <w:r>
                <w:rPr>
                  <w:sz w:val="20"/>
                  <w:szCs w:val="20"/>
                  <w:lang w:val="en-GB" w:eastAsia="zh-CN"/>
                </w:rPr>
                <w:t>t</w:t>
              </w:r>
            </w:ins>
            <w:ins w:id="406"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7" w:author="Huawei" w:date="2022-02-07T11:06:00Z"/>
                <w:del w:id="408" w:author="Huawei - Huangsu" w:date="2022-02-09T14:33:00Z"/>
                <w:rFonts w:eastAsiaTheme="minorEastAsia"/>
                <w:szCs w:val="20"/>
                <w:lang w:val="en-GB" w:eastAsia="zh-CN"/>
              </w:rPr>
            </w:pPr>
            <w:ins w:id="409" w:author="Huawei" w:date="2022-02-07T11:06:00Z">
              <w:del w:id="410" w:author="Huawei - Huangsu" w:date="2022-02-09T14:33:00Z">
                <w:r>
                  <w:rPr>
                    <w:color w:val="000000" w:themeColor="text1"/>
                    <w:sz w:val="20"/>
                    <w:szCs w:val="20"/>
                    <w:lang w:val="en-GB" w:eastAsia="zh-CN"/>
                  </w:rPr>
                  <w:delText>-</w:delText>
                </w:r>
              </w:del>
            </w:ins>
            <w:ins w:id="411" w:author="Huawei" w:date="2022-02-07T11:09:00Z">
              <w:r>
                <w:rPr>
                  <w:color w:val="000000" w:themeColor="text1"/>
                  <w:sz w:val="20"/>
                  <w:szCs w:val="20"/>
                  <w:lang w:val="en-GB" w:eastAsia="zh-CN"/>
                </w:rPr>
                <w:tab/>
              </w:r>
            </w:ins>
            <w:ins w:id="412" w:author="Huawei" w:date="2022-02-07T11:10:00Z">
              <w:r>
                <w:rPr>
                  <w:color w:val="000000" w:themeColor="text1"/>
                  <w:sz w:val="20"/>
                  <w:szCs w:val="20"/>
                  <w:lang w:val="en-GB"/>
                </w:rPr>
                <w:t>t</w:t>
              </w:r>
            </w:ins>
            <w:ins w:id="413" w:author="Huawei" w:date="2022-02-07T11:09:00Z">
              <w:r>
                <w:rPr>
                  <w:color w:val="000000" w:themeColor="text1"/>
                  <w:sz w:val="20"/>
                  <w:szCs w:val="20"/>
                  <w:lang w:val="en-GB"/>
                </w:rPr>
                <w:t>he DL PRS is lower priority than all the DL signals/channels except SSB</w:t>
              </w:r>
            </w:ins>
            <w:ins w:id="414"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15"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6" w:author="CMCC" w:date="2022-02-08T16:06:00Z">
              <w:r>
                <w:t xml:space="preserve">activation or deactivation </w:t>
              </w:r>
            </w:ins>
            <w:ins w:id="417"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18" w:author="CMCC" w:date="2022-02-08T16:06:00Z">
              <w:r>
                <w:rPr>
                  <w:iCs/>
                </w:rPr>
                <w:t xml:space="preserve"> or deac</w:t>
              </w:r>
            </w:ins>
            <w:ins w:id="419"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20"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421" w:author="Huawei - Huangsu" w:date="2022-02-24T10:29:00Z"/>
                <w:rFonts w:ascii="Arial" w:hAnsi="Arial" w:cs="Arial"/>
                <w:iCs/>
                <w:sz w:val="16"/>
                <w:lang w:eastAsia="zh-CN"/>
              </w:rPr>
            </w:pPr>
            <w:ins w:id="422"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3" w:author="Huawei - Huangsu" w:date="2022-02-24T10:29:00Z"/>
                <w:rFonts w:ascii="Arial" w:hAnsi="Arial" w:cs="Arial"/>
                <w:iCs/>
                <w:sz w:val="16"/>
                <w:lang w:eastAsia="zh-CN"/>
              </w:rPr>
            </w:pPr>
            <w:ins w:id="424"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5" w:author="Huawei - Huangsu" w:date="2022-02-24T10:30:00Z"/>
                <w:rFonts w:ascii="Arial" w:hAnsi="Arial" w:cs="Arial"/>
                <w:iCs/>
                <w:sz w:val="16"/>
                <w:lang w:eastAsia="zh-CN"/>
              </w:rPr>
            </w:pPr>
            <w:ins w:id="426" w:author="Huawei - Huangsu" w:date="2022-02-24T10:29:00Z">
              <w:r>
                <w:rPr>
                  <w:rFonts w:ascii="Arial" w:hAnsi="Arial" w:cs="Arial" w:hint="eastAsia"/>
                  <w:iCs/>
                  <w:sz w:val="16"/>
                  <w:lang w:eastAsia="zh-CN"/>
                </w:rPr>
                <w:t xml:space="preserve">My understanding of </w:t>
              </w:r>
            </w:ins>
            <w:ins w:id="427"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428" w:author="Huawei - Huangsu" w:date="2022-02-24T10:31:00Z"/>
                <w:rFonts w:eastAsia="MS Mincho"/>
              </w:rPr>
            </w:pPr>
            <w:ins w:id="429"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30" w:author="Huawei - Huangsu" w:date="2022-02-24T10:33:00Z"/>
                <w:rFonts w:ascii="Arial" w:hAnsi="Arial" w:cs="Arial"/>
                <w:iCs/>
                <w:sz w:val="16"/>
                <w:lang w:eastAsia="zh-CN"/>
              </w:rPr>
            </w:pPr>
            <w:ins w:id="431"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2" w:author="Huawei - Huangsu" w:date="2022-02-24T10:32:00Z">
              <w:r>
                <w:rPr>
                  <w:rFonts w:ascii="Arial" w:hAnsi="Arial" w:cs="Arial"/>
                  <w:iCs/>
                  <w:sz w:val="16"/>
                  <w:lang w:eastAsia="zh-CN"/>
                </w:rPr>
                <w:t xml:space="preserve">different “correlation </w:t>
              </w:r>
            </w:ins>
            <w:ins w:id="433" w:author="Huawei - Huangsu" w:date="2022-02-24T10:33:00Z">
              <w:r>
                <w:rPr>
                  <w:rFonts w:ascii="Arial" w:hAnsi="Arial" w:cs="Arial"/>
                  <w:iCs/>
                  <w:sz w:val="16"/>
                  <w:lang w:eastAsia="zh-CN"/>
                </w:rPr>
                <w:t>identifier</w:t>
              </w:r>
            </w:ins>
            <w:ins w:id="434" w:author="Huawei - Huangsu" w:date="2022-02-24T10:32:00Z">
              <w:r>
                <w:rPr>
                  <w:rFonts w:ascii="Arial" w:hAnsi="Arial" w:cs="Arial"/>
                  <w:iCs/>
                  <w:sz w:val="16"/>
                  <w:lang w:eastAsia="zh-CN"/>
                </w:rPr>
                <w:t>”</w:t>
              </w:r>
            </w:ins>
            <w:ins w:id="435"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6" w:author="Huawei - Huangsu" w:date="2022-02-24T10:34:00Z"/>
                <w:rFonts w:ascii="Arial" w:hAnsi="Arial" w:cs="Arial"/>
                <w:iCs/>
                <w:sz w:val="16"/>
                <w:lang w:eastAsia="zh-CN"/>
              </w:rPr>
            </w:pPr>
            <w:ins w:id="437" w:author="Huawei - Huangsu" w:date="2022-02-24T10:34:00Z">
              <w:r>
                <w:rPr>
                  <w:rFonts w:ascii="Arial" w:hAnsi="Arial" w:cs="Arial"/>
                  <w:iCs/>
                  <w:sz w:val="16"/>
                  <w:lang w:eastAsia="zh-CN"/>
                </w:rPr>
                <w:t>So if two LCS requests need two differnet QoS (latency/accuracy) requirement</w:t>
              </w:r>
            </w:ins>
            <w:ins w:id="438" w:author="Huawei - Huangsu" w:date="2022-02-24T10:38:00Z">
              <w:r>
                <w:rPr>
                  <w:rFonts w:ascii="Arial" w:hAnsi="Arial" w:cs="Arial"/>
                  <w:iCs/>
                  <w:sz w:val="16"/>
                  <w:lang w:eastAsia="zh-CN"/>
                </w:rPr>
                <w:t xml:space="preserve"> and may even received by LMF at different times</w:t>
              </w:r>
            </w:ins>
            <w:ins w:id="439"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40"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41"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2"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3"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a"/>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B97358" w14:paraId="66F78CE9" w14:textId="77777777">
        <w:tc>
          <w:tcPr>
            <w:tcW w:w="9307" w:type="dxa"/>
          </w:tcPr>
          <w:tbl>
            <w:tblPr>
              <w:tblStyle w:val="af"/>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44" w:name="_Toc52796502"/>
            <w:bookmarkStart w:id="445" w:name="_Toc90287213"/>
            <w:bookmarkStart w:id="446" w:name="_Toc46490345"/>
            <w:bookmarkStart w:id="447" w:name="_Toc52752040"/>
            <w:r>
              <w:rPr>
                <w:lang w:eastAsia="ko-KR"/>
              </w:rPr>
              <w:t>5.14</w:t>
            </w:r>
            <w:r>
              <w:rPr>
                <w:lang w:eastAsia="ko-KR"/>
              </w:rPr>
              <w:tab/>
              <w:t>Handling of measurement gaps</w:t>
            </w:r>
            <w:bookmarkEnd w:id="444"/>
            <w:bookmarkEnd w:id="445"/>
            <w:bookmarkEnd w:id="446"/>
            <w:bookmarkEnd w:id="447"/>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The maximum number of PPW configuration is 4 per DL BWP, but the number of activated PRS 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8" w:author="Huawei - Huangsu" w:date="2022-02-28T17:38:00Z">
                  <w:rPr>
                    <w:lang w:eastAsia="zh-CN"/>
                  </w:rPr>
                </w:rPrChange>
              </w:rPr>
              <w:t xml:space="preserve">It is RAN1 understanding that </w:t>
            </w:r>
            <w:del w:id="449" w:author="Huawei - Huangsu" w:date="2022-02-28T17:35:00Z">
              <w:r w:rsidRPr="008D0048" w:rsidDel="008D0048">
                <w:rPr>
                  <w:color w:val="000000" w:themeColor="text1"/>
                  <w:lang w:eastAsia="zh-CN"/>
                  <w:rPrChange w:id="450" w:author="Huawei - Huangsu" w:date="2022-02-28T17:38:00Z">
                    <w:rPr>
                      <w:lang w:eastAsia="zh-CN"/>
                    </w:rPr>
                  </w:rPrChange>
                </w:rPr>
                <w:delText xml:space="preserve">upon </w:delText>
              </w:r>
            </w:del>
            <w:ins w:id="451" w:author="Huawei - Huangsu" w:date="2022-02-28T17:35:00Z">
              <w:r w:rsidR="008D0048" w:rsidRPr="008D0048">
                <w:rPr>
                  <w:color w:val="000000" w:themeColor="text1"/>
                  <w:lang w:eastAsia="zh-CN"/>
                  <w:rPrChange w:id="452" w:author="Huawei - Huangsu" w:date="2022-02-28T17:38:00Z">
                    <w:rPr>
                      <w:lang w:eastAsia="zh-CN"/>
                    </w:rPr>
                  </w:rPrChange>
                </w:rPr>
                <w:t xml:space="preserve">the </w:t>
              </w:r>
            </w:ins>
            <w:r w:rsidRPr="008D0048">
              <w:rPr>
                <w:color w:val="000000" w:themeColor="text1"/>
                <w:lang w:eastAsia="zh-CN"/>
                <w:rPrChange w:id="453" w:author="Huawei - Huangsu" w:date="2022-02-28T17:38:00Z">
                  <w:rPr>
                    <w:lang w:eastAsia="zh-CN"/>
                  </w:rPr>
                </w:rPrChange>
              </w:rPr>
              <w:t>reception of MG activation request from the LMF</w:t>
            </w:r>
            <w:ins w:id="454" w:author="Huawei - Huangsu" w:date="2022-02-28T17:36:00Z">
              <w:r w:rsidR="008D0048" w:rsidRPr="008D0048">
                <w:rPr>
                  <w:color w:val="000000" w:themeColor="text1"/>
                  <w:lang w:eastAsia="zh-CN"/>
                  <w:rPrChange w:id="455"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6" w:author="Huawei - Huangsu" w:date="2022-02-28T17:38:00Z">
                    <w:rPr>
                      <w:lang w:eastAsia="zh-CN"/>
                    </w:rPr>
                  </w:rPrChange>
                </w:rPr>
                <w:t xml:space="preserve">, </w:t>
              </w:r>
              <w:r w:rsidR="008D0048" w:rsidRPr="008D0048">
                <w:rPr>
                  <w:color w:val="000000" w:themeColor="text1"/>
                  <w:lang w:eastAsia="zh-CN"/>
                  <w:rPrChange w:id="457"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8" w:author="Huawei - Huangsu" w:date="2022-02-28T17:38:00Z">
                  <w:rPr>
                    <w:lang w:eastAsia="zh-CN"/>
                  </w:rPr>
                </w:rPrChange>
              </w:rPr>
              <w:t xml:space="preserve">, </w:t>
            </w:r>
            <w:ins w:id="459" w:author="Huawei - Huangsu" w:date="2022-02-28T17:36:00Z">
              <w:r w:rsidR="008D0048" w:rsidRPr="008D0048">
                <w:rPr>
                  <w:color w:val="000000" w:themeColor="text1"/>
                  <w:lang w:eastAsia="zh-CN"/>
                  <w:rPrChange w:id="460" w:author="Huawei - Huangsu" w:date="2022-02-28T17:38:00Z">
                    <w:rPr>
                      <w:lang w:eastAsia="zh-CN"/>
                    </w:rPr>
                  </w:rPrChange>
                </w:rPr>
                <w:t xml:space="preserve">but </w:t>
              </w:r>
              <w:r w:rsidR="008D0048" w:rsidRPr="008D0048">
                <w:rPr>
                  <w:color w:val="000000" w:themeColor="text1"/>
                  <w:lang w:eastAsia="zh-CN"/>
                  <w:rPrChange w:id="461" w:author="Huawei - Huangsu" w:date="2022-02-28T17:38:00Z">
                    <w:rPr>
                      <w:color w:val="FF0000"/>
                      <w:u w:val="single"/>
                      <w:lang w:eastAsia="zh-CN"/>
                    </w:rPr>
                  </w:rPrChange>
                </w:rPr>
                <w:t>RAN1 also understands</w:t>
              </w:r>
              <w:r w:rsidR="008D0048" w:rsidRPr="008D0048">
                <w:rPr>
                  <w:color w:val="000000" w:themeColor="text1"/>
                  <w:lang w:eastAsia="zh-CN"/>
                  <w:rPrChange w:id="462" w:author="Huawei - Huangsu" w:date="2022-02-28T17:38:00Z">
                    <w:rPr>
                      <w:lang w:eastAsia="zh-CN"/>
                    </w:rPr>
                  </w:rPrChange>
                </w:rPr>
                <w:t xml:space="preserve"> </w:t>
              </w:r>
            </w:ins>
            <w:r w:rsidRPr="008D0048">
              <w:rPr>
                <w:color w:val="000000" w:themeColor="text1"/>
                <w:lang w:eastAsia="zh-CN"/>
                <w:rPrChange w:id="463" w:author="Huawei - Huangsu" w:date="2022-02-28T17:38:00Z">
                  <w:rPr>
                    <w:lang w:eastAsia="zh-CN"/>
                  </w:rPr>
                </w:rPrChange>
              </w:rPr>
              <w:t>gNB may still configure the MG with RRC as in Rel-16</w:t>
            </w:r>
            <w:del w:id="464" w:author="Huawei - Huangsu" w:date="2022-02-28T17:37:00Z">
              <w:r w:rsidRPr="008D0048" w:rsidDel="008D0048">
                <w:rPr>
                  <w:color w:val="000000" w:themeColor="text1"/>
                  <w:lang w:eastAsia="zh-CN"/>
                  <w:rPrChange w:id="465" w:author="Huawei - Huangsu" w:date="2022-02-28T17:38:00Z">
                    <w:rPr>
                      <w:lang w:eastAsia="zh-CN"/>
                    </w:rPr>
                  </w:rPrChange>
                </w:rPr>
                <w:delText>.</w:delText>
              </w:r>
            </w:del>
            <w:ins w:id="466" w:author="Huawei - Huangsu" w:date="2022-02-28T17:37:00Z">
              <w:r w:rsidR="008D0048" w:rsidRPr="008D0048">
                <w:rPr>
                  <w:rFonts w:hint="eastAsia"/>
                  <w:color w:val="000000" w:themeColor="text1"/>
                  <w:lang w:eastAsia="zh-CN"/>
                  <w:rPrChange w:id="467" w:author="Huawei - Huangsu" w:date="2022-02-28T17:38:00Z">
                    <w:rPr>
                      <w:rFonts w:hint="eastAsia"/>
                      <w:lang w:eastAsia="zh-CN"/>
                    </w:rPr>
                  </w:rPrChange>
                </w:rPr>
                <w:t>，</w:t>
              </w:r>
            </w:ins>
            <w:r w:rsidRPr="008D0048">
              <w:rPr>
                <w:color w:val="000000" w:themeColor="text1"/>
                <w:lang w:eastAsia="zh-CN"/>
                <w:rPrChange w:id="468" w:author="Huawei - Huangsu" w:date="2022-02-28T17:38:00Z">
                  <w:rPr>
                    <w:lang w:eastAsia="zh-CN"/>
                  </w:rPr>
                </w:rPrChange>
              </w:rPr>
              <w:t xml:space="preserve"> </w:t>
            </w:r>
            <w:del w:id="469" w:author="Huawei - Huangsu" w:date="2022-02-28T17:37:00Z">
              <w:r w:rsidRPr="008D0048" w:rsidDel="008D0048">
                <w:rPr>
                  <w:color w:val="000000" w:themeColor="text1"/>
                  <w:lang w:eastAsia="zh-CN"/>
                  <w:rPrChange w:id="470" w:author="Huawei - Huangsu" w:date="2022-02-28T17:38:00Z">
                    <w:rPr>
                      <w:lang w:eastAsia="zh-CN"/>
                    </w:rPr>
                  </w:rPrChange>
                </w:rPr>
                <w:delText>RAN1 also understand</w:delText>
              </w:r>
            </w:del>
            <w:ins w:id="471" w:author="Huawei - Huangsu" w:date="2022-02-28T17:37:00Z">
              <w:r w:rsidR="008D0048" w:rsidRPr="008D0048">
                <w:rPr>
                  <w:color w:val="000000" w:themeColor="text1"/>
                  <w:lang w:eastAsia="zh-CN"/>
                  <w:rPrChange w:id="472" w:author="Huawei - Huangsu" w:date="2022-02-28T17:38:00Z">
                    <w:rPr>
                      <w:lang w:eastAsia="zh-CN"/>
                    </w:rPr>
                  </w:rPrChange>
                </w:rPr>
                <w:t>given</w:t>
              </w:r>
            </w:ins>
            <w:r w:rsidRPr="008D0048">
              <w:rPr>
                <w:color w:val="000000" w:themeColor="text1"/>
                <w:lang w:eastAsia="zh-CN"/>
                <w:rPrChange w:id="473" w:author="Huawei - Huangsu" w:date="2022-02-28T17:38:00Z">
                  <w:rPr>
                    <w:lang w:eastAsia="zh-CN"/>
                  </w:rPr>
                </w:rPrChange>
              </w:rPr>
              <w:t xml:space="preserve"> that gNB behaviour for this is up to gNB implementation</w:t>
            </w:r>
            <w:del w:id="474" w:author="Huawei - Huangsu" w:date="2022-02-28T17:37:00Z">
              <w:r w:rsidRPr="008D0048" w:rsidDel="008D0048">
                <w:rPr>
                  <w:color w:val="000000" w:themeColor="text1"/>
                  <w:lang w:eastAsia="zh-CN"/>
                  <w:rPrChange w:id="475"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6"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3"/>
        <w:rPr>
          <w:lang w:eastAsia="zh-CN"/>
        </w:rPr>
      </w:pPr>
      <w:r>
        <w:rPr>
          <w:rFonts w:hint="eastAsia"/>
          <w:lang w:eastAsia="zh-CN"/>
        </w:rPr>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77" w:author="Huawei - Huangsu" w:date="2022-02-28T17:38:00Z">
                  <w:rPr>
                    <w:lang w:eastAsia="zh-CN"/>
                  </w:rPr>
                </w:rPrChange>
              </w:rPr>
              <w:t xml:space="preserve">It is RAN1 understanding that </w:t>
            </w:r>
            <w:del w:id="478" w:author="Huawei - Huangsu" w:date="2022-02-28T17:35:00Z">
              <w:r w:rsidRPr="008D0048" w:rsidDel="008D0048">
                <w:rPr>
                  <w:color w:val="000000" w:themeColor="text1"/>
                  <w:lang w:eastAsia="zh-CN"/>
                  <w:rPrChange w:id="479" w:author="Huawei - Huangsu" w:date="2022-02-28T17:38:00Z">
                    <w:rPr>
                      <w:lang w:eastAsia="zh-CN"/>
                    </w:rPr>
                  </w:rPrChange>
                </w:rPr>
                <w:delText xml:space="preserve">upon </w:delText>
              </w:r>
            </w:del>
            <w:ins w:id="480" w:author="Huawei - Huangsu" w:date="2022-02-28T17:35:00Z">
              <w:r w:rsidRPr="008D0048">
                <w:rPr>
                  <w:color w:val="000000" w:themeColor="text1"/>
                  <w:lang w:eastAsia="zh-CN"/>
                  <w:rPrChange w:id="481" w:author="Huawei - Huangsu" w:date="2022-02-28T17:38:00Z">
                    <w:rPr>
                      <w:lang w:eastAsia="zh-CN"/>
                    </w:rPr>
                  </w:rPrChange>
                </w:rPr>
                <w:t xml:space="preserve">the </w:t>
              </w:r>
            </w:ins>
            <w:r w:rsidRPr="008D0048">
              <w:rPr>
                <w:color w:val="000000" w:themeColor="text1"/>
                <w:lang w:eastAsia="zh-CN"/>
                <w:rPrChange w:id="482" w:author="Huawei - Huangsu" w:date="2022-02-28T17:38:00Z">
                  <w:rPr>
                    <w:lang w:eastAsia="zh-CN"/>
                  </w:rPr>
                </w:rPrChange>
              </w:rPr>
              <w:t>reception of MG activation request from the LMF</w:t>
            </w:r>
            <w:ins w:id="483" w:author="Huawei - Huangsu" w:date="2022-02-28T17:36:00Z">
              <w:r w:rsidRPr="008D0048">
                <w:rPr>
                  <w:color w:val="000000" w:themeColor="text1"/>
                  <w:lang w:eastAsia="zh-CN"/>
                  <w:rPrChange w:id="484"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5" w:author="Huawei - Huangsu" w:date="2022-02-28T17:38:00Z">
                    <w:rPr>
                      <w:lang w:eastAsia="zh-CN"/>
                    </w:rPr>
                  </w:rPrChange>
                </w:rPr>
                <w:t xml:space="preserve">, </w:t>
              </w:r>
              <w:r w:rsidRPr="008D0048">
                <w:rPr>
                  <w:color w:val="000000" w:themeColor="text1"/>
                  <w:lang w:eastAsia="zh-CN"/>
                  <w:rPrChange w:id="486"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87" w:author="Huawei - Huangsu" w:date="2022-02-28T17:38:00Z">
                  <w:rPr>
                    <w:lang w:eastAsia="zh-CN"/>
                  </w:rPr>
                </w:rPrChange>
              </w:rPr>
              <w:t xml:space="preserve">, </w:t>
            </w:r>
            <w:ins w:id="488" w:author="Huawei - Huangsu" w:date="2022-02-28T17:36:00Z">
              <w:r w:rsidRPr="008D0048">
                <w:rPr>
                  <w:color w:val="000000" w:themeColor="text1"/>
                  <w:lang w:eastAsia="zh-CN"/>
                  <w:rPrChange w:id="489" w:author="Huawei - Huangsu" w:date="2022-02-28T17:38:00Z">
                    <w:rPr>
                      <w:lang w:eastAsia="zh-CN"/>
                    </w:rPr>
                  </w:rPrChange>
                </w:rPr>
                <w:t xml:space="preserve">but </w:t>
              </w:r>
              <w:r w:rsidRPr="008D0048">
                <w:rPr>
                  <w:color w:val="000000" w:themeColor="text1"/>
                  <w:lang w:eastAsia="zh-CN"/>
                  <w:rPrChange w:id="490" w:author="Huawei - Huangsu" w:date="2022-02-28T17:38:00Z">
                    <w:rPr>
                      <w:color w:val="FF0000"/>
                      <w:u w:val="single"/>
                      <w:lang w:eastAsia="zh-CN"/>
                    </w:rPr>
                  </w:rPrChange>
                </w:rPr>
                <w:t>RAN1 also understands</w:t>
              </w:r>
              <w:r w:rsidRPr="008D0048">
                <w:rPr>
                  <w:color w:val="000000" w:themeColor="text1"/>
                  <w:lang w:eastAsia="zh-CN"/>
                  <w:rPrChange w:id="491" w:author="Huawei - Huangsu" w:date="2022-02-28T17:38:00Z">
                    <w:rPr>
                      <w:lang w:eastAsia="zh-CN"/>
                    </w:rPr>
                  </w:rPrChange>
                </w:rPr>
                <w:t xml:space="preserve"> </w:t>
              </w:r>
            </w:ins>
            <w:r w:rsidRPr="008D0048">
              <w:rPr>
                <w:color w:val="000000" w:themeColor="text1"/>
                <w:lang w:eastAsia="zh-CN"/>
                <w:rPrChange w:id="492" w:author="Huawei - Huangsu" w:date="2022-02-28T17:38:00Z">
                  <w:rPr>
                    <w:lang w:eastAsia="zh-CN"/>
                  </w:rPr>
                </w:rPrChange>
              </w:rPr>
              <w:t>gNB may still configure the MG with RRC as in Rel-16</w:t>
            </w:r>
            <w:del w:id="493" w:author="Huawei - Huangsu" w:date="2022-02-28T17:37:00Z">
              <w:r w:rsidRPr="008D0048" w:rsidDel="008D0048">
                <w:rPr>
                  <w:color w:val="000000" w:themeColor="text1"/>
                  <w:lang w:eastAsia="zh-CN"/>
                  <w:rPrChange w:id="494" w:author="Huawei - Huangsu" w:date="2022-02-28T17:38:00Z">
                    <w:rPr>
                      <w:lang w:eastAsia="zh-CN"/>
                    </w:rPr>
                  </w:rPrChange>
                </w:rPr>
                <w:delText>.</w:delText>
              </w:r>
            </w:del>
            <w:ins w:id="495" w:author="Huawei - Huangsu" w:date="2022-02-28T17:37:00Z">
              <w:r w:rsidRPr="008D0048">
                <w:rPr>
                  <w:rFonts w:hint="eastAsia"/>
                  <w:color w:val="000000" w:themeColor="text1"/>
                  <w:lang w:eastAsia="zh-CN"/>
                  <w:rPrChange w:id="496" w:author="Huawei - Huangsu" w:date="2022-02-28T17:38:00Z">
                    <w:rPr>
                      <w:rFonts w:hint="eastAsia"/>
                      <w:lang w:eastAsia="zh-CN"/>
                    </w:rPr>
                  </w:rPrChange>
                </w:rPr>
                <w:t>，</w:t>
              </w:r>
            </w:ins>
            <w:r w:rsidRPr="008D0048">
              <w:rPr>
                <w:color w:val="000000" w:themeColor="text1"/>
                <w:lang w:eastAsia="zh-CN"/>
                <w:rPrChange w:id="497" w:author="Huawei - Huangsu" w:date="2022-02-28T17:38:00Z">
                  <w:rPr>
                    <w:lang w:eastAsia="zh-CN"/>
                  </w:rPr>
                </w:rPrChange>
              </w:rPr>
              <w:t xml:space="preserve"> </w:t>
            </w:r>
            <w:del w:id="498" w:author="Huawei - Huangsu" w:date="2022-02-28T17:37:00Z">
              <w:r w:rsidRPr="008D0048" w:rsidDel="008D0048">
                <w:rPr>
                  <w:color w:val="000000" w:themeColor="text1"/>
                  <w:lang w:eastAsia="zh-CN"/>
                  <w:rPrChange w:id="499" w:author="Huawei - Huangsu" w:date="2022-02-28T17:38:00Z">
                    <w:rPr>
                      <w:lang w:eastAsia="zh-CN"/>
                    </w:rPr>
                  </w:rPrChange>
                </w:rPr>
                <w:delText>RAN1 also understand</w:delText>
              </w:r>
            </w:del>
            <w:ins w:id="500" w:author="Huawei - Huangsu" w:date="2022-02-28T17:37:00Z">
              <w:r w:rsidRPr="008D0048">
                <w:rPr>
                  <w:color w:val="000000" w:themeColor="text1"/>
                  <w:lang w:eastAsia="zh-CN"/>
                  <w:rPrChange w:id="501" w:author="Huawei - Huangsu" w:date="2022-02-28T17:38:00Z">
                    <w:rPr>
                      <w:lang w:eastAsia="zh-CN"/>
                    </w:rPr>
                  </w:rPrChange>
                </w:rPr>
                <w:t>given</w:t>
              </w:r>
            </w:ins>
            <w:r w:rsidRPr="008D0048">
              <w:rPr>
                <w:color w:val="000000" w:themeColor="text1"/>
                <w:lang w:eastAsia="zh-CN"/>
                <w:rPrChange w:id="502" w:author="Huawei - Huangsu" w:date="2022-02-28T17:38:00Z">
                  <w:rPr>
                    <w:lang w:eastAsia="zh-CN"/>
                  </w:rPr>
                </w:rPrChange>
              </w:rPr>
              <w:t xml:space="preserve"> that gNB behaviour for this is up to gNB implementation</w:t>
            </w:r>
            <w:del w:id="503" w:author="Huawei - Huangsu" w:date="2022-02-28T17:37:00Z">
              <w:r w:rsidRPr="008D0048" w:rsidDel="008D0048">
                <w:rPr>
                  <w:color w:val="000000" w:themeColor="text1"/>
                  <w:lang w:eastAsia="zh-CN"/>
                  <w:rPrChange w:id="504"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05"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r>
              <w:t>FFS:Whether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window/msgB window ot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506"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window/msgB window or contention resolution timer for the affected symbols by the PRS processing window.</w:t>
            </w:r>
          </w:p>
        </w:tc>
      </w:tr>
    </w:tbl>
    <w:p w14:paraId="1A6AE307" w14:textId="77777777" w:rsidR="00B932A1" w:rsidRDefault="00B932A1" w:rsidP="00B932A1">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402853A1" w:rsidR="00B932A1" w:rsidRDefault="00B932A1" w:rsidP="00DC7415">
            <w:pPr>
              <w:rPr>
                <w:rFonts w:ascii="Arial" w:hAnsi="Arial" w:cs="Arial"/>
                <w:iCs/>
                <w:sz w:val="16"/>
                <w:lang w:eastAsia="zh-CN"/>
              </w:rPr>
            </w:pPr>
          </w:p>
        </w:tc>
        <w:tc>
          <w:tcPr>
            <w:tcW w:w="1134" w:type="dxa"/>
            <w:vAlign w:val="center"/>
          </w:tcPr>
          <w:p w14:paraId="466DF911" w14:textId="77777777" w:rsidR="00B932A1" w:rsidRDefault="00B932A1" w:rsidP="00DC7415">
            <w:pPr>
              <w:rPr>
                <w:rFonts w:ascii="Arial" w:hAnsi="Arial" w:cs="Arial"/>
                <w:iCs/>
                <w:sz w:val="16"/>
                <w:lang w:eastAsia="zh-CN"/>
              </w:rPr>
            </w:pP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07" w:author="Huawei - Huangsu" w:date="2022-02-28T17:38:00Z">
                  <w:rPr>
                    <w:lang w:eastAsia="zh-CN"/>
                  </w:rPr>
                </w:rPrChange>
              </w:rPr>
              <w:t xml:space="preserve">It is RAN1 understanding that </w:t>
            </w:r>
            <w:del w:id="508" w:author="Huawei - Huangsu" w:date="2022-02-28T17:35:00Z">
              <w:r w:rsidRPr="008D0048" w:rsidDel="008D0048">
                <w:rPr>
                  <w:color w:val="000000" w:themeColor="text1"/>
                  <w:lang w:eastAsia="zh-CN"/>
                  <w:rPrChange w:id="509" w:author="Huawei - Huangsu" w:date="2022-02-28T17:38:00Z">
                    <w:rPr>
                      <w:lang w:eastAsia="zh-CN"/>
                    </w:rPr>
                  </w:rPrChange>
                </w:rPr>
                <w:delText xml:space="preserve">upon </w:delText>
              </w:r>
            </w:del>
            <w:ins w:id="510" w:author="Huawei - Huangsu" w:date="2022-02-28T17:35:00Z">
              <w:r w:rsidRPr="008D0048">
                <w:rPr>
                  <w:color w:val="000000" w:themeColor="text1"/>
                  <w:lang w:eastAsia="zh-CN"/>
                  <w:rPrChange w:id="511" w:author="Huawei - Huangsu" w:date="2022-02-28T17:38:00Z">
                    <w:rPr>
                      <w:lang w:eastAsia="zh-CN"/>
                    </w:rPr>
                  </w:rPrChange>
                </w:rPr>
                <w:t xml:space="preserve">the </w:t>
              </w:r>
            </w:ins>
            <w:r w:rsidRPr="008D0048">
              <w:rPr>
                <w:color w:val="000000" w:themeColor="text1"/>
                <w:lang w:eastAsia="zh-CN"/>
                <w:rPrChange w:id="512" w:author="Huawei - Huangsu" w:date="2022-02-28T17:38:00Z">
                  <w:rPr>
                    <w:lang w:eastAsia="zh-CN"/>
                  </w:rPr>
                </w:rPrChange>
              </w:rPr>
              <w:t>reception of MG activation request from the LMF</w:t>
            </w:r>
            <w:ins w:id="513" w:author="Huawei - Huangsu" w:date="2022-02-28T17:36:00Z">
              <w:r w:rsidRPr="008D0048">
                <w:rPr>
                  <w:color w:val="000000" w:themeColor="text1"/>
                  <w:lang w:eastAsia="zh-CN"/>
                  <w:rPrChange w:id="514"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15" w:author="Huawei - Huangsu" w:date="2022-02-28T17:38:00Z">
                    <w:rPr>
                      <w:lang w:eastAsia="zh-CN"/>
                    </w:rPr>
                  </w:rPrChange>
                </w:rPr>
                <w:t xml:space="preserve">, </w:t>
              </w:r>
              <w:r w:rsidRPr="008D0048">
                <w:rPr>
                  <w:color w:val="000000" w:themeColor="text1"/>
                  <w:lang w:eastAsia="zh-CN"/>
                  <w:rPrChange w:id="516"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517" w:author="Huawei - Huangsu" w:date="2022-02-28T17:38:00Z">
                  <w:rPr>
                    <w:lang w:eastAsia="zh-CN"/>
                  </w:rPr>
                </w:rPrChange>
              </w:rPr>
              <w:t xml:space="preserve">, </w:t>
            </w:r>
            <w:ins w:id="518" w:author="Huawei - Huangsu" w:date="2022-02-28T17:36:00Z">
              <w:r w:rsidRPr="008D0048">
                <w:rPr>
                  <w:color w:val="000000" w:themeColor="text1"/>
                  <w:lang w:eastAsia="zh-CN"/>
                  <w:rPrChange w:id="519" w:author="Huawei - Huangsu" w:date="2022-02-28T17:38:00Z">
                    <w:rPr>
                      <w:lang w:eastAsia="zh-CN"/>
                    </w:rPr>
                  </w:rPrChange>
                </w:rPr>
                <w:t xml:space="preserve">but </w:t>
              </w:r>
              <w:r w:rsidRPr="008D0048">
                <w:rPr>
                  <w:color w:val="000000" w:themeColor="text1"/>
                  <w:lang w:eastAsia="zh-CN"/>
                  <w:rPrChange w:id="520" w:author="Huawei - Huangsu" w:date="2022-02-28T17:38:00Z">
                    <w:rPr>
                      <w:color w:val="FF0000"/>
                      <w:u w:val="single"/>
                      <w:lang w:eastAsia="zh-CN"/>
                    </w:rPr>
                  </w:rPrChange>
                </w:rPr>
                <w:t>RAN1 also understands</w:t>
              </w:r>
              <w:r w:rsidRPr="008D0048">
                <w:rPr>
                  <w:color w:val="000000" w:themeColor="text1"/>
                  <w:lang w:eastAsia="zh-CN"/>
                  <w:rPrChange w:id="521" w:author="Huawei - Huangsu" w:date="2022-02-28T17:38:00Z">
                    <w:rPr>
                      <w:lang w:eastAsia="zh-CN"/>
                    </w:rPr>
                  </w:rPrChange>
                </w:rPr>
                <w:t xml:space="preserve"> </w:t>
              </w:r>
            </w:ins>
            <w:r w:rsidRPr="008D0048">
              <w:rPr>
                <w:color w:val="000000" w:themeColor="text1"/>
                <w:lang w:eastAsia="zh-CN"/>
                <w:rPrChange w:id="522" w:author="Huawei - Huangsu" w:date="2022-02-28T17:38:00Z">
                  <w:rPr>
                    <w:lang w:eastAsia="zh-CN"/>
                  </w:rPr>
                </w:rPrChange>
              </w:rPr>
              <w:t>gNB may still configure the MG with RRC as in Rel-16</w:t>
            </w:r>
            <w:del w:id="523" w:author="Huawei - Huangsu" w:date="2022-02-28T17:37:00Z">
              <w:r w:rsidRPr="008D0048" w:rsidDel="008D0048">
                <w:rPr>
                  <w:color w:val="000000" w:themeColor="text1"/>
                  <w:lang w:eastAsia="zh-CN"/>
                  <w:rPrChange w:id="524" w:author="Huawei - Huangsu" w:date="2022-02-28T17:38:00Z">
                    <w:rPr>
                      <w:lang w:eastAsia="zh-CN"/>
                    </w:rPr>
                  </w:rPrChange>
                </w:rPr>
                <w:delText>.</w:delText>
              </w:r>
            </w:del>
            <w:ins w:id="525" w:author="Huawei - Huangsu" w:date="2022-02-28T17:37:00Z">
              <w:r w:rsidRPr="008D0048">
                <w:rPr>
                  <w:rFonts w:hint="eastAsia"/>
                  <w:color w:val="000000" w:themeColor="text1"/>
                  <w:lang w:eastAsia="zh-CN"/>
                  <w:rPrChange w:id="526" w:author="Huawei - Huangsu" w:date="2022-02-28T17:38:00Z">
                    <w:rPr>
                      <w:rFonts w:hint="eastAsia"/>
                      <w:lang w:eastAsia="zh-CN"/>
                    </w:rPr>
                  </w:rPrChange>
                </w:rPr>
                <w:t>，</w:t>
              </w:r>
            </w:ins>
            <w:r w:rsidRPr="008D0048">
              <w:rPr>
                <w:color w:val="000000" w:themeColor="text1"/>
                <w:lang w:eastAsia="zh-CN"/>
                <w:rPrChange w:id="527" w:author="Huawei - Huangsu" w:date="2022-02-28T17:38:00Z">
                  <w:rPr>
                    <w:lang w:eastAsia="zh-CN"/>
                  </w:rPr>
                </w:rPrChange>
              </w:rPr>
              <w:t xml:space="preserve"> </w:t>
            </w:r>
            <w:del w:id="528" w:author="Huawei - Huangsu" w:date="2022-02-28T17:37:00Z">
              <w:r w:rsidRPr="008D0048" w:rsidDel="008D0048">
                <w:rPr>
                  <w:color w:val="000000" w:themeColor="text1"/>
                  <w:lang w:eastAsia="zh-CN"/>
                  <w:rPrChange w:id="529" w:author="Huawei - Huangsu" w:date="2022-02-28T17:38:00Z">
                    <w:rPr>
                      <w:lang w:eastAsia="zh-CN"/>
                    </w:rPr>
                  </w:rPrChange>
                </w:rPr>
                <w:delText>RAN1 also understand</w:delText>
              </w:r>
            </w:del>
            <w:ins w:id="530" w:author="Huawei - Huangsu" w:date="2022-02-28T17:37:00Z">
              <w:r w:rsidRPr="008D0048">
                <w:rPr>
                  <w:color w:val="000000" w:themeColor="text1"/>
                  <w:lang w:eastAsia="zh-CN"/>
                  <w:rPrChange w:id="531" w:author="Huawei - Huangsu" w:date="2022-02-28T17:38:00Z">
                    <w:rPr>
                      <w:lang w:eastAsia="zh-CN"/>
                    </w:rPr>
                  </w:rPrChange>
                </w:rPr>
                <w:t>given</w:t>
              </w:r>
            </w:ins>
            <w:r w:rsidRPr="008D0048">
              <w:rPr>
                <w:color w:val="000000" w:themeColor="text1"/>
                <w:lang w:eastAsia="zh-CN"/>
                <w:rPrChange w:id="532" w:author="Huawei - Huangsu" w:date="2022-02-28T17:38:00Z">
                  <w:rPr>
                    <w:lang w:eastAsia="zh-CN"/>
                  </w:rPr>
                </w:rPrChange>
              </w:rPr>
              <w:t xml:space="preserve"> that gNB behaviour for this is up to gNB implementation</w:t>
            </w:r>
            <w:del w:id="533" w:author="Huawei - Huangsu" w:date="2022-02-28T17:37:00Z">
              <w:r w:rsidRPr="008D0048" w:rsidDel="008D0048">
                <w:rPr>
                  <w:color w:val="000000" w:themeColor="text1"/>
                  <w:lang w:eastAsia="zh-CN"/>
                  <w:rPrChange w:id="534"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35"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r>
              <w:t>FFS:Whether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window/msgB window ot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91B5" w14:textId="77777777" w:rsidR="006C2CE0" w:rsidRDefault="006C2CE0" w:rsidP="00F33EC1">
      <w:pPr>
        <w:spacing w:after="0" w:line="240" w:lineRule="auto"/>
      </w:pPr>
      <w:r>
        <w:separator/>
      </w:r>
    </w:p>
  </w:endnote>
  <w:endnote w:type="continuationSeparator" w:id="0">
    <w:p w14:paraId="4F153CE0" w14:textId="77777777" w:rsidR="006C2CE0" w:rsidRDefault="006C2CE0"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A0E43" w14:textId="77777777" w:rsidR="006C2CE0" w:rsidRDefault="006C2CE0" w:rsidP="00F33EC1">
      <w:pPr>
        <w:spacing w:after="0" w:line="240" w:lineRule="auto"/>
      </w:pPr>
      <w:r>
        <w:separator/>
      </w:r>
    </w:p>
  </w:footnote>
  <w:footnote w:type="continuationSeparator" w:id="0">
    <w:p w14:paraId="1EEF5AC0" w14:textId="77777777" w:rsidR="006C2CE0" w:rsidRDefault="006C2CE0" w:rsidP="00F33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af7">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0694">
      <w:bodyDiv w:val="1"/>
      <w:marLeft w:val="0"/>
      <w:marRight w:val="0"/>
      <w:marTop w:val="0"/>
      <w:marBottom w:val="0"/>
      <w:divBdr>
        <w:top w:val="none" w:sz="0" w:space="0" w:color="auto"/>
        <w:left w:val="none" w:sz="0" w:space="0" w:color="auto"/>
        <w:bottom w:val="none" w:sz="0" w:space="0" w:color="auto"/>
        <w:right w:val="none" w:sz="0" w:space="0" w:color="auto"/>
      </w:divBdr>
    </w:div>
    <w:div w:id="17568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d8762117-8292-4133-b1c7-eab5c6487cfd"/>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611109f9-ed58-4498-a270-1fb2086a5321"/>
    <ds:schemaRef ds:uri="http://schemas.openxmlformats.org/package/2006/metadata/core-properties"/>
    <ds:schemaRef ds:uri="http://schemas.microsoft.com/office/infopath/2007/PartnerControls"/>
    <ds:schemaRef ds:uri="http://schemas.microsoft.com/sharepoint/v4"/>
    <ds:schemaRef ds:uri="f166a696-7b5b-4ccd-9f0c-ffde0cceec81"/>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E4816D0-25C3-4B4F-AE55-0626F6AA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35266</Words>
  <Characters>201019</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2022-03-01T03:29:00Z</dcterms:created>
  <dcterms:modified xsi:type="dcterms:W3CDTF">2022-03-01T03:29:00Z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