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37B76" w14:textId="64888070"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sidR="0090185C">
        <w:rPr>
          <w:b/>
          <w:kern w:val="2"/>
          <w:lang w:eastAsia="zh-CN"/>
        </w:rPr>
        <w:tab/>
        <w:t>R1-2202515</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3A93FB6F"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sidR="0090185C">
        <w:rPr>
          <w:b/>
          <w:kern w:val="2"/>
          <w:lang w:eastAsia="zh-CN"/>
        </w:rPr>
        <w:t>ummary #3</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Heading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A59998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77ED8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Heading1"/>
        <w:rPr>
          <w:lang w:val="en-GB" w:eastAsia="zh-CN"/>
        </w:rPr>
      </w:pPr>
      <w:r>
        <w:rPr>
          <w:lang w:val="en-GB" w:eastAsia="zh-CN"/>
        </w:rPr>
        <w:lastRenderedPageBreak/>
        <w:t>Measurement gap enhancements</w:t>
      </w:r>
    </w:p>
    <w:p w14:paraId="1D4A42F6" w14:textId="77777777"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DC7415">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 xml:space="preserve">Draft LS on PRS measurement with </w:t>
            </w:r>
            <w:proofErr w:type="spellStart"/>
            <w:r w:rsidR="008301B3">
              <w:rPr>
                <w:rFonts w:ascii="Times" w:eastAsia="Batang" w:hAnsi="Times"/>
                <w:sz w:val="20"/>
                <w:szCs w:val="24"/>
                <w:lang w:val="en-GB" w:eastAsia="zh-CN"/>
              </w:rPr>
              <w:t>preconfiguration</w:t>
            </w:r>
            <w:proofErr w:type="spellEnd"/>
            <w:r w:rsidR="008301B3">
              <w:rPr>
                <w:rFonts w:ascii="Times" w:eastAsia="Batang" w:hAnsi="Times"/>
                <w:sz w:val="20"/>
                <w:szCs w:val="24"/>
                <w:lang w:val="en-GB" w:eastAsia="zh-CN"/>
              </w:rPr>
              <w:t xml:space="preserve">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Heading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51CE4DB8" w14:textId="77777777" w:rsidR="00B97358" w:rsidRDefault="008301B3">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 xml:space="preserve">includes either option #1 </w:t>
            </w:r>
            <w:proofErr w:type="gramStart"/>
            <w:r>
              <w:rPr>
                <w:rFonts w:ascii="Arial" w:eastAsia="Malgun Gothic" w:hAnsi="Arial" w:cs="Arial" w:hint="eastAsia"/>
                <w:iCs/>
                <w:sz w:val="16"/>
                <w:lang w:eastAsia="ko-KR"/>
              </w:rPr>
              <w:t>and</w:t>
            </w:r>
            <w:proofErr w:type="gramEnd"/>
            <w:r>
              <w:rPr>
                <w:rFonts w:ascii="Arial" w:eastAsia="Malgun Gothic" w:hAnsi="Arial" w:cs="Arial" w:hint="eastAsia"/>
                <w:iCs/>
                <w:sz w:val="16"/>
                <w:lang w:eastAsia="ko-KR"/>
              </w:rPr>
              <w:t xml:space="preserve">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Heading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Heading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we suggest </w:t>
            </w:r>
            <w:proofErr w:type="gramStart"/>
            <w:r>
              <w:rPr>
                <w:rFonts w:ascii="Arial" w:hAnsi="Arial" w:cs="Arial"/>
                <w:iCs/>
                <w:sz w:val="16"/>
                <w:lang w:eastAsia="zh-CN"/>
              </w:rPr>
              <w:t>to agree</w:t>
            </w:r>
            <w:proofErr w:type="gramEnd"/>
            <w:r>
              <w:rPr>
                <w:rFonts w:ascii="Arial" w:hAnsi="Arial" w:cs="Arial"/>
                <w:iCs/>
                <w:sz w:val="16"/>
                <w:lang w:eastAsia="zh-CN"/>
              </w:rPr>
              <w:t xml:space="preserv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Heading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B479323" w14:textId="77777777" w:rsidR="00B97358" w:rsidRDefault="00B97358">
      <w:pPr>
        <w:rPr>
          <w:lang w:eastAsia="zh-CN"/>
        </w:rPr>
      </w:pPr>
    </w:p>
    <w:p w14:paraId="73E463FA" w14:textId="77777777" w:rsidR="00B97358" w:rsidRDefault="008301B3">
      <w:pPr>
        <w:pStyle w:val="Heading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w:t>
            </w:r>
            <w:proofErr w:type="gramStart"/>
            <w:r>
              <w:rPr>
                <w:rFonts w:ascii="Arial" w:hAnsi="Arial" w:cs="Arial"/>
                <w:iCs/>
                <w:sz w:val="16"/>
                <w:lang w:eastAsia="zh-CN"/>
              </w:rPr>
              <w:t>in a given</w:t>
            </w:r>
            <w:proofErr w:type="gramEnd"/>
            <w:r>
              <w:rPr>
                <w:rFonts w:ascii="Arial" w:hAnsi="Arial" w:cs="Arial"/>
                <w:iCs/>
                <w:sz w:val="16"/>
                <w:lang w:eastAsia="zh-CN"/>
              </w:rPr>
              <w:t xml:space="preserve">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Heading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Heading3"/>
        <w:numPr>
          <w:ilvl w:val="0"/>
          <w:numId w:val="0"/>
        </w:numPr>
        <w:rPr>
          <w:lang w:eastAsia="zh-CN"/>
        </w:rPr>
      </w:pPr>
      <w:r>
        <w:rPr>
          <w:lang w:eastAsia="zh-CN"/>
        </w:rPr>
        <w:lastRenderedPageBreak/>
        <w:t>Outcome of email endorsement</w:t>
      </w:r>
    </w:p>
    <w:tbl>
      <w:tblPr>
        <w:tblStyle w:val="TableGrid"/>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D7CE3C0"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6C66D3E0" w14:textId="77777777"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Heading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Heading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The URLLC channel corresponds a dynamically scheduled PDSCH whose PUCCH resource for carrying ACK/NAK is marked as </w:t>
            </w:r>
            <w:proofErr w:type="gramStart"/>
            <w:r>
              <w:rPr>
                <w:rFonts w:ascii="Times" w:eastAsia="Batang" w:hAnsi="Times"/>
                <w:sz w:val="20"/>
                <w:szCs w:val="24"/>
                <w:lang w:eastAsia="zh-CN"/>
              </w:rPr>
              <w:t>high-priority</w:t>
            </w:r>
            <w:proofErr w:type="gramEnd"/>
            <w:r>
              <w:rPr>
                <w:rFonts w:ascii="Times" w:eastAsia="Batang" w:hAnsi="Times"/>
                <w:sz w:val="20"/>
                <w:szCs w:val="24"/>
                <w:lang w:eastAsia="zh-CN"/>
              </w:rPr>
              <w:t>.</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DC7415">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DC7415">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1E8C7B41" w14:textId="77777777" w:rsidR="00B97358" w:rsidRDefault="008301B3">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Heading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BodyText"/>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0CE33737" w14:textId="77777777" w:rsidR="00B97358" w:rsidRDefault="008301B3">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Heading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 xml:space="preserve">For us, we prefer a common PPW to be configured per PFL because it </w:t>
            </w:r>
            <w:proofErr w:type="gramStart"/>
            <w:r>
              <w:rPr>
                <w:rFonts w:ascii="Arial" w:hAnsi="Arial" w:cs="Arial"/>
                <w:iCs/>
                <w:sz w:val="16"/>
                <w:lang w:eastAsia="zh-CN"/>
              </w:rPr>
              <w:t>can</w:t>
            </w:r>
            <w:proofErr w:type="gramEnd"/>
            <w:r>
              <w:rPr>
                <w:rFonts w:ascii="Arial" w:hAnsi="Arial" w:cs="Arial"/>
                <w:iCs/>
                <w:sz w:val="16"/>
                <w:lang w:eastAsia="zh-CN"/>
              </w:rPr>
              <w:t xml:space="preserve">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w:t>
            </w:r>
            <w:proofErr w:type="gramStart"/>
            <w:r>
              <w:t>to add</w:t>
            </w:r>
            <w:proofErr w:type="gramEnd"/>
            <w:r>
              <w:t xml:space="preserve">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Heading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0BD752BD" w14:textId="77777777" w:rsidR="00B97358" w:rsidRDefault="00B97358">
      <w:pPr>
        <w:rPr>
          <w:u w:val="single"/>
          <w:lang w:eastAsia="zh-CN"/>
        </w:rPr>
      </w:pPr>
    </w:p>
    <w:p w14:paraId="5E8DDFCB" w14:textId="77777777" w:rsidR="00B97358" w:rsidRDefault="008301B3">
      <w:pPr>
        <w:pStyle w:val="Heading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gNB to make a good decision. Worst-case, the gNB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Heading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Pr="00405BC2" w:rsidRDefault="008301B3" w:rsidP="00405BC2">
      <w:pPr>
        <w:rPr>
          <w:b/>
          <w:lang w:val="en-GB" w:eastAsia="zh-CN"/>
        </w:rPr>
      </w:pPr>
      <w:r w:rsidRPr="00405BC2">
        <w:rPr>
          <w:rFonts w:hint="eastAsia"/>
          <w:b/>
          <w:lang w:val="en-GB" w:eastAsia="zh-CN"/>
        </w:rPr>
        <w:t>P</w:t>
      </w:r>
      <w:r w:rsidRPr="00405BC2">
        <w:rPr>
          <w:b/>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2AAE5672" w14:textId="4260FCF9" w:rsidR="00405BC2" w:rsidRDefault="00405BC2">
      <w:pPr>
        <w:pStyle w:val="3GPPAgreements"/>
        <w:numPr>
          <w:ilvl w:val="0"/>
          <w:numId w:val="0"/>
        </w:numPr>
        <w:rPr>
          <w:b/>
          <w:lang w:eastAsia="zh-CN"/>
        </w:rPr>
      </w:pPr>
      <w:r>
        <w:rPr>
          <w:b/>
          <w:lang w:eastAsia="zh-CN"/>
        </w:rPr>
        <w:t>FL comment</w:t>
      </w:r>
    </w:p>
    <w:p w14:paraId="1C4157D3" w14:textId="6A7E2C32" w:rsidR="00405BC2" w:rsidRDefault="00405BC2">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05725BB9" w14:textId="2C553960" w:rsidR="00405BC2" w:rsidRDefault="00405BC2">
      <w:pPr>
        <w:pStyle w:val="3GPPAgreements"/>
        <w:numPr>
          <w:ilvl w:val="0"/>
          <w:numId w:val="0"/>
        </w:numPr>
        <w:rPr>
          <w:lang w:eastAsia="zh-CN"/>
        </w:rPr>
      </w:pPr>
      <w:r>
        <w:rPr>
          <w:lang w:eastAsia="zh-CN"/>
        </w:rPr>
        <w:t>Let’s resolve it in GTW.</w:t>
      </w:r>
    </w:p>
    <w:p w14:paraId="3AE92538" w14:textId="5C5A8CC6" w:rsidR="00405BC2" w:rsidRDefault="00405BC2" w:rsidP="00405BC2">
      <w:pPr>
        <w:pStyle w:val="Heading3"/>
        <w:numPr>
          <w:ilvl w:val="0"/>
          <w:numId w:val="0"/>
        </w:numPr>
        <w:rPr>
          <w:lang w:val="en-GB" w:eastAsia="zh-CN"/>
        </w:rPr>
      </w:pPr>
      <w:r>
        <w:rPr>
          <w:rFonts w:hint="eastAsia"/>
          <w:lang w:val="en-GB" w:eastAsia="zh-CN"/>
        </w:rPr>
        <w:lastRenderedPageBreak/>
        <w:t>P</w:t>
      </w:r>
      <w:r>
        <w:rPr>
          <w:lang w:val="en-GB" w:eastAsia="zh-CN"/>
        </w:rPr>
        <w:t>roposal 3.2.2-2 (GTW)</w:t>
      </w:r>
    </w:p>
    <w:p w14:paraId="5C86D012" w14:textId="373D6094"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D372ADA" w14:textId="77777777" w:rsidR="00405BC2" w:rsidRDefault="00405BC2">
      <w:pPr>
        <w:pStyle w:val="3GPPAgreements"/>
        <w:numPr>
          <w:ilvl w:val="0"/>
          <w:numId w:val="0"/>
        </w:numPr>
        <w:rPr>
          <w:lang w:eastAsia="zh-CN"/>
        </w:rPr>
      </w:pPr>
    </w:p>
    <w:p w14:paraId="1D1A7901" w14:textId="46C4DE81" w:rsidR="00FC6589" w:rsidRDefault="00FC6589" w:rsidP="00FC6589">
      <w:pPr>
        <w:pStyle w:val="Heading3"/>
        <w:rPr>
          <w:lang w:eastAsia="zh-CN"/>
        </w:rPr>
      </w:pPr>
      <w:r>
        <w:rPr>
          <w:rFonts w:hint="eastAsia"/>
          <w:lang w:eastAsia="zh-CN"/>
        </w:rPr>
        <w:t>R</w:t>
      </w:r>
      <w:r>
        <w:rPr>
          <w:lang w:eastAsia="zh-CN"/>
        </w:rPr>
        <w:t>ound 3</w:t>
      </w:r>
    </w:p>
    <w:p w14:paraId="0998E198" w14:textId="4641D8A9" w:rsidR="00FC6589" w:rsidRDefault="00FC6589" w:rsidP="00FC6589">
      <w:pPr>
        <w:rPr>
          <w:lang w:eastAsia="zh-CN"/>
        </w:rPr>
      </w:pPr>
      <w:r>
        <w:rPr>
          <w:rFonts w:hint="eastAsia"/>
          <w:lang w:eastAsia="zh-CN"/>
        </w:rPr>
        <w:t>L</w:t>
      </w:r>
      <w:r>
        <w:rPr>
          <w:lang w:eastAsia="zh-CN"/>
        </w:rPr>
        <w:t>et’s continue to discuss the proposal.</w:t>
      </w:r>
    </w:p>
    <w:p w14:paraId="3A768731" w14:textId="7F11C981" w:rsidR="00FC6589" w:rsidRDefault="00FC6589" w:rsidP="00FC6589">
      <w:pPr>
        <w:pStyle w:val="Heading3"/>
        <w:numPr>
          <w:ilvl w:val="0"/>
          <w:numId w:val="0"/>
        </w:numPr>
        <w:rPr>
          <w:lang w:val="en-GB" w:eastAsia="zh-CN"/>
        </w:rPr>
      </w:pPr>
      <w:r>
        <w:rPr>
          <w:rFonts w:hint="eastAsia"/>
          <w:lang w:val="en-GB" w:eastAsia="zh-CN"/>
        </w:rPr>
        <w:t>P</w:t>
      </w:r>
      <w:r>
        <w:rPr>
          <w:lang w:val="en-GB" w:eastAsia="zh-CN"/>
        </w:rPr>
        <w:t>roposal 3.2.3-1</w:t>
      </w:r>
    </w:p>
    <w:p w14:paraId="702D3C43" w14:textId="77777777" w:rsidR="00FC6589" w:rsidRPr="00405BC2" w:rsidRDefault="00FC6589" w:rsidP="00FC6589">
      <w:pPr>
        <w:pStyle w:val="3GPPAgreements"/>
        <w:rPr>
          <w:lang w:eastAsia="zh-CN"/>
        </w:rPr>
      </w:pPr>
      <w:r>
        <w:rPr>
          <w:lang w:eastAsia="zh-CN"/>
        </w:rPr>
        <w:t xml:space="preserve">From RAN1 perspective, PRS processing window activation/deactivation request by UL MAC CE is supported. </w:t>
      </w:r>
    </w:p>
    <w:tbl>
      <w:tblPr>
        <w:tblStyle w:val="TableGrid"/>
        <w:tblW w:w="9351" w:type="dxa"/>
        <w:tblLayout w:type="fixed"/>
        <w:tblLook w:val="04A0" w:firstRow="1" w:lastRow="0" w:firstColumn="1" w:lastColumn="0" w:noHBand="0" w:noVBand="1"/>
      </w:tblPr>
      <w:tblGrid>
        <w:gridCol w:w="1838"/>
        <w:gridCol w:w="1134"/>
        <w:gridCol w:w="6379"/>
      </w:tblGrid>
      <w:tr w:rsidR="00FC6589" w14:paraId="29628629" w14:textId="77777777" w:rsidTr="00FC6589">
        <w:tc>
          <w:tcPr>
            <w:tcW w:w="1838" w:type="dxa"/>
            <w:vAlign w:val="center"/>
          </w:tcPr>
          <w:p w14:paraId="1CE5440B" w14:textId="77777777" w:rsidR="00FC6589" w:rsidRDefault="00FC6589" w:rsidP="00FC65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701006" w14:textId="77777777" w:rsidR="00FC6589" w:rsidRDefault="00FC6589" w:rsidP="00FC6589">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023683B" w14:textId="77777777" w:rsidR="00FC6589" w:rsidRDefault="00FC6589" w:rsidP="00FC6589">
            <w:pPr>
              <w:rPr>
                <w:rFonts w:ascii="Arial" w:hAnsi="Arial" w:cs="Arial"/>
                <w:b/>
                <w:iCs/>
                <w:sz w:val="16"/>
                <w:lang w:eastAsia="zh-CN"/>
              </w:rPr>
            </w:pPr>
            <w:r>
              <w:rPr>
                <w:rFonts w:ascii="Arial" w:hAnsi="Arial" w:cs="Arial"/>
                <w:b/>
                <w:iCs/>
                <w:sz w:val="16"/>
                <w:lang w:eastAsia="zh-CN"/>
              </w:rPr>
              <w:t>Comments</w:t>
            </w:r>
          </w:p>
        </w:tc>
      </w:tr>
      <w:tr w:rsidR="003C1A5F" w14:paraId="3448DAA6" w14:textId="77777777" w:rsidTr="00FC6589">
        <w:tc>
          <w:tcPr>
            <w:tcW w:w="1838" w:type="dxa"/>
            <w:vAlign w:val="center"/>
          </w:tcPr>
          <w:p w14:paraId="43C1ADDC" w14:textId="335191A8" w:rsidR="003C1A5F" w:rsidRDefault="003C1A5F" w:rsidP="003C1A5F">
            <w:pPr>
              <w:rPr>
                <w:rFonts w:ascii="Arial" w:hAnsi="Arial" w:cs="Arial"/>
                <w:iCs/>
                <w:sz w:val="16"/>
                <w:lang w:eastAsia="zh-CN"/>
              </w:rPr>
            </w:pPr>
            <w:proofErr w:type="spellStart"/>
            <w:r w:rsidRPr="003C1A5F">
              <w:rPr>
                <w:rFonts w:ascii="Arial" w:hAnsi="Arial" w:cs="Arial"/>
                <w:iCs/>
                <w:sz w:val="16"/>
                <w:lang w:eastAsia="zh-CN"/>
              </w:rPr>
              <w:t>InterDigital</w:t>
            </w:r>
            <w:proofErr w:type="spellEnd"/>
          </w:p>
        </w:tc>
        <w:tc>
          <w:tcPr>
            <w:tcW w:w="1134" w:type="dxa"/>
            <w:vAlign w:val="center"/>
          </w:tcPr>
          <w:p w14:paraId="78379807" w14:textId="4AFDD198" w:rsidR="003C1A5F" w:rsidRDefault="003C1A5F" w:rsidP="003C1A5F">
            <w:pPr>
              <w:rPr>
                <w:rFonts w:ascii="Arial" w:hAnsi="Arial" w:cs="Arial"/>
                <w:iCs/>
                <w:sz w:val="16"/>
                <w:lang w:eastAsia="zh-CN"/>
              </w:rPr>
            </w:pPr>
            <w:r>
              <w:rPr>
                <w:rFonts w:ascii="Arial" w:hAnsi="Arial" w:cs="Arial"/>
                <w:iCs/>
                <w:sz w:val="16"/>
                <w:lang w:eastAsia="zh-CN"/>
              </w:rPr>
              <w:t>No</w:t>
            </w:r>
          </w:p>
        </w:tc>
        <w:tc>
          <w:tcPr>
            <w:tcW w:w="6379" w:type="dxa"/>
            <w:vAlign w:val="center"/>
          </w:tcPr>
          <w:p w14:paraId="245161EB" w14:textId="604D593B" w:rsidR="003C1A5F" w:rsidRDefault="003C1A5F" w:rsidP="003C1A5F">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w:t>
            </w:r>
            <w:r w:rsidR="002251EC">
              <w:rPr>
                <w:rFonts w:ascii="Arial" w:hAnsi="Arial" w:cs="Arial"/>
                <w:iCs/>
                <w:sz w:val="16"/>
                <w:lang w:eastAsia="zh-CN"/>
              </w:rPr>
              <w:t xml:space="preserve"> details</w:t>
            </w:r>
            <w:r w:rsidR="001640FA">
              <w:rPr>
                <w:rFonts w:ascii="Arial" w:hAnsi="Arial" w:cs="Arial"/>
                <w:iCs/>
                <w:sz w:val="16"/>
                <w:lang w:eastAsia="zh-CN"/>
              </w:rPr>
              <w:t xml:space="preserve"> (e.g., priority level)</w:t>
            </w:r>
            <w:r w:rsidR="002251EC">
              <w:rPr>
                <w:rFonts w:ascii="Arial" w:hAnsi="Arial" w:cs="Arial"/>
                <w:iCs/>
                <w:sz w:val="16"/>
                <w:lang w:eastAsia="zh-CN"/>
              </w:rPr>
              <w:t xml:space="preserve"> of the</w:t>
            </w:r>
            <w:r>
              <w:rPr>
                <w:rFonts w:ascii="Arial" w:hAnsi="Arial" w:cs="Arial"/>
                <w:iCs/>
                <w:sz w:val="16"/>
                <w:lang w:eastAsia="zh-CN"/>
              </w:rPr>
              <w:t xml:space="preserve"> window.</w:t>
            </w:r>
          </w:p>
          <w:p w14:paraId="56DE96B7" w14:textId="6A8942B8" w:rsidR="00EA1631" w:rsidRDefault="00EA1631" w:rsidP="003C1A5F">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we should finalize the details of prioritization (e.g., dropping mechanism) before we discuss this proposal.</w:t>
            </w:r>
          </w:p>
        </w:tc>
      </w:tr>
      <w:tr w:rsidR="003C1A5F" w14:paraId="3134479B" w14:textId="77777777" w:rsidTr="00FC6589">
        <w:tc>
          <w:tcPr>
            <w:tcW w:w="1838" w:type="dxa"/>
            <w:vAlign w:val="center"/>
          </w:tcPr>
          <w:p w14:paraId="69F8E8EB" w14:textId="0640294F" w:rsidR="003C1A5F" w:rsidRDefault="003C1A5F" w:rsidP="003C1A5F">
            <w:pPr>
              <w:rPr>
                <w:rFonts w:ascii="Arial" w:hAnsi="Arial" w:cs="Arial"/>
                <w:iCs/>
                <w:sz w:val="16"/>
                <w:lang w:eastAsia="zh-CN"/>
              </w:rPr>
            </w:pPr>
          </w:p>
        </w:tc>
        <w:tc>
          <w:tcPr>
            <w:tcW w:w="1134" w:type="dxa"/>
            <w:vAlign w:val="center"/>
          </w:tcPr>
          <w:p w14:paraId="0D0C7EAD" w14:textId="77777777" w:rsidR="003C1A5F" w:rsidRDefault="003C1A5F" w:rsidP="003C1A5F">
            <w:pPr>
              <w:rPr>
                <w:rFonts w:ascii="Arial" w:hAnsi="Arial" w:cs="Arial"/>
                <w:iCs/>
                <w:sz w:val="16"/>
                <w:lang w:eastAsia="zh-CN"/>
              </w:rPr>
            </w:pPr>
          </w:p>
        </w:tc>
        <w:tc>
          <w:tcPr>
            <w:tcW w:w="6379" w:type="dxa"/>
            <w:vAlign w:val="center"/>
          </w:tcPr>
          <w:p w14:paraId="33647DA1" w14:textId="6DAC4E2E" w:rsidR="003C1A5F" w:rsidRDefault="003C1A5F" w:rsidP="003C1A5F">
            <w:pPr>
              <w:rPr>
                <w:rFonts w:ascii="Arial" w:hAnsi="Arial" w:cs="Arial"/>
                <w:iCs/>
                <w:sz w:val="16"/>
                <w:lang w:eastAsia="zh-CN"/>
              </w:rPr>
            </w:pPr>
          </w:p>
        </w:tc>
      </w:tr>
      <w:tr w:rsidR="003C1A5F" w14:paraId="4018EBC0" w14:textId="77777777" w:rsidTr="00FC6589">
        <w:tc>
          <w:tcPr>
            <w:tcW w:w="1838" w:type="dxa"/>
            <w:vAlign w:val="center"/>
          </w:tcPr>
          <w:p w14:paraId="3DABCF0A" w14:textId="75B45C4B" w:rsidR="003C1A5F" w:rsidRDefault="003C1A5F" w:rsidP="003C1A5F">
            <w:pPr>
              <w:rPr>
                <w:rFonts w:ascii="Arial" w:hAnsi="Arial" w:cs="Arial"/>
                <w:iCs/>
                <w:sz w:val="16"/>
                <w:lang w:eastAsia="zh-CN"/>
              </w:rPr>
            </w:pPr>
          </w:p>
        </w:tc>
        <w:tc>
          <w:tcPr>
            <w:tcW w:w="1134" w:type="dxa"/>
            <w:vAlign w:val="center"/>
          </w:tcPr>
          <w:p w14:paraId="03328249" w14:textId="77777777" w:rsidR="003C1A5F" w:rsidRDefault="003C1A5F" w:rsidP="003C1A5F">
            <w:pPr>
              <w:rPr>
                <w:rFonts w:ascii="Arial" w:hAnsi="Arial" w:cs="Arial"/>
                <w:iCs/>
                <w:sz w:val="16"/>
                <w:lang w:eastAsia="zh-CN"/>
              </w:rPr>
            </w:pPr>
          </w:p>
        </w:tc>
        <w:tc>
          <w:tcPr>
            <w:tcW w:w="6379" w:type="dxa"/>
            <w:vAlign w:val="center"/>
          </w:tcPr>
          <w:p w14:paraId="43BCE138" w14:textId="667D7312" w:rsidR="003C1A5F" w:rsidRDefault="003C1A5F" w:rsidP="003C1A5F">
            <w:pPr>
              <w:rPr>
                <w:rFonts w:ascii="Arial" w:hAnsi="Arial" w:cs="Arial"/>
                <w:iCs/>
                <w:sz w:val="16"/>
                <w:lang w:eastAsia="zh-CN"/>
              </w:rPr>
            </w:pPr>
          </w:p>
        </w:tc>
      </w:tr>
    </w:tbl>
    <w:p w14:paraId="1C0C3F4E" w14:textId="77777777" w:rsidR="00FC6589" w:rsidRPr="00FC6589" w:rsidRDefault="00FC6589" w:rsidP="00FC6589">
      <w:pPr>
        <w:rPr>
          <w:lang w:eastAsia="zh-CN"/>
        </w:rPr>
      </w:pPr>
    </w:p>
    <w:p w14:paraId="1BA0CA0C" w14:textId="77777777" w:rsidR="00FC6589" w:rsidRDefault="00FC6589">
      <w:pPr>
        <w:pStyle w:val="3GPPAgreements"/>
        <w:numPr>
          <w:ilvl w:val="0"/>
          <w:numId w:val="0"/>
        </w:numPr>
        <w:rPr>
          <w:lang w:eastAsia="zh-CN"/>
        </w:rPr>
      </w:pPr>
    </w:p>
    <w:p w14:paraId="32101975" w14:textId="77777777" w:rsidR="00B97358" w:rsidRDefault="008301B3">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Heading3"/>
        <w:rPr>
          <w:lang w:eastAsia="zh-CN"/>
        </w:rPr>
      </w:pPr>
      <w:r>
        <w:rPr>
          <w:rFonts w:hint="eastAsia"/>
          <w:lang w:eastAsia="zh-CN"/>
        </w:rPr>
        <w:lastRenderedPageBreak/>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5EA32E92"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93B5D9" w14:textId="77777777" w:rsidR="00B97358" w:rsidRDefault="008301B3">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w:t>
            </w:r>
            <w:proofErr w:type="gramStart"/>
            <w:r>
              <w:rPr>
                <w:rFonts w:ascii="Arial" w:eastAsia="Yu Mincho" w:hAnsi="Arial" w:cs="Arial"/>
                <w:sz w:val="16"/>
                <w:szCs w:val="16"/>
                <w:lang w:val="en-GB" w:eastAsia="ja-JP"/>
              </w:rPr>
              <w:t>that,</w:t>
            </w:r>
            <w:proofErr w:type="gramEnd"/>
            <w:r>
              <w:rPr>
                <w:rFonts w:ascii="Arial" w:eastAsia="Yu Mincho" w:hAnsi="Arial" w:cs="Arial"/>
                <w:sz w:val="16"/>
                <w:szCs w:val="16"/>
                <w:lang w:val="en-GB" w:eastAsia="ja-JP"/>
              </w:rPr>
              <w:t xml:space="preserve"> is there any required case, that UE has to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4D62A30F" w14:textId="77777777" w:rsidR="00B97358" w:rsidRDefault="00B97358">
      <w:pPr>
        <w:rPr>
          <w:lang w:eastAsia="zh-CN"/>
        </w:rPr>
      </w:pPr>
    </w:p>
    <w:p w14:paraId="5C166112" w14:textId="77777777" w:rsidR="00B97358" w:rsidRDefault="008301B3">
      <w:pPr>
        <w:pStyle w:val="Heading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w:t>
            </w:r>
            <w:r>
              <w:rPr>
                <w:rFonts w:ascii="Arial" w:hAnsi="Arial" w:cs="Arial"/>
                <w:sz w:val="16"/>
                <w:szCs w:val="16"/>
              </w:rPr>
              <w:lastRenderedPageBreak/>
              <w:t>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Heading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w:t>
            </w:r>
            <w:r>
              <w:rPr>
                <w:rFonts w:ascii="Arial" w:hAnsi="Arial" w:cs="Arial"/>
                <w:iCs/>
                <w:sz w:val="16"/>
                <w:lang w:eastAsia="zh-CN"/>
              </w:rPr>
              <w:lastRenderedPageBreak/>
              <w:t xml:space="preserve">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w:t>
            </w:r>
            <w:r>
              <w:rPr>
                <w:rFonts w:ascii="Arial" w:hAnsi="Arial" w:cs="Arial"/>
                <w:iCs/>
                <w:sz w:val="16"/>
                <w:lang w:eastAsia="zh-CN"/>
              </w:rPr>
              <w:lastRenderedPageBreak/>
              <w:t>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w:t>
            </w:r>
            <w:proofErr w:type="gramStart"/>
            <w:r>
              <w:rPr>
                <w:rFonts w:ascii="Arial" w:hAnsi="Arial" w:cs="Arial"/>
                <w:iCs/>
                <w:sz w:val="16"/>
                <w:lang w:eastAsia="zh-CN"/>
              </w:rPr>
              <w:t>discussion</w:t>
            </w:r>
            <w:proofErr w:type="gramEnd"/>
            <w:r>
              <w:rPr>
                <w:rFonts w:ascii="Arial" w:hAnsi="Arial" w:cs="Arial"/>
                <w:iCs/>
                <w:sz w:val="16"/>
                <w:lang w:eastAsia="zh-CN"/>
              </w:rPr>
              <w:t xml:space="preserve">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2AEE6AAE" w14:textId="77777777" w:rsidR="00B97358" w:rsidRDefault="008301B3">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Heading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details include whether the </w:t>
            </w:r>
            <w:proofErr w:type="gramStart"/>
            <w:r>
              <w:rPr>
                <w:rFonts w:ascii="Arial" w:hAnsi="Arial" w:cs="Arial"/>
                <w:iCs/>
                <w:sz w:val="16"/>
                <w:lang w:eastAsia="zh-CN"/>
              </w:rPr>
              <w:t>time period</w:t>
            </w:r>
            <w:proofErr w:type="gramEnd"/>
            <w:r>
              <w:rPr>
                <w:rFonts w:ascii="Arial" w:hAnsi="Arial" w:cs="Arial"/>
                <w:iCs/>
                <w:sz w:val="16"/>
                <w:lang w:eastAsia="zh-CN"/>
              </w:rPr>
              <w:t xml:space="preserve">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56FFA3E3" w14:textId="77777777"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283F18E7" w14:textId="77777777"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lastRenderedPageBreak/>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Example 1, the DCI is received before the </w:t>
            </w:r>
            <w:proofErr w:type="gramStart"/>
            <w:r>
              <w:rPr>
                <w:rFonts w:ascii="Arial" w:hAnsi="Arial" w:cs="Arial"/>
                <w:iCs/>
                <w:sz w:val="16"/>
                <w:szCs w:val="16"/>
                <w:lang w:eastAsia="zh-CN"/>
              </w:rPr>
              <w:t>time line</w:t>
            </w:r>
            <w:proofErr w:type="gramEnd"/>
            <w:r>
              <w:rPr>
                <w:rFonts w:ascii="Arial" w:hAnsi="Arial" w:cs="Arial"/>
                <w:iCs/>
                <w:sz w:val="16"/>
                <w:szCs w:val="16"/>
                <w:lang w:eastAsia="zh-CN"/>
              </w:rPr>
              <w:t xml:space="preserv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w:t>
            </w:r>
            <w:proofErr w:type="gramStart"/>
            <w:r>
              <w:rPr>
                <w:rFonts w:ascii="Arial" w:hAnsi="Arial" w:cs="Arial"/>
                <w:iCs/>
                <w:sz w:val="16"/>
                <w:szCs w:val="16"/>
                <w:lang w:eastAsia="zh-CN"/>
              </w:rPr>
              <w:t>any more</w:t>
            </w:r>
            <w:proofErr w:type="gramEnd"/>
            <w:r>
              <w:rPr>
                <w:rFonts w:ascii="Arial" w:hAnsi="Arial" w:cs="Arial"/>
                <w:iCs/>
                <w:sz w:val="16"/>
                <w:szCs w:val="16"/>
                <w:lang w:eastAsia="zh-CN"/>
              </w:rPr>
              <w:t xml:space="preserv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xml:space="preserve">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w:t>
            </w:r>
            <w:proofErr w:type="gramStart"/>
            <w:r>
              <w:rPr>
                <w:rFonts w:ascii="Arial" w:hAnsi="Arial" w:cs="Arial"/>
                <w:iCs/>
                <w:sz w:val="16"/>
                <w:szCs w:val="16"/>
                <w:lang w:eastAsia="zh-CN"/>
              </w:rPr>
              <w:t>general</w:t>
            </w:r>
            <w:proofErr w:type="gramEnd"/>
            <w:r>
              <w:rPr>
                <w:rFonts w:ascii="Arial" w:hAnsi="Arial" w:cs="Arial"/>
                <w:iCs/>
                <w:sz w:val="16"/>
                <w:szCs w:val="16"/>
                <w:lang w:eastAsia="zh-CN"/>
              </w:rPr>
              <w:t xml:space="preserve">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w:t>
            </w:r>
            <w:proofErr w:type="gramStart"/>
            <w:r>
              <w:rPr>
                <w:rFonts w:ascii="Arial" w:hAnsi="Arial" w:cs="Arial"/>
                <w:iCs/>
                <w:sz w:val="16"/>
                <w:szCs w:val="16"/>
                <w:lang w:eastAsia="zh-CN"/>
              </w:rPr>
              <w:t>actually process</w:t>
            </w:r>
            <w:proofErr w:type="gramEnd"/>
            <w:r>
              <w:rPr>
                <w:rFonts w:ascii="Arial" w:hAnsi="Arial" w:cs="Arial"/>
                <w:iCs/>
                <w:sz w:val="16"/>
                <w:szCs w:val="16"/>
                <w:lang w:eastAsia="zh-CN"/>
              </w:rPr>
              <w:t xml:space="preserve">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lastRenderedPageBreak/>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w:t>
            </w:r>
            <w:proofErr w:type="gramStart"/>
            <w:r>
              <w:rPr>
                <w:rFonts w:ascii="Arial" w:hAnsi="Arial" w:cs="Arial"/>
                <w:iCs/>
                <w:sz w:val="16"/>
                <w:szCs w:val="16"/>
                <w:lang w:eastAsia="zh-CN"/>
              </w:rPr>
              <w:t>actually transmitted</w:t>
            </w:r>
            <w:proofErr w:type="gramEnd"/>
            <w:r>
              <w:rPr>
                <w:rFonts w:ascii="Arial" w:hAnsi="Arial" w:cs="Arial"/>
                <w:iCs/>
                <w:sz w:val="16"/>
                <w:szCs w:val="16"/>
                <w:lang w:eastAsia="zh-CN"/>
              </w:rPr>
              <w:t xml:space="preserve"> or nor before successful decoding of the DCI. We should note that, even search space is configured, PDCCH may not be transmitted, and UE </w:t>
            </w:r>
            <w:proofErr w:type="gramStart"/>
            <w:r>
              <w:rPr>
                <w:rFonts w:ascii="Arial" w:hAnsi="Arial" w:cs="Arial"/>
                <w:iCs/>
                <w:sz w:val="16"/>
                <w:szCs w:val="16"/>
                <w:lang w:eastAsia="zh-CN"/>
              </w:rPr>
              <w:t>has to</w:t>
            </w:r>
            <w:proofErr w:type="gramEnd"/>
            <w:r>
              <w:rPr>
                <w:rFonts w:ascii="Arial" w:hAnsi="Arial" w:cs="Arial"/>
                <w:iCs/>
                <w:sz w:val="16"/>
                <w:szCs w:val="16"/>
                <w:lang w:eastAsia="zh-CN"/>
              </w:rPr>
              <w:t xml:space="preserve">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gNB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 xml:space="preserve">Note: The URLLC channel corresponds a dynamically scheduled PDSCH whose PUCCH resource for carrying ACK/NAK is marked as </w:t>
            </w:r>
            <w:proofErr w:type="gramStart"/>
            <w:r>
              <w:rPr>
                <w:sz w:val="20"/>
                <w:szCs w:val="20"/>
              </w:rPr>
              <w:t>high-priority</w:t>
            </w:r>
            <w:proofErr w:type="gramEnd"/>
            <w:r>
              <w:rPr>
                <w:sz w:val="20"/>
                <w:szCs w:val="20"/>
              </w:rPr>
              <w:t>.</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w:t>
                  </w:r>
                  <w:r>
                    <w:rPr>
                      <w:rFonts w:ascii="Arial" w:eastAsiaTheme="minorEastAsia" w:hAnsi="Arial" w:cs="Arial"/>
                      <w:sz w:val="16"/>
                      <w:szCs w:val="16"/>
                      <w:lang w:eastAsia="zh-CN"/>
                    </w:rPr>
                    <w:lastRenderedPageBreak/>
                    <w:t>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 xml:space="preserve">regards to PDCCH, our understanding is regardless of whether PDCCH is transmitted or not, </w:t>
            </w:r>
            <w:proofErr w:type="gramStart"/>
            <w:r>
              <w:rPr>
                <w:rFonts w:ascii="Arial" w:hAnsi="Arial" w:cs="Arial"/>
                <w:iCs/>
                <w:sz w:val="16"/>
                <w:szCs w:val="16"/>
                <w:lang w:eastAsia="zh-CN"/>
              </w:rPr>
              <w:t>as long as</w:t>
            </w:r>
            <w:proofErr w:type="gramEnd"/>
            <w:r>
              <w:rPr>
                <w:rFonts w:ascii="Arial" w:hAnsi="Arial" w:cs="Arial"/>
                <w:iCs/>
                <w:sz w:val="16"/>
                <w:szCs w:val="16"/>
                <w:lang w:eastAsia="zh-CN"/>
              </w:rPr>
              <w:t xml:space="preserve">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 xml:space="preserve">Is this DCI checking </w:t>
            </w:r>
            <w:proofErr w:type="gramStart"/>
            <w:r>
              <w:rPr>
                <w:rFonts w:ascii="Arial" w:hAnsi="Arial" w:cs="Arial"/>
                <w:iCs/>
                <w:sz w:val="16"/>
                <w:szCs w:val="16"/>
                <w:shd w:val="clear" w:color="auto" w:fill="EEECE1" w:themeFill="background2"/>
                <w:lang w:eastAsia="zh-CN"/>
              </w:rPr>
              <w:t>is</w:t>
            </w:r>
            <w:proofErr w:type="gramEnd"/>
            <w:r>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w:t>
            </w:r>
            <w:proofErr w:type="gramStart"/>
            <w:r>
              <w:rPr>
                <w:rFonts w:ascii="Arial" w:hAnsi="Arial" w:cs="Arial"/>
                <w:iCs/>
                <w:color w:val="00B0F0"/>
                <w:sz w:val="16"/>
                <w:szCs w:val="16"/>
                <w:lang w:eastAsia="zh-CN"/>
              </w:rPr>
              <w:t>definitely continue</w:t>
            </w:r>
            <w:proofErr w:type="gramEnd"/>
            <w:r>
              <w:rPr>
                <w:rFonts w:ascii="Arial" w:hAnsi="Arial" w:cs="Arial"/>
                <w:iCs/>
                <w:color w:val="00B0F0"/>
                <w:sz w:val="16"/>
                <w:szCs w:val="16"/>
                <w:lang w:eastAsia="zh-CN"/>
              </w:rPr>
              <w:t xml:space="preserv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w:t>
            </w:r>
            <w:proofErr w:type="gramStart"/>
            <w:r>
              <w:rPr>
                <w:rFonts w:ascii="Arial" w:hAnsi="Arial" w:cs="Arial"/>
                <w:iCs/>
                <w:color w:val="00B050"/>
                <w:sz w:val="16"/>
                <w:szCs w:val="16"/>
                <w:lang w:eastAsia="zh-CN"/>
              </w:rPr>
              <w:t>as long as</w:t>
            </w:r>
            <w:proofErr w:type="gramEnd"/>
            <w:r>
              <w:rPr>
                <w:rFonts w:ascii="Arial" w:hAnsi="Arial" w:cs="Arial"/>
                <w:iCs/>
                <w:color w:val="00B050"/>
                <w:sz w:val="16"/>
                <w:szCs w:val="16"/>
                <w:lang w:eastAsia="zh-CN"/>
              </w:rPr>
              <w:t xml:space="preserve">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w:t>
            </w:r>
            <w:r>
              <w:rPr>
                <w:rFonts w:ascii="Arial" w:hAnsi="Arial" w:cs="Arial"/>
                <w:iCs/>
                <w:sz w:val="16"/>
                <w:szCs w:val="16"/>
                <w:lang w:eastAsia="zh-CN"/>
              </w:rPr>
              <w:lastRenderedPageBreak/>
              <w:t>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Heading3"/>
        <w:rPr>
          <w:lang w:eastAsia="zh-CN"/>
        </w:rPr>
      </w:pPr>
      <w:r>
        <w:rPr>
          <w:rFonts w:hint="eastAsia"/>
          <w:lang w:eastAsia="zh-CN"/>
        </w:rPr>
        <w:lastRenderedPageBreak/>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Heading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 xml:space="preserve">Note: The URLLC channel corresponds a dynamically scheduled PDSCH whose PUCCH resource for carrying ACK/NAK is marked as </w:t>
            </w:r>
            <w:proofErr w:type="gramStart"/>
            <w:r>
              <w:rPr>
                <w:rFonts w:ascii="Arial" w:hAnsi="Arial" w:cs="Arial"/>
                <w:iCs/>
                <w:sz w:val="16"/>
                <w:lang w:eastAsia="zh-CN"/>
              </w:rPr>
              <w:t>high-priority</w:t>
            </w:r>
            <w:proofErr w:type="gramEnd"/>
            <w:r>
              <w:rPr>
                <w:rFonts w:ascii="Arial" w:hAnsi="Arial" w:cs="Arial"/>
                <w:iCs/>
                <w:sz w:val="16"/>
                <w:lang w:eastAsia="zh-CN"/>
              </w:rPr>
              <w:t>.</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proofErr w:type="gramStart"/>
            <w:r>
              <w:rPr>
                <w:rFonts w:ascii="Arial" w:hAnsi="Arial" w:cs="Arial"/>
                <w:iCs/>
                <w:sz w:val="16"/>
                <w:lang w:eastAsia="zh-CN"/>
              </w:rPr>
              <w:t>window.if</w:t>
            </w:r>
            <w:proofErr w:type="spellEnd"/>
            <w:proofErr w:type="gram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w:t>
            </w:r>
            <w:proofErr w:type="gramStart"/>
            <w:r>
              <w:rPr>
                <w:rFonts w:ascii="Arial" w:hAnsi="Arial" w:cs="Arial"/>
                <w:iCs/>
                <w:sz w:val="16"/>
                <w:lang w:eastAsia="zh-CN"/>
              </w:rPr>
              <w:t>So</w:t>
            </w:r>
            <w:proofErr w:type="gramEnd"/>
            <w:r>
              <w:rPr>
                <w:rFonts w:ascii="Arial" w:hAnsi="Arial" w:cs="Arial"/>
                <w:iCs/>
                <w:sz w:val="16"/>
                <w:lang w:eastAsia="zh-CN"/>
              </w:rPr>
              <w:t xml:space="preserve">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lastRenderedPageBreak/>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4DC90F07" w14:textId="77777777" w:rsidR="00B97358" w:rsidRDefault="008301B3">
            <w:pPr>
              <w:rPr>
                <w:rFonts w:ascii="Arial" w:hAnsi="Arial" w:cs="Arial"/>
                <w:iCs/>
                <w:sz w:val="16"/>
                <w:lang w:eastAsia="zh-CN"/>
              </w:rPr>
            </w:pPr>
            <w:proofErr w:type="gramStart"/>
            <w:r>
              <w:rPr>
                <w:rFonts w:ascii="Arial" w:hAnsi="Arial" w:cs="Arial"/>
                <w:iCs/>
                <w:sz w:val="16"/>
                <w:lang w:eastAsia="zh-CN"/>
              </w:rPr>
              <w:t>First of all</w:t>
            </w:r>
            <w:proofErr w:type="gramEnd"/>
            <w:r>
              <w:rPr>
                <w:rFonts w:ascii="Arial" w:hAnsi="Arial" w:cs="Arial"/>
                <w:iCs/>
                <w:sz w:val="16"/>
                <w:lang w:eastAsia="zh-CN"/>
              </w:rPr>
              <w:t xml:space="preserve">,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355260CD" w14:textId="77777777" w:rsidR="00B97358" w:rsidRDefault="008301B3">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3" w:author="Alexandros Manolakos" w:date="2022-02-27T19:30:00Z"/>
        </w:trPr>
        <w:tc>
          <w:tcPr>
            <w:tcW w:w="1838" w:type="dxa"/>
            <w:vAlign w:val="center"/>
          </w:tcPr>
          <w:p w14:paraId="40E68E97" w14:textId="77777777" w:rsidR="00B97358" w:rsidRDefault="008301B3">
            <w:pPr>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lastRenderedPageBreak/>
                <w:t>Qualcomm</w:t>
              </w:r>
            </w:ins>
          </w:p>
        </w:tc>
        <w:tc>
          <w:tcPr>
            <w:tcW w:w="1134" w:type="dxa"/>
            <w:vAlign w:val="center"/>
          </w:tcPr>
          <w:p w14:paraId="67F8FF3C" w14:textId="77777777" w:rsidR="00B97358" w:rsidRDefault="008301B3">
            <w:pPr>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 xml:space="preserve">We are OK with this proposal; but </w:t>
              </w:r>
              <w:proofErr w:type="gramStart"/>
              <w:r>
                <w:rPr>
                  <w:rFonts w:ascii="Arial" w:hAnsi="Arial" w:cs="Arial"/>
                  <w:iCs/>
                  <w:sz w:val="16"/>
                  <w:szCs w:val="16"/>
                  <w:lang w:eastAsia="zh-CN"/>
                </w:rPr>
                <w:t>indeed</w:t>
              </w:r>
              <w:proofErr w:type="gramEnd"/>
              <w:r>
                <w:rPr>
                  <w:rFonts w:ascii="Arial" w:hAnsi="Arial" w:cs="Arial"/>
                  <w:iCs/>
                  <w:sz w:val="16"/>
                  <w:szCs w:val="16"/>
                  <w:lang w:eastAsia="zh-CN"/>
                </w:rPr>
                <w:t xml:space="preserve"> we need to look at the details. To Ericsson: Discussing action times for dropping rules does not violate any priority rule we have agreed. It is good both gNBs/UEs have the same understanding on when the UE </w:t>
              </w:r>
              <w:proofErr w:type="gramStart"/>
              <w:r>
                <w:rPr>
                  <w:rFonts w:ascii="Arial" w:hAnsi="Arial" w:cs="Arial"/>
                  <w:iCs/>
                  <w:sz w:val="16"/>
                  <w:szCs w:val="16"/>
                  <w:lang w:eastAsia="zh-CN"/>
                </w:rPr>
                <w:t>is capable of applying</w:t>
              </w:r>
              <w:proofErr w:type="gramEnd"/>
              <w:r>
                <w:rPr>
                  <w:rFonts w:ascii="Arial" w:hAnsi="Arial" w:cs="Arial"/>
                  <w:iCs/>
                  <w:sz w:val="16"/>
                  <w:szCs w:val="16"/>
                  <w:lang w:eastAsia="zh-CN"/>
                </w:rPr>
                <w:t xml:space="preserve"> a dropping rule or not, so that there are not unnecessary discrepancies. Either way, this proposal doesn’t say much about these details yet</w:t>
              </w:r>
            </w:ins>
          </w:p>
          <w:p w14:paraId="6A6DB21B" w14:textId="77777777" w:rsidR="00B97358" w:rsidRDefault="008301B3">
            <w:pPr>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14:paraId="0D569FD6" w14:textId="77777777" w:rsidR="00B97358" w:rsidRDefault="00B97358">
            <w:pPr>
              <w:rPr>
                <w:ins w:id="13" w:author="Alexandros Manolakos" w:date="2022-02-27T19:31:00Z"/>
                <w:rFonts w:ascii="Arial" w:hAnsi="Arial" w:cs="Arial"/>
                <w:iCs/>
                <w:sz w:val="16"/>
                <w:szCs w:val="16"/>
                <w:lang w:eastAsia="zh-CN"/>
              </w:rPr>
            </w:pPr>
          </w:p>
          <w:p w14:paraId="4F3E890B" w14:textId="77777777" w:rsidR="00B97358" w:rsidRDefault="008301B3">
            <w:pPr>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 xml:space="preserve">The UE does NOT know that the PDSCH is within the window when the PRS starts to be received, so the UE goes ahead to receive PRS. So, it cannot </w:t>
              </w:r>
              <w:proofErr w:type="gramStart"/>
              <w:r>
                <w:rPr>
                  <w:rFonts w:ascii="Arial" w:hAnsi="Arial" w:cs="Arial"/>
                  <w:iCs/>
                  <w:sz w:val="16"/>
                  <w:szCs w:val="16"/>
                  <w:lang w:eastAsia="zh-CN"/>
                </w:rPr>
                <w:t>take into account</w:t>
              </w:r>
              <w:proofErr w:type="gramEnd"/>
              <w:r>
                <w:rPr>
                  <w:rFonts w:ascii="Arial" w:hAnsi="Arial" w:cs="Arial"/>
                  <w:iCs/>
                  <w:sz w:val="16"/>
                  <w:szCs w:val="16"/>
                  <w:lang w:eastAsia="zh-CN"/>
                </w:rPr>
                <w:t xml:space="preserve"> the PDCCH that was received too late.</w:t>
              </w:r>
            </w:ins>
          </w:p>
          <w:p w14:paraId="2D1C3C98" w14:textId="77777777" w:rsidR="00B97358" w:rsidRDefault="00B97358">
            <w:pPr>
              <w:rPr>
                <w:ins w:id="22" w:author="Alexandros Manolakos" w:date="2022-02-27T19:34:00Z"/>
                <w:rFonts w:ascii="Arial" w:hAnsi="Arial" w:cs="Arial"/>
                <w:iCs/>
                <w:sz w:val="16"/>
                <w:szCs w:val="16"/>
                <w:lang w:eastAsia="zh-CN"/>
              </w:rPr>
            </w:pPr>
          </w:p>
          <w:p w14:paraId="2F4D65A4" w14:textId="77777777" w:rsidR="00B97358" w:rsidRDefault="008301B3">
            <w:pPr>
              <w:rPr>
                <w:ins w:id="23" w:author="Alexandros Manolakos" w:date="2022-02-27T19:30:00Z"/>
                <w:rFonts w:ascii="Arial" w:hAnsi="Arial" w:cs="Arial"/>
                <w:iCs/>
                <w:sz w:val="16"/>
                <w:lang w:eastAsia="zh-CN"/>
              </w:rPr>
            </w:pPr>
            <w:ins w:id="24" w:author="Alexandros Manolakos" w:date="2022-02-27T19:34:00Z">
              <w:r>
                <w:rPr>
                  <w:bCs/>
                  <w:iCs/>
                  <w:noProof/>
                  <w:sz w:val="24"/>
                  <w:szCs w:val="24"/>
                  <w:lang w:eastAsia="zh-CN"/>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5"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B215E93" w14:textId="77777777" w:rsidR="00955F5A" w:rsidRDefault="00955F5A" w:rsidP="00955F5A">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 xml:space="preserve">To OPPO: The example if not quite clear what window </w:t>
            </w:r>
            <w:proofErr w:type="gramStart"/>
            <w:r>
              <w:rPr>
                <w:rFonts w:ascii="Arial" w:hAnsi="Arial" w:cs="Arial"/>
                <w:iCs/>
                <w:sz w:val="16"/>
                <w:lang w:eastAsia="zh-CN"/>
              </w:rPr>
              <w:t>type</w:t>
            </w:r>
            <w:proofErr w:type="gramEnd"/>
            <w:r>
              <w:rPr>
                <w:rFonts w:ascii="Arial" w:hAnsi="Arial" w:cs="Arial"/>
                <w:iCs/>
                <w:sz w:val="16"/>
                <w:lang w:eastAsia="zh-CN"/>
              </w:rPr>
              <w:t xml:space="preserve"> we are discussing. If it is 1A or 1B, if there is PDCCH inside the window with </w:t>
            </w:r>
            <w:proofErr w:type="spellStart"/>
            <w:r>
              <w:rPr>
                <w:rFonts w:ascii="Arial" w:hAnsi="Arial" w:cs="Arial"/>
                <w:iCs/>
                <w:sz w:val="16"/>
                <w:lang w:eastAsia="zh-CN"/>
              </w:rPr>
              <w:t>higer</w:t>
            </w:r>
            <w:proofErr w:type="spellEnd"/>
            <w:r>
              <w:rPr>
                <w:rFonts w:ascii="Arial" w:hAnsi="Arial" w:cs="Arial"/>
                <w:iCs/>
                <w:sz w:val="16"/>
                <w:lang w:eastAsia="zh-CN"/>
              </w:rPr>
              <w:t xml:space="preserve">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w:t>
            </w:r>
            <w:proofErr w:type="spellStart"/>
            <w:r>
              <w:rPr>
                <w:rFonts w:ascii="Arial" w:hAnsi="Arial" w:cs="Arial"/>
                <w:iCs/>
                <w:sz w:val="16"/>
                <w:lang w:eastAsia="zh-CN"/>
              </w:rPr>
              <w:t>delaly</w:t>
            </w:r>
            <w:proofErr w:type="spellEnd"/>
            <w:r>
              <w:rPr>
                <w:rFonts w:ascii="Arial" w:hAnsi="Arial" w:cs="Arial"/>
                <w:iCs/>
                <w:sz w:val="16"/>
                <w:lang w:eastAsia="zh-CN"/>
              </w:rPr>
              <w:t xml:space="preserve">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DC7415" w:rsidRPr="00974527" w:rsidRDefault="00DC7415"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DC7415" w:rsidRPr="00974527" w:rsidRDefault="00DC7415"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DC7415" w:rsidRPr="00974527" w:rsidRDefault="00DC7415"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DC7415" w:rsidRPr="00974527" w:rsidRDefault="00DC7415"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DC7415" w:rsidRDefault="00DC7415"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DC7415" w:rsidRPr="00974527" w:rsidRDefault="00DC7415"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DC7415" w:rsidRPr="00974527" w:rsidRDefault="00DC7415"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DC7415" w:rsidRPr="00974527" w:rsidRDefault="00DC7415"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DC7415" w:rsidRPr="00974527" w:rsidRDefault="00DC7415"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DC7415" w:rsidRPr="00974527" w:rsidRDefault="00DC7415"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DC7415" w:rsidRPr="00974527" w:rsidRDefault="00DC7415"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DC7415" w:rsidRPr="00974527" w:rsidRDefault="00DC7415"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DC7415" w:rsidRPr="00974527" w:rsidRDefault="00DC7415"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DC7415" w:rsidRPr="00974527" w:rsidRDefault="00DC7415"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DC7415" w:rsidRPr="00974527" w:rsidRDefault="00DC7415"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DC7415" w:rsidRPr="00974527" w:rsidRDefault="00DC7415"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DC7415" w:rsidRPr="00974527" w:rsidRDefault="00DC7415"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DC7415" w:rsidRPr="00974527" w:rsidRDefault="00DC7415"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DC7415" w:rsidRPr="00974527" w:rsidRDefault="00DC7415"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DC7415" w:rsidRPr="00974527" w:rsidRDefault="00DC7415"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DC7415" w:rsidRPr="00974527" w:rsidRDefault="00DC7415"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DC7415" w:rsidRDefault="00DC7415"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DC7415" w:rsidRDefault="00DC7415"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" fillcolor="#cf6" strokecolor="black [3213]" strokeweight="1pt">
                        <v:fill opacity="32896f"/>
                        <v:textbox style="layout-flow:vertical;mso-layout-flow-alt:bottom-to-top">
                          <w:txbxContent>
                            <w:p w14:paraId="3267A3C2" w14:textId="77777777" w:rsidR="00DC7415" w:rsidRPr="00974527" w:rsidRDefault="00DC7415"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" fillcolor="#00b0f0" strokecolor="black [3213]" strokeweight="1pt">
                        <v:textbox style="layout-flow:vertical;mso-layout-flow-alt:bottom-to-top">
                          <w:txbxContent>
                            <w:p w14:paraId="6234D895" w14:textId="77777777" w:rsidR="00DC7415" w:rsidRPr="00974527" w:rsidRDefault="00DC7415"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" fillcolor="#ffc000" strokecolor="black [3213]" strokeweight="1pt">
                        <v:textbox>
                          <w:txbxContent>
                            <w:p w14:paraId="7C066E6D" w14:textId="77777777" w:rsidR="00DC7415" w:rsidRPr="00974527" w:rsidRDefault="00DC7415"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" fillcolor="#cf6" strokecolor="black [3213]" strokeweight="1pt">
                        <v:textbox style="layout-flow:vertical;mso-layout-flow-alt:bottom-to-top">
                          <w:txbxContent>
                            <w:p w14:paraId="02EA3B42" w14:textId="77777777" w:rsidR="00DC7415" w:rsidRPr="00974527" w:rsidRDefault="00DC7415"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06B91E66" w14:textId="77777777" w:rsidR="00DC7415" w:rsidRDefault="00DC7415"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2153759" w14:textId="77777777" w:rsidR="00DC7415" w:rsidRPr="00974527" w:rsidRDefault="00DC7415"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21638A66" w14:textId="77777777" w:rsidR="00DC7415" w:rsidRPr="00974527" w:rsidRDefault="00DC7415"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" strokecolor="black [3213]">
                        <v:stroke endarrow="block"/>
                      </v:shape>
                      <v:shape id="直接箭头连接符 17" o:spid="_x0000_s1037" type="#_x0000_t32" style="position:absolute;left:21986;top:2900;width:3875;height:1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" strokecolor="black [3213]">
                        <v:stroke endarrow="block"/>
                      </v:shape>
                      <v:shape id="文本框 18" o:spid="_x0000_s1038" type="#_x0000_t202" style="position:absolute;left:3070;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7FEDF15" w14:textId="77777777" w:rsidR="00DC7415" w:rsidRPr="00974527" w:rsidRDefault="00DC7415"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64D02403" w14:textId="77777777" w:rsidR="00DC7415" w:rsidRPr="00974527" w:rsidRDefault="00DC7415"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BBC9D8B" w14:textId="77777777" w:rsidR="00DC7415" w:rsidRPr="00974527" w:rsidRDefault="00DC7415"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A64B264" w14:textId="77777777" w:rsidR="00DC7415" w:rsidRPr="00974527" w:rsidRDefault="00DC7415"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6FD8F80E" w14:textId="77777777" w:rsidR="00DC7415" w:rsidRPr="00974527" w:rsidRDefault="00DC7415"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4AE81CA" w14:textId="77777777" w:rsidR="00DC7415" w:rsidRPr="00974527" w:rsidRDefault="00DC7415"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D66D8BF" w14:textId="77777777" w:rsidR="00DC7415" w:rsidRPr="00974527" w:rsidRDefault="00DC7415"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7D4584E0" w14:textId="77777777" w:rsidR="00DC7415" w:rsidRPr="00974527" w:rsidRDefault="00DC7415"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0E6E5296" w14:textId="77777777" w:rsidR="00DC7415" w:rsidRPr="00974527" w:rsidRDefault="00DC7415"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42EBE03" w14:textId="77777777" w:rsidR="00DC7415" w:rsidRPr="00974527" w:rsidRDefault="00DC7415"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F8C4818" w14:textId="77777777" w:rsidR="00DC7415" w:rsidRPr="00974527" w:rsidRDefault="00DC7415"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84702D6" w14:textId="77777777" w:rsidR="00DC7415" w:rsidRPr="00974527" w:rsidRDefault="00DC7415"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6226390E" w14:textId="77777777" w:rsidR="00DC7415" w:rsidRPr="00974527" w:rsidRDefault="00DC7415"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783FEE25" w14:textId="77777777" w:rsidR="00DC7415" w:rsidRPr="00974527" w:rsidRDefault="00DC7415"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5DAE883E" w14:textId="77777777" w:rsidR="00DC7415" w:rsidRDefault="00DC7415" w:rsidP="00955F5A">
                              <w:r>
                                <w:t>PDSCH</w:t>
                              </w:r>
                            </w:p>
                          </w:txbxContent>
                        </v:textbox>
                      </v:shape>
                      <v:shape id="文本框 35" o:spid="_x0000_s1053" type="#_x0000_t202" style="position:absolute;left:22202;top:9997;width:645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1E1F243E" w14:textId="77777777" w:rsidR="00DC7415" w:rsidRDefault="00DC7415"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 xml:space="preserve">To vivo: We do not why it is weird in considering per symbol collision detection. Please also see the example below for </w:t>
            </w:r>
            <w:proofErr w:type="gramStart"/>
            <w:r>
              <w:rPr>
                <w:rFonts w:ascii="Arial" w:hAnsi="Arial" w:cs="Arial"/>
                <w:iCs/>
                <w:sz w:val="16"/>
                <w:lang w:eastAsia="zh-CN"/>
              </w:rPr>
              <w:t>type-2</w:t>
            </w:r>
            <w:proofErr w:type="gramEnd"/>
            <w:r>
              <w:rPr>
                <w:rFonts w:ascii="Arial" w:hAnsi="Arial" w:cs="Arial"/>
                <w:iCs/>
                <w:sz w:val="16"/>
                <w:lang w:eastAsia="zh-CN"/>
              </w:rPr>
              <w:t>.</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6" w:author="Huawei" w:date="2022-02-28T16:01:00Z"/>
                <w:lang w:eastAsia="zh-CN"/>
              </w:rPr>
            </w:pPr>
            <w:ins w:id="27" w:author="Huawei" w:date="2022-02-28T15:58:00Z">
              <w:r>
                <w:rPr>
                  <w:lang w:eastAsia="zh-CN"/>
                </w:rPr>
                <w:t xml:space="preserve">For </w:t>
              </w:r>
            </w:ins>
            <w:ins w:id="28" w:author="Huawei" w:date="2022-02-28T16:01:00Z">
              <w:r>
                <w:rPr>
                  <w:lang w:eastAsia="zh-CN"/>
                </w:rPr>
                <w:t>T</w:t>
              </w:r>
            </w:ins>
            <w:ins w:id="29" w:author="Huawei" w:date="2022-02-28T15:58:00Z">
              <w:r>
                <w:rPr>
                  <w:lang w:eastAsia="zh-CN"/>
                </w:rPr>
                <w:t xml:space="preserve">ype 1A and </w:t>
              </w:r>
            </w:ins>
            <w:ins w:id="30" w:author="Huawei" w:date="2022-02-28T16:01:00Z">
              <w:r>
                <w:rPr>
                  <w:lang w:eastAsia="zh-CN"/>
                </w:rPr>
                <w:t>T</w:t>
              </w:r>
            </w:ins>
            <w:ins w:id="31" w:author="Huawei" w:date="2022-02-28T15:58:00Z">
              <w:r>
                <w:rPr>
                  <w:lang w:eastAsia="zh-CN"/>
                </w:rPr>
                <w:t xml:space="preserve">ype 1B, UE </w:t>
              </w:r>
            </w:ins>
            <w:ins w:id="32" w:author="Huawei" w:date="2022-02-28T16:00:00Z">
              <w:r>
                <w:rPr>
                  <w:lang w:eastAsia="zh-CN"/>
                </w:rPr>
                <w:t>is expected to</w:t>
              </w:r>
            </w:ins>
            <w:ins w:id="33" w:author="Huawei" w:date="2022-02-28T16:01:00Z">
              <w:r>
                <w:rPr>
                  <w:lang w:eastAsia="zh-CN"/>
                </w:rPr>
                <w:t xml:space="preserve"> </w:t>
              </w:r>
            </w:ins>
            <w:ins w:id="34" w:author="Huawei" w:date="2022-02-28T16:03:00Z">
              <w:r>
                <w:rPr>
                  <w:lang w:eastAsia="zh-CN"/>
                </w:rPr>
                <w:t>evaluate</w:t>
              </w:r>
            </w:ins>
            <w:ins w:id="35" w:author="Huawei" w:date="2022-02-28T15:59:00Z">
              <w:r>
                <w:rPr>
                  <w:lang w:eastAsia="zh-CN"/>
                </w:rPr>
                <w:t xml:space="preserve"> the collision between </w:t>
              </w:r>
            </w:ins>
            <w:ins w:id="36" w:author="Huawei" w:date="2022-02-28T16:00:00Z">
              <w:r>
                <w:rPr>
                  <w:lang w:eastAsia="zh-CN"/>
                </w:rPr>
                <w:t xml:space="preserve">the PRS processing window and the dynamic scheduled DL signals/channels </w:t>
              </w:r>
            </w:ins>
            <w:ins w:id="37" w:author="Huawei" w:date="2022-02-28T16:01:00Z">
              <w:r>
                <w:rPr>
                  <w:lang w:eastAsia="zh-CN"/>
                </w:rPr>
                <w:t>right before the first symbol of PRS in the PRS processing window</w:t>
              </w:r>
            </w:ins>
            <w:ins w:id="38" w:author="Huawei" w:date="2022-02-28T16:04:00Z">
              <w:r>
                <w:rPr>
                  <w:lang w:eastAsia="zh-CN"/>
                </w:rPr>
                <w:t>, and the</w:t>
              </w:r>
            </w:ins>
            <w:ins w:id="39" w:author="Huawei" w:date="2022-02-28T16:05:00Z">
              <w:r>
                <w:rPr>
                  <w:lang w:eastAsia="zh-CN"/>
                </w:rPr>
                <w:t xml:space="preserve"> collision</w:t>
              </w:r>
            </w:ins>
            <w:ins w:id="40" w:author="Huawei" w:date="2022-02-28T16:04:00Z">
              <w:r>
                <w:rPr>
                  <w:lang w:eastAsia="zh-CN"/>
                </w:rPr>
                <w:t xml:space="preserve"> evaluation </w:t>
              </w:r>
              <w:r>
                <w:rPr>
                  <w:lang w:eastAsia="zh-CN"/>
                </w:rPr>
                <w:lastRenderedPageBreak/>
                <w:t>results applies to the whole PRS processing window.</w:t>
              </w:r>
            </w:ins>
          </w:p>
          <w:p w14:paraId="17028AA8" w14:textId="77777777" w:rsidR="00955F5A" w:rsidRDefault="00955F5A" w:rsidP="00955F5A">
            <w:pPr>
              <w:pStyle w:val="3GPPAgreements"/>
              <w:numPr>
                <w:ilvl w:val="1"/>
                <w:numId w:val="3"/>
              </w:numPr>
              <w:rPr>
                <w:ins w:id="41" w:author="Huawei" w:date="2022-02-28T16:21:00Z"/>
                <w:lang w:eastAsia="zh-CN"/>
              </w:rPr>
            </w:pPr>
            <w:ins w:id="42" w:author="Huawei" w:date="2022-02-28T16:01:00Z">
              <w:r>
                <w:rPr>
                  <w:lang w:eastAsia="zh-CN"/>
                </w:rPr>
                <w:t xml:space="preserve">For Type 2, UE is expected to </w:t>
              </w:r>
            </w:ins>
            <w:ins w:id="43" w:author="Huawei" w:date="2022-02-28T16:05:00Z">
              <w:r>
                <w:rPr>
                  <w:lang w:eastAsia="zh-CN"/>
                </w:rPr>
                <w:t xml:space="preserve">evaluate the collision </w:t>
              </w:r>
            </w:ins>
            <w:ins w:id="44" w:author="Huawei" w:date="2022-02-28T16:02:00Z">
              <w:r>
                <w:rPr>
                  <w:lang w:eastAsia="zh-CN"/>
                </w:rPr>
                <w:t xml:space="preserve">between </w:t>
              </w:r>
            </w:ins>
            <w:ins w:id="45" w:author="Huawei" w:date="2022-02-28T16:09:00Z">
              <w:r>
                <w:rPr>
                  <w:lang w:eastAsia="zh-CN"/>
                </w:rPr>
                <w:t>a</w:t>
              </w:r>
            </w:ins>
            <w:ins w:id="46" w:author="Huawei" w:date="2022-02-28T16:02:00Z">
              <w:r>
                <w:rPr>
                  <w:lang w:eastAsia="zh-CN"/>
                </w:rPr>
                <w:t xml:space="preserve"> PRS symbol and the dynamic</w:t>
              </w:r>
            </w:ins>
            <w:ins w:id="47"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lang w:eastAsia="zh-CN"/>
              </w:rPr>
            </w:pPr>
            <w:ins w:id="48" w:author="Huawei" w:date="2022-02-28T16:22:00Z">
              <w:r>
                <w:rPr>
                  <w:lang w:eastAsia="zh-CN"/>
                </w:rPr>
                <w:t xml:space="preserve">Note: </w:t>
              </w:r>
            </w:ins>
            <w:ins w:id="49" w:author="Huawei" w:date="2022-02-28T16:21:00Z">
              <w:r>
                <w:rPr>
                  <w:lang w:eastAsia="zh-CN"/>
                </w:rPr>
                <w:t>The a</w:t>
              </w:r>
            </w:ins>
            <w:ins w:id="50" w:author="Huawei" w:date="2022-02-28T16:22:00Z">
              <w:r>
                <w:rPr>
                  <w:lang w:eastAsia="zh-CN"/>
                </w:rPr>
                <w:t xml:space="preserve">vailability of information for the dynamic scheduled DL signals/channels </w:t>
              </w:r>
            </w:ins>
            <w:ins w:id="51" w:author="Huawei" w:date="2022-02-28T16:33:00Z">
              <w:r>
                <w:rPr>
                  <w:lang w:eastAsia="zh-CN"/>
                </w:rPr>
                <w:t>is</w:t>
              </w:r>
            </w:ins>
            <w:ins w:id="52"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iCs/>
                <w:sz w:val="16"/>
                <w:lang w:eastAsia="zh-CN"/>
              </w:rPr>
            </w:pPr>
          </w:p>
        </w:tc>
      </w:tr>
      <w:tr w:rsidR="00F11135" w:rsidRPr="002F71F8" w14:paraId="1E5E8EE9" w14:textId="77777777" w:rsidTr="00955F5A">
        <w:tc>
          <w:tcPr>
            <w:tcW w:w="1838" w:type="dxa"/>
          </w:tcPr>
          <w:p w14:paraId="117E464C" w14:textId="06E9650C" w:rsidR="00F11135" w:rsidRDefault="00F11135" w:rsidP="00955F5A">
            <w:pPr>
              <w:rPr>
                <w:rFonts w:ascii="Arial" w:hAnsi="Arial" w:cs="Arial"/>
                <w:iCs/>
                <w:sz w:val="16"/>
                <w:lang w:eastAsia="zh-CN"/>
              </w:rPr>
            </w:pPr>
            <w:proofErr w:type="spellStart"/>
            <w:r w:rsidRPr="00F11135">
              <w:rPr>
                <w:rFonts w:ascii="Arial" w:hAnsi="Arial" w:cs="Arial"/>
                <w:iCs/>
                <w:sz w:val="16"/>
                <w:lang w:eastAsia="zh-CN"/>
              </w:rPr>
              <w:lastRenderedPageBreak/>
              <w:t>InterDigital</w:t>
            </w:r>
            <w:proofErr w:type="spellEnd"/>
            <w:r>
              <w:rPr>
                <w:rFonts w:ascii="Arial" w:hAnsi="Arial" w:cs="Arial"/>
                <w:iCs/>
                <w:sz w:val="16"/>
                <w:lang w:eastAsia="zh-CN"/>
              </w:rPr>
              <w:t xml:space="preserve"> 2</w:t>
            </w:r>
          </w:p>
        </w:tc>
        <w:tc>
          <w:tcPr>
            <w:tcW w:w="1134" w:type="dxa"/>
          </w:tcPr>
          <w:p w14:paraId="345B9712" w14:textId="5E21DE39" w:rsidR="00F11135" w:rsidRDefault="00092008"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53E10A67" w14:textId="5264983A" w:rsidR="00123729" w:rsidRDefault="006B0F08" w:rsidP="00955F5A">
            <w:pPr>
              <w:rPr>
                <w:rFonts w:ascii="Arial" w:hAnsi="Arial" w:cs="Arial"/>
                <w:iCs/>
                <w:sz w:val="16"/>
                <w:lang w:eastAsia="zh-CN"/>
              </w:rPr>
            </w:pPr>
            <w:r>
              <w:rPr>
                <w:rFonts w:ascii="Arial" w:hAnsi="Arial" w:cs="Arial"/>
                <w:iCs/>
                <w:sz w:val="16"/>
                <w:lang w:eastAsia="zh-CN"/>
              </w:rPr>
              <w:t xml:space="preserve">We support the proposal to make a progress in this discussion. </w:t>
            </w:r>
            <w:r w:rsidR="00123729">
              <w:rPr>
                <w:rFonts w:ascii="Arial" w:hAnsi="Arial" w:cs="Arial"/>
                <w:iCs/>
                <w:sz w:val="16"/>
                <w:lang w:eastAsia="zh-CN"/>
              </w:rPr>
              <w:t xml:space="preserve">The </w:t>
            </w:r>
            <w:proofErr w:type="spellStart"/>
            <w:r w:rsidR="00123729">
              <w:rPr>
                <w:rFonts w:ascii="Arial" w:hAnsi="Arial" w:cs="Arial"/>
                <w:iCs/>
                <w:sz w:val="16"/>
                <w:lang w:eastAsia="zh-CN"/>
              </w:rPr>
              <w:t>lastest</w:t>
            </w:r>
            <w:proofErr w:type="spellEnd"/>
            <w:r w:rsidR="00123729">
              <w:rPr>
                <w:rFonts w:ascii="Arial" w:hAnsi="Arial" w:cs="Arial"/>
                <w:iCs/>
                <w:sz w:val="16"/>
                <w:lang w:eastAsia="zh-CN"/>
              </w:rPr>
              <w:t xml:space="preserve"> FL’s proposal is fine with us</w:t>
            </w:r>
            <w:r w:rsidR="007C4C56">
              <w:rPr>
                <w:rFonts w:ascii="Arial" w:hAnsi="Arial" w:cs="Arial"/>
                <w:iCs/>
                <w:sz w:val="16"/>
                <w:lang w:eastAsia="zh-CN"/>
              </w:rPr>
              <w:t>. We would like to suggest editorial change</w:t>
            </w:r>
            <w:r w:rsidR="008526CB">
              <w:rPr>
                <w:rFonts w:ascii="Arial" w:hAnsi="Arial" w:cs="Arial"/>
                <w:iCs/>
                <w:sz w:val="16"/>
                <w:lang w:eastAsia="zh-CN"/>
              </w:rPr>
              <w:t>s</w:t>
            </w:r>
            <w:proofErr w:type="gramStart"/>
            <w:r w:rsidR="00C13632">
              <w:rPr>
                <w:rFonts w:ascii="Arial" w:hAnsi="Arial" w:cs="Arial"/>
                <w:iCs/>
                <w:sz w:val="16"/>
                <w:lang w:eastAsia="zh-CN"/>
              </w:rPr>
              <w:t xml:space="preserve">: </w:t>
            </w:r>
            <w:r w:rsidR="007C4C56">
              <w:rPr>
                <w:rFonts w:ascii="Arial" w:hAnsi="Arial" w:cs="Arial"/>
                <w:iCs/>
                <w:sz w:val="16"/>
                <w:lang w:eastAsia="zh-CN"/>
              </w:rPr>
              <w:t xml:space="preserve"> “</w:t>
            </w:r>
            <w:proofErr w:type="gramEnd"/>
            <w:r w:rsidR="007C4C56">
              <w:rPr>
                <w:rFonts w:ascii="Arial" w:hAnsi="Arial" w:cs="Arial"/>
                <w:iCs/>
                <w:sz w:val="16"/>
                <w:lang w:eastAsia="zh-CN"/>
              </w:rPr>
              <w:t>right before” to “before”</w:t>
            </w:r>
            <w:r w:rsidR="00077E4C">
              <w:rPr>
                <w:rFonts w:ascii="Arial" w:hAnsi="Arial" w:cs="Arial"/>
                <w:iCs/>
                <w:sz w:val="16"/>
                <w:lang w:eastAsia="zh-CN"/>
              </w:rPr>
              <w:t xml:space="preserve"> in the first</w:t>
            </w:r>
            <w:r w:rsidR="005D127F">
              <w:rPr>
                <w:rFonts w:ascii="Arial" w:hAnsi="Arial" w:cs="Arial"/>
                <w:iCs/>
                <w:sz w:val="16"/>
                <w:lang w:eastAsia="zh-CN"/>
              </w:rPr>
              <w:t xml:space="preserve"> &amp; second</w:t>
            </w:r>
            <w:r w:rsidR="00077E4C">
              <w:rPr>
                <w:rFonts w:ascii="Arial" w:hAnsi="Arial" w:cs="Arial"/>
                <w:iCs/>
                <w:sz w:val="16"/>
                <w:lang w:eastAsia="zh-CN"/>
              </w:rPr>
              <w:t xml:space="preserve"> sub-bullet</w:t>
            </w:r>
            <w:r w:rsidR="006B4CD8">
              <w:rPr>
                <w:rFonts w:ascii="Arial" w:hAnsi="Arial" w:cs="Arial"/>
                <w:iCs/>
                <w:sz w:val="16"/>
                <w:lang w:eastAsia="zh-CN"/>
              </w:rPr>
              <w:t xml:space="preserve"> since “right before” </w:t>
            </w:r>
            <w:r w:rsidR="00042135">
              <w:rPr>
                <w:rFonts w:ascii="Arial" w:hAnsi="Arial" w:cs="Arial"/>
                <w:iCs/>
                <w:sz w:val="16"/>
                <w:lang w:eastAsia="zh-CN"/>
              </w:rPr>
              <w:t>seems to imply explicit timing</w:t>
            </w:r>
            <w:r w:rsidR="006B4CD8">
              <w:rPr>
                <w:rFonts w:ascii="Arial" w:hAnsi="Arial" w:cs="Arial"/>
                <w:iCs/>
                <w:sz w:val="16"/>
                <w:lang w:eastAsia="zh-CN"/>
              </w:rPr>
              <w:t>. We also inserted s</w:t>
            </w:r>
            <w:r w:rsidR="00F12AB3">
              <w:rPr>
                <w:rFonts w:ascii="Arial" w:hAnsi="Arial" w:cs="Arial"/>
                <w:iCs/>
                <w:sz w:val="16"/>
                <w:lang w:eastAsia="zh-CN"/>
              </w:rPr>
              <w:t>ome clarifications for the action taken by the UE</w:t>
            </w:r>
            <w:r w:rsidR="00CB2DBA">
              <w:rPr>
                <w:rFonts w:ascii="Arial" w:hAnsi="Arial" w:cs="Arial"/>
                <w:iCs/>
                <w:sz w:val="16"/>
                <w:lang w:eastAsia="zh-CN"/>
              </w:rPr>
              <w:t xml:space="preserve"> as examples.</w:t>
            </w:r>
          </w:p>
          <w:p w14:paraId="55374954" w14:textId="77777777" w:rsidR="00123729" w:rsidRDefault="00123729" w:rsidP="00123729">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4504F3A2" w14:textId="60CE61CD" w:rsidR="00123729" w:rsidRDefault="00123729" w:rsidP="00123729">
            <w:pPr>
              <w:pStyle w:val="3GPPAgreements"/>
              <w:numPr>
                <w:ilvl w:val="1"/>
                <w:numId w:val="3"/>
              </w:numPr>
              <w:rPr>
                <w:ins w:id="53" w:author="Huawei" w:date="2022-02-28T16:01:00Z"/>
                <w:lang w:eastAsia="zh-CN"/>
              </w:rPr>
            </w:pPr>
            <w:ins w:id="54" w:author="Huawei" w:date="2022-02-28T15:58:00Z">
              <w:r>
                <w:rPr>
                  <w:lang w:eastAsia="zh-CN"/>
                </w:rPr>
                <w:t xml:space="preserve">For </w:t>
              </w:r>
            </w:ins>
            <w:ins w:id="55" w:author="Huawei" w:date="2022-02-28T16:01:00Z">
              <w:r>
                <w:rPr>
                  <w:lang w:eastAsia="zh-CN"/>
                </w:rPr>
                <w:t>T</w:t>
              </w:r>
            </w:ins>
            <w:ins w:id="56" w:author="Huawei" w:date="2022-02-28T15:58:00Z">
              <w:r>
                <w:rPr>
                  <w:lang w:eastAsia="zh-CN"/>
                </w:rPr>
                <w:t xml:space="preserve">ype 1A and </w:t>
              </w:r>
            </w:ins>
            <w:ins w:id="57" w:author="Huawei" w:date="2022-02-28T16:01:00Z">
              <w:r>
                <w:rPr>
                  <w:lang w:eastAsia="zh-CN"/>
                </w:rPr>
                <w:t>T</w:t>
              </w:r>
            </w:ins>
            <w:ins w:id="58" w:author="Huawei" w:date="2022-02-28T15:58:00Z">
              <w:r>
                <w:rPr>
                  <w:lang w:eastAsia="zh-CN"/>
                </w:rPr>
                <w:t xml:space="preserve">ype 1B, UE </w:t>
              </w:r>
            </w:ins>
            <w:ins w:id="59" w:author="Huawei" w:date="2022-02-28T16:00:00Z">
              <w:r>
                <w:rPr>
                  <w:lang w:eastAsia="zh-CN"/>
                </w:rPr>
                <w:t>is expected to</w:t>
              </w:r>
            </w:ins>
            <w:ins w:id="60" w:author="Huawei" w:date="2022-02-28T16:01:00Z">
              <w:r>
                <w:rPr>
                  <w:lang w:eastAsia="zh-CN"/>
                </w:rPr>
                <w:t xml:space="preserve"> </w:t>
              </w:r>
            </w:ins>
            <w:ins w:id="61" w:author="Huawei" w:date="2022-02-28T16:03:00Z">
              <w:r>
                <w:rPr>
                  <w:lang w:eastAsia="zh-CN"/>
                </w:rPr>
                <w:t>evaluate</w:t>
              </w:r>
            </w:ins>
            <w:ins w:id="62" w:author="Huawei" w:date="2022-02-28T15:59:00Z">
              <w:r>
                <w:rPr>
                  <w:lang w:eastAsia="zh-CN"/>
                </w:rPr>
                <w:t xml:space="preserve"> the collision between </w:t>
              </w:r>
            </w:ins>
            <w:ins w:id="63" w:author="Huawei" w:date="2022-02-28T16:00:00Z">
              <w:r>
                <w:rPr>
                  <w:lang w:eastAsia="zh-CN"/>
                </w:rPr>
                <w:t xml:space="preserve">the PRS processing window and the dynamic scheduled DL signals/channels </w:t>
              </w:r>
            </w:ins>
            <w:ins w:id="64" w:author="Huawei" w:date="2022-02-28T16:01:00Z">
              <w:del w:id="65" w:author="Fumihiro Hasegawa" w:date="2022-02-28T11:55:00Z">
                <w:r w:rsidDel="007901C3">
                  <w:rPr>
                    <w:lang w:eastAsia="zh-CN"/>
                  </w:rPr>
                  <w:delText xml:space="preserve">right </w:delText>
                </w:r>
              </w:del>
              <w:r>
                <w:rPr>
                  <w:lang w:eastAsia="zh-CN"/>
                </w:rPr>
                <w:t>before the first symbol of PRS in the PRS processing window</w:t>
              </w:r>
            </w:ins>
            <w:ins w:id="66" w:author="Huawei" w:date="2022-02-28T16:04:00Z">
              <w:r>
                <w:rPr>
                  <w:lang w:eastAsia="zh-CN"/>
                </w:rPr>
                <w:t>, and the</w:t>
              </w:r>
            </w:ins>
            <w:ins w:id="67" w:author="Huawei" w:date="2022-02-28T16:05:00Z">
              <w:r>
                <w:rPr>
                  <w:lang w:eastAsia="zh-CN"/>
                </w:rPr>
                <w:t xml:space="preserve"> collision</w:t>
              </w:r>
            </w:ins>
            <w:ins w:id="68" w:author="Huawei" w:date="2022-02-28T16:04:00Z">
              <w:r>
                <w:rPr>
                  <w:lang w:eastAsia="zh-CN"/>
                </w:rPr>
                <w:t xml:space="preserve"> evaluation results</w:t>
              </w:r>
            </w:ins>
            <w:ins w:id="69" w:author="Fumihiro Hasegawa" w:date="2022-02-28T11:56:00Z">
              <w:r w:rsidR="00161F6C">
                <w:rPr>
                  <w:lang w:eastAsia="zh-CN"/>
                </w:rPr>
                <w:t xml:space="preserve"> (e.g., drop the window or prioritize PRS measurements and processing)</w:t>
              </w:r>
            </w:ins>
            <w:ins w:id="70" w:author="Huawei" w:date="2022-02-28T16:04:00Z">
              <w:r>
                <w:rPr>
                  <w:lang w:eastAsia="zh-CN"/>
                </w:rPr>
                <w:t xml:space="preserve"> applies to the whole PRS processing window.</w:t>
              </w:r>
            </w:ins>
          </w:p>
          <w:p w14:paraId="6A0358B4" w14:textId="0F50528E" w:rsidR="00123729" w:rsidRDefault="00123729" w:rsidP="00123729">
            <w:pPr>
              <w:pStyle w:val="3GPPAgreements"/>
              <w:numPr>
                <w:ilvl w:val="1"/>
                <w:numId w:val="3"/>
              </w:numPr>
              <w:rPr>
                <w:ins w:id="71" w:author="Huawei" w:date="2022-02-28T16:21:00Z"/>
                <w:lang w:eastAsia="zh-CN"/>
              </w:rPr>
            </w:pPr>
            <w:ins w:id="72" w:author="Huawei" w:date="2022-02-28T16:01:00Z">
              <w:r>
                <w:rPr>
                  <w:lang w:eastAsia="zh-CN"/>
                </w:rPr>
                <w:t xml:space="preserve">For Type 2, UE is expected to </w:t>
              </w:r>
            </w:ins>
            <w:ins w:id="73" w:author="Huawei" w:date="2022-02-28T16:05:00Z">
              <w:r>
                <w:rPr>
                  <w:lang w:eastAsia="zh-CN"/>
                </w:rPr>
                <w:t xml:space="preserve">evaluate the collision </w:t>
              </w:r>
            </w:ins>
            <w:ins w:id="74" w:author="Huawei" w:date="2022-02-28T16:02:00Z">
              <w:r>
                <w:rPr>
                  <w:lang w:eastAsia="zh-CN"/>
                </w:rPr>
                <w:t xml:space="preserve">between </w:t>
              </w:r>
            </w:ins>
            <w:ins w:id="75" w:author="Huawei" w:date="2022-02-28T16:09:00Z">
              <w:r>
                <w:rPr>
                  <w:lang w:eastAsia="zh-CN"/>
                </w:rPr>
                <w:t>a</w:t>
              </w:r>
            </w:ins>
            <w:ins w:id="76" w:author="Huawei" w:date="2022-02-28T16:02:00Z">
              <w:r>
                <w:rPr>
                  <w:lang w:eastAsia="zh-CN"/>
                </w:rPr>
                <w:t xml:space="preserve"> PRS symbol and the dynamic</w:t>
              </w:r>
            </w:ins>
            <w:ins w:id="77" w:author="Huawei" w:date="2022-02-28T16:10:00Z">
              <w:r>
                <w:rPr>
                  <w:lang w:eastAsia="zh-CN"/>
                </w:rPr>
                <w:t xml:space="preserve"> scheduled DL signals/channels </w:t>
              </w:r>
              <w:del w:id="78" w:author="Fumihiro Hasegawa" w:date="2022-02-28T12:00:00Z">
                <w:r w:rsidDel="00977535">
                  <w:rPr>
                    <w:lang w:eastAsia="zh-CN"/>
                  </w:rPr>
                  <w:delText xml:space="preserve">right </w:delText>
                </w:r>
              </w:del>
              <w:r>
                <w:rPr>
                  <w:lang w:eastAsia="zh-CN"/>
                </w:rPr>
                <w:t>before the target PRS symbol, and the collision evaluation results applies to only the target PRS symbol.</w:t>
              </w:r>
            </w:ins>
          </w:p>
          <w:p w14:paraId="1D6EDCD7" w14:textId="77777777" w:rsidR="00123729" w:rsidRDefault="00123729" w:rsidP="00123729">
            <w:pPr>
              <w:pStyle w:val="3GPPAgreements"/>
              <w:numPr>
                <w:ilvl w:val="1"/>
                <w:numId w:val="3"/>
              </w:numPr>
              <w:rPr>
                <w:lang w:eastAsia="zh-CN"/>
              </w:rPr>
            </w:pPr>
            <w:ins w:id="79" w:author="Huawei" w:date="2022-02-28T16:22:00Z">
              <w:r>
                <w:rPr>
                  <w:lang w:eastAsia="zh-CN"/>
                </w:rPr>
                <w:t xml:space="preserve">Note: </w:t>
              </w:r>
            </w:ins>
            <w:ins w:id="80" w:author="Huawei" w:date="2022-02-28T16:21:00Z">
              <w:r>
                <w:rPr>
                  <w:lang w:eastAsia="zh-CN"/>
                </w:rPr>
                <w:t>The a</w:t>
              </w:r>
            </w:ins>
            <w:ins w:id="81" w:author="Huawei" w:date="2022-02-28T16:22:00Z">
              <w:r>
                <w:rPr>
                  <w:lang w:eastAsia="zh-CN"/>
                </w:rPr>
                <w:t xml:space="preserve">vailability of information for the dynamic scheduled DL signals/channels </w:t>
              </w:r>
            </w:ins>
            <w:ins w:id="82" w:author="Huawei" w:date="2022-02-28T16:33:00Z">
              <w:r>
                <w:rPr>
                  <w:lang w:eastAsia="zh-CN"/>
                </w:rPr>
                <w:t>is</w:t>
              </w:r>
            </w:ins>
            <w:ins w:id="83" w:author="Huawei" w:date="2022-02-28T16:22:00Z">
              <w:r>
                <w:rPr>
                  <w:lang w:eastAsia="zh-CN"/>
                </w:rPr>
                <w:t xml:space="preserve"> later than the corresponding PDCCH.</w:t>
              </w:r>
            </w:ins>
          </w:p>
          <w:p w14:paraId="20CF8BEA" w14:textId="77777777" w:rsidR="00123729" w:rsidRDefault="00123729" w:rsidP="00955F5A">
            <w:pPr>
              <w:rPr>
                <w:rFonts w:ascii="Arial" w:hAnsi="Arial" w:cs="Arial"/>
                <w:iCs/>
                <w:sz w:val="16"/>
                <w:lang w:eastAsia="zh-CN"/>
              </w:rPr>
            </w:pPr>
          </w:p>
          <w:p w14:paraId="77A3B57F" w14:textId="77777777" w:rsidR="00123729" w:rsidRDefault="00123729" w:rsidP="00955F5A">
            <w:pPr>
              <w:rPr>
                <w:rFonts w:ascii="Arial" w:hAnsi="Arial" w:cs="Arial"/>
                <w:iCs/>
                <w:sz w:val="16"/>
                <w:lang w:eastAsia="zh-CN"/>
              </w:rPr>
            </w:pPr>
          </w:p>
          <w:p w14:paraId="0B4840B0" w14:textId="77777777" w:rsidR="00123729" w:rsidRDefault="00123729" w:rsidP="00955F5A">
            <w:pPr>
              <w:rPr>
                <w:rFonts w:ascii="Arial" w:hAnsi="Arial" w:cs="Arial"/>
                <w:iCs/>
                <w:sz w:val="16"/>
                <w:lang w:eastAsia="zh-CN"/>
              </w:rPr>
            </w:pPr>
          </w:p>
          <w:p w14:paraId="38BF4FA0" w14:textId="5E76B69B" w:rsidR="00123729" w:rsidRDefault="00123729" w:rsidP="00955F5A">
            <w:pPr>
              <w:rPr>
                <w:rFonts w:ascii="Arial" w:hAnsi="Arial" w:cs="Arial"/>
                <w:iCs/>
                <w:sz w:val="16"/>
                <w:lang w:eastAsia="zh-CN"/>
              </w:rPr>
            </w:pPr>
          </w:p>
        </w:tc>
      </w:tr>
      <w:tr w:rsidR="00DC7415" w:rsidRPr="002F71F8" w14:paraId="00FDABBF" w14:textId="77777777" w:rsidTr="00955F5A">
        <w:tc>
          <w:tcPr>
            <w:tcW w:w="1838" w:type="dxa"/>
          </w:tcPr>
          <w:p w14:paraId="6974FFF3" w14:textId="4C042F71" w:rsidR="00DC7415" w:rsidRPr="00F11135" w:rsidRDefault="00DC7415" w:rsidP="00955F5A">
            <w:pPr>
              <w:rPr>
                <w:rFonts w:ascii="Arial" w:hAnsi="Arial" w:cs="Arial"/>
                <w:iCs/>
                <w:sz w:val="16"/>
                <w:lang w:eastAsia="zh-CN"/>
              </w:rPr>
            </w:pPr>
            <w:r>
              <w:rPr>
                <w:rFonts w:ascii="Arial" w:hAnsi="Arial" w:cs="Arial"/>
                <w:iCs/>
                <w:sz w:val="16"/>
                <w:lang w:eastAsia="zh-CN"/>
              </w:rPr>
              <w:t>Nokia/NSB</w:t>
            </w:r>
          </w:p>
        </w:tc>
        <w:tc>
          <w:tcPr>
            <w:tcW w:w="1134" w:type="dxa"/>
          </w:tcPr>
          <w:p w14:paraId="488BEB03" w14:textId="79888B92" w:rsidR="00DC7415" w:rsidRDefault="00DC7415"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3AC3B4D9" w14:textId="550083F3" w:rsidR="00DC7415" w:rsidRDefault="00DC7415" w:rsidP="00955F5A">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bl>
    <w:p w14:paraId="5110E49D" w14:textId="77777777" w:rsidR="00B97358" w:rsidRPr="00955F5A" w:rsidRDefault="00B97358">
      <w:pPr>
        <w:rPr>
          <w:lang w:eastAsia="zh-CN"/>
        </w:rPr>
      </w:pPr>
    </w:p>
    <w:p w14:paraId="101F3DB8" w14:textId="77777777" w:rsidR="00B97358" w:rsidRDefault="008301B3">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w:t>
            </w:r>
            <w:r>
              <w:rPr>
                <w:rFonts w:ascii="Arial" w:hAnsi="Arial" w:cs="Arial"/>
                <w:sz w:val="16"/>
                <w:szCs w:val="16"/>
                <w:lang w:eastAsia="zh-CN"/>
              </w:rPr>
              <w:lastRenderedPageBreak/>
              <w:t xml:space="preserve">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lastRenderedPageBreak/>
        <w:t xml:space="preserve">This issue has been discussed for a couple meetings, but no consensus was reached. </w:t>
      </w:r>
    </w:p>
    <w:p w14:paraId="2FB4870A" w14:textId="77777777" w:rsidR="00B97358" w:rsidRDefault="008301B3">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Heading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6D4EE674" w14:textId="77777777" w:rsidR="00B97358" w:rsidRDefault="008301B3">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EBEE40" w14:textId="77777777" w:rsidR="00B97358" w:rsidRDefault="008301B3">
      <w:pPr>
        <w:pStyle w:val="3GPPAgreements"/>
        <w:numPr>
          <w:ilvl w:val="1"/>
          <w:numId w:val="3"/>
        </w:numPr>
        <w:rPr>
          <w:lang w:eastAsia="zh-CN"/>
        </w:rPr>
      </w:pPr>
      <w:r>
        <w:rPr>
          <w:lang w:eastAsia="zh-CN"/>
        </w:rPr>
        <w:lastRenderedPageBreak/>
        <w:t>Atl.3</w:t>
      </w:r>
    </w:p>
    <w:p w14:paraId="241FB557" w14:textId="77777777" w:rsidR="00B97358" w:rsidRDefault="008301B3">
      <w:pPr>
        <w:pStyle w:val="3GPPAgreements"/>
        <w:numPr>
          <w:ilvl w:val="2"/>
          <w:numId w:val="3"/>
        </w:numPr>
        <w:rPr>
          <w:lang w:eastAsia="zh-CN"/>
        </w:rPr>
      </w:pPr>
      <w:r>
        <w:rPr>
          <w:lang w:eastAsia="zh-CN"/>
        </w:rPr>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w:t>
            </w:r>
            <w:r>
              <w:rPr>
                <w:rFonts w:ascii="Arial" w:hAnsi="Arial" w:cs="Arial"/>
                <w:iCs/>
                <w:sz w:val="16"/>
                <w:lang w:eastAsia="zh-CN"/>
              </w:rPr>
              <w:lastRenderedPageBreak/>
              <w:t xml:space="preserve">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w:t>
            </w:r>
            <w:proofErr w:type="gramStart"/>
            <w:r>
              <w:rPr>
                <w:rFonts w:ascii="Arial" w:hAnsi="Arial" w:cs="Arial"/>
                <w:sz w:val="16"/>
                <w:lang w:eastAsia="zh-CN"/>
              </w:rPr>
              <w:t>actually confused</w:t>
            </w:r>
            <w:proofErr w:type="gramEnd"/>
            <w:r>
              <w:rPr>
                <w:rFonts w:ascii="Arial" w:hAnsi="Arial" w:cs="Arial"/>
                <w:sz w:val="16"/>
                <w:lang w:eastAsia="zh-CN"/>
              </w:rPr>
              <w:t xml:space="preserve">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xml:space="preserve">” as the time the UE needs to finish the processing.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in 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w:t>
            </w:r>
            <w:r>
              <w:rPr>
                <w:rFonts w:ascii="Arial" w:hAnsi="Arial" w:cs="Arial"/>
                <w:iCs/>
                <w:sz w:val="16"/>
                <w:lang w:eastAsia="zh-CN"/>
              </w:rPr>
              <w:lastRenderedPageBreak/>
              <w:t xml:space="preserve">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Heading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lastRenderedPageBreak/>
        <w:t xml:space="preserve">A UE is expected to measure only the first N2 </w:t>
      </w:r>
      <w:proofErr w:type="spellStart"/>
      <w:r>
        <w:rPr>
          <w:lang w:eastAsia="zh-CN"/>
        </w:rPr>
        <w:t>ms</w:t>
      </w:r>
      <w:proofErr w:type="spellEnd"/>
      <w:r>
        <w:rPr>
          <w:lang w:eastAsia="zh-CN"/>
        </w:rPr>
        <w:t xml:space="preserve"> PRS within a PRS processing window.</w:t>
      </w:r>
    </w:p>
    <w:p w14:paraId="254790D6" w14:textId="77777777" w:rsidR="00B97358" w:rsidRDefault="008301B3">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 id="_x0000_i1025" type="#_x0000_t75" alt="" style="width:308.25pt;height:138.75pt;mso-width-percent:0;mso-height-percent:0;mso-width-percent:0;mso-height-percent:0" o:ole="">
                  <v:imagedata r:id="rId25" o:title=""/>
                </v:shape>
                <o:OLEObject Type="Embed" ProgID="Visio.Drawing.15" ShapeID="_x0000_i1025" DrawAspect="Content" ObjectID="_1707566732"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19D48586" w14:textId="77777777" w:rsidR="00B97358" w:rsidRDefault="008301B3">
            <w:pPr>
              <w:rPr>
                <w:ins w:id="84"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85" w:author="Huawei - Huangsu" w:date="2022-02-24T10:05:00Z">
              <w:r>
                <w:rPr>
                  <w:rFonts w:ascii="Arial" w:hAnsi="Arial" w:cs="Arial"/>
                  <w:iCs/>
                  <w:sz w:val="16"/>
                  <w:lang w:eastAsia="zh-CN"/>
                </w:rPr>
                <w:t xml:space="preserve">FL: My understanding is that network may still decide to switch on/off this operation, then it should fallback </w:t>
              </w:r>
              <w:proofErr w:type="gramStart"/>
              <w:r>
                <w:rPr>
                  <w:rFonts w:ascii="Arial" w:hAnsi="Arial" w:cs="Arial"/>
                  <w:iCs/>
                  <w:sz w:val="16"/>
                  <w:lang w:eastAsia="zh-CN"/>
                </w:rPr>
                <w:t>similar to</w:t>
              </w:r>
              <w:proofErr w:type="gramEnd"/>
              <w:r>
                <w:rPr>
                  <w:rFonts w:ascii="Arial" w:hAnsi="Arial" w:cs="Arial"/>
                  <w:iCs/>
                  <w:sz w:val="16"/>
                  <w:lang w:eastAsia="zh-CN"/>
                </w:rPr>
                <w:t xml:space="preserve">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w:t>
            </w:r>
            <w:proofErr w:type="gramStart"/>
            <w:r>
              <w:rPr>
                <w:rFonts w:ascii="Arial" w:hAnsi="Arial" w:cs="Arial"/>
                <w:iCs/>
                <w:sz w:val="16"/>
                <w:lang w:eastAsia="zh-CN"/>
              </w:rPr>
              <w:t>have to</w:t>
            </w:r>
            <w:proofErr w:type="gramEnd"/>
            <w:r>
              <w:rPr>
                <w:rFonts w:ascii="Arial" w:hAnsi="Arial" w:cs="Arial"/>
                <w:iCs/>
                <w:sz w:val="16"/>
                <w:lang w:eastAsia="zh-CN"/>
              </w:rPr>
              <w:t xml:space="preserve">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5A6C6B9F" w14:textId="77777777" w:rsidR="00B97358" w:rsidRDefault="008301B3">
            <w:pPr>
              <w:pStyle w:val="3GPPAgreements"/>
              <w:numPr>
                <w:ilvl w:val="2"/>
                <w:numId w:val="3"/>
              </w:numPr>
              <w:rPr>
                <w:ins w:id="86" w:author="ZTE-Chuangxin2" w:date="2022-02-24T13:51:00Z"/>
                <w:lang w:eastAsia="zh-CN"/>
              </w:rPr>
              <w:pPrChange w:id="87" w:author="Unknown" w:date="2022-02-24T13:51:00Z">
                <w:pPr/>
              </w:pPrChange>
            </w:pPr>
            <w:r>
              <w:rPr>
                <w:lang w:eastAsia="zh-CN"/>
              </w:rPr>
              <w:t xml:space="preserve">A UE is expected to measure only </w:t>
            </w:r>
            <w:ins w:id="88" w:author="ZTE-Chuangxin2" w:date="2022-02-24T13:47:00Z">
              <w:r>
                <w:rPr>
                  <w:lang w:eastAsia="zh-CN"/>
                </w:rPr>
                <w:t xml:space="preserve">up to </w:t>
              </w:r>
            </w:ins>
            <w:del w:id="89"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0" w:author="ZTE-Chuangxin2" w:date="2022-02-24T13:47:00Z">
              <w:r>
                <w:rPr>
                  <w:lang w:eastAsia="zh-CN"/>
                </w:rPr>
                <w:t xml:space="preserve"> </w:t>
              </w:r>
            </w:ins>
            <w:r>
              <w:rPr>
                <w:lang w:eastAsia="zh-CN"/>
              </w:rPr>
              <w:t xml:space="preserve"> within</w:t>
            </w:r>
            <w:proofErr w:type="gramEnd"/>
            <w:ins w:id="91"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92" w:author="ZTE-Chuangxin2" w:date="2022-02-24T13:48:00Z">
              <w:r>
                <w:rPr>
                  <w:lang w:eastAsia="zh-CN"/>
                </w:rPr>
                <w:delText xml:space="preserve">symbol </w:delText>
              </w:r>
            </w:del>
            <w:ins w:id="93" w:author="ZTE-Chuangxin2" w:date="2022-02-24T13:48:00Z">
              <w:r>
                <w:rPr>
                  <w:lang w:eastAsia="zh-CN"/>
                </w:rPr>
                <w:t xml:space="preserve">resource </w:t>
              </w:r>
            </w:ins>
            <w:r>
              <w:rPr>
                <w:lang w:eastAsia="zh-CN"/>
              </w:rPr>
              <w:t>of the</w:t>
            </w:r>
            <w:ins w:id="94"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0C698BEE" w14:textId="77777777" w:rsidR="00B97358" w:rsidRDefault="008301B3">
            <w:pPr>
              <w:pStyle w:val="3GPPAgreements"/>
              <w:numPr>
                <w:ilvl w:val="3"/>
                <w:numId w:val="3"/>
              </w:numPr>
              <w:rPr>
                <w:ins w:id="95" w:author="ZTE-Chuangxin2" w:date="2022-02-24T13:51:00Z"/>
                <w:lang w:eastAsia="zh-CN"/>
              </w:rPr>
              <w:pPrChange w:id="96" w:author="Unknown" w:date="2022-02-24T13:51:00Z">
                <w:pPr/>
              </w:pPrChange>
            </w:pPr>
            <w:ins w:id="97"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 xml:space="preserve">N2 is the time for UE to buffer the PRS within </w:t>
            </w:r>
            <w:proofErr w:type="gramStart"/>
            <w:r>
              <w:rPr>
                <w:rFonts w:ascii="Arial" w:hAnsi="Arial" w:cs="Arial"/>
                <w:iCs/>
                <w:sz w:val="16"/>
                <w:lang w:eastAsia="zh-CN"/>
              </w:rPr>
              <w:t>it;</w:t>
            </w:r>
            <w:proofErr w:type="gramEnd"/>
          </w:p>
          <w:p w14:paraId="446F27BB"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T2-N2 is the time for UE to process the PRS from the above </w:t>
            </w:r>
            <w:proofErr w:type="gramStart"/>
            <w:r>
              <w:rPr>
                <w:rFonts w:ascii="Arial" w:hAnsi="Arial" w:cs="Arial"/>
                <w:iCs/>
                <w:sz w:val="16"/>
                <w:lang w:eastAsia="zh-CN"/>
              </w:rPr>
              <w:t>N2;</w:t>
            </w:r>
            <w:proofErr w:type="gramEnd"/>
          </w:p>
          <w:p w14:paraId="77540D18" w14:textId="77777777" w:rsidR="00B97358" w:rsidRDefault="008301B3">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w:t>
            </w:r>
            <w:proofErr w:type="gramStart"/>
            <w:r>
              <w:rPr>
                <w:rFonts w:ascii="Arial" w:hAnsi="Arial" w:cs="Arial"/>
                <w:iCs/>
                <w:sz w:val="16"/>
                <w:lang w:eastAsia="zh-CN"/>
              </w:rPr>
              <w:t>to pick</w:t>
            </w:r>
            <w:proofErr w:type="gramEnd"/>
            <w:r>
              <w:rPr>
                <w:rFonts w:ascii="Arial" w:hAnsi="Arial" w:cs="Arial"/>
                <w:iCs/>
                <w:sz w:val="16"/>
                <w:lang w:eastAsia="zh-CN"/>
              </w:rPr>
              <w:t xml:space="preserve">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w:t>
            </w:r>
            <w:proofErr w:type="gramStart"/>
            <w:r>
              <w:rPr>
                <w:rFonts w:ascii="Arial" w:hAnsi="Arial" w:cs="Arial"/>
                <w:iCs/>
                <w:sz w:val="16"/>
                <w:lang w:eastAsia="zh-CN"/>
              </w:rPr>
              <w:t>low-latency</w:t>
            </w:r>
            <w:proofErr w:type="gramEnd"/>
            <w:r>
              <w:rPr>
                <w:rFonts w:ascii="Arial" w:hAnsi="Arial" w:cs="Arial"/>
                <w:iCs/>
                <w:sz w:val="16"/>
                <w:lang w:eastAsia="zh-CN"/>
              </w:rPr>
              <w:t xml:space="preserve">,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7A4236A6" w14:textId="77777777"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w:t>
            </w:r>
            <w:proofErr w:type="gramStart"/>
            <w:r>
              <w:rPr>
                <w:rFonts w:ascii="Arial" w:hAnsi="Arial" w:cs="Arial"/>
                <w:iCs/>
                <w:sz w:val="16"/>
                <w:lang w:eastAsia="zh-CN"/>
              </w:rPr>
              <w:t>As long as</w:t>
            </w:r>
            <w:proofErr w:type="gramEnd"/>
            <w:r>
              <w:rPr>
                <w:rFonts w:ascii="Arial" w:hAnsi="Arial" w:cs="Arial"/>
                <w:iCs/>
                <w:sz w:val="16"/>
                <w:lang w:eastAsia="zh-CN"/>
              </w:rPr>
              <w:t xml:space="preserve">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It seems you have strong assumption that “it can finish the processing at the end of the window.” Is there a requirement saying a UE </w:t>
            </w:r>
            <w:proofErr w:type="gramStart"/>
            <w:r>
              <w:rPr>
                <w:rFonts w:ascii="Arial" w:hAnsi="Arial" w:cs="Arial"/>
                <w:iCs/>
                <w:sz w:val="16"/>
                <w:lang w:eastAsia="zh-CN"/>
              </w:rPr>
              <w:t>has to</w:t>
            </w:r>
            <w:proofErr w:type="gramEnd"/>
            <w:r>
              <w:rPr>
                <w:rFonts w:ascii="Arial" w:hAnsi="Arial" w:cs="Arial"/>
                <w:iCs/>
                <w:sz w:val="16"/>
                <w:lang w:eastAsia="zh-CN"/>
              </w:rPr>
              <w:t xml:space="preserve"> be ready to report measurements at the end of the window? We would be happy about </w:t>
            </w:r>
            <w:proofErr w:type="gramStart"/>
            <w:r>
              <w:rPr>
                <w:rFonts w:ascii="Arial" w:hAnsi="Arial" w:cs="Arial"/>
                <w:iCs/>
                <w:sz w:val="16"/>
                <w:lang w:eastAsia="zh-CN"/>
              </w:rPr>
              <w:t>it, since</w:t>
            </w:r>
            <w:proofErr w:type="gramEnd"/>
            <w:r>
              <w:rPr>
                <w:rFonts w:ascii="Arial" w:hAnsi="Arial" w:cs="Arial"/>
                <w:iCs/>
                <w:sz w:val="16"/>
                <w:lang w:eastAsia="zh-CN"/>
              </w:rPr>
              <w:t xml:space="preserve"> we propose the same thing. We would appreciate so much you can point that agreement out.</w:t>
            </w:r>
          </w:p>
          <w:p w14:paraId="5C9DBAB5"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w:t>
            </w:r>
            <w:proofErr w:type="gramStart"/>
            <w:r>
              <w:rPr>
                <w:rFonts w:ascii="Arial" w:hAnsi="Arial" w:cs="Arial"/>
                <w:iCs/>
                <w:sz w:val="16"/>
                <w:lang w:eastAsia="zh-CN"/>
              </w:rPr>
              <w:t>has to</w:t>
            </w:r>
            <w:proofErr w:type="gramEnd"/>
            <w:r>
              <w:rPr>
                <w:rFonts w:ascii="Arial" w:hAnsi="Arial" w:cs="Arial"/>
                <w:iCs/>
                <w:sz w:val="16"/>
                <w:lang w:eastAsia="zh-CN"/>
              </w:rPr>
              <w:t xml:space="preserve">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2A1086F3"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w:t>
            </w:r>
            <w:r>
              <w:rPr>
                <w:rFonts w:ascii="Arial" w:hAnsi="Arial" w:cs="Arial"/>
                <w:iCs/>
                <w:sz w:val="16"/>
                <w:lang w:eastAsia="zh-CN"/>
              </w:rPr>
              <w:lastRenderedPageBreak/>
              <w:t xml:space="preserve">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w:t>
            </w:r>
            <w:proofErr w:type="gramStart"/>
            <w:r>
              <w:rPr>
                <w:rFonts w:ascii="Arial" w:hAnsi="Arial" w:cs="Arial"/>
                <w:iCs/>
                <w:sz w:val="16"/>
                <w:lang w:eastAsia="zh-CN"/>
              </w:rPr>
              <w:t>has to</w:t>
            </w:r>
            <w:proofErr w:type="gramEnd"/>
            <w:r>
              <w:rPr>
                <w:rFonts w:ascii="Arial" w:hAnsi="Arial" w:cs="Arial"/>
                <w:iCs/>
                <w:sz w:val="16"/>
                <w:lang w:eastAsia="zh-CN"/>
              </w:rPr>
              <w:t xml:space="preserve">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7CD17578"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0A9472E9"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7C0900EC"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98" w:author="ZTE-Chuangxin2" w:date="2022-02-24T13:51:00Z"/>
                <w:lang w:eastAsia="zh-CN"/>
              </w:rPr>
              <w:pPrChange w:id="99" w:author="Unknown" w:date="2022-02-24T13:51:00Z">
                <w:pPr/>
              </w:pPrChange>
            </w:pPr>
            <w:r>
              <w:rPr>
                <w:lang w:eastAsia="zh-CN"/>
              </w:rPr>
              <w:t xml:space="preserve">A UE is expected to measure only </w:t>
            </w:r>
            <w:ins w:id="100" w:author="ZTE-Chuangxin2" w:date="2022-02-24T13:47:00Z">
              <w:r>
                <w:rPr>
                  <w:lang w:eastAsia="zh-CN"/>
                </w:rPr>
                <w:t xml:space="preserve">up to </w:t>
              </w:r>
            </w:ins>
            <w:del w:id="101"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w:t>
            </w:r>
            <w:proofErr w:type="gramStart"/>
            <w:r>
              <w:rPr>
                <w:lang w:eastAsia="zh-CN"/>
              </w:rPr>
              <w:t>PRS</w:t>
            </w:r>
            <w:ins w:id="102" w:author="ZTE-Chuangxin2" w:date="2022-02-24T13:47:00Z">
              <w:r>
                <w:rPr>
                  <w:lang w:eastAsia="zh-CN"/>
                </w:rPr>
                <w:t xml:space="preserve"> </w:t>
              </w:r>
            </w:ins>
            <w:r>
              <w:rPr>
                <w:lang w:eastAsia="zh-CN"/>
              </w:rPr>
              <w:t xml:space="preserve"> within</w:t>
            </w:r>
            <w:proofErr w:type="gramEnd"/>
            <w:ins w:id="103"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104" w:author="ZTE-Chuangxin2" w:date="2022-02-24T13:48:00Z">
              <w:r>
                <w:rPr>
                  <w:lang w:eastAsia="zh-CN"/>
                </w:rPr>
                <w:delText xml:space="preserve">symbol </w:delText>
              </w:r>
            </w:del>
            <w:ins w:id="105" w:author="ZTE-Chuangxin2" w:date="2022-02-24T13:48:00Z">
              <w:r>
                <w:rPr>
                  <w:lang w:eastAsia="zh-CN"/>
                </w:rPr>
                <w:t xml:space="preserve">resource </w:t>
              </w:r>
            </w:ins>
            <w:r>
              <w:rPr>
                <w:lang w:eastAsia="zh-CN"/>
              </w:rPr>
              <w:t>of the</w:t>
            </w:r>
            <w:ins w:id="106"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33006237" w14:textId="77777777" w:rsidR="00B97358" w:rsidRDefault="008301B3">
            <w:pPr>
              <w:pStyle w:val="3GPPAgreements"/>
              <w:numPr>
                <w:ilvl w:val="3"/>
                <w:numId w:val="3"/>
              </w:numPr>
              <w:rPr>
                <w:ins w:id="107" w:author="ZTE-Chuangxin2" w:date="2022-02-24T13:51:00Z"/>
                <w:lang w:eastAsia="zh-CN"/>
              </w:rPr>
              <w:pPrChange w:id="108" w:author="Unknown" w:date="2022-02-24T13:51:00Z">
                <w:pPr/>
              </w:pPrChange>
            </w:pPr>
            <w:ins w:id="109" w:author="ZTE-Chuangxin2" w:date="2022-02-24T13:51:00Z">
              <w:r>
                <w:rPr>
                  <w:rFonts w:hint="eastAsia"/>
                  <w:lang w:eastAsia="zh-CN"/>
                </w:rPr>
                <w:t>The time duration from the last symbol of the last PRS resource of the up</w:t>
              </w:r>
            </w:ins>
            <w:r>
              <w:rPr>
                <w:lang w:eastAsia="zh-CN"/>
              </w:rPr>
              <w:t xml:space="preserve"> </w:t>
            </w:r>
            <w:ins w:id="110"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111"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 xml:space="preserve">A UE reports {N, T} for a band, which corresponds to the </w:t>
            </w:r>
            <w:r>
              <w:rPr>
                <w:lang w:eastAsia="zh-CN"/>
              </w:rPr>
              <w:lastRenderedPageBreak/>
              <w:t>following capability</w:t>
            </w:r>
          </w:p>
          <w:p w14:paraId="3911D0B8" w14:textId="77777777" w:rsidR="00B97358" w:rsidRDefault="008301B3">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 of PPW,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Our think is that UE could be expected to report the measurement before the end of the window, and </w:t>
            </w:r>
            <w:proofErr w:type="spellStart"/>
            <w:r>
              <w:rPr>
                <w:rFonts w:ascii="Arial" w:hAnsi="Arial" w:cs="Arial"/>
                <w:iCs/>
                <w:sz w:val="16"/>
                <w:lang w:eastAsia="zh-CN"/>
              </w:rPr>
              <w:t>ue</w:t>
            </w:r>
            <w:proofErr w:type="spellEnd"/>
            <w:r>
              <w:rPr>
                <w:rFonts w:ascii="Arial" w:hAnsi="Arial" w:cs="Arial"/>
                <w:iCs/>
                <w:sz w:val="16"/>
                <w:lang w:eastAsia="zh-CN"/>
              </w:rPr>
              <w:t xml:space="preserv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 xml:space="preserve">Duration of DL PRS symbols N in units of </w:t>
            </w:r>
            <w:proofErr w:type="spellStart"/>
            <w:r>
              <w:rPr>
                <w:lang w:eastAsia="zh-CN"/>
              </w:rPr>
              <w:t>ms</w:t>
            </w:r>
            <w:proofErr w:type="spellEnd"/>
            <w:r>
              <w:rPr>
                <w:lang w:eastAsia="zh-CN"/>
              </w:rPr>
              <w:t xml:space="preserve"> a UE can process every T </w:t>
            </w:r>
            <w:proofErr w:type="spellStart"/>
            <w:r>
              <w:rPr>
                <w:lang w:eastAsia="zh-CN"/>
              </w:rPr>
              <w:t>ms</w:t>
            </w:r>
            <w:proofErr w:type="spellEnd"/>
            <w:r>
              <w:rPr>
                <w:lang w:eastAsia="zh-CN"/>
              </w:rPr>
              <w:t xml:space="preserve"> assuming maximum DL PRS bandwidth in MHz, which is supported and reported by </w:t>
            </w:r>
            <w:proofErr w:type="gramStart"/>
            <w:r>
              <w:rPr>
                <w:lang w:eastAsia="zh-CN"/>
              </w:rPr>
              <w:t>UE;</w:t>
            </w:r>
            <w:proofErr w:type="gramEnd"/>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p>
          <w:p w14:paraId="5E07BC5A" w14:textId="77777777" w:rsidR="00B97358" w:rsidRDefault="008301B3">
            <w:pPr>
              <w:pStyle w:val="3GPPAgreements"/>
              <w:numPr>
                <w:ilvl w:val="2"/>
                <w:numId w:val="3"/>
              </w:numPr>
              <w:rPr>
                <w:ins w:id="112" w:author="ZTE-Chuangxin2" w:date="2022-02-24T13:51:00Z"/>
                <w:strike/>
                <w:color w:val="BFBFBF" w:themeColor="background1" w:themeShade="BF"/>
                <w:lang w:eastAsia="zh-CN"/>
              </w:rPr>
              <w:pPrChange w:id="113" w:author="Unknown" w:date="2022-02-24T13:51:00Z">
                <w:pPr/>
              </w:pPrChange>
            </w:pPr>
            <w:r>
              <w:rPr>
                <w:strike/>
                <w:color w:val="BFBFBF" w:themeColor="background1" w:themeShade="BF"/>
                <w:lang w:eastAsia="zh-CN"/>
              </w:rPr>
              <w:t xml:space="preserve">A UE is expected to measure only </w:t>
            </w:r>
            <w:ins w:id="114" w:author="ZTE-Chuangxin2" w:date="2022-02-24T13:47:00Z">
              <w:r>
                <w:rPr>
                  <w:strike/>
                  <w:color w:val="BFBFBF" w:themeColor="background1" w:themeShade="BF"/>
                  <w:lang w:eastAsia="zh-CN"/>
                </w:rPr>
                <w:t xml:space="preserve">up to </w:t>
              </w:r>
            </w:ins>
            <w:del w:id="115"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 xml:space="preserve">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w:t>
            </w:r>
            <w:proofErr w:type="gramStart"/>
            <w:r>
              <w:rPr>
                <w:strike/>
                <w:color w:val="BFBFBF" w:themeColor="background1" w:themeShade="BF"/>
                <w:lang w:eastAsia="zh-CN"/>
              </w:rPr>
              <w:t>PRS</w:t>
            </w:r>
            <w:ins w:id="116"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proofErr w:type="gramEnd"/>
            <w:ins w:id="117"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after the last symbol of the last PRS </w:t>
            </w:r>
            <w:del w:id="118" w:author="ZTE-Chuangxin2" w:date="2022-02-24T13:48:00Z">
              <w:r>
                <w:rPr>
                  <w:strike/>
                  <w:color w:val="BFBFBF" w:themeColor="background1" w:themeShade="BF"/>
                  <w:lang w:eastAsia="zh-CN"/>
                </w:rPr>
                <w:delText xml:space="preserve">symbol </w:delText>
              </w:r>
            </w:del>
            <w:ins w:id="119"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20"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t>
            </w:r>
          </w:p>
          <w:p w14:paraId="69D1BB8F" w14:textId="77777777" w:rsidR="00B97358" w:rsidRDefault="008301B3">
            <w:pPr>
              <w:pStyle w:val="3GPPAgreements"/>
              <w:numPr>
                <w:ilvl w:val="3"/>
                <w:numId w:val="3"/>
              </w:numPr>
              <w:rPr>
                <w:ins w:id="121" w:author="ZTE-Chuangxin2" w:date="2022-02-24T13:51:00Z"/>
                <w:strike/>
                <w:color w:val="BFBFBF" w:themeColor="background1" w:themeShade="BF"/>
                <w:lang w:eastAsia="zh-CN"/>
              </w:rPr>
              <w:pPrChange w:id="122" w:author="Unknown" w:date="2022-02-24T13:51:00Z">
                <w:pPr/>
              </w:pPrChange>
            </w:pPr>
            <w:ins w:id="123"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24" w:author="ZTE-Chuangxin2" w:date="2022-02-24T13:51:00Z">
              <w:r>
                <w:rPr>
                  <w:rFonts w:hint="eastAsia"/>
                  <w:strike/>
                  <w:color w:val="BFBFBF" w:themeColor="background1" w:themeShade="BF"/>
                  <w:lang w:eastAsia="zh-CN"/>
                </w:rPr>
                <w:t xml:space="preserve">to N </w:t>
              </w:r>
              <w:proofErr w:type="spellStart"/>
              <w:r>
                <w:rPr>
                  <w:rFonts w:hint="eastAsia"/>
                  <w:strike/>
                  <w:color w:val="BFBFBF" w:themeColor="background1" w:themeShade="BF"/>
                  <w:lang w:eastAsia="zh-CN"/>
                </w:rPr>
                <w:t>ms</w:t>
              </w:r>
              <w:proofErr w:type="spellEnd"/>
              <w:r>
                <w:rPr>
                  <w:rFonts w:hint="eastAsia"/>
                  <w:strike/>
                  <w:color w:val="BFBFBF" w:themeColor="background1" w:themeShade="BF"/>
                  <w:lang w:eastAsia="zh-CN"/>
                </w:rPr>
                <w:t xml:space="preserve"> PRS</w:t>
              </w:r>
            </w:ins>
            <w:r>
              <w:rPr>
                <w:strike/>
                <w:color w:val="BFBFBF" w:themeColor="background1" w:themeShade="BF"/>
                <w:lang w:eastAsia="zh-CN"/>
              </w:rPr>
              <w:t>,</w:t>
            </w:r>
            <w:ins w:id="125"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w:t>
              </w:r>
              <w:proofErr w:type="spellStart"/>
              <w:r>
                <w:rPr>
                  <w:rFonts w:hint="eastAsia"/>
                  <w:strike/>
                  <w:color w:val="BFBFBF" w:themeColor="background1" w:themeShade="BF"/>
                  <w:lang w:eastAsia="zh-CN"/>
                </w:rPr>
                <w:t>ms</w:t>
              </w:r>
              <w:proofErr w:type="spellEnd"/>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 xml:space="preserve">A UE is expected to measure only the first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within </w:t>
            </w:r>
            <w:r>
              <w:rPr>
                <w:strike/>
                <w:color w:val="BFBFBF" w:themeColor="background1" w:themeShade="BF"/>
                <w:lang w:eastAsia="zh-CN"/>
              </w:rPr>
              <w:lastRenderedPageBreak/>
              <w:t>a PRS processing window.</w:t>
            </w:r>
          </w:p>
          <w:p w14:paraId="70581CCA" w14:textId="77777777" w:rsidR="00B97358" w:rsidRDefault="008301B3">
            <w:pPr>
              <w:pStyle w:val="3GPPAgreements"/>
              <w:rPr>
                <w:lang w:eastAsia="zh-CN"/>
              </w:rPr>
            </w:pPr>
            <w:r>
              <w:rPr>
                <w:lang w:eastAsia="zh-CN"/>
              </w:rPr>
              <w:t>A UE can report multiple Types in a band</w:t>
            </w:r>
          </w:p>
          <w:p w14:paraId="7F55600C"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Pr>
                <w:rFonts w:ascii="Arial" w:hAnsi="Arial" w:cs="Arial"/>
                <w:iCs/>
                <w:sz w:val="16"/>
                <w:lang w:eastAsia="zh-CN"/>
              </w:rPr>
              <w:t>PFL(</w:t>
            </w:r>
            <w:proofErr w:type="gramEnd"/>
            <w:r>
              <w:rPr>
                <w:rFonts w:ascii="Arial" w:hAnsi="Arial" w:cs="Arial"/>
                <w:iCs/>
                <w:sz w:val="16"/>
                <w:lang w:eastAsia="zh-CN"/>
              </w:rPr>
              <w:t>e.g. 64 TRPs in a PFL), this requires that the PPW is long enough, the UE buffer capability N is large enough, and the L_PRS deployed by the network is small enough.</w:t>
            </w:r>
          </w:p>
          <w:p w14:paraId="2ABD8665"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is not suitable for the case where the PRS distribution is more scattered. Because once the PRS is scattered, the UE needs to buffer PRS </w:t>
            </w:r>
            <w:proofErr w:type="spellStart"/>
            <w:r>
              <w:rPr>
                <w:rFonts w:ascii="Arial" w:hAnsi="Arial" w:cs="Arial"/>
                <w:iCs/>
                <w:sz w:val="16"/>
                <w:lang w:eastAsia="zh-CN"/>
              </w:rPr>
              <w:t>untill</w:t>
            </w:r>
            <w:proofErr w:type="spellEnd"/>
            <w:r>
              <w:rPr>
                <w:rFonts w:ascii="Arial" w:hAnsi="Arial" w:cs="Arial"/>
                <w:iCs/>
                <w:sz w:val="16"/>
                <w:lang w:eastAsia="zh-CN"/>
              </w:rPr>
              <w:t xml:space="preserve">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 xml:space="preserve">Therefore, </w:t>
            </w:r>
            <w:proofErr w:type="gramStart"/>
            <w:r>
              <w:rPr>
                <w:rFonts w:ascii="Arial" w:hAnsi="Arial" w:cs="Arial"/>
                <w:iCs/>
                <w:sz w:val="16"/>
                <w:lang w:eastAsia="zh-CN"/>
              </w:rPr>
              <w:t>in order to</w:t>
            </w:r>
            <w:proofErr w:type="gramEnd"/>
            <w:r>
              <w:rPr>
                <w:rFonts w:ascii="Arial" w:hAnsi="Arial" w:cs="Arial"/>
                <w:iCs/>
                <w:sz w:val="16"/>
                <w:lang w:eastAsia="zh-CN"/>
              </w:rPr>
              <w:t xml:space="preserve">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Then, the UE can naturally perform PRS processing immediately after buffering the PRS in the </w:t>
            </w:r>
            <w:proofErr w:type="gramStart"/>
            <w:r>
              <w:rPr>
                <w:rFonts w:ascii="Arial" w:hAnsi="Arial" w:cs="Arial"/>
                <w:iCs/>
                <w:sz w:val="16"/>
                <w:lang w:eastAsia="zh-CN"/>
              </w:rPr>
              <w:t>PPW, and</w:t>
            </w:r>
            <w:proofErr w:type="gramEnd"/>
            <w:r>
              <w:rPr>
                <w:rFonts w:ascii="Arial" w:hAnsi="Arial" w:cs="Arial"/>
                <w:iCs/>
                <w:sz w:val="16"/>
                <w:lang w:eastAsia="zh-CN"/>
              </w:rPr>
              <w:t xml:space="preserve">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w:t>
            </w:r>
            <w:proofErr w:type="gramStart"/>
            <w:r>
              <w:rPr>
                <w:rFonts w:cs="Arial" w:hint="eastAsia"/>
                <w:sz w:val="18"/>
                <w:szCs w:val="18"/>
              </w:rPr>
              <w:t>is able to</w:t>
            </w:r>
            <w:proofErr w:type="gramEnd"/>
            <w:r>
              <w:rPr>
                <w:rFonts w:cs="Arial" w:hint="eastAsia"/>
                <w:sz w:val="18"/>
                <w:szCs w:val="18"/>
              </w:rPr>
              <w:t xml:space="preserve">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ListParagraph"/>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w:t>
            </w:r>
            <w:proofErr w:type="gramStart"/>
            <w:r>
              <w:rPr>
                <w:rFonts w:cs="Arial"/>
                <w:sz w:val="18"/>
                <w:szCs w:val="18"/>
              </w:rPr>
              <w:t>no</w:t>
            </w:r>
            <w:proofErr w:type="gramEnd"/>
            <w:r>
              <w:rPr>
                <w:rFonts w:cs="Arial"/>
                <w:sz w:val="18"/>
                <w:szCs w:val="18"/>
              </w:rPr>
              <w:t xml:space="preserve">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gNB </w:t>
            </w:r>
            <w:proofErr w:type="spellStart"/>
            <w:r>
              <w:rPr>
                <w:rFonts w:cs="Arial"/>
                <w:sz w:val="18"/>
                <w:szCs w:val="18"/>
              </w:rPr>
              <w:t>aways</w:t>
            </w:r>
            <w:proofErr w:type="spellEnd"/>
            <w:r>
              <w:rPr>
                <w:rFonts w:cs="Arial"/>
                <w:sz w:val="18"/>
                <w:szCs w:val="18"/>
              </w:rPr>
              <w:t xml:space="preserve"> just configures N2 </w:t>
            </w:r>
            <w:proofErr w:type="spellStart"/>
            <w:r>
              <w:rPr>
                <w:rFonts w:cs="Arial"/>
                <w:sz w:val="18"/>
                <w:szCs w:val="18"/>
              </w:rPr>
              <w:t>ms</w:t>
            </w:r>
            <w:proofErr w:type="spellEnd"/>
            <w:r>
              <w:rPr>
                <w:rFonts w:cs="Arial"/>
                <w:sz w:val="18"/>
                <w:szCs w:val="18"/>
              </w:rPr>
              <w:t xml:space="preserve"> PPW as gNB cannot know how much helpful of PPW length from the (N2, T2) value. </w:t>
            </w:r>
          </w:p>
          <w:p w14:paraId="05533972" w14:textId="77777777" w:rsidR="00B97358" w:rsidRDefault="008301B3">
            <w:pPr>
              <w:pStyle w:val="ListParagraph"/>
              <w:numPr>
                <w:ilvl w:val="0"/>
                <w:numId w:val="35"/>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w:t>
            </w:r>
            <w:r>
              <w:rPr>
                <w:rFonts w:cs="Arial"/>
                <w:sz w:val="18"/>
                <w:szCs w:val="18"/>
                <w:lang w:eastAsia="zh-CN"/>
              </w:rPr>
              <w:lastRenderedPageBreak/>
              <w:t xml:space="preserve">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p w14:paraId="08D251D9" w14:textId="77777777" w:rsidR="00B97358" w:rsidRDefault="008301B3">
            <w:pPr>
              <w:rPr>
                <w:rFonts w:cs="Arial"/>
                <w:sz w:val="18"/>
                <w:szCs w:val="18"/>
              </w:rPr>
            </w:pPr>
            <w:r>
              <w:rPr>
                <w:rFonts w:cs="Arial"/>
                <w:sz w:val="18"/>
                <w:szCs w:val="18"/>
                <w:lang w:eastAsia="zh-CN"/>
              </w:rPr>
              <w:t xml:space="preserve">I am </w:t>
            </w:r>
            <w:proofErr w:type="gramStart"/>
            <w:r>
              <w:rPr>
                <w:rFonts w:cs="Arial"/>
                <w:sz w:val="18"/>
                <w:szCs w:val="18"/>
                <w:lang w:eastAsia="zh-CN"/>
              </w:rPr>
              <w:t>actually confused</w:t>
            </w:r>
            <w:proofErr w:type="gramEnd"/>
            <w:r>
              <w:rPr>
                <w:rFonts w:cs="Arial"/>
                <w:sz w:val="18"/>
                <w:szCs w:val="18"/>
                <w:lang w:eastAsia="zh-CN"/>
              </w:rPr>
              <w:t xml:space="preserve">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 xml:space="preserve">iven that positioning isn’t </w:t>
      </w:r>
      <w:proofErr w:type="gramStart"/>
      <w:r>
        <w:rPr>
          <w:lang w:eastAsia="zh-CN"/>
        </w:rPr>
        <w:t>really good</w:t>
      </w:r>
      <w:proofErr w:type="gramEnd"/>
      <w:r>
        <w:rPr>
          <w:lang w:eastAsia="zh-CN"/>
        </w:rPr>
        <w:t xml:space="preserve">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Heading3"/>
        <w:rPr>
          <w:rStyle w:val="Hyperlink"/>
          <w:color w:val="auto"/>
          <w:u w:val="none"/>
        </w:rPr>
      </w:pPr>
      <w:r>
        <w:rPr>
          <w:rStyle w:val="Hyperlink"/>
          <w:rFonts w:hint="eastAsia"/>
          <w:color w:val="auto"/>
          <w:u w:val="none"/>
        </w:rPr>
        <w:t>R</w:t>
      </w:r>
      <w:r>
        <w:rPr>
          <w:rStyle w:val="Hyperlink"/>
          <w:color w:val="auto"/>
          <w:u w:val="none"/>
        </w:rPr>
        <w:t>ound 3</w:t>
      </w:r>
    </w:p>
    <w:p w14:paraId="23604975" w14:textId="77777777" w:rsidR="00B97358" w:rsidRDefault="008301B3">
      <w:pPr>
        <w:pStyle w:val="Heading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w:t>
      </w:r>
      <w:proofErr w:type="spellStart"/>
      <w:r>
        <w:rPr>
          <w:lang w:eastAsia="zh-CN"/>
        </w:rPr>
        <w:t>ms</w:t>
      </w:r>
      <w:proofErr w:type="spellEnd"/>
      <w:r>
        <w:rPr>
          <w:lang w:eastAsia="zh-CN"/>
        </w:rPr>
        <w:t xml:space="preserve">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 xml:space="preserve">A minor </w:t>
            </w:r>
            <w:proofErr w:type="gramStart"/>
            <w:r>
              <w:rPr>
                <w:rFonts w:ascii="Arial" w:hAnsi="Arial" w:cs="Arial"/>
                <w:iCs/>
                <w:sz w:val="16"/>
                <w:lang w:eastAsia="zh-CN"/>
              </w:rPr>
              <w:t>suggestion;</w:t>
            </w:r>
            <w:proofErr w:type="gramEnd"/>
            <w:r>
              <w:rPr>
                <w:rFonts w:ascii="Arial" w:hAnsi="Arial" w:cs="Arial"/>
                <w:iCs/>
                <w:sz w:val="16"/>
                <w:lang w:eastAsia="zh-CN"/>
              </w:rPr>
              <w:t xml:space="preserve"> I assume for Mode 1, we mean:</w:t>
            </w:r>
            <w:r>
              <w:rPr>
                <w:lang w:eastAsia="zh-CN"/>
              </w:rPr>
              <w:t xml:space="preserve"> </w:t>
            </w:r>
          </w:p>
          <w:p w14:paraId="4235AD84" w14:textId="77777777" w:rsidR="00B97358" w:rsidRDefault="008301B3">
            <w:pPr>
              <w:pStyle w:val="ListParagraph"/>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126"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127" w:author="Huawei - Huangsu 0226" w:date="2022-02-28T10:43:00Z">
                  <w:rPr>
                    <w:lang w:eastAsia="zh-CN"/>
                  </w:rPr>
                </w:rPrChange>
              </w:rPr>
            </w:pPr>
            <w:ins w:id="128" w:author="Huawei - Huangsu 0226" w:date="2022-02-28T10:39:00Z">
              <w:r>
                <w:rPr>
                  <w:rFonts w:ascii="Arial" w:hAnsi="Arial" w:cs="Arial"/>
                  <w:sz w:val="16"/>
                  <w:szCs w:val="16"/>
                  <w:lang w:eastAsia="zh-CN"/>
                  <w:rPrChange w:id="129" w:author="Huawei - Huangsu 0226" w:date="2022-02-28T10:43:00Z">
                    <w:rPr>
                      <w:lang w:eastAsia="zh-CN"/>
                    </w:rPr>
                  </w:rPrChange>
                </w:rPr>
                <w:lastRenderedPageBreak/>
                <w:t xml:space="preserve">FL: I assume that </w:t>
              </w:r>
            </w:ins>
            <w:ins w:id="130" w:author="Huawei - Huangsu 0226" w:date="2022-02-28T10:41:00Z">
              <w:r>
                <w:rPr>
                  <w:rFonts w:ascii="Arial" w:hAnsi="Arial" w:cs="Arial"/>
                  <w:sz w:val="16"/>
                  <w:szCs w:val="16"/>
                  <w:lang w:eastAsia="zh-CN"/>
                  <w:rPrChange w:id="131" w:author="Huawei - Huangsu 0226" w:date="2022-02-28T10:43:00Z">
                    <w:rPr>
                      <w:lang w:eastAsia="zh-CN"/>
                    </w:rPr>
                  </w:rPrChange>
                </w:rPr>
                <w:t>FG 13-1 (including the resources in a slot) should be a part of scaling in</w:t>
              </w:r>
            </w:ins>
            <w:ins w:id="132" w:author="Huawei - Huangsu 0226" w:date="2022-02-28T10:43:00Z">
              <w:r>
                <w:rPr>
                  <w:rFonts w:ascii="Arial" w:hAnsi="Arial" w:cs="Arial"/>
                  <w:sz w:val="16"/>
                  <w:szCs w:val="16"/>
                  <w:lang w:eastAsia="zh-CN"/>
                  <w:rPrChange w:id="133" w:author="Huawei - Huangsu 0226" w:date="2022-02-28T10:43:00Z">
                    <w:rPr>
                      <w:lang w:eastAsia="zh-CN"/>
                    </w:rPr>
                  </w:rPrChange>
                </w:rPr>
                <w:t xml:space="preserve"> the</w:t>
              </w:r>
            </w:ins>
            <w:ins w:id="134" w:author="Huawei - Huangsu 0226" w:date="2022-02-28T10:41:00Z">
              <w:r>
                <w:rPr>
                  <w:rFonts w:ascii="Arial" w:hAnsi="Arial" w:cs="Arial"/>
                  <w:sz w:val="16"/>
                  <w:szCs w:val="16"/>
                  <w:lang w:eastAsia="zh-CN"/>
                  <w:rPrChange w:id="135" w:author="Huawei - Huangsu 0226" w:date="2022-02-28T10:43:00Z">
                    <w:rPr>
                      <w:lang w:eastAsia="zh-CN"/>
                    </w:rPr>
                  </w:rPrChange>
                </w:rPr>
                <w:t xml:space="preserve"> RAN4 requirement. </w:t>
              </w:r>
            </w:ins>
            <w:ins w:id="136" w:author="Huawei - Huangsu 0226" w:date="2022-02-28T10:42:00Z">
              <w:r>
                <w:rPr>
                  <w:rFonts w:ascii="Arial" w:hAnsi="Arial" w:cs="Arial"/>
                  <w:sz w:val="16"/>
                  <w:szCs w:val="16"/>
                  <w:lang w:eastAsia="zh-CN"/>
                  <w:rPrChange w:id="137" w:author="Huawei - Huangsu 0226" w:date="2022-02-28T10:43:00Z">
                    <w:rPr>
                      <w:lang w:eastAsia="zh-CN"/>
                    </w:rPr>
                  </w:rPrChange>
                </w:rPr>
                <w:t>It should be more reasonable to only refer to FG 13-1a, FG 13-2/2a/2b, FG 13-3/3a/3b, and FG 13-4/4a/4b.</w:t>
              </w:r>
            </w:ins>
            <w:ins w:id="138" w:author="Huawei - Huangsu 0226" w:date="2022-02-28T10:43:00Z">
              <w:r>
                <w:rPr>
                  <w:rFonts w:ascii="Arial" w:hAnsi="Arial" w:cs="Arial"/>
                  <w:sz w:val="16"/>
                  <w:szCs w:val="16"/>
                  <w:lang w:eastAsia="zh-CN"/>
                  <w:rPrChange w:id="139"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ListParagraph"/>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 xml:space="preserve">We totally agreed! </w:t>
            </w:r>
            <w:proofErr w:type="spellStart"/>
            <w:r>
              <w:rPr>
                <w:lang w:eastAsia="zh-CN"/>
              </w:rPr>
              <w:t>lets</w:t>
            </w:r>
            <w:proofErr w:type="spellEnd"/>
            <w:r>
              <w:rPr>
                <w:lang w:eastAsia="zh-CN"/>
              </w:rPr>
              <w:t xml:space="preserve"> write it up in the agreement, which is what we have been trying 4 meetings to do. </w:t>
            </w:r>
            <w:proofErr w:type="spellStart"/>
            <w:proofErr w:type="gramStart"/>
            <w:r>
              <w:rPr>
                <w:lang w:eastAsia="zh-CN"/>
              </w:rPr>
              <w:t>Lets</w:t>
            </w:r>
            <w:proofErr w:type="spellEnd"/>
            <w:proofErr w:type="gramEnd"/>
            <w:r>
              <w:rPr>
                <w:lang w:eastAsia="zh-CN"/>
              </w:rPr>
              <w:t xml:space="preserve"> write this up as the expected UE behavior. The moderator is trying to capture that in the </w:t>
            </w:r>
            <w:proofErr w:type="spellStart"/>
            <w:r>
              <w:rPr>
                <w:lang w:eastAsia="zh-CN"/>
              </w:rPr>
              <w:t>subbulet</w:t>
            </w:r>
            <w:proofErr w:type="spellEnd"/>
            <w:r>
              <w:rPr>
                <w:lang w:eastAsia="zh-CN"/>
              </w:rPr>
              <w:t>: “</w:t>
            </w:r>
            <w:r>
              <w:rPr>
                <w:i/>
                <w:iCs/>
                <w:lang w:eastAsia="zh-CN"/>
              </w:rPr>
              <w:t xml:space="preserve">UE does not expect that the time duration from the last symbol of the last PRS resource of the up to N </w:t>
            </w:r>
            <w:proofErr w:type="spellStart"/>
            <w:r>
              <w:rPr>
                <w:i/>
                <w:iCs/>
                <w:lang w:eastAsia="zh-CN"/>
              </w:rPr>
              <w:t>ms</w:t>
            </w:r>
            <w:proofErr w:type="spellEnd"/>
            <w:r>
              <w:rPr>
                <w:i/>
                <w:iCs/>
                <w:lang w:eastAsia="zh-CN"/>
              </w:rPr>
              <w:t xml:space="preserve"> PRS, to the end of the PRS processing window to be smaller than T-N </w:t>
            </w:r>
            <w:proofErr w:type="spellStart"/>
            <w:r>
              <w:rPr>
                <w:i/>
                <w:iCs/>
                <w:lang w:eastAsia="zh-CN"/>
              </w:rPr>
              <w:t>ms</w:t>
            </w:r>
            <w:proofErr w:type="spellEnd"/>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40" w:author="Li Guo" w:date="2022-02-27T21:25:00Z">
                  <w:rPr>
                    <w:rFonts w:ascii="Arial" w:hAnsi="Arial" w:cs="Arial"/>
                    <w:iCs/>
                    <w:sz w:val="16"/>
                    <w:lang w:eastAsia="zh-CN"/>
                  </w:rPr>
                </w:rPrChange>
              </w:rPr>
            </w:pPr>
            <w:r>
              <w:rPr>
                <w:rFonts w:ascii="Arial" w:hAnsi="Arial" w:cs="Arial"/>
                <w:b/>
                <w:iCs/>
                <w:sz w:val="16"/>
                <w:lang w:eastAsia="zh-CN"/>
                <w:rPrChange w:id="141"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w:t>
            </w:r>
            <w:proofErr w:type="spellStart"/>
            <w:r>
              <w:rPr>
                <w:rFonts w:ascii="Arial" w:hAnsi="Arial" w:cs="Arial"/>
                <w:iCs/>
                <w:sz w:val="16"/>
                <w:lang w:eastAsia="zh-CN"/>
              </w:rPr>
              <w:t>ms</w:t>
            </w:r>
            <w:proofErr w:type="spellEnd"/>
            <w:r>
              <w:rPr>
                <w:rFonts w:ascii="Arial" w:hAnsi="Arial" w:cs="Arial"/>
                <w:iCs/>
                <w:sz w:val="16"/>
                <w:lang w:eastAsia="zh-CN"/>
              </w:rPr>
              <w:t xml:space="preserve"> within one PPW. Then why the system just </w:t>
            </w:r>
            <w:proofErr w:type="gramStart"/>
            <w:r>
              <w:rPr>
                <w:rFonts w:ascii="Arial" w:hAnsi="Arial" w:cs="Arial"/>
                <w:iCs/>
                <w:sz w:val="16"/>
                <w:lang w:eastAsia="zh-CN"/>
              </w:rPr>
              <w:t>configure</w:t>
            </w:r>
            <w:proofErr w:type="gramEnd"/>
            <w:r>
              <w:rPr>
                <w:rFonts w:ascii="Arial" w:hAnsi="Arial" w:cs="Arial"/>
                <w:iCs/>
                <w:sz w:val="16"/>
                <w:lang w:eastAsia="zh-CN"/>
              </w:rPr>
              <w:t xml:space="preserve"> a shorter PPW by removing that last T-N </w:t>
            </w:r>
            <w:proofErr w:type="spellStart"/>
            <w:r>
              <w:rPr>
                <w:rFonts w:ascii="Arial" w:hAnsi="Arial" w:cs="Arial"/>
                <w:iCs/>
                <w:sz w:val="16"/>
                <w:lang w:eastAsia="zh-CN"/>
              </w:rPr>
              <w:t>ms</w:t>
            </w:r>
            <w:proofErr w:type="spellEnd"/>
            <w:r>
              <w:rPr>
                <w:rFonts w:ascii="Arial" w:hAnsi="Arial" w:cs="Arial"/>
                <w:iCs/>
                <w:sz w:val="16"/>
                <w:lang w:eastAsia="zh-CN"/>
              </w:rPr>
              <w:t xml:space="preserve">? The issue here is </w:t>
            </w:r>
            <w:proofErr w:type="gramStart"/>
            <w:r>
              <w:rPr>
                <w:rFonts w:ascii="Arial" w:hAnsi="Arial" w:cs="Arial"/>
                <w:iCs/>
                <w:sz w:val="16"/>
                <w:lang w:eastAsia="zh-CN"/>
              </w:rPr>
              <w:t>really only</w:t>
            </w:r>
            <w:proofErr w:type="gramEnd"/>
            <w:r>
              <w:rPr>
                <w:rFonts w:ascii="Arial" w:hAnsi="Arial" w:cs="Arial"/>
                <w:iCs/>
                <w:sz w:val="16"/>
                <w:lang w:eastAsia="zh-CN"/>
              </w:rPr>
              <w:t xml:space="preserve"> about UE processing capability but mode 2 mainly introduce new UE behavior, not UE capability. </w:t>
            </w:r>
          </w:p>
        </w:tc>
      </w:tr>
      <w:tr w:rsidR="00B97358" w14:paraId="095FB809" w14:textId="77777777">
        <w:trPr>
          <w:ins w:id="142" w:author="Alexandros Manolakos" w:date="2022-02-27T19:37:00Z"/>
        </w:trPr>
        <w:tc>
          <w:tcPr>
            <w:tcW w:w="1838" w:type="dxa"/>
            <w:vAlign w:val="center"/>
          </w:tcPr>
          <w:p w14:paraId="7889230C" w14:textId="77777777" w:rsidR="00B97358" w:rsidRDefault="008301B3">
            <w:pPr>
              <w:rPr>
                <w:ins w:id="143" w:author="Alexandros Manolakos" w:date="2022-02-27T19:37:00Z"/>
                <w:rFonts w:ascii="Arial" w:hAnsi="Arial" w:cs="Arial"/>
                <w:iCs/>
                <w:sz w:val="16"/>
                <w:lang w:eastAsia="zh-CN"/>
              </w:rPr>
            </w:pPr>
            <w:ins w:id="144"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145"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46" w:author="Alexandros Manolakos" w:date="2022-02-27T19:38:00Z"/>
                <w:rFonts w:ascii="Arial" w:hAnsi="Arial" w:cs="Arial"/>
                <w:bCs/>
                <w:iCs/>
                <w:sz w:val="16"/>
                <w:lang w:eastAsia="zh-CN"/>
              </w:rPr>
            </w:pPr>
            <w:ins w:id="147" w:author="Alexandros Manolakos" w:date="2022-02-27T19:37:00Z">
              <w:r>
                <w:rPr>
                  <w:rFonts w:ascii="Arial" w:hAnsi="Arial" w:cs="Arial"/>
                  <w:bCs/>
                  <w:iCs/>
                  <w:sz w:val="16"/>
                  <w:lang w:eastAsia="zh-CN"/>
                  <w:rPrChange w:id="148" w:author="Alexandros Manolakos" w:date="2022-02-27T19:38:00Z">
                    <w:rPr>
                      <w:rFonts w:ascii="Arial" w:hAnsi="Arial" w:cs="Arial"/>
                      <w:b/>
                      <w:iCs/>
                      <w:sz w:val="16"/>
                      <w:lang w:eastAsia="zh-CN"/>
                    </w:rPr>
                  </w:rPrChange>
                </w:rPr>
                <w:t>To OPPO: This time is for the UE to finish th</w:t>
              </w:r>
            </w:ins>
            <w:ins w:id="149" w:author="Alexandros Manolakos" w:date="2022-02-27T19:38:00Z">
              <w:r>
                <w:rPr>
                  <w:rFonts w:ascii="Arial" w:hAnsi="Arial" w:cs="Arial"/>
                  <w:bCs/>
                  <w:iCs/>
                  <w:sz w:val="16"/>
                  <w:lang w:eastAsia="zh-CN"/>
                  <w:rPrChange w:id="150"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51" w:author="Alexandros Manolakos" w:date="2022-02-27T19:40:00Z"/>
                <w:rFonts w:ascii="Arial" w:hAnsi="Arial" w:cs="Arial"/>
                <w:bCs/>
                <w:iCs/>
                <w:sz w:val="16"/>
                <w:lang w:eastAsia="zh-CN"/>
              </w:rPr>
            </w:pPr>
            <w:ins w:id="152" w:author="Alexandros Manolakos" w:date="2022-02-27T19:39:00Z">
              <w:r>
                <w:rPr>
                  <w:rFonts w:ascii="Arial" w:hAnsi="Arial" w:cs="Arial"/>
                  <w:bCs/>
                  <w:iCs/>
                  <w:sz w:val="16"/>
                  <w:lang w:eastAsia="zh-CN"/>
                </w:rPr>
                <w:lastRenderedPageBreak/>
                <w:t xml:space="preserve">Example: We have agreed for Type-1A/1B that the UE will drop all channels within the PPW and NOT only the symbols that collide with PRS. Why did we agree that? </w:t>
              </w:r>
            </w:ins>
          </w:p>
          <w:p w14:paraId="31B1B454" w14:textId="77777777" w:rsidR="00B97358" w:rsidRPr="00B97358" w:rsidRDefault="008301B3">
            <w:pPr>
              <w:rPr>
                <w:ins w:id="153" w:author="Alexandros Manolakos" w:date="2022-02-27T19:37:00Z"/>
                <w:rFonts w:ascii="Arial" w:hAnsi="Arial" w:cs="Arial"/>
                <w:bCs/>
                <w:iCs/>
                <w:sz w:val="16"/>
                <w:lang w:eastAsia="zh-CN"/>
                <w:rPrChange w:id="154" w:author="Alexandros Manolakos" w:date="2022-02-27T19:38:00Z">
                  <w:rPr>
                    <w:ins w:id="155" w:author="Alexandros Manolakos" w:date="2022-02-27T19:37:00Z"/>
                    <w:rFonts w:ascii="Arial" w:hAnsi="Arial" w:cs="Arial"/>
                    <w:b/>
                    <w:iCs/>
                    <w:sz w:val="16"/>
                    <w:lang w:eastAsia="zh-CN"/>
                  </w:rPr>
                </w:rPrChange>
              </w:rPr>
            </w:pPr>
            <w:ins w:id="156"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w:t>
            </w:r>
            <w:proofErr w:type="gramStart"/>
            <w:r>
              <w:rPr>
                <w:rFonts w:ascii="Arial" w:hAnsi="Arial" w:cs="Arial" w:hint="eastAsia"/>
                <w:iCs/>
                <w:sz w:val="16"/>
                <w:lang w:eastAsia="zh-CN"/>
              </w:rPr>
              <w:t>OPPO,  the</w:t>
            </w:r>
            <w:proofErr w:type="gramEnd"/>
            <w:r>
              <w:rPr>
                <w:rFonts w:ascii="Arial" w:hAnsi="Arial" w:cs="Arial" w:hint="eastAsia"/>
                <w:iCs/>
                <w:sz w:val="16"/>
                <w:lang w:eastAsia="zh-CN"/>
              </w:rPr>
              <w:t xml:space="preserve"> last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w:t>
            </w:r>
            <w:proofErr w:type="gramStart"/>
            <w:r>
              <w:rPr>
                <w:rFonts w:ascii="Arial" w:hAnsi="Arial" w:cs="Arial"/>
                <w:iCs/>
                <w:sz w:val="16"/>
                <w:lang w:eastAsia="zh-CN"/>
              </w:rPr>
              <w:t>N,T</w:t>
            </w:r>
            <w:proofErr w:type="gramEnd"/>
            <w:r>
              <w:rPr>
                <w:rFonts w:ascii="Arial" w:hAnsi="Arial" w:cs="Arial"/>
                <w:iCs/>
                <w:sz w:val="16"/>
                <w:lang w:eastAsia="zh-CN"/>
              </w:rPr>
              <w: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mode-1 is the fact as it is, what is the spec impact about it?</w:t>
            </w:r>
          </w:p>
          <w:p w14:paraId="33FAE793" w14:textId="77777777" w:rsidR="00F22584" w:rsidRDefault="00F22584" w:rsidP="00F22584">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mode-2 is something we have debating for long during this meeting. Actually, I feel companies even claims they supporting it have different understanding on it: </w:t>
            </w:r>
            <w:proofErr w:type="spellStart"/>
            <w:r>
              <w:rPr>
                <w:rFonts w:ascii="Arial" w:hAnsi="Arial" w:cs="Arial"/>
                <w:iCs/>
                <w:sz w:val="16"/>
                <w:lang w:eastAsia="zh-CN"/>
              </w:rPr>
              <w:t>e.g</w:t>
            </w:r>
            <w:proofErr w:type="spellEnd"/>
            <w:r>
              <w:rPr>
                <w:rFonts w:ascii="Arial" w:hAnsi="Arial" w:cs="Arial"/>
                <w:iCs/>
                <w:sz w:val="16"/>
                <w:lang w:eastAsia="zh-CN"/>
              </w:rPr>
              <w:t xml:space="preserve">, </w:t>
            </w:r>
            <w:r w:rsidR="000139F9">
              <w:rPr>
                <w:rFonts w:ascii="Arial" w:hAnsi="Arial" w:cs="Arial"/>
                <w:iCs/>
                <w:sz w:val="16"/>
                <w:lang w:eastAsia="zh-CN"/>
              </w:rPr>
              <w:t xml:space="preserve">the statement from mode 2 and QC seems </w:t>
            </w:r>
            <w:proofErr w:type="gramStart"/>
            <w:r w:rsidR="000139F9">
              <w:rPr>
                <w:rFonts w:ascii="Arial" w:hAnsi="Arial" w:cs="Arial"/>
                <w:iCs/>
                <w:sz w:val="16"/>
                <w:lang w:eastAsia="zh-CN"/>
              </w:rPr>
              <w:t>that,</w:t>
            </w:r>
            <w:proofErr w:type="gramEnd"/>
            <w:r w:rsidR="000139F9">
              <w:rPr>
                <w:rFonts w:ascii="Arial" w:hAnsi="Arial" w:cs="Arial"/>
                <w:iCs/>
                <w:sz w:val="16"/>
                <w:lang w:eastAsia="zh-CN"/>
              </w:rPr>
              <w:t xml:space="preserve"> they wanted the PRS only exists in the first part of the PPW for </w:t>
            </w:r>
            <w:proofErr w:type="spellStart"/>
            <w:r w:rsidR="000139F9">
              <w:rPr>
                <w:rFonts w:ascii="Arial" w:hAnsi="Arial" w:cs="Arial"/>
                <w:iCs/>
                <w:sz w:val="16"/>
                <w:lang w:eastAsia="zh-CN"/>
              </w:rPr>
              <w:t>upto</w:t>
            </w:r>
            <w:proofErr w:type="spellEnd"/>
            <w:r w:rsidR="000139F9">
              <w:rPr>
                <w:rFonts w:ascii="Arial" w:hAnsi="Arial" w:cs="Arial"/>
                <w:iCs/>
                <w:sz w:val="16"/>
                <w:lang w:eastAsia="zh-CN"/>
              </w:rPr>
              <w:t xml:space="preserve"> N2 </w:t>
            </w:r>
            <w:proofErr w:type="spellStart"/>
            <w:r w:rsidR="000139F9">
              <w:rPr>
                <w:rFonts w:ascii="Arial" w:hAnsi="Arial" w:cs="Arial"/>
                <w:iCs/>
                <w:sz w:val="16"/>
                <w:lang w:eastAsia="zh-CN"/>
              </w:rPr>
              <w:t>ms</w:t>
            </w:r>
            <w:proofErr w:type="spellEnd"/>
            <w:r w:rsidR="000139F9">
              <w:rPr>
                <w:rFonts w:ascii="Arial" w:hAnsi="Arial" w:cs="Arial"/>
                <w:iCs/>
                <w:sz w:val="16"/>
                <w:lang w:eastAsia="zh-CN"/>
              </w:rPr>
              <w:t>,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w:t>
            </w:r>
            <w:proofErr w:type="spellStart"/>
            <w:r w:rsidR="000139F9" w:rsidRPr="000139F9">
              <w:rPr>
                <w:rFonts w:cs="Arial" w:hint="eastAsia"/>
                <w:i/>
                <w:iCs/>
                <w:sz w:val="18"/>
                <w:szCs w:val="18"/>
              </w:rPr>
              <w:t>ms</w:t>
            </w:r>
            <w:proofErr w:type="spellEnd"/>
            <w:r w:rsidR="000139F9" w:rsidRPr="000139F9">
              <w:rPr>
                <w:rFonts w:cs="Arial" w:hint="eastAsia"/>
                <w:i/>
                <w:iCs/>
                <w:sz w:val="18"/>
                <w:szCs w:val="18"/>
              </w:rPr>
              <w:t xml:space="preserve">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xml:space="preserve">”. If indeed as ZTE says, if it’s just </w:t>
            </w:r>
            <w:proofErr w:type="spellStart"/>
            <w:r w:rsidR="000139F9">
              <w:rPr>
                <w:rFonts w:ascii="Arial" w:hAnsi="Arial" w:cs="Arial"/>
                <w:iCs/>
                <w:sz w:val="16"/>
                <w:lang w:eastAsia="zh-CN"/>
              </w:rPr>
              <w:t>a</w:t>
            </w:r>
            <w:proofErr w:type="spellEnd"/>
            <w:r w:rsidR="000139F9">
              <w:rPr>
                <w:rFonts w:ascii="Arial" w:hAnsi="Arial" w:cs="Arial"/>
                <w:iCs/>
                <w:sz w:val="16"/>
                <w:lang w:eastAsia="zh-CN"/>
              </w:rPr>
              <w:t xml:space="preserve"> information for gNB to know about the processing capa</w:t>
            </w:r>
            <w:r w:rsidR="00B70BF6">
              <w:rPr>
                <w:rFonts w:ascii="Arial" w:hAnsi="Arial" w:cs="Arial"/>
                <w:iCs/>
                <w:sz w:val="16"/>
                <w:lang w:eastAsia="zh-CN"/>
              </w:rPr>
              <w:t xml:space="preserve">bility on processing N </w:t>
            </w:r>
            <w:proofErr w:type="spellStart"/>
            <w:r w:rsidR="00B70BF6">
              <w:rPr>
                <w:rFonts w:ascii="Arial" w:hAnsi="Arial" w:cs="Arial"/>
                <w:iCs/>
                <w:sz w:val="16"/>
                <w:lang w:eastAsia="zh-CN"/>
              </w:rPr>
              <w:t>ms</w:t>
            </w:r>
            <w:proofErr w:type="spellEnd"/>
            <w:r w:rsidR="00B70BF6">
              <w:rPr>
                <w:rFonts w:ascii="Arial" w:hAnsi="Arial" w:cs="Arial"/>
                <w:iCs/>
                <w:sz w:val="16"/>
                <w:lang w:eastAsia="zh-CN"/>
              </w:rPr>
              <w:t xml:space="preserve"> PRS need T-N time, this is what (</w:t>
            </w:r>
            <w:proofErr w:type="gramStart"/>
            <w:r w:rsidR="00B70BF6">
              <w:rPr>
                <w:rFonts w:ascii="Arial" w:hAnsi="Arial" w:cs="Arial"/>
                <w:iCs/>
                <w:sz w:val="16"/>
                <w:lang w:eastAsia="zh-CN"/>
              </w:rPr>
              <w:t>N,T</w:t>
            </w:r>
            <w:proofErr w:type="gramEnd"/>
            <w:r w:rsidR="00B70BF6">
              <w:rPr>
                <w:rFonts w:ascii="Arial" w:hAnsi="Arial" w:cs="Arial"/>
                <w:iCs/>
                <w:sz w:val="16"/>
                <w:lang w:eastAsia="zh-CN"/>
              </w:rPr>
              <w: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we define a {N</w:t>
            </w:r>
            <w:proofErr w:type="gramStart"/>
            <w:r>
              <w:rPr>
                <w:rFonts w:ascii="Arial" w:hAnsi="Arial" w:cs="Arial"/>
                <w:iCs/>
                <w:sz w:val="16"/>
                <w:lang w:eastAsia="zh-CN"/>
              </w:rPr>
              <w:t>2,T</w:t>
            </w:r>
            <w:proofErr w:type="gramEnd"/>
            <w:r>
              <w:rPr>
                <w:rFonts w:ascii="Arial" w:hAnsi="Arial" w:cs="Arial"/>
                <w:iCs/>
                <w:sz w:val="16"/>
                <w:lang w:eastAsia="zh-CN"/>
              </w:rPr>
              <w:t xml:space="preserve">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w:t>
            </w:r>
            <w:proofErr w:type="spellStart"/>
            <w:r>
              <w:rPr>
                <w:rFonts w:ascii="Arial" w:hAnsi="Arial" w:cs="Arial"/>
                <w:iCs/>
                <w:sz w:val="16"/>
                <w:lang w:eastAsia="zh-CN"/>
              </w:rPr>
              <w:t>ms</w:t>
            </w:r>
            <w:proofErr w:type="spellEnd"/>
            <w:r>
              <w:rPr>
                <w:rFonts w:ascii="Arial" w:hAnsi="Arial" w:cs="Arial"/>
                <w:iCs/>
                <w:sz w:val="16"/>
                <w:lang w:eastAsia="zh-CN"/>
              </w:rPr>
              <w:t xml:space="preserve"> PRS </w:t>
            </w:r>
            <w:r w:rsidR="00E566AA">
              <w:rPr>
                <w:rFonts w:ascii="Arial" w:hAnsi="Arial" w:cs="Arial"/>
                <w:iCs/>
                <w:sz w:val="16"/>
                <w:lang w:eastAsia="zh-CN"/>
              </w:rPr>
              <w:t>among</w:t>
            </w:r>
            <w:r>
              <w:rPr>
                <w:rFonts w:ascii="Arial" w:hAnsi="Arial" w:cs="Arial"/>
                <w:iCs/>
                <w:sz w:val="16"/>
                <w:lang w:eastAsia="zh-CN"/>
              </w:rPr>
              <w:t xml:space="preserve"> every T2 </w:t>
            </w:r>
            <w:proofErr w:type="spellStart"/>
            <w:r>
              <w:rPr>
                <w:rFonts w:ascii="Arial" w:hAnsi="Arial" w:cs="Arial"/>
                <w:iCs/>
                <w:sz w:val="16"/>
                <w:lang w:eastAsia="zh-CN"/>
              </w:rPr>
              <w:t>ms</w:t>
            </w:r>
            <w:r w:rsidR="00E566AA">
              <w:rPr>
                <w:rFonts w:ascii="Arial" w:hAnsi="Arial" w:cs="Arial"/>
                <w:iCs/>
                <w:sz w:val="16"/>
                <w:lang w:eastAsia="zh-CN"/>
              </w:rPr>
              <w:t>.</w:t>
            </w:r>
            <w:proofErr w:type="spellEnd"/>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proofErr w:type="gramStart"/>
            <w:r w:rsidR="00E11830">
              <w:rPr>
                <w:color w:val="FF0000"/>
                <w:sz w:val="18"/>
                <w:szCs w:val="18"/>
                <w:lang w:eastAsia="zh-CN"/>
              </w:rPr>
              <w:t>2</w:t>
            </w:r>
            <w:r w:rsidR="00E566AA" w:rsidRPr="00E566AA">
              <w:rPr>
                <w:color w:val="FF0000"/>
                <w:sz w:val="18"/>
                <w:szCs w:val="18"/>
                <w:lang w:eastAsia="zh-CN"/>
              </w:rPr>
              <w:t>,T</w:t>
            </w:r>
            <w:proofErr w:type="gramEnd"/>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w:t>
            </w:r>
            <w:proofErr w:type="gramStart"/>
            <w:r>
              <w:rPr>
                <w:rFonts w:ascii="Arial" w:hAnsi="Arial" w:cs="Arial"/>
                <w:sz w:val="15"/>
                <w:lang w:eastAsia="zh-CN"/>
              </w:rPr>
              <w:t>N,T</w:t>
            </w:r>
            <w:proofErr w:type="gramEnd"/>
            <w:r>
              <w:rPr>
                <w:rFonts w:ascii="Arial" w:hAnsi="Arial" w:cs="Arial"/>
                <w:sz w:val="15"/>
                <w:lang w:eastAsia="zh-CN"/>
              </w:rPr>
              <w: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 xml:space="preserve">if N </w:t>
            </w:r>
            <w:proofErr w:type="spellStart"/>
            <w:r w:rsidRPr="00643D11">
              <w:rPr>
                <w:rFonts w:ascii="Arial" w:hAnsi="Arial" w:cs="Arial"/>
                <w:sz w:val="15"/>
                <w:lang w:eastAsia="zh-CN"/>
              </w:rPr>
              <w:t>ms</w:t>
            </w:r>
            <w:proofErr w:type="spellEnd"/>
            <w:r w:rsidRPr="00643D11">
              <w:rPr>
                <w:rFonts w:ascii="Arial" w:hAnsi="Arial" w:cs="Arial"/>
                <w:sz w:val="15"/>
                <w:lang w:eastAsia="zh-CN"/>
              </w:rPr>
              <w:t xml:space="preserve">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 xml:space="preserve">For example, we wonder whether multiple N </w:t>
            </w:r>
            <w:proofErr w:type="spellStart"/>
            <w:r>
              <w:rPr>
                <w:rFonts w:ascii="Arial" w:hAnsi="Arial" w:cs="Arial"/>
                <w:sz w:val="15"/>
                <w:lang w:eastAsia="zh-CN"/>
              </w:rPr>
              <w:t>ms</w:t>
            </w:r>
            <w:proofErr w:type="spellEnd"/>
            <w:r>
              <w:rPr>
                <w:rFonts w:ascii="Arial" w:hAnsi="Arial" w:cs="Arial"/>
                <w:sz w:val="15"/>
                <w:lang w:eastAsia="zh-CN"/>
              </w:rPr>
              <w:t xml:space="preserve"> can be configured in a window especially when the N is </w:t>
            </w:r>
            <w:proofErr w:type="gramStart"/>
            <w:r>
              <w:rPr>
                <w:rFonts w:ascii="Arial" w:hAnsi="Arial" w:cs="Arial"/>
                <w:sz w:val="15"/>
                <w:lang w:eastAsia="zh-CN"/>
              </w:rPr>
              <w:t>smaller(</w:t>
            </w:r>
            <w:proofErr w:type="spellStart"/>
            <w:proofErr w:type="gramEnd"/>
            <w:r>
              <w:rPr>
                <w:rFonts w:ascii="Arial" w:hAnsi="Arial" w:cs="Arial"/>
                <w:sz w:val="15"/>
                <w:lang w:eastAsia="zh-CN"/>
              </w:rPr>
              <w:t>e.g</w:t>
            </w:r>
            <w:proofErr w:type="spellEnd"/>
            <w:r>
              <w:rPr>
                <w:rFonts w:ascii="Arial" w:hAnsi="Arial" w:cs="Arial"/>
                <w:sz w:val="15"/>
                <w:lang w:eastAsia="zh-CN"/>
              </w:rPr>
              <w:t xml:space="preserve">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25pt;height:158.25pt" o:ole="">
                  <v:imagedata r:id="rId27" o:title=""/>
                </v:shape>
                <o:OLEObject Type="Embed" ProgID="Visio.Drawing.15" ShapeID="_x0000_i1026" DrawAspect="Content" ObjectID="_1707566733"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lastRenderedPageBreak/>
              <w:t xml:space="preserve">In our view, mode 1 is explicit </w:t>
            </w:r>
            <w:proofErr w:type="spellStart"/>
            <w:r>
              <w:rPr>
                <w:rFonts w:ascii="Arial" w:hAnsi="Arial" w:cs="Arial"/>
                <w:iCs/>
                <w:sz w:val="16"/>
                <w:lang w:eastAsia="zh-CN"/>
              </w:rPr>
              <w:t>mentiond</w:t>
            </w:r>
            <w:proofErr w:type="spellEnd"/>
            <w:r>
              <w:rPr>
                <w:rFonts w:ascii="Arial" w:hAnsi="Arial" w:cs="Arial"/>
                <w:iCs/>
                <w:sz w:val="16"/>
                <w:lang w:eastAsia="zh-CN"/>
              </w:rPr>
              <w:t xml:space="preserve"> because it follows {N, T} based on reasonable extension of the Rel-16 MG-based measurement capability.</w:t>
            </w:r>
          </w:p>
          <w:p w14:paraId="448F4B5E" w14:textId="28D3C4C1" w:rsidR="00955F5A" w:rsidRPr="00643D11" w:rsidRDefault="00955F5A" w:rsidP="00955F5A">
            <w:pPr>
              <w:rPr>
                <w:rFonts w:ascii="Arial" w:hAnsi="Arial" w:cs="Arial"/>
                <w:sz w:val="15"/>
                <w:lang w:eastAsia="zh-CN"/>
              </w:rPr>
            </w:pPr>
            <w:r>
              <w:rPr>
                <w:rFonts w:ascii="Arial" w:hAnsi="Arial" w:cs="Arial"/>
                <w:iCs/>
                <w:sz w:val="16"/>
                <w:lang w:eastAsia="zh-CN"/>
              </w:rPr>
              <w:t xml:space="preserve">There is also a clear support mode 2, which is different from mode, and we should differentiate two modes for facilitate discussion. I </w:t>
            </w:r>
            <w:proofErr w:type="gramStart"/>
            <w:r>
              <w:rPr>
                <w:rFonts w:ascii="Arial" w:hAnsi="Arial" w:cs="Arial"/>
                <w:iCs/>
                <w:sz w:val="16"/>
                <w:lang w:eastAsia="zh-CN"/>
              </w:rPr>
              <w:t>understanding</w:t>
            </w:r>
            <w:proofErr w:type="gramEnd"/>
            <w:r>
              <w:rPr>
                <w:rFonts w:ascii="Arial" w:hAnsi="Arial" w:cs="Arial"/>
                <w:iCs/>
                <w:sz w:val="16"/>
                <w:lang w:eastAsia="zh-CN"/>
              </w:rPr>
              <w:t xml:space="preserve"> there may be concerns from SS on the ASN.1 decoding capabilities similar to the options of priority states. Let’s put that </w:t>
            </w:r>
            <w:proofErr w:type="gramStart"/>
            <w:r>
              <w:rPr>
                <w:rFonts w:ascii="Arial" w:hAnsi="Arial" w:cs="Arial"/>
                <w:iCs/>
                <w:sz w:val="16"/>
                <w:lang w:eastAsia="zh-CN"/>
              </w:rPr>
              <w:t>aside, and</w:t>
            </w:r>
            <w:proofErr w:type="gramEnd"/>
            <w:r>
              <w:rPr>
                <w:rFonts w:ascii="Arial" w:hAnsi="Arial" w:cs="Arial"/>
                <w:iCs/>
                <w:sz w:val="16"/>
                <w:lang w:eastAsia="zh-CN"/>
              </w:rPr>
              <w:t xml:space="preserve"> let RAN2 figure out how to signal it if defined.</w:t>
            </w:r>
          </w:p>
        </w:tc>
      </w:tr>
      <w:tr w:rsidR="006B31C6" w:rsidRPr="00643D11" w14:paraId="652622AF" w14:textId="77777777" w:rsidTr="00955F5A">
        <w:tc>
          <w:tcPr>
            <w:tcW w:w="1838" w:type="dxa"/>
          </w:tcPr>
          <w:p w14:paraId="1B347A7E" w14:textId="205F4254" w:rsidR="006B31C6" w:rsidRDefault="006B31C6" w:rsidP="00955F5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74C03A6" w14:textId="77777777" w:rsidR="006B31C6" w:rsidRDefault="006B31C6" w:rsidP="00955F5A">
            <w:pPr>
              <w:rPr>
                <w:rFonts w:ascii="Arial" w:hAnsi="Arial" w:cs="Arial"/>
                <w:iCs/>
                <w:sz w:val="16"/>
                <w:lang w:eastAsia="zh-CN"/>
              </w:rPr>
            </w:pPr>
          </w:p>
        </w:tc>
        <w:tc>
          <w:tcPr>
            <w:tcW w:w="6379" w:type="dxa"/>
          </w:tcPr>
          <w:p w14:paraId="740D6380" w14:textId="33CE04DE" w:rsidR="006B31C6" w:rsidRDefault="006B31C6" w:rsidP="00955F5A">
            <w:pPr>
              <w:rPr>
                <w:rFonts w:ascii="Arial" w:hAnsi="Arial" w:cs="Arial"/>
                <w:iCs/>
                <w:sz w:val="16"/>
                <w:lang w:eastAsia="zh-CN"/>
              </w:rPr>
            </w:pPr>
            <w:r>
              <w:rPr>
                <w:rFonts w:ascii="Arial" w:hAnsi="Arial" w:cs="Arial"/>
                <w:iCs/>
                <w:sz w:val="16"/>
                <w:lang w:eastAsia="zh-CN"/>
              </w:rPr>
              <w:t>To vivo: Why is Mode 2 considered optimization for Type 1A/1B? if the constraint that “T-N msec are needed for the UE to finish the processing” is not clarified, RAN4 will just go ahead and add an additional “T</w:t>
            </w:r>
            <w:r w:rsidR="00745C8E">
              <w:rPr>
                <w:rFonts w:ascii="Arial" w:hAnsi="Arial" w:cs="Arial"/>
                <w:iCs/>
                <w:sz w:val="16"/>
                <w:lang w:eastAsia="zh-CN"/>
              </w:rPr>
              <w:t>_PRS</w:t>
            </w:r>
            <w:r>
              <w:rPr>
                <w:rFonts w:ascii="Arial" w:hAnsi="Arial" w:cs="Arial"/>
                <w:iCs/>
                <w:sz w:val="16"/>
                <w:lang w:eastAsia="zh-CN"/>
              </w:rPr>
              <w:t>” in the measurement period, as they did in Rel-16</w:t>
            </w:r>
            <w:r w:rsidR="00745C8E">
              <w:rPr>
                <w:rFonts w:ascii="Arial" w:hAnsi="Arial" w:cs="Arial"/>
                <w:iCs/>
                <w:sz w:val="16"/>
                <w:lang w:eastAsia="zh-CN"/>
              </w:rPr>
              <w:t xml:space="preserve">. We think that it is will be unfortunate to add T_PRS for Type-1A/1B when the reason of having the “Prioritization within </w:t>
            </w:r>
            <w:proofErr w:type="spellStart"/>
            <w:r w:rsidR="00745C8E">
              <w:rPr>
                <w:rFonts w:ascii="Arial" w:hAnsi="Arial" w:cs="Arial"/>
                <w:iCs/>
                <w:sz w:val="16"/>
                <w:lang w:eastAsia="zh-CN"/>
              </w:rPr>
              <w:t>he</w:t>
            </w:r>
            <w:proofErr w:type="spellEnd"/>
            <w:r w:rsidR="00745C8E">
              <w:rPr>
                <w:rFonts w:ascii="Arial" w:hAnsi="Arial" w:cs="Arial"/>
                <w:iCs/>
                <w:sz w:val="16"/>
                <w:lang w:eastAsia="zh-CN"/>
              </w:rPr>
              <w:t xml:space="preserve"> whole PPW” was done for the purpose of enabling the UE to finish the </w:t>
            </w:r>
            <w:proofErr w:type="spellStart"/>
            <w:r w:rsidR="00745C8E">
              <w:rPr>
                <w:rFonts w:ascii="Arial" w:hAnsi="Arial" w:cs="Arial"/>
                <w:iCs/>
                <w:sz w:val="16"/>
                <w:lang w:eastAsia="zh-CN"/>
              </w:rPr>
              <w:t>prcessing</w:t>
            </w:r>
            <w:proofErr w:type="spellEnd"/>
            <w:r w:rsidR="00745C8E">
              <w:rPr>
                <w:rFonts w:ascii="Arial" w:hAnsi="Arial" w:cs="Arial"/>
                <w:iCs/>
                <w:sz w:val="16"/>
                <w:lang w:eastAsia="zh-CN"/>
              </w:rPr>
              <w:t xml:space="preserve"> asap. </w:t>
            </w:r>
            <w:r>
              <w:rPr>
                <w:rFonts w:ascii="Arial" w:hAnsi="Arial" w:cs="Arial"/>
                <w:iCs/>
                <w:sz w:val="16"/>
                <w:lang w:eastAsia="zh-CN"/>
              </w:rPr>
              <w:t xml:space="preserve">  </w:t>
            </w:r>
          </w:p>
          <w:p w14:paraId="6E4896E1" w14:textId="04C3BF79" w:rsidR="00745C8E" w:rsidRDefault="00745C8E" w:rsidP="00745C8E">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w:t>
            </w:r>
            <w:r w:rsidR="006B31C6">
              <w:rPr>
                <w:rFonts w:ascii="Arial" w:hAnsi="Arial" w:cs="Arial"/>
                <w:iCs/>
                <w:sz w:val="16"/>
                <w:lang w:eastAsia="zh-CN"/>
              </w:rPr>
              <w:t xml:space="preserve"> there will not be any constraint, </w:t>
            </w:r>
            <w:r>
              <w:rPr>
                <w:rFonts w:ascii="Arial" w:hAnsi="Arial" w:cs="Arial"/>
                <w:iCs/>
                <w:sz w:val="16"/>
                <w:lang w:eastAsia="zh-CN"/>
              </w:rPr>
              <w:t xml:space="preserve">RAN4 will add additional </w:t>
            </w:r>
            <w:r w:rsidRPr="00745C8E">
              <w:rPr>
                <w:rFonts w:ascii="Arial" w:hAnsi="Arial" w:cs="Arial"/>
                <w:iCs/>
                <w:sz w:val="16"/>
                <w:lang w:eastAsia="zh-CN"/>
              </w:rPr>
              <w:t>unnecessary</w:t>
            </w:r>
            <w:r>
              <w:rPr>
                <w:rFonts w:ascii="Arial" w:hAnsi="Arial" w:cs="Arial"/>
                <w:iCs/>
                <w:sz w:val="16"/>
                <w:lang w:eastAsia="zh-CN"/>
              </w:rPr>
              <w:t xml:space="preserve"> components:</w:t>
            </w:r>
          </w:p>
          <w:p w14:paraId="7C778724" w14:textId="09EFC8A6"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sidRPr="00745C8E">
              <w:rPr>
                <w:rFonts w:ascii="Arial" w:hAnsi="Arial" w:cs="Arial"/>
                <w:i/>
                <w:sz w:val="16"/>
                <w:szCs w:val="22"/>
                <w:lang w:val="en-US" w:eastAsia="zh-CN"/>
              </w:rPr>
              <w:t xml:space="preserve"> is the measurement duration for the last PRS RSTD sample in positioning frequency layer </w:t>
            </w:r>
            <w:proofErr w:type="spellStart"/>
            <w:r w:rsidRPr="00745C8E">
              <w:rPr>
                <w:rFonts w:ascii="Arial" w:hAnsi="Arial" w:cs="Arial"/>
                <w:i/>
                <w:sz w:val="16"/>
                <w:szCs w:val="22"/>
                <w:lang w:val="en-US" w:eastAsia="zh-CN"/>
              </w:rPr>
              <w:t>i</w:t>
            </w:r>
            <w:proofErr w:type="spellEnd"/>
            <w:r w:rsidRPr="00745C8E">
              <w:rPr>
                <w:rFonts w:ascii="Arial" w:hAnsi="Arial" w:cs="Arial"/>
                <w:i/>
                <w:sz w:val="16"/>
                <w:szCs w:val="22"/>
                <w:lang w:val="en-US" w:eastAsia="zh-CN"/>
              </w:rPr>
              <w:t xml:space="preserve">,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w:t>
            </w:r>
          </w:p>
          <w:p w14:paraId="63C51B9B" w14:textId="1872600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sidRPr="00745C8E">
              <w:rPr>
                <w:rFonts w:ascii="Arial" w:hAnsi="Arial" w:cs="Arial"/>
                <w:i/>
                <w:sz w:val="16"/>
                <w:szCs w:val="22"/>
                <w:lang w:val="en-US" w:eastAsia="zh-CN"/>
              </w:rPr>
              <w:tab/>
              <w:t xml:space="preserve">corresponds to </w:t>
            </w:r>
            <w:proofErr w:type="spellStart"/>
            <w:r w:rsidRPr="00745C8E">
              <w:rPr>
                <w:rFonts w:ascii="Arial" w:hAnsi="Arial" w:cs="Arial"/>
                <w:i/>
                <w:sz w:val="16"/>
                <w:szCs w:val="22"/>
                <w:lang w:val="en-US" w:eastAsia="zh-CN"/>
              </w:rPr>
              <w:t>durationOfPRS-ProcessingSymbolsInEveryTms</w:t>
            </w:r>
            <w:proofErr w:type="spellEnd"/>
            <w:r w:rsidRPr="00745C8E">
              <w:rPr>
                <w:rFonts w:ascii="Arial" w:hAnsi="Arial" w:cs="Arial"/>
                <w:i/>
                <w:sz w:val="16"/>
                <w:szCs w:val="22"/>
                <w:lang w:val="en-US" w:eastAsia="zh-CN"/>
              </w:rPr>
              <w:t xml:space="preserve"> in TS 37.355 [34],</w:t>
            </w:r>
          </w:p>
          <w:p w14:paraId="1BC1064B" w14:textId="5325397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sidRPr="00745C8E">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w:t>
            </w:r>
          </w:p>
          <w:p w14:paraId="00B36006" w14:textId="3F513F50" w:rsidR="00745C8E" w:rsidRPr="00745C8E" w:rsidRDefault="00745C8E" w:rsidP="00745C8E">
            <w:pPr>
              <w:rPr>
                <w:rFonts w:ascii="Arial" w:hAnsi="Arial" w:cs="Arial"/>
                <w:iCs/>
                <w:sz w:val="16"/>
                <w:lang w:eastAsia="zh-CN"/>
              </w:rPr>
            </w:pPr>
            <w:r w:rsidRPr="00745C8E">
              <w:rPr>
                <w:rFonts w:ascii="Arial" w:hAnsi="Arial" w:cs="Arial"/>
                <w:iCs/>
                <w:sz w:val="16"/>
                <w:lang w:eastAsia="zh-CN"/>
              </w:rPr>
              <w:t xml:space="preserve">The difference can be huge: If we do this agreement, </w:t>
            </w:r>
            <w:proofErr w:type="spellStart"/>
            <w:r w:rsidRPr="00745C8E">
              <w:rPr>
                <w:rFonts w:ascii="Arial" w:hAnsi="Arial" w:cs="Arial"/>
                <w:iCs/>
                <w:sz w:val="16"/>
                <w:lang w:eastAsia="zh-CN"/>
              </w:rPr>
              <w:t>T_last</w:t>
            </w:r>
            <w:proofErr w:type="spellEnd"/>
            <w:r w:rsidRPr="00745C8E">
              <w:rPr>
                <w:rFonts w:ascii="Arial" w:hAnsi="Arial" w:cs="Arial"/>
                <w:iCs/>
                <w:sz w:val="16"/>
                <w:lang w:eastAsia="zh-CN"/>
              </w:rPr>
              <w:t xml:space="preserve"> = T-N, whereas if we don’t do it, I can see likely that Ran4 will just say that </w:t>
            </w:r>
            <w:proofErr w:type="spellStart"/>
            <w:r w:rsidRPr="00745C8E">
              <w:rPr>
                <w:rFonts w:ascii="Arial" w:hAnsi="Arial" w:cs="Arial"/>
                <w:iCs/>
                <w:sz w:val="16"/>
                <w:lang w:eastAsia="zh-CN"/>
              </w:rPr>
              <w:t>T_last</w:t>
            </w:r>
            <w:proofErr w:type="spellEnd"/>
            <w:r w:rsidRPr="00745C8E">
              <w:rPr>
                <w:rFonts w:ascii="Arial" w:hAnsi="Arial" w:cs="Arial"/>
                <w:iCs/>
                <w:sz w:val="16"/>
                <w:lang w:eastAsia="zh-CN"/>
              </w:rPr>
              <w:t xml:space="preserve">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sidRPr="00745C8E">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sidRPr="00745C8E">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1ABF418E" w14:textId="5B5EDCBD" w:rsidR="00745C8E" w:rsidRDefault="00745C8E" w:rsidP="00745C8E">
            <w:pPr>
              <w:rPr>
                <w:rFonts w:ascii="Arial" w:hAnsi="Arial" w:cs="Arial"/>
                <w:iCs/>
                <w:sz w:val="16"/>
                <w:lang w:eastAsia="zh-CN"/>
              </w:rPr>
            </w:pPr>
            <w:r>
              <w:rPr>
                <w:rFonts w:ascii="Arial" w:hAnsi="Arial" w:cs="Arial"/>
                <w:iCs/>
                <w:sz w:val="16"/>
                <w:lang w:eastAsia="zh-CN"/>
              </w:rPr>
              <w:t xml:space="preserve">For a T_PRS </w:t>
            </w:r>
            <w:proofErr w:type="gramStart"/>
            <w:r>
              <w:rPr>
                <w:rFonts w:ascii="Arial" w:hAnsi="Arial" w:cs="Arial"/>
                <w:iCs/>
                <w:sz w:val="16"/>
                <w:lang w:eastAsia="zh-CN"/>
              </w:rPr>
              <w:t>=  160</w:t>
            </w:r>
            <w:proofErr w:type="gramEnd"/>
            <w:r>
              <w:rPr>
                <w:rFonts w:ascii="Arial" w:hAnsi="Arial" w:cs="Arial"/>
                <w:iCs/>
                <w:sz w:val="16"/>
                <w:lang w:eastAsia="zh-CN"/>
              </w:rPr>
              <w:t xml:space="preserve">msec, and </w:t>
            </w:r>
            <w:proofErr w:type="spellStart"/>
            <w:r>
              <w:rPr>
                <w:rFonts w:ascii="Arial" w:hAnsi="Arial" w:cs="Arial"/>
                <w:iCs/>
                <w:sz w:val="16"/>
                <w:lang w:eastAsia="zh-CN"/>
              </w:rPr>
              <w:t>lets</w:t>
            </w:r>
            <w:proofErr w:type="spellEnd"/>
            <w:r>
              <w:rPr>
                <w:rFonts w:ascii="Arial" w:hAnsi="Arial" w:cs="Arial"/>
                <w:iCs/>
                <w:sz w:val="16"/>
                <w:lang w:eastAsia="zh-CN"/>
              </w:rPr>
              <w:t xml:space="preserve"> say  (N,T) = (4,8) msec, this means that </w:t>
            </w:r>
            <w:proofErr w:type="spellStart"/>
            <w:r>
              <w:rPr>
                <w:rFonts w:ascii="Arial" w:hAnsi="Arial" w:cs="Arial"/>
                <w:iCs/>
                <w:sz w:val="16"/>
                <w:lang w:eastAsia="zh-CN"/>
              </w:rPr>
              <w:t>T_last</w:t>
            </w:r>
            <w:proofErr w:type="spellEnd"/>
            <w:r>
              <w:rPr>
                <w:rFonts w:ascii="Arial" w:hAnsi="Arial" w:cs="Arial"/>
                <w:iCs/>
                <w:sz w:val="16"/>
                <w:lang w:eastAsia="zh-CN"/>
              </w:rPr>
              <w:t xml:space="preserve"> = 168 msec, whereas for Type-1A/1B it could have been 4 msec. From 168 msec down to 4 msec, just by clarifying that the “post-PRS buffer time” in the PPW is for the purpose of the UE to finish the processing of the first N msec PRS. </w:t>
            </w:r>
          </w:p>
          <w:p w14:paraId="3C359DEB" w14:textId="2EFAF1FF" w:rsidR="00745C8E" w:rsidRDefault="00745C8E" w:rsidP="00745C8E">
            <w:pPr>
              <w:rPr>
                <w:rFonts w:ascii="Arial" w:hAnsi="Arial" w:cs="Arial"/>
                <w:iCs/>
                <w:sz w:val="16"/>
                <w:lang w:eastAsia="zh-CN"/>
              </w:rPr>
            </w:pPr>
            <w:r>
              <w:rPr>
                <w:rFonts w:ascii="Arial" w:hAnsi="Arial" w:cs="Arial"/>
                <w:iCs/>
                <w:sz w:val="16"/>
                <w:lang w:eastAsia="zh-CN"/>
              </w:rPr>
              <w:t xml:space="preserve">Now, on the example of having multiple “N” inside the window, why do that? Just configure 2 PPWs, each one covering each PRS instance. This case can be supported like that. The UE, in each PPW, processes the first N, and then either reports (if there are UL resources), and depending on the </w:t>
            </w:r>
            <w:proofErr w:type="spellStart"/>
            <w:r>
              <w:rPr>
                <w:rFonts w:ascii="Arial" w:hAnsi="Arial" w:cs="Arial"/>
                <w:iCs/>
                <w:sz w:val="16"/>
                <w:lang w:eastAsia="zh-CN"/>
              </w:rPr>
              <w:t>N_sample</w:t>
            </w:r>
            <w:proofErr w:type="spellEnd"/>
            <w:r>
              <w:rPr>
                <w:rFonts w:ascii="Arial" w:hAnsi="Arial" w:cs="Arial"/>
                <w:iCs/>
                <w:sz w:val="16"/>
                <w:lang w:eastAsia="zh-CN"/>
              </w:rPr>
              <w:t xml:space="preserve"> that it has been configured, or waits for the 2</w:t>
            </w:r>
            <w:r w:rsidRPr="00745C8E">
              <w:rPr>
                <w:rFonts w:ascii="Arial" w:hAnsi="Arial" w:cs="Arial"/>
                <w:iCs/>
                <w:sz w:val="16"/>
                <w:vertAlign w:val="superscript"/>
                <w:lang w:eastAsia="zh-CN"/>
              </w:rPr>
              <w:t>nd</w:t>
            </w:r>
            <w:r>
              <w:rPr>
                <w:rFonts w:ascii="Arial" w:hAnsi="Arial" w:cs="Arial"/>
                <w:iCs/>
                <w:sz w:val="16"/>
                <w:lang w:eastAsia="zh-CN"/>
              </w:rPr>
              <w:t xml:space="preserve"> PPW, etc. </w:t>
            </w:r>
            <w:r w:rsidR="00EB77F5">
              <w:rPr>
                <w:rFonts w:ascii="Arial" w:hAnsi="Arial" w:cs="Arial"/>
                <w:iCs/>
                <w:sz w:val="16"/>
                <w:lang w:eastAsia="zh-CN"/>
              </w:rPr>
              <w:t xml:space="preserve">Note that it is fine to have N/2 and N/2 inside a PPW, assuming that there is enough time in the end. But for the case that you showed, the UE will just process the first N only. </w:t>
            </w:r>
          </w:p>
          <w:p w14:paraId="7DD045CD" w14:textId="1455C745" w:rsidR="006B31C6" w:rsidRDefault="006B31C6" w:rsidP="00745C8E">
            <w:pPr>
              <w:rPr>
                <w:rFonts w:ascii="Arial" w:hAnsi="Arial" w:cs="Arial"/>
                <w:iCs/>
                <w:sz w:val="16"/>
                <w:lang w:eastAsia="zh-CN"/>
              </w:rPr>
            </w:pPr>
            <w:r>
              <w:rPr>
                <w:rFonts w:ascii="Arial" w:hAnsi="Arial" w:cs="Arial"/>
                <w:iCs/>
                <w:sz w:val="16"/>
                <w:lang w:eastAsia="zh-CN"/>
              </w:rPr>
              <w:t xml:space="preserve">To SS: </w:t>
            </w:r>
            <w:r w:rsidR="00745C8E">
              <w:rPr>
                <w:rFonts w:ascii="Arial" w:hAnsi="Arial" w:cs="Arial"/>
                <w:iCs/>
                <w:sz w:val="16"/>
                <w:lang w:eastAsia="zh-CN"/>
              </w:rPr>
              <w:t xml:space="preserve">The impact of mode-1: The proposal above at least applies to Type-2 PPW; this would </w:t>
            </w:r>
            <w:proofErr w:type="spellStart"/>
            <w:r w:rsidR="00745C8E">
              <w:rPr>
                <w:rFonts w:ascii="Arial" w:hAnsi="Arial" w:cs="Arial"/>
                <w:iCs/>
                <w:sz w:val="16"/>
                <w:lang w:eastAsia="zh-CN"/>
              </w:rPr>
              <w:t>hae</w:t>
            </w:r>
            <w:proofErr w:type="spellEnd"/>
            <w:r w:rsidR="00745C8E">
              <w:rPr>
                <w:rFonts w:ascii="Arial" w:hAnsi="Arial" w:cs="Arial"/>
                <w:iCs/>
                <w:sz w:val="16"/>
                <w:lang w:eastAsia="zh-CN"/>
              </w:rPr>
              <w:t xml:space="preserv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w:t>
            </w:r>
            <w:proofErr w:type="gramStart"/>
            <w:r w:rsidR="00745C8E">
              <w:rPr>
                <w:rFonts w:ascii="Arial" w:hAnsi="Arial" w:cs="Arial"/>
                <w:iCs/>
                <w:sz w:val="16"/>
                <w:lang w:eastAsia="zh-CN"/>
              </w:rPr>
              <w:t>e.g.</w:t>
            </w:r>
            <w:proofErr w:type="gramEnd"/>
            <w:r w:rsidR="00745C8E">
              <w:rPr>
                <w:rFonts w:ascii="Arial" w:hAnsi="Arial" w:cs="Arial"/>
                <w:iCs/>
                <w:sz w:val="16"/>
                <w:lang w:eastAsia="zh-CN"/>
              </w:rPr>
              <w:t xml:space="preserve"> change the MGRP to PPW periodicity). </w:t>
            </w:r>
          </w:p>
          <w:p w14:paraId="5D19135B" w14:textId="4DAB59E6" w:rsidR="005448EE" w:rsidRDefault="005448EE" w:rsidP="00745C8E">
            <w:pPr>
              <w:rPr>
                <w:rFonts w:ascii="Arial" w:hAnsi="Arial" w:cs="Arial"/>
                <w:iCs/>
                <w:sz w:val="16"/>
                <w:lang w:eastAsia="zh-CN"/>
              </w:rPr>
            </w:pPr>
            <w:r>
              <w:rPr>
                <w:rFonts w:ascii="Arial" w:hAnsi="Arial" w:cs="Arial"/>
                <w:iCs/>
                <w:sz w:val="16"/>
                <w:lang w:eastAsia="zh-CN"/>
              </w:rPr>
              <w:t xml:space="preserve">Now on Mode-2: We </w:t>
            </w:r>
            <w:r w:rsidR="00096CBE">
              <w:rPr>
                <w:rFonts w:ascii="Arial" w:hAnsi="Arial" w:cs="Arial"/>
                <w:iCs/>
                <w:sz w:val="16"/>
                <w:lang w:eastAsia="zh-CN"/>
              </w:rPr>
              <w:t>just</w:t>
            </w:r>
            <w:r>
              <w:rPr>
                <w:rFonts w:ascii="Arial" w:hAnsi="Arial" w:cs="Arial"/>
                <w:iCs/>
                <w:sz w:val="16"/>
                <w:lang w:eastAsia="zh-CN"/>
              </w:rPr>
              <w:t xml:space="preserve"> say that the UE requires “T-N” msec after the last PRS symbol</w:t>
            </w:r>
            <w:r w:rsidR="00096CBE">
              <w:rPr>
                <w:rFonts w:ascii="Arial" w:hAnsi="Arial" w:cs="Arial"/>
                <w:iCs/>
                <w:sz w:val="16"/>
                <w:lang w:eastAsia="zh-CN"/>
              </w:rPr>
              <w:t xml:space="preserve"> of the N-msec-PRS</w:t>
            </w:r>
            <w:r>
              <w:rPr>
                <w:rFonts w:ascii="Arial" w:hAnsi="Arial" w:cs="Arial"/>
                <w:iCs/>
                <w:sz w:val="16"/>
                <w:lang w:eastAsia="zh-CN"/>
              </w:rPr>
              <w:t xml:space="preserve"> inside a PPW. The UE measures the first N msec of PRS, does </w:t>
            </w:r>
            <w:r w:rsidRPr="00096CBE">
              <w:rPr>
                <w:rFonts w:ascii="Arial" w:hAnsi="Arial" w:cs="Arial"/>
                <w:b/>
                <w:bCs/>
                <w:iCs/>
                <w:sz w:val="16"/>
                <w:lang w:eastAsia="zh-CN"/>
              </w:rPr>
              <w:t>NOT</w:t>
            </w:r>
            <w:r>
              <w:rPr>
                <w:rFonts w:ascii="Arial" w:hAnsi="Arial" w:cs="Arial"/>
                <w:iCs/>
                <w:sz w:val="16"/>
                <w:lang w:eastAsia="zh-CN"/>
              </w:rPr>
              <w:t xml:space="preserve"> mean that </w:t>
            </w:r>
            <w:r w:rsidRPr="00096CBE">
              <w:rPr>
                <w:rFonts w:ascii="Arial" w:hAnsi="Arial" w:cs="Arial"/>
                <w:iCs/>
                <w:sz w:val="16"/>
                <w:lang w:eastAsia="zh-CN"/>
              </w:rPr>
              <w:t xml:space="preserve">PRS is always </w:t>
            </w:r>
            <w:r w:rsidR="00096CBE" w:rsidRPr="00096CBE">
              <w:rPr>
                <w:rFonts w:ascii="Arial" w:hAnsi="Arial" w:cs="Arial"/>
                <w:iCs/>
                <w:sz w:val="16"/>
                <w:lang w:eastAsia="zh-CN"/>
              </w:rPr>
              <w:t>configured</w:t>
            </w:r>
            <w:r w:rsidRPr="00096CBE">
              <w:rPr>
                <w:rFonts w:ascii="Arial" w:hAnsi="Arial" w:cs="Arial"/>
                <w:iCs/>
                <w:sz w:val="16"/>
                <w:lang w:eastAsia="zh-CN"/>
              </w:rPr>
              <w:t xml:space="preserve"> at the first N msec.  </w:t>
            </w:r>
            <w:r>
              <w:rPr>
                <w:rFonts w:ascii="Arial" w:hAnsi="Arial" w:cs="Arial"/>
                <w:iCs/>
                <w:sz w:val="16"/>
                <w:lang w:eastAsia="zh-CN"/>
              </w:rPr>
              <w:t xml:space="preserve">Sorry if there is a confusion on what QC is saying. This statement is not true: “, the statement from mode 2 and QC seems that, they wanted the PRS only exists in the first part of the PPW for </w:t>
            </w:r>
            <w:proofErr w:type="spellStart"/>
            <w:r>
              <w:rPr>
                <w:rFonts w:ascii="Arial" w:hAnsi="Arial" w:cs="Arial"/>
                <w:iCs/>
                <w:sz w:val="16"/>
                <w:lang w:eastAsia="zh-CN"/>
              </w:rPr>
              <w:t>upto</w:t>
            </w:r>
            <w:proofErr w:type="spellEnd"/>
            <w:r>
              <w:rPr>
                <w:rFonts w:ascii="Arial" w:hAnsi="Arial" w:cs="Arial"/>
                <w:iCs/>
                <w:sz w:val="16"/>
                <w:lang w:eastAsia="zh-CN"/>
              </w:rPr>
              <w:t xml:space="preserve"> N2 </w:t>
            </w:r>
            <w:proofErr w:type="spellStart"/>
            <w:r>
              <w:rPr>
                <w:rFonts w:ascii="Arial" w:hAnsi="Arial" w:cs="Arial"/>
                <w:iCs/>
                <w:sz w:val="16"/>
                <w:lang w:eastAsia="zh-CN"/>
              </w:rPr>
              <w:t>ms</w:t>
            </w:r>
            <w:proofErr w:type="spellEnd"/>
            <w:r>
              <w:rPr>
                <w:rFonts w:ascii="Arial" w:hAnsi="Arial" w:cs="Arial"/>
                <w:iCs/>
                <w:sz w:val="16"/>
                <w:lang w:eastAsia="zh-CN"/>
              </w:rPr>
              <w:t>,”</w:t>
            </w:r>
          </w:p>
          <w:p w14:paraId="619937C0" w14:textId="1F9F1E09" w:rsidR="005448EE" w:rsidRDefault="00096CBE" w:rsidP="00745C8E">
            <w:pPr>
              <w:rPr>
                <w:rFonts w:ascii="Arial" w:hAnsi="Arial" w:cs="Arial"/>
                <w:iCs/>
                <w:color w:val="FF0000"/>
                <w:sz w:val="16"/>
                <w:lang w:eastAsia="zh-CN"/>
              </w:rPr>
            </w:pPr>
            <w:r>
              <w:rPr>
                <w:rFonts w:ascii="Arial" w:hAnsi="Arial" w:cs="Arial"/>
                <w:iCs/>
                <w:sz w:val="16"/>
                <w:lang w:eastAsia="zh-CN"/>
              </w:rPr>
              <w:t>Specifically, t</w:t>
            </w:r>
            <w:r w:rsidR="005448EE">
              <w:rPr>
                <w:rFonts w:ascii="Arial" w:hAnsi="Arial" w:cs="Arial"/>
                <w:iCs/>
                <w:sz w:val="16"/>
                <w:lang w:eastAsia="zh-CN"/>
              </w:rPr>
              <w:t xml:space="preserve">he UE will process up to N msec of PRS and it will require T-N msec of time after the end the </w:t>
            </w:r>
            <w:r>
              <w:rPr>
                <w:rFonts w:ascii="Arial" w:hAnsi="Arial" w:cs="Arial"/>
                <w:iCs/>
                <w:sz w:val="16"/>
                <w:lang w:eastAsia="zh-CN"/>
              </w:rPr>
              <w:t xml:space="preserve">last </w:t>
            </w:r>
            <w:r w:rsidR="005448EE">
              <w:rPr>
                <w:rFonts w:ascii="Arial" w:hAnsi="Arial" w:cs="Arial"/>
                <w:iCs/>
                <w:sz w:val="16"/>
                <w:lang w:eastAsia="zh-CN"/>
              </w:rPr>
              <w:t>PRS</w:t>
            </w:r>
            <w:r>
              <w:rPr>
                <w:rFonts w:ascii="Arial" w:hAnsi="Arial" w:cs="Arial"/>
                <w:iCs/>
                <w:sz w:val="16"/>
                <w:lang w:eastAsia="zh-CN"/>
              </w:rPr>
              <w:t xml:space="preserve"> of the N msec PRS,</w:t>
            </w:r>
            <w:r w:rsidR="005448EE">
              <w:rPr>
                <w:rFonts w:ascii="Arial" w:hAnsi="Arial" w:cs="Arial"/>
                <w:iCs/>
                <w:sz w:val="16"/>
                <w:lang w:eastAsia="zh-CN"/>
              </w:rPr>
              <w:t xml:space="preserve"> within the PPW </w:t>
            </w:r>
            <w:proofErr w:type="gramStart"/>
            <w:r w:rsidR="005448EE">
              <w:rPr>
                <w:rFonts w:ascii="Arial" w:hAnsi="Arial" w:cs="Arial"/>
                <w:iCs/>
                <w:sz w:val="16"/>
                <w:lang w:eastAsia="zh-CN"/>
              </w:rPr>
              <w:t>in order to</w:t>
            </w:r>
            <w:proofErr w:type="gramEnd"/>
            <w:r w:rsidR="005448EE">
              <w:rPr>
                <w:rFonts w:ascii="Arial" w:hAnsi="Arial" w:cs="Arial"/>
                <w:iCs/>
                <w:sz w:val="16"/>
                <w:lang w:eastAsia="zh-CN"/>
              </w:rPr>
              <w:t xml:space="preserve"> finish the processing. The proposal from the FL does not say that PRS must be in the first N symbols of a PPW</w:t>
            </w:r>
            <w:r>
              <w:rPr>
                <w:rFonts w:ascii="Arial" w:hAnsi="Arial" w:cs="Arial"/>
                <w:iCs/>
                <w:sz w:val="16"/>
                <w:lang w:eastAsia="zh-CN"/>
              </w:rPr>
              <w:t xml:space="preserve">; </w:t>
            </w:r>
            <w:r w:rsidR="005448EE">
              <w:rPr>
                <w:rFonts w:ascii="Arial" w:hAnsi="Arial" w:cs="Arial"/>
                <w:iCs/>
                <w:sz w:val="16"/>
                <w:lang w:eastAsia="zh-CN"/>
              </w:rPr>
              <w:t xml:space="preserve">it can be distributed, but the UE will process the </w:t>
            </w:r>
            <w:r w:rsidR="005448EE" w:rsidRPr="005448EE">
              <w:rPr>
                <w:rFonts w:ascii="Arial" w:hAnsi="Arial" w:cs="Arial"/>
                <w:b/>
                <w:bCs/>
                <w:i/>
                <w:color w:val="FF0000"/>
                <w:sz w:val="16"/>
                <w:lang w:eastAsia="zh-CN"/>
              </w:rPr>
              <w:t>first</w:t>
            </w:r>
            <w:r w:rsidR="005448EE" w:rsidRPr="005448EE">
              <w:rPr>
                <w:rFonts w:ascii="Arial" w:hAnsi="Arial" w:cs="Arial"/>
                <w:iCs/>
                <w:color w:val="FF0000"/>
                <w:sz w:val="16"/>
                <w:lang w:eastAsia="zh-CN"/>
              </w:rPr>
              <w:t xml:space="preserve"> </w:t>
            </w:r>
            <w:r w:rsidR="005448EE">
              <w:rPr>
                <w:rFonts w:ascii="Arial" w:hAnsi="Arial" w:cs="Arial"/>
                <w:iCs/>
                <w:sz w:val="16"/>
                <w:lang w:eastAsia="zh-CN"/>
              </w:rPr>
              <w:t xml:space="preserve">N of </w:t>
            </w:r>
            <w:proofErr w:type="spellStart"/>
            <w:r w:rsidR="005448EE">
              <w:rPr>
                <w:rFonts w:ascii="Arial" w:hAnsi="Arial" w:cs="Arial"/>
                <w:iCs/>
                <w:sz w:val="16"/>
                <w:lang w:eastAsia="zh-CN"/>
              </w:rPr>
              <w:t>what ever</w:t>
            </w:r>
            <w:proofErr w:type="spellEnd"/>
            <w:r w:rsidR="005448EE">
              <w:rPr>
                <w:rFonts w:ascii="Arial" w:hAnsi="Arial" w:cs="Arial"/>
                <w:iCs/>
                <w:sz w:val="16"/>
                <w:lang w:eastAsia="zh-CN"/>
              </w:rPr>
              <w:t xml:space="preserve"> PRS exist inside the PPW, </w:t>
            </w:r>
            <w:proofErr w:type="gramStart"/>
            <w:r w:rsidR="005448EE" w:rsidRPr="005448EE">
              <w:rPr>
                <w:rFonts w:ascii="Arial" w:hAnsi="Arial" w:cs="Arial"/>
                <w:b/>
                <w:bCs/>
                <w:i/>
                <w:color w:val="FF0000"/>
                <w:sz w:val="16"/>
                <w:lang w:eastAsia="zh-CN"/>
              </w:rPr>
              <w:t>assuming</w:t>
            </w:r>
            <w:r w:rsidR="005448EE" w:rsidRPr="005448EE">
              <w:rPr>
                <w:rFonts w:ascii="Arial" w:hAnsi="Arial" w:cs="Arial"/>
                <w:iCs/>
                <w:color w:val="FF0000"/>
                <w:sz w:val="16"/>
                <w:lang w:eastAsia="zh-CN"/>
              </w:rPr>
              <w:t xml:space="preserve"> </w:t>
            </w:r>
            <w:r w:rsidR="005448EE">
              <w:rPr>
                <w:rFonts w:ascii="Arial" w:hAnsi="Arial" w:cs="Arial"/>
                <w:iCs/>
                <w:color w:val="FF0000"/>
                <w:sz w:val="16"/>
                <w:lang w:eastAsia="zh-CN"/>
              </w:rPr>
              <w:t>that</w:t>
            </w:r>
            <w:proofErr w:type="gramEnd"/>
            <w:r w:rsidR="005448EE">
              <w:rPr>
                <w:rFonts w:ascii="Arial" w:hAnsi="Arial" w:cs="Arial"/>
                <w:iCs/>
                <w:color w:val="FF0000"/>
                <w:sz w:val="16"/>
                <w:lang w:eastAsia="zh-CN"/>
              </w:rPr>
              <w:t xml:space="preserve"> PPW has T-N msec after the last PRS symbol of the N symbols. </w:t>
            </w:r>
          </w:p>
          <w:p w14:paraId="6F9AFAD3" w14:textId="0D6E5ED2" w:rsidR="005448EE" w:rsidRPr="00EB77F5" w:rsidRDefault="005448EE" w:rsidP="00745C8E">
            <w:pPr>
              <w:rPr>
                <w:rFonts w:ascii="Arial" w:hAnsi="Arial" w:cs="Arial"/>
                <w:iCs/>
                <w:sz w:val="16"/>
                <w:lang w:eastAsia="zh-CN"/>
              </w:rPr>
            </w:pPr>
            <w:r w:rsidRPr="00EB77F5">
              <w:rPr>
                <w:rFonts w:ascii="Arial" w:hAnsi="Arial" w:cs="Arial"/>
                <w:iCs/>
                <w:sz w:val="16"/>
                <w:lang w:eastAsia="zh-CN"/>
              </w:rPr>
              <w:t xml:space="preserve">If the confusion happens because of the “within the first part of a PRS window”, we are fine to remove it. </w:t>
            </w:r>
          </w:p>
          <w:p w14:paraId="27956E3C" w14:textId="77777777" w:rsidR="005448EE" w:rsidRDefault="005448EE" w:rsidP="005448EE">
            <w:pPr>
              <w:pStyle w:val="3GPPAgreements"/>
              <w:numPr>
                <w:ilvl w:val="1"/>
                <w:numId w:val="3"/>
              </w:numPr>
              <w:rPr>
                <w:lang w:eastAsia="zh-CN"/>
              </w:rPr>
            </w:pPr>
            <w:r>
              <w:rPr>
                <w:lang w:eastAsia="zh-CN"/>
              </w:rPr>
              <w:t xml:space="preserve">Mode 2: A UE is expected to measure </w:t>
            </w:r>
            <w:r w:rsidRPr="005448EE">
              <w:rPr>
                <w:color w:val="FF0000"/>
                <w:lang w:eastAsia="zh-CN"/>
              </w:rPr>
              <w:t xml:space="preserve">only up to the first </w:t>
            </w:r>
            <w:r>
              <w:rPr>
                <w:lang w:eastAsia="zh-CN"/>
              </w:rPr>
              <w:t xml:space="preserve">N </w:t>
            </w:r>
            <w:proofErr w:type="spellStart"/>
            <w:r>
              <w:rPr>
                <w:lang w:eastAsia="zh-CN"/>
              </w:rPr>
              <w:t>ms</w:t>
            </w:r>
            <w:proofErr w:type="spellEnd"/>
            <w:r>
              <w:rPr>
                <w:lang w:eastAsia="zh-CN"/>
              </w:rPr>
              <w:t xml:space="preserve"> PRS within the </w:t>
            </w:r>
            <w:r w:rsidRPr="005448EE">
              <w:rPr>
                <w:strike/>
                <w:color w:val="FF0000"/>
                <w:lang w:eastAsia="zh-CN"/>
              </w:rPr>
              <w:t>first part of a</w:t>
            </w:r>
            <w:r w:rsidRPr="005448EE">
              <w:rPr>
                <w:color w:val="FF0000"/>
                <w:lang w:eastAsia="zh-CN"/>
              </w:rPr>
              <w:t xml:space="preserve"> </w:t>
            </w:r>
            <w:r>
              <w:rPr>
                <w:lang w:eastAsia="zh-CN"/>
              </w:rPr>
              <w:t xml:space="preserve">PRS processing window, </w:t>
            </w:r>
          </w:p>
          <w:p w14:paraId="2AB2B7C2" w14:textId="77777777" w:rsidR="005448EE" w:rsidRDefault="005448EE" w:rsidP="005448EE">
            <w:pPr>
              <w:pStyle w:val="3GPPAgreements"/>
              <w:numPr>
                <w:ilvl w:val="2"/>
                <w:numId w:val="3"/>
              </w:numPr>
              <w:rPr>
                <w:lang w:eastAsia="zh-CN"/>
              </w:rPr>
            </w:pPr>
            <w:r>
              <w:rPr>
                <w:lang w:eastAsia="zh-CN"/>
              </w:rPr>
              <w:lastRenderedPageBreak/>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6D294CDE" w14:textId="57688FD1" w:rsidR="005448EE" w:rsidRDefault="00EB77F5" w:rsidP="00745C8E">
            <w:pPr>
              <w:rPr>
                <w:rFonts w:ascii="Arial" w:hAnsi="Arial" w:cs="Arial"/>
                <w:iCs/>
                <w:sz w:val="16"/>
                <w:lang w:eastAsia="zh-CN"/>
              </w:rPr>
            </w:pPr>
            <w:proofErr w:type="spellStart"/>
            <w:proofErr w:type="gramStart"/>
            <w:r>
              <w:rPr>
                <w:rFonts w:ascii="Arial" w:hAnsi="Arial" w:cs="Arial"/>
                <w:iCs/>
                <w:sz w:val="16"/>
                <w:lang w:eastAsia="zh-CN"/>
              </w:rPr>
              <w:t>Lets</w:t>
            </w:r>
            <w:proofErr w:type="spellEnd"/>
            <w:proofErr w:type="gramEnd"/>
            <w:r>
              <w:rPr>
                <w:rFonts w:ascii="Arial" w:hAnsi="Arial" w:cs="Arial"/>
                <w:iCs/>
                <w:sz w:val="16"/>
                <w:lang w:eastAsia="zh-CN"/>
              </w:rPr>
              <w:t xml:space="preserve"> do an first example: For Type 1A/1B, from UE perspective, if there is gap in between the “N” msec of PRS, it helps with latency, so there can be gaps. </w:t>
            </w:r>
            <w:proofErr w:type="gramStart"/>
            <w:r>
              <w:rPr>
                <w:rFonts w:ascii="Arial" w:hAnsi="Arial" w:cs="Arial"/>
                <w:iCs/>
                <w:sz w:val="16"/>
                <w:lang w:eastAsia="zh-CN"/>
              </w:rPr>
              <w:t>E.g.</w:t>
            </w:r>
            <w:proofErr w:type="gramEnd"/>
            <w:r>
              <w:rPr>
                <w:rFonts w:ascii="Arial" w:hAnsi="Arial" w:cs="Arial"/>
                <w:iCs/>
                <w:sz w:val="16"/>
                <w:lang w:eastAsia="zh-CN"/>
              </w:rPr>
              <w:t xml:space="preserve">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w:t>
            </w:r>
            <w:proofErr w:type="spellStart"/>
            <w:r>
              <w:rPr>
                <w:rFonts w:ascii="Arial" w:hAnsi="Arial" w:cs="Arial"/>
                <w:iCs/>
                <w:sz w:val="16"/>
                <w:lang w:eastAsia="zh-CN"/>
              </w:rPr>
              <w:t>i</w:t>
            </w:r>
            <w:proofErr w:type="spellEnd"/>
            <w:r>
              <w:rPr>
                <w:rFonts w:ascii="Arial" w:hAnsi="Arial" w:cs="Arial"/>
                <w:iCs/>
                <w:sz w:val="16"/>
                <w:lang w:eastAsia="zh-CN"/>
              </w:rPr>
              <w:t xml:space="preserve"> don’t see why a network would not optimize its resources and make sure that the PPW starts exactly where the PRS starts. That way it ensures the minimal </w:t>
            </w:r>
            <w:proofErr w:type="gramStart"/>
            <w:r>
              <w:rPr>
                <w:rFonts w:ascii="Arial" w:hAnsi="Arial" w:cs="Arial"/>
                <w:iCs/>
                <w:sz w:val="16"/>
                <w:lang w:eastAsia="zh-CN"/>
              </w:rPr>
              <w:t>disruption, since</w:t>
            </w:r>
            <w:proofErr w:type="gramEnd"/>
            <w:r>
              <w:rPr>
                <w:rFonts w:ascii="Arial" w:hAnsi="Arial" w:cs="Arial"/>
                <w:iCs/>
                <w:sz w:val="16"/>
                <w:lang w:eastAsia="zh-CN"/>
              </w:rPr>
              <w:t xml:space="preserve"> either way the UE requires the T-N msec time after the last PRS symbol. </w:t>
            </w:r>
          </w:p>
          <w:p w14:paraId="37A46002" w14:textId="2D33CD55" w:rsidR="005448EE" w:rsidRDefault="005448EE" w:rsidP="00745C8E">
            <w:r>
              <w:object w:dxaOrig="13125" w:dyaOrig="7590" w14:anchorId="790F9DE6">
                <v:shape id="_x0000_i1027" type="#_x0000_t75" style="width:307.5pt;height:177.75pt" o:ole="">
                  <v:imagedata r:id="rId29" o:title=""/>
                </v:shape>
                <o:OLEObject Type="Embed" ProgID="PBrush" ShapeID="_x0000_i1027" DrawAspect="Content" ObjectID="_1707566734" r:id="rId30"/>
              </w:object>
            </w:r>
          </w:p>
          <w:p w14:paraId="6F5E5273" w14:textId="24BFA3F1" w:rsidR="00EB77F5" w:rsidRDefault="00EB77F5" w:rsidP="00745C8E">
            <w:r>
              <w:t xml:space="preserve">Example where PRS doesn’t start together with the PPW shown below. The proposal from the FL doesn’t preclude this from happening. From C side, we think it is not useful, since the gNB controls the PPW start, and can always align it. </w:t>
            </w:r>
          </w:p>
          <w:p w14:paraId="2FCE4CFF" w14:textId="77777777" w:rsidR="00EB77F5" w:rsidRDefault="00EB77F5" w:rsidP="00745C8E">
            <w:r>
              <w:object w:dxaOrig="13200" w:dyaOrig="7845" w14:anchorId="326A57B0">
                <v:shape id="_x0000_i1028" type="#_x0000_t75" style="width:307.5pt;height:183pt" o:ole="">
                  <v:imagedata r:id="rId31" o:title=""/>
                </v:shape>
                <o:OLEObject Type="Embed" ProgID="PBrush" ShapeID="_x0000_i1028" DrawAspect="Content" ObjectID="_1707566735" r:id="rId32"/>
              </w:object>
            </w:r>
          </w:p>
          <w:p w14:paraId="3EE29139" w14:textId="381E1820" w:rsidR="00EB77F5" w:rsidRDefault="00EB77F5" w:rsidP="00745C8E">
            <w:r>
              <w:t xml:space="preserve">Now, an example where the PRS is longer than the UE </w:t>
            </w:r>
            <w:proofErr w:type="spellStart"/>
            <w:proofErr w:type="gramStart"/>
            <w:r>
              <w:t>capability.The</w:t>
            </w:r>
            <w:proofErr w:type="spellEnd"/>
            <w:proofErr w:type="gramEnd"/>
            <w:r>
              <w:t xml:space="preserve"> UE will buffer the first 1 msec, and then keep on processing it, and not process the 2</w:t>
            </w:r>
            <w:r w:rsidRPr="00EB77F5">
              <w:rPr>
                <w:vertAlign w:val="superscript"/>
              </w:rPr>
              <w:t>nd</w:t>
            </w:r>
            <w:r>
              <w:t xml:space="preserve"> part (red color). Note, the proposal doesn’t say what happens in this case, but these are typical “fallback” discussions that can happen (maybe in RAN4) after the main features are complete. </w:t>
            </w:r>
          </w:p>
          <w:p w14:paraId="4A34C2E8" w14:textId="0ED151B9" w:rsidR="00EB77F5" w:rsidRPr="002F71F8" w:rsidRDefault="00EB77F5" w:rsidP="00745C8E">
            <w:pPr>
              <w:rPr>
                <w:rFonts w:ascii="Arial" w:hAnsi="Arial" w:cs="Arial"/>
                <w:iCs/>
                <w:sz w:val="16"/>
                <w:lang w:eastAsia="zh-CN"/>
              </w:rPr>
            </w:pPr>
            <w:r>
              <w:object w:dxaOrig="13260" w:dyaOrig="7485" w14:anchorId="0DD7ACBA">
                <v:shape id="_x0000_i1029" type="#_x0000_t75" style="width:307.5pt;height:174pt" o:ole="">
                  <v:imagedata r:id="rId33" o:title=""/>
                </v:shape>
                <o:OLEObject Type="Embed" ProgID="PBrush" ShapeID="_x0000_i1029" DrawAspect="Content" ObjectID="_1707566736" r:id="rId34"/>
              </w:object>
            </w: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w:t>
      </w:r>
      <w:proofErr w:type="gramStart"/>
      <w:r>
        <w:rPr>
          <w:lang w:eastAsia="zh-CN"/>
        </w:rPr>
        <w:t>in light of</w:t>
      </w:r>
      <w:proofErr w:type="gramEnd"/>
      <w:r>
        <w:rPr>
          <w:lang w:eastAsia="zh-CN"/>
        </w:rPr>
        <w:t xml:space="preserve">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Heading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lastRenderedPageBreak/>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Heading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lastRenderedPageBreak/>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4B06BF7C" w:rsidR="00B97358" w:rsidRPr="00B932A1" w:rsidRDefault="008301B3" w:rsidP="00B932A1">
      <w:pPr>
        <w:rPr>
          <w:b/>
          <w:lang w:eastAsia="zh-CN"/>
        </w:rPr>
      </w:pPr>
      <w:r w:rsidRPr="00B932A1">
        <w:rPr>
          <w:b/>
          <w:lang w:eastAsia="zh-CN"/>
        </w:rPr>
        <w:t>Question 3.6.2-2</w:t>
      </w:r>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99804C7"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w:t>
            </w:r>
            <w:proofErr w:type="spellStart"/>
            <w:r>
              <w:rPr>
                <w:rFonts w:ascii="Arial" w:hAnsi="Arial" w:cs="Arial" w:hint="eastAsia"/>
                <w:b/>
                <w:bCs/>
                <w:iCs/>
                <w:sz w:val="16"/>
                <w:lang w:eastAsia="zh-CN"/>
              </w:rPr>
              <w:t>TDMed</w:t>
            </w:r>
            <w:proofErr w:type="spellEnd"/>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 xml:space="preserve">We prefer not to introduce concurrent MG and PRS processing </w:t>
            </w:r>
            <w:proofErr w:type="spellStart"/>
            <w:r>
              <w:rPr>
                <w:rFonts w:ascii="Arial" w:hAnsi="Arial" w:cs="Arial"/>
                <w:iCs/>
                <w:sz w:val="16"/>
                <w:lang w:eastAsia="zh-CN"/>
              </w:rPr>
              <w:t>windowin</w:t>
            </w:r>
            <w:proofErr w:type="spellEnd"/>
            <w:r>
              <w:rPr>
                <w:rFonts w:ascii="Arial" w:hAnsi="Arial" w:cs="Arial"/>
                <w:iCs/>
                <w:sz w:val="16"/>
                <w:lang w:eastAsia="zh-CN"/>
              </w:rPr>
              <w:t xml:space="preserve">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23459286" w14:textId="2BC15C29" w:rsidR="00FC6589" w:rsidRDefault="00FC6589">
      <w:pPr>
        <w:rPr>
          <w:b/>
          <w:lang w:eastAsia="zh-CN"/>
        </w:rPr>
      </w:pPr>
      <w:r>
        <w:rPr>
          <w:rFonts w:hint="eastAsia"/>
          <w:b/>
          <w:lang w:eastAsia="zh-CN"/>
        </w:rPr>
        <w:t>F</w:t>
      </w:r>
      <w:r>
        <w:rPr>
          <w:b/>
          <w:lang w:eastAsia="zh-CN"/>
        </w:rPr>
        <w:t>L comment</w:t>
      </w:r>
    </w:p>
    <w:p w14:paraId="33F94DAA" w14:textId="317146B5" w:rsidR="00FC6589" w:rsidRDefault="00B932A1">
      <w:pPr>
        <w:rPr>
          <w:lang w:eastAsia="zh-CN"/>
        </w:rPr>
      </w:pPr>
      <w:r>
        <w:rPr>
          <w:lang w:eastAsia="zh-CN"/>
        </w:rPr>
        <w:t>There</w:t>
      </w:r>
      <w:r w:rsidR="00FC6589">
        <w:rPr>
          <w:lang w:eastAsia="zh-CN"/>
        </w:rPr>
        <w:t xml:space="preserv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w:t>
      </w:r>
      <w:r w:rsidR="00FC6589">
        <w:rPr>
          <w:lang w:eastAsia="zh-CN"/>
        </w:rPr>
        <w:lastRenderedPageBreak/>
        <w:t xml:space="preserve">(ZTE, CMCC) prefer to define requirement for measurement in both, in which one company also suggest </w:t>
      </w:r>
      <w:proofErr w:type="gramStart"/>
      <w:r w:rsidR="00FC6589">
        <w:rPr>
          <w:lang w:eastAsia="zh-CN"/>
        </w:rPr>
        <w:t>to send</w:t>
      </w:r>
      <w:proofErr w:type="gramEnd"/>
      <w:r w:rsidR="00FC6589">
        <w:rPr>
          <w:lang w:eastAsia="zh-CN"/>
        </w:rPr>
        <w:t xml:space="preserve"> an LS to RAN4.</w:t>
      </w:r>
    </w:p>
    <w:p w14:paraId="2A3AB091" w14:textId="3FF8D981" w:rsidR="00FC6589" w:rsidRDefault="00FC6589">
      <w:pPr>
        <w:rPr>
          <w:lang w:eastAsia="zh-CN"/>
        </w:rPr>
      </w:pPr>
      <w:r>
        <w:rPr>
          <w:lang w:eastAsia="zh-CN"/>
        </w:rPr>
        <w:t>My understanding is that</w:t>
      </w:r>
    </w:p>
    <w:p w14:paraId="48BD07E6" w14:textId="3F97748D" w:rsidR="00FC6589" w:rsidRDefault="00FC6589" w:rsidP="00FC6589">
      <w:pPr>
        <w:pStyle w:val="3GPPAgreements"/>
        <w:rPr>
          <w:lang w:eastAsia="zh-CN"/>
        </w:rPr>
      </w:pPr>
      <w:r>
        <w:rPr>
          <w:rFonts w:hint="eastAsia"/>
          <w:lang w:eastAsia="zh-CN"/>
        </w:rPr>
        <w:t>RA</w:t>
      </w:r>
      <w:r>
        <w:rPr>
          <w:lang w:eastAsia="zh-CN"/>
        </w:rPr>
        <w:t xml:space="preserve">N4 core requirement is not likely to be complete in </w:t>
      </w:r>
      <w:proofErr w:type="gramStart"/>
      <w:r>
        <w:rPr>
          <w:lang w:eastAsia="zh-CN"/>
        </w:rPr>
        <w:t>March, and</w:t>
      </w:r>
      <w:proofErr w:type="gramEnd"/>
      <w:r>
        <w:rPr>
          <w:lang w:eastAsia="zh-CN"/>
        </w:rPr>
        <w:t xml:space="preserve"> adding more request to RAN4 may not be suited from the WI </w:t>
      </w:r>
      <w:proofErr w:type="spellStart"/>
      <w:r>
        <w:rPr>
          <w:lang w:eastAsia="zh-CN"/>
        </w:rPr>
        <w:t>probject</w:t>
      </w:r>
      <w:proofErr w:type="spellEnd"/>
      <w:r>
        <w:rPr>
          <w:lang w:eastAsia="zh-CN"/>
        </w:rPr>
        <w:t xml:space="preserve"> </w:t>
      </w:r>
      <w:proofErr w:type="spellStart"/>
      <w:r>
        <w:rPr>
          <w:lang w:eastAsia="zh-CN"/>
        </w:rPr>
        <w:t>perpective</w:t>
      </w:r>
      <w:proofErr w:type="spellEnd"/>
      <w:r>
        <w:rPr>
          <w:lang w:eastAsia="zh-CN"/>
        </w:rPr>
        <w:t>.</w:t>
      </w:r>
    </w:p>
    <w:p w14:paraId="305F2090" w14:textId="65EAAD0A" w:rsidR="00FC6589" w:rsidRDefault="00FC6589" w:rsidP="00FC6589">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76FD3697" w14:textId="3BBF03B0" w:rsidR="00FC6589" w:rsidRDefault="00FC6589" w:rsidP="00FC6589">
      <w:pPr>
        <w:pStyle w:val="3GPPAgreements"/>
        <w:numPr>
          <w:ilvl w:val="0"/>
          <w:numId w:val="0"/>
        </w:numPr>
        <w:rPr>
          <w:lang w:eastAsia="zh-CN"/>
        </w:rPr>
      </w:pPr>
      <w:r>
        <w:rPr>
          <w:lang w:eastAsia="zh-CN"/>
        </w:rPr>
        <w:t>In addition, RAN2 already made the following</w:t>
      </w:r>
      <w:r w:rsidR="00B932A1">
        <w:rPr>
          <w:lang w:eastAsia="zh-CN"/>
        </w:rPr>
        <w:t xml:space="preserve"> agreement today. The language of “not configured or not sufficient” from Rel-16 is reused. In this sense, this “not sufficient” would trigger to fallback to measurement gap via either UL MAC CE or PRS processing window.</w:t>
      </w:r>
    </w:p>
    <w:tbl>
      <w:tblPr>
        <w:tblStyle w:val="TableGrid"/>
        <w:tblW w:w="0" w:type="auto"/>
        <w:tblLook w:val="04A0" w:firstRow="1" w:lastRow="0" w:firstColumn="1" w:lastColumn="0" w:noHBand="0" w:noVBand="1"/>
      </w:tblPr>
      <w:tblGrid>
        <w:gridCol w:w="9307"/>
      </w:tblGrid>
      <w:tr w:rsidR="00FC6589" w14:paraId="6838F214" w14:textId="77777777" w:rsidTr="00FC6589">
        <w:tc>
          <w:tcPr>
            <w:tcW w:w="9307" w:type="dxa"/>
          </w:tcPr>
          <w:p w14:paraId="483D06C1" w14:textId="69976EC1" w:rsidR="00FC6589" w:rsidRDefault="00B932A1" w:rsidP="00FC6589">
            <w:pPr>
              <w:pStyle w:val="3GPPAgreements"/>
              <w:numPr>
                <w:ilvl w:val="0"/>
                <w:numId w:val="0"/>
              </w:numPr>
              <w:rPr>
                <w:lang w:eastAsia="zh-CN"/>
              </w:rPr>
            </w:pPr>
            <w:r>
              <w:rPr>
                <w:noProof/>
                <w:lang w:eastAsia="zh-CN"/>
              </w:rPr>
              <w:drawing>
                <wp:inline distT="0" distB="0" distL="0" distR="0" wp14:anchorId="5EACEE39" wp14:editId="77EC21D1">
                  <wp:extent cx="5696014" cy="2547966"/>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1810" cy="2555032"/>
                          </a:xfrm>
                          <a:prstGeom prst="rect">
                            <a:avLst/>
                          </a:prstGeom>
                          <a:noFill/>
                          <a:ln>
                            <a:noFill/>
                          </a:ln>
                        </pic:spPr>
                      </pic:pic>
                    </a:graphicData>
                  </a:graphic>
                </wp:inline>
              </w:drawing>
            </w:r>
          </w:p>
        </w:tc>
      </w:tr>
    </w:tbl>
    <w:p w14:paraId="60F83740" w14:textId="2BD16DAF" w:rsidR="00FC6589" w:rsidRDefault="00FC6589" w:rsidP="00FC6589">
      <w:pPr>
        <w:pStyle w:val="3GPPAgreements"/>
        <w:numPr>
          <w:ilvl w:val="0"/>
          <w:numId w:val="0"/>
        </w:numPr>
        <w:rPr>
          <w:lang w:eastAsia="zh-CN"/>
        </w:rPr>
      </w:pPr>
    </w:p>
    <w:p w14:paraId="1C69A00D" w14:textId="59FA1F28" w:rsidR="00B932A1" w:rsidRDefault="00B932A1" w:rsidP="00FC6589">
      <w:pPr>
        <w:pStyle w:val="3GPPAgreements"/>
        <w:numPr>
          <w:ilvl w:val="0"/>
          <w:numId w:val="0"/>
        </w:numPr>
        <w:rPr>
          <w:lang w:eastAsia="zh-CN"/>
        </w:rPr>
      </w:pPr>
      <w:r>
        <w:rPr>
          <w:lang w:eastAsia="zh-CN"/>
        </w:rPr>
        <w:t>The suggestion from FL is to close this discussion for this meeting for other pressing issues.</w:t>
      </w:r>
    </w:p>
    <w:p w14:paraId="78229BCC" w14:textId="0402DECA" w:rsidR="00B932A1" w:rsidRDefault="00B932A1" w:rsidP="00B932A1">
      <w:pPr>
        <w:pStyle w:val="Heading3"/>
        <w:numPr>
          <w:ilvl w:val="0"/>
          <w:numId w:val="0"/>
        </w:numPr>
        <w:rPr>
          <w:lang w:eastAsia="zh-CN"/>
        </w:rPr>
      </w:pPr>
      <w:r>
        <w:rPr>
          <w:lang w:eastAsia="zh-CN"/>
        </w:rPr>
        <w:t>Additional comments if any</w:t>
      </w:r>
    </w:p>
    <w:tbl>
      <w:tblPr>
        <w:tblStyle w:val="TableGrid"/>
        <w:tblW w:w="9298" w:type="dxa"/>
        <w:tblLook w:val="04A0" w:firstRow="1" w:lastRow="0" w:firstColumn="1" w:lastColumn="0" w:noHBand="0" w:noVBand="1"/>
      </w:tblPr>
      <w:tblGrid>
        <w:gridCol w:w="1446"/>
        <w:gridCol w:w="7852"/>
      </w:tblGrid>
      <w:tr w:rsidR="00B932A1" w14:paraId="6F14518A" w14:textId="77777777" w:rsidTr="00DC7415">
        <w:tc>
          <w:tcPr>
            <w:tcW w:w="1446" w:type="dxa"/>
          </w:tcPr>
          <w:p w14:paraId="6D89EE1E"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F80E66A"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Proposals</w:t>
            </w:r>
          </w:p>
        </w:tc>
      </w:tr>
      <w:tr w:rsidR="00B932A1" w14:paraId="6459F381" w14:textId="77777777" w:rsidTr="00DC7415">
        <w:tc>
          <w:tcPr>
            <w:tcW w:w="1446" w:type="dxa"/>
          </w:tcPr>
          <w:p w14:paraId="7988FD96" w14:textId="0D9D4308" w:rsidR="00B932A1" w:rsidRDefault="00B932A1" w:rsidP="00DC7415">
            <w:pPr>
              <w:rPr>
                <w:rFonts w:ascii="Arial" w:hAnsi="Arial" w:cs="Arial"/>
                <w:color w:val="000000" w:themeColor="text1"/>
                <w:sz w:val="16"/>
                <w:szCs w:val="16"/>
                <w:lang w:eastAsia="zh-CN"/>
              </w:rPr>
            </w:pPr>
          </w:p>
        </w:tc>
        <w:tc>
          <w:tcPr>
            <w:tcW w:w="7852" w:type="dxa"/>
          </w:tcPr>
          <w:p w14:paraId="45C9A8B5" w14:textId="604D3954" w:rsidR="00B932A1" w:rsidRDefault="00B932A1" w:rsidP="00B932A1">
            <w:pPr>
              <w:pStyle w:val="3GPPAgreements"/>
              <w:numPr>
                <w:ilvl w:val="0"/>
                <w:numId w:val="0"/>
              </w:numPr>
              <w:ind w:left="284" w:hanging="284"/>
              <w:rPr>
                <w:rFonts w:ascii="Arial" w:hAnsi="Arial" w:cs="Arial"/>
                <w:sz w:val="16"/>
                <w:szCs w:val="16"/>
                <w:lang w:eastAsia="zh-CN"/>
              </w:rPr>
            </w:pPr>
          </w:p>
        </w:tc>
      </w:tr>
      <w:tr w:rsidR="00B932A1" w14:paraId="2AA3930E" w14:textId="77777777" w:rsidTr="00DC7415">
        <w:tc>
          <w:tcPr>
            <w:tcW w:w="1446" w:type="dxa"/>
          </w:tcPr>
          <w:p w14:paraId="69DF8E34" w14:textId="459BDD07" w:rsidR="00B932A1" w:rsidRDefault="00B932A1" w:rsidP="00DC7415">
            <w:pPr>
              <w:rPr>
                <w:rFonts w:ascii="Arial" w:hAnsi="Arial" w:cs="Arial"/>
                <w:color w:val="000000" w:themeColor="text1"/>
                <w:sz w:val="16"/>
                <w:szCs w:val="16"/>
                <w:lang w:eastAsia="zh-CN"/>
              </w:rPr>
            </w:pPr>
          </w:p>
        </w:tc>
        <w:tc>
          <w:tcPr>
            <w:tcW w:w="7852" w:type="dxa"/>
          </w:tcPr>
          <w:p w14:paraId="6011EC50" w14:textId="65213284" w:rsidR="00B932A1" w:rsidRDefault="00B932A1" w:rsidP="00B932A1">
            <w:pPr>
              <w:autoSpaceDE/>
              <w:autoSpaceDN/>
              <w:adjustRightInd/>
              <w:snapToGrid/>
              <w:rPr>
                <w:rFonts w:ascii="Arial" w:eastAsiaTheme="minorEastAsia" w:hAnsi="Arial" w:cs="Arial"/>
                <w:bCs/>
                <w:iCs/>
                <w:sz w:val="16"/>
                <w:szCs w:val="16"/>
              </w:rPr>
            </w:pPr>
          </w:p>
        </w:tc>
      </w:tr>
    </w:tbl>
    <w:p w14:paraId="243DAFB1" w14:textId="77777777" w:rsidR="00B932A1" w:rsidRPr="00B932A1" w:rsidRDefault="00B932A1">
      <w:pPr>
        <w:rPr>
          <w:lang w:eastAsia="zh-CN"/>
        </w:rPr>
      </w:pPr>
    </w:p>
    <w:p w14:paraId="5BD562D7" w14:textId="77777777" w:rsidR="00B932A1" w:rsidRDefault="00B932A1">
      <w:pPr>
        <w:rPr>
          <w:lang w:eastAsia="zh-CN"/>
        </w:rPr>
      </w:pPr>
    </w:p>
    <w:p w14:paraId="40BF3C3E" w14:textId="77777777" w:rsidR="00B97358" w:rsidRDefault="008301B3">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1B and capability 2, </w:t>
            </w:r>
            <w:proofErr w:type="gramStart"/>
            <w:r>
              <w:rPr>
                <w:rFonts w:ascii="Arial" w:hAnsi="Arial" w:cs="Arial"/>
                <w:sz w:val="16"/>
                <w:szCs w:val="16"/>
                <w:lang w:eastAsia="zh-CN"/>
              </w:rPr>
              <w:t>whether or not</w:t>
            </w:r>
            <w:proofErr w:type="gramEnd"/>
            <w:r>
              <w:rPr>
                <w:rFonts w:ascii="Arial" w:hAnsi="Arial" w:cs="Arial"/>
                <w:sz w:val="16"/>
                <w:szCs w:val="16"/>
                <w:lang w:eastAsia="zh-CN"/>
              </w:rPr>
              <w:t xml:space="preserve">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Heading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Heading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Heading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lastRenderedPageBreak/>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Heading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UE vendors need to </w:t>
            </w:r>
            <w:proofErr w:type="gramStart"/>
            <w:r>
              <w:rPr>
                <w:rFonts w:ascii="Arial" w:hAnsi="Arial" w:cs="Arial"/>
                <w:iCs/>
                <w:sz w:val="16"/>
                <w:lang w:eastAsia="zh-CN"/>
              </w:rPr>
              <w:t>make a decision</w:t>
            </w:r>
            <w:proofErr w:type="gramEnd"/>
            <w:r>
              <w:rPr>
                <w:rFonts w:ascii="Arial" w:hAnsi="Arial" w:cs="Arial"/>
                <w:iCs/>
                <w:sz w:val="16"/>
                <w:lang w:eastAsia="zh-CN"/>
              </w:rPr>
              <w:t xml:space="preserve">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Heading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lastRenderedPageBreak/>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 xml:space="preserve">From our side, we would prefer to finalize the capability design for a single processing type per </w:t>
            </w:r>
            <w:proofErr w:type="gramStart"/>
            <w:r>
              <w:rPr>
                <w:rFonts w:ascii="Arial" w:hAnsi="Arial" w:cs="Arial" w:hint="eastAsia"/>
                <w:iCs/>
                <w:sz w:val="16"/>
                <w:lang w:eastAsia="zh-CN"/>
              </w:rPr>
              <w:t>band, and</w:t>
            </w:r>
            <w:proofErr w:type="gramEnd"/>
            <w:r>
              <w:rPr>
                <w:rFonts w:ascii="Arial" w:hAnsi="Arial" w:cs="Arial" w:hint="eastAsia"/>
                <w:iCs/>
                <w:sz w:val="16"/>
                <w:lang w:eastAsia="zh-CN"/>
              </w:rPr>
              <w:t xml:space="preserve">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w:t>
            </w:r>
            <w:proofErr w:type="gramStart"/>
            <w:r>
              <w:rPr>
                <w:rFonts w:ascii="Arial" w:eastAsia="MS Mincho" w:hAnsi="Arial" w:cs="Arial"/>
                <w:iCs/>
                <w:sz w:val="16"/>
                <w:lang w:eastAsia="ja-JP"/>
              </w:rPr>
              <w:t>actually under</w:t>
            </w:r>
            <w:proofErr w:type="gramEnd"/>
            <w:r>
              <w:rPr>
                <w:rFonts w:ascii="Arial" w:eastAsia="MS Mincho" w:hAnsi="Arial" w:cs="Arial"/>
                <w:iCs/>
                <w:sz w:val="16"/>
                <w:lang w:eastAsia="ja-JP"/>
              </w:rPr>
              <w:t xml:space="preserve"> the impression that already there is an agreement to send assistance data to the gNB, and part of that could be the PRS processing types capabilities also. We could add a note:</w:t>
            </w:r>
          </w:p>
          <w:p w14:paraId="6465C55E" w14:textId="77777777" w:rsidR="00B97358" w:rsidRDefault="008301B3">
            <w:pPr>
              <w:pStyle w:val="ListParagraph"/>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lastRenderedPageBreak/>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3F756341" w14:textId="77777777" w:rsidR="00B97358" w:rsidRDefault="00B97358">
      <w:pPr>
        <w:rPr>
          <w:lang w:eastAsia="zh-CN"/>
        </w:rPr>
      </w:pPr>
    </w:p>
    <w:p w14:paraId="156D8DB5" w14:textId="6E9D217C" w:rsidR="00B97358" w:rsidRDefault="008301B3">
      <w:pPr>
        <w:pStyle w:val="Heading3"/>
        <w:rPr>
          <w:lang w:eastAsia="zh-CN"/>
        </w:rPr>
      </w:pPr>
      <w:r>
        <w:rPr>
          <w:lang w:eastAsia="zh-CN"/>
        </w:rPr>
        <w:t>Round 3</w:t>
      </w:r>
      <w:r w:rsidR="00FC6589">
        <w:rPr>
          <w:lang w:eastAsia="zh-CN"/>
        </w:rPr>
        <w:t xml:space="preserve"> (closed)</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Pr="00405BC2" w:rsidRDefault="008301B3" w:rsidP="00405BC2">
      <w:pPr>
        <w:rPr>
          <w:b/>
          <w:lang w:eastAsia="zh-CN"/>
        </w:rPr>
      </w:pPr>
      <w:r w:rsidRPr="00405BC2">
        <w:rPr>
          <w:rFonts w:hint="eastAsia"/>
          <w:b/>
          <w:lang w:eastAsia="zh-CN"/>
        </w:rPr>
        <w:t>P</w:t>
      </w:r>
      <w:r w:rsidRPr="00405BC2">
        <w:rPr>
          <w:b/>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 xml:space="preserve">We </w:t>
            </w:r>
            <w:proofErr w:type="spellStart"/>
            <w:r>
              <w:rPr>
                <w:rFonts w:ascii="Arial" w:hAnsi="Arial" w:cs="Arial"/>
                <w:iCs/>
                <w:sz w:val="16"/>
                <w:lang w:eastAsia="zh-CN"/>
              </w:rPr>
              <w:t>suppor</w:t>
            </w:r>
            <w:proofErr w:type="spellEnd"/>
            <w:r>
              <w:rPr>
                <w:rFonts w:ascii="Arial" w:hAnsi="Arial" w:cs="Arial"/>
                <w:iCs/>
                <w:sz w:val="16"/>
                <w:lang w:eastAsia="zh-CN"/>
              </w:rPr>
              <w:t xml:space="preserve"> the second bullet.</w:t>
            </w:r>
          </w:p>
          <w:p w14:paraId="3377FB7F" w14:textId="77777777" w:rsidR="00B97358" w:rsidRDefault="008301B3">
            <w:pPr>
              <w:rPr>
                <w:ins w:id="157" w:author="Huawei - Huangsu 0226" w:date="2022-02-28T10:55:00Z"/>
                <w:rFonts w:ascii="Arial" w:hAnsi="Arial" w:cs="Arial"/>
                <w:iCs/>
                <w:sz w:val="16"/>
                <w:lang w:eastAsia="zh-CN"/>
              </w:rPr>
            </w:pPr>
            <w:r>
              <w:rPr>
                <w:rFonts w:ascii="Arial" w:hAnsi="Arial" w:cs="Arial"/>
                <w:iCs/>
                <w:sz w:val="16"/>
                <w:lang w:eastAsia="zh-CN"/>
              </w:rPr>
              <w:t xml:space="preserve">We have one </w:t>
            </w:r>
            <w:proofErr w:type="spellStart"/>
            <w:r>
              <w:rPr>
                <w:rFonts w:ascii="Arial" w:hAnsi="Arial" w:cs="Arial"/>
                <w:iCs/>
                <w:sz w:val="16"/>
                <w:lang w:eastAsia="zh-CN"/>
              </w:rPr>
              <w:t>quesiton</w:t>
            </w:r>
            <w:proofErr w:type="spellEnd"/>
            <w:r>
              <w:rPr>
                <w:rFonts w:ascii="Arial" w:hAnsi="Arial" w:cs="Arial"/>
                <w:iCs/>
                <w:sz w:val="16"/>
                <w:lang w:eastAsia="zh-CN"/>
              </w:rPr>
              <w:t xml:space="preserve"> for </w:t>
            </w:r>
            <w:proofErr w:type="spellStart"/>
            <w:r>
              <w:rPr>
                <w:rFonts w:ascii="Arial" w:hAnsi="Arial" w:cs="Arial"/>
                <w:iCs/>
                <w:sz w:val="16"/>
                <w:lang w:eastAsia="zh-CN"/>
              </w:rPr>
              <w:t>clarificaiton</w:t>
            </w:r>
            <w:proofErr w:type="spellEnd"/>
            <w:r>
              <w:rPr>
                <w:rFonts w:ascii="Arial" w:hAnsi="Arial" w:cs="Arial"/>
                <w:iCs/>
                <w:sz w:val="16"/>
                <w:lang w:eastAsia="zh-CN"/>
              </w:rPr>
              <w:t>. When the UE supports multiple processing types, is it assumed that the network associates the same processing type (</w:t>
            </w:r>
            <w:r>
              <w:rPr>
                <w:rFonts w:ascii="Arial" w:hAnsi="Arial" w:cs="Arial"/>
                <w:sz w:val="16"/>
                <w:szCs w:val="16"/>
                <w:lang w:eastAsia="zh-CN"/>
              </w:rPr>
              <w:t>1A, 1B, 2</w:t>
            </w:r>
            <w:proofErr w:type="gramStart"/>
            <w:r>
              <w:rPr>
                <w:rFonts w:ascii="Arial" w:hAnsi="Arial" w:cs="Arial"/>
                <w:sz w:val="16"/>
                <w:szCs w:val="16"/>
                <w:lang w:eastAsia="zh-CN"/>
              </w:rPr>
              <w:t>)</w:t>
            </w:r>
            <w:r>
              <w:rPr>
                <w:rFonts w:ascii="Arial" w:hAnsi="Arial" w:cs="Arial"/>
                <w:iCs/>
                <w:sz w:val="16"/>
                <w:lang w:eastAsia="zh-CN"/>
              </w:rPr>
              <w:t xml:space="preserve">  for</w:t>
            </w:r>
            <w:proofErr w:type="gramEnd"/>
            <w:r>
              <w:rPr>
                <w:rFonts w:ascii="Arial" w:hAnsi="Arial" w:cs="Arial"/>
                <w:iCs/>
                <w:sz w:val="16"/>
                <w:lang w:eastAsia="zh-CN"/>
              </w:rPr>
              <w:t xml:space="preserve"> all PRS processing windows for corresponding BWPs? Or can the network provide different processing types for PRS processing windows for different BWPs? </w:t>
            </w:r>
          </w:p>
          <w:p w14:paraId="1CF80AAF" w14:textId="77777777" w:rsidR="00B97358" w:rsidRDefault="008301B3">
            <w:pPr>
              <w:rPr>
                <w:ins w:id="158" w:author="Huawei - Huangsu 0226" w:date="2022-02-28T10:57:00Z"/>
                <w:rFonts w:ascii="Arial" w:hAnsi="Arial" w:cs="Arial"/>
                <w:iCs/>
                <w:sz w:val="16"/>
                <w:lang w:eastAsia="zh-CN"/>
              </w:rPr>
            </w:pPr>
            <w:ins w:id="159" w:author="Huawei - Huangsu 0226" w:date="2022-02-28T10:55:00Z">
              <w:r>
                <w:rPr>
                  <w:rFonts w:ascii="Arial" w:hAnsi="Arial" w:cs="Arial"/>
                  <w:iCs/>
                  <w:sz w:val="16"/>
                  <w:lang w:eastAsia="zh-CN"/>
                </w:rPr>
                <w:t xml:space="preserve">FL: I guess it should be OK to different types for different </w:t>
              </w:r>
            </w:ins>
            <w:ins w:id="160" w:author="Huawei - Huangsu 0226" w:date="2022-02-28T10:56:00Z">
              <w:r>
                <w:rPr>
                  <w:rFonts w:ascii="Arial" w:hAnsi="Arial" w:cs="Arial"/>
                  <w:iCs/>
                  <w:sz w:val="16"/>
                  <w:lang w:eastAsia="zh-CN"/>
                </w:rPr>
                <w:t xml:space="preserve">processing windows in different BWPs (Type 1B for </w:t>
              </w:r>
            </w:ins>
            <w:ins w:id="161" w:author="Huawei - Huangsu 0226" w:date="2022-02-28T10:57:00Z">
              <w:r>
                <w:rPr>
                  <w:rFonts w:ascii="Arial" w:hAnsi="Arial" w:cs="Arial"/>
                  <w:iCs/>
                  <w:sz w:val="16"/>
                  <w:lang w:eastAsia="zh-CN"/>
                </w:rPr>
                <w:t>a FR2 PPW, Type 2 for a FR1 PPW)</w:t>
              </w:r>
            </w:ins>
            <w:ins w:id="162"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63" w:author="Huawei - Huangsu 0226" w:date="2022-02-28T10:56:00Z">
              <w:r>
                <w:rPr>
                  <w:rFonts w:ascii="Arial" w:hAnsi="Arial" w:cs="Arial"/>
                  <w:iCs/>
                  <w:sz w:val="16"/>
                  <w:lang w:eastAsia="zh-CN"/>
                </w:rPr>
                <w:t>When it comes to the activation</w:t>
              </w:r>
            </w:ins>
            <w:ins w:id="164" w:author="Huawei - Huangsu 0226" w:date="2022-02-28T10:57:00Z">
              <w:r>
                <w:rPr>
                  <w:rFonts w:ascii="Arial" w:hAnsi="Arial" w:cs="Arial"/>
                  <w:iCs/>
                  <w:sz w:val="16"/>
                  <w:lang w:eastAsia="zh-CN"/>
                </w:rPr>
                <w:t xml:space="preserve">, we agreed that for a given time instance, only a single PRS processing window is activated from UE perspective, </w:t>
              </w:r>
              <w:proofErr w:type="gramStart"/>
              <w:r>
                <w:rPr>
                  <w:rFonts w:ascii="Arial" w:hAnsi="Arial" w:cs="Arial"/>
                  <w:iCs/>
                  <w:sz w:val="16"/>
                  <w:lang w:eastAsia="zh-CN"/>
                </w:rPr>
                <w:t>i.e.</w:t>
              </w:r>
              <w:proofErr w:type="gramEnd"/>
              <w:r>
                <w:rPr>
                  <w:rFonts w:ascii="Arial" w:hAnsi="Arial" w:cs="Arial"/>
                  <w:iCs/>
                  <w:sz w:val="16"/>
                  <w:lang w:eastAsia="zh-CN"/>
                </w:rPr>
                <w:t xml:space="preserve"> no overlapping between PPWs</w:t>
              </w:r>
            </w:ins>
            <w:ins w:id="165" w:author="Huawei - Huangsu 0226" w:date="2022-02-28T10:58:00Z">
              <w:r>
                <w:rPr>
                  <w:rFonts w:ascii="Arial" w:hAnsi="Arial" w:cs="Arial"/>
                  <w:iCs/>
                  <w:sz w:val="16"/>
                  <w:lang w:eastAsia="zh-CN"/>
                </w:rPr>
                <w:t xml:space="preserve"> in the time domain. </w:t>
              </w:r>
              <w:proofErr w:type="gramStart"/>
              <w:r>
                <w:rPr>
                  <w:rFonts w:ascii="Arial" w:hAnsi="Arial" w:cs="Arial"/>
                  <w:iCs/>
                  <w:sz w:val="16"/>
                  <w:lang w:eastAsia="zh-CN"/>
                </w:rPr>
                <w:t>So</w:t>
              </w:r>
              <w:proofErr w:type="gramEnd"/>
              <w:r>
                <w:rPr>
                  <w:rFonts w:ascii="Arial" w:hAnsi="Arial" w:cs="Arial"/>
                  <w:iCs/>
                  <w:sz w:val="16"/>
                  <w:lang w:eastAsia="zh-CN"/>
                </w:rPr>
                <w:t xml:space="preserve">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66"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67" w:author="Alexandros Manolakos" w:date="2022-02-27T19:36:00Z"/>
                <w:rFonts w:ascii="Arial" w:hAnsi="Arial" w:cs="Arial"/>
                <w:iCs/>
                <w:sz w:val="12"/>
                <w:szCs w:val="18"/>
                <w:lang w:eastAsia="zh-CN"/>
              </w:rPr>
            </w:pPr>
            <w:ins w:id="168"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ListParagraph"/>
              <w:numPr>
                <w:ilvl w:val="0"/>
                <w:numId w:val="36"/>
              </w:numPr>
              <w:ind w:firstLineChars="0"/>
              <w:jc w:val="left"/>
              <w:rPr>
                <w:ins w:id="169" w:author="Alexandros Manolakos" w:date="2022-02-27T19:36:00Z"/>
                <w:rFonts w:eastAsiaTheme="minorEastAsia"/>
                <w:sz w:val="12"/>
                <w:szCs w:val="18"/>
                <w:lang w:eastAsia="zh-CN"/>
              </w:rPr>
            </w:pPr>
            <w:ins w:id="170" w:author="Alexandros Manolakos" w:date="2022-02-27T19:36:00Z">
              <w:r>
                <w:rPr>
                  <w:rFonts w:eastAsiaTheme="minorEastAsia"/>
                  <w:sz w:val="12"/>
                  <w:szCs w:val="18"/>
                  <w:lang w:eastAsia="zh-CN"/>
                </w:rPr>
                <w:t xml:space="preserve">We think it is very beneficial for the system and the likelihood of having this feature </w:t>
              </w:r>
              <w:proofErr w:type="gramStart"/>
              <w:r>
                <w:rPr>
                  <w:rFonts w:eastAsiaTheme="minorEastAsia"/>
                  <w:sz w:val="12"/>
                  <w:szCs w:val="18"/>
                  <w:lang w:eastAsia="zh-CN"/>
                </w:rPr>
                <w:t>actually deployed</w:t>
              </w:r>
              <w:proofErr w:type="gramEnd"/>
              <w:r>
                <w:rPr>
                  <w:rFonts w:eastAsiaTheme="minorEastAsia"/>
                  <w:sz w:val="12"/>
                  <w:szCs w:val="18"/>
                  <w:lang w:eastAsia="zh-CN"/>
                </w:rPr>
                <w:t xml:space="preserve">,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w:t>
              </w:r>
              <w:proofErr w:type="gramStart"/>
              <w:r>
                <w:rPr>
                  <w:rFonts w:eastAsiaTheme="minorEastAsia"/>
                  <w:sz w:val="12"/>
                  <w:szCs w:val="18"/>
                  <w:lang w:eastAsia="zh-CN"/>
                </w:rPr>
                <w:t>actually is</w:t>
              </w:r>
              <w:proofErr w:type="gramEnd"/>
              <w:r>
                <w:rPr>
                  <w:rFonts w:eastAsiaTheme="minorEastAsia"/>
                  <w:sz w:val="12"/>
                  <w:szCs w:val="18"/>
                  <w:lang w:eastAsia="zh-CN"/>
                </w:rPr>
                <w:t xml:space="preserve"> an inter-operability issue eventually. Even the most advanced UE that is doing Type-2, if it subscribes to a network on the same band that is only doing Type-1A/1B, will not be able to declare that it can </w:t>
              </w:r>
              <w:proofErr w:type="gramStart"/>
              <w:r>
                <w:rPr>
                  <w:rFonts w:eastAsiaTheme="minorEastAsia"/>
                  <w:sz w:val="12"/>
                  <w:szCs w:val="18"/>
                  <w:lang w:eastAsia="zh-CN"/>
                </w:rPr>
                <w:t>actually do</w:t>
              </w:r>
              <w:proofErr w:type="gramEnd"/>
              <w:r>
                <w:rPr>
                  <w:rFonts w:eastAsiaTheme="minorEastAsia"/>
                  <w:sz w:val="12"/>
                  <w:szCs w:val="18"/>
                  <w:lang w:eastAsia="zh-CN"/>
                </w:rPr>
                <w:t xml:space="preserve">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ListParagraph"/>
              <w:numPr>
                <w:ilvl w:val="0"/>
                <w:numId w:val="36"/>
              </w:numPr>
              <w:ind w:firstLineChars="0"/>
              <w:jc w:val="left"/>
              <w:rPr>
                <w:ins w:id="171" w:author="Alexandros Manolakos" w:date="2022-02-27T19:36:00Z"/>
                <w:rFonts w:eastAsiaTheme="minorEastAsia"/>
                <w:sz w:val="12"/>
                <w:szCs w:val="18"/>
                <w:lang w:eastAsia="zh-CN"/>
              </w:rPr>
            </w:pPr>
            <w:ins w:id="172"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w:t>
              </w:r>
              <w:proofErr w:type="gramStart"/>
              <w:r>
                <w:rPr>
                  <w:rFonts w:eastAsiaTheme="minorEastAsia"/>
                  <w:sz w:val="12"/>
                  <w:szCs w:val="18"/>
                  <w:lang w:eastAsia="zh-CN"/>
                </w:rPr>
                <w:t>low-latency</w:t>
              </w:r>
              <w:proofErr w:type="gramEnd"/>
              <w:r>
                <w:rPr>
                  <w:rFonts w:eastAsiaTheme="minorEastAsia"/>
                  <w:sz w:val="12"/>
                  <w:szCs w:val="18"/>
                  <w:lang w:eastAsia="zh-CN"/>
                </w:rPr>
                <w:t xml:space="preserve">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ListParagraph"/>
              <w:numPr>
                <w:ilvl w:val="0"/>
                <w:numId w:val="36"/>
              </w:numPr>
              <w:ind w:firstLineChars="0"/>
              <w:rPr>
                <w:ins w:id="173" w:author="Alexandros Manolakos" w:date="2022-02-27T19:36:00Z"/>
                <w:rFonts w:ascii="Arial" w:hAnsi="Arial" w:cs="Arial"/>
                <w:iCs/>
                <w:sz w:val="12"/>
                <w:szCs w:val="18"/>
                <w:lang w:eastAsia="zh-CN"/>
              </w:rPr>
            </w:pPr>
            <w:ins w:id="174"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w:t>
              </w:r>
              <w:proofErr w:type="spellStart"/>
              <w:r>
                <w:rPr>
                  <w:rFonts w:eastAsiaTheme="minorEastAsia"/>
                  <w:sz w:val="12"/>
                  <w:szCs w:val="18"/>
                  <w:lang w:eastAsia="zh-CN"/>
                </w:rPr>
                <w:t>supoort</w:t>
              </w:r>
              <w:proofErr w:type="spellEnd"/>
              <w:r>
                <w:rPr>
                  <w:rFonts w:eastAsiaTheme="minorEastAsia"/>
                  <w:sz w:val="12"/>
                  <w:szCs w:val="18"/>
                  <w:lang w:eastAsia="zh-CN"/>
                </w:rPr>
                <w:t xml:space="preserve">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75" w:author="Alexandros Manolakos" w:date="2022-02-27T19:36:00Z">
              <w:r>
                <w:rPr>
                  <w:rFonts w:eastAsiaTheme="minorEastAsia"/>
                  <w:sz w:val="12"/>
                  <w:szCs w:val="18"/>
                  <w:lang w:eastAsia="zh-CN"/>
                </w:rPr>
                <w:t xml:space="preserve">Finally, the way Type-2 is shaping up it is NOT a low latency feature. It will be </w:t>
              </w:r>
              <w:proofErr w:type="spellStart"/>
              <w:r>
                <w:rPr>
                  <w:rFonts w:eastAsiaTheme="minorEastAsia"/>
                  <w:sz w:val="12"/>
                  <w:szCs w:val="18"/>
                  <w:lang w:eastAsia="zh-CN"/>
                </w:rPr>
                <w:t>ventaully</w:t>
              </w:r>
              <w:proofErr w:type="spellEnd"/>
              <w:r>
                <w:rPr>
                  <w:rFonts w:eastAsiaTheme="minorEastAsia"/>
                  <w:sz w:val="12"/>
                  <w:szCs w:val="18"/>
                  <w:lang w:eastAsia="zh-CN"/>
                </w:rPr>
                <w:t xml:space="preserve">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w:t>
              </w:r>
              <w:proofErr w:type="gramStart"/>
              <w:r>
                <w:rPr>
                  <w:rFonts w:eastAsiaTheme="minorEastAsia"/>
                  <w:sz w:val="12"/>
                  <w:szCs w:val="18"/>
                  <w:lang w:eastAsia="zh-CN"/>
                </w:rPr>
                <w:t>2, but</w:t>
              </w:r>
              <w:proofErr w:type="gramEnd"/>
              <w:r>
                <w:rPr>
                  <w:rFonts w:eastAsiaTheme="minorEastAsia"/>
                  <w:sz w:val="12"/>
                  <w:szCs w:val="18"/>
                  <w:lang w:eastAsia="zh-CN"/>
                </w:rPr>
                <w:t xml:space="preserve"> may be enough for some regular high latency positioning requests. It will be very useful, a UE to be able to report one of the Type-1A/1B together with Type-2, since now the features do not really target the same scenarios. It is </w:t>
              </w:r>
              <w:proofErr w:type="gramStart"/>
              <w:r>
                <w:rPr>
                  <w:rFonts w:eastAsiaTheme="minorEastAsia"/>
                  <w:sz w:val="12"/>
                  <w:szCs w:val="18"/>
                  <w:lang w:eastAsia="zh-CN"/>
                </w:rPr>
                <w:t>really unfortunate</w:t>
              </w:r>
              <w:proofErr w:type="gramEnd"/>
              <w:r>
                <w:rPr>
                  <w:rFonts w:eastAsiaTheme="minorEastAsia"/>
                  <w:sz w:val="12"/>
                  <w:szCs w:val="18"/>
                  <w:lang w:eastAsia="zh-CN"/>
                </w:rPr>
                <w:t xml:space="preserv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w:t>
            </w:r>
            <w:proofErr w:type="spellStart"/>
            <w:r>
              <w:rPr>
                <w:rFonts w:ascii="Arial" w:hAnsi="Arial" w:cs="Arial" w:hint="eastAsia"/>
                <w:iCs/>
                <w:sz w:val="16"/>
                <w:lang w:eastAsia="zh-CN"/>
              </w:rPr>
              <w:t>sen</w:t>
            </w:r>
            <w:proofErr w:type="spellEnd"/>
            <w:r>
              <w:rPr>
                <w:rFonts w:ascii="Arial" w:hAnsi="Arial" w:cs="Arial" w:hint="eastAsia"/>
                <w:iCs/>
                <w:sz w:val="16"/>
                <w:lang w:eastAsia="zh-CN"/>
              </w:rPr>
              <w:t xml:space="preserve"> the LS to RAN3. The </w:t>
            </w:r>
            <w:r>
              <w:rPr>
                <w:rFonts w:ascii="Arial" w:hAnsi="Arial" w:cs="Arial" w:hint="eastAsia"/>
                <w:iCs/>
                <w:sz w:val="16"/>
                <w:lang w:eastAsia="zh-CN"/>
              </w:rPr>
              <w:lastRenderedPageBreak/>
              <w:t xml:space="preserve">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 xml:space="preserve">It is up to RAN3 to design the necessary information to be transferred in the </w:t>
            </w:r>
            <w:proofErr w:type="spellStart"/>
            <w:r>
              <w:rPr>
                <w:sz w:val="18"/>
                <w:szCs w:val="18"/>
              </w:rPr>
              <w:t>NRPPa</w:t>
            </w:r>
            <w:proofErr w:type="spellEnd"/>
            <w:r>
              <w:rPr>
                <w:sz w:val="18"/>
                <w:szCs w:val="18"/>
              </w:rPr>
              <w:t xml:space="preserve"> message.</w:t>
            </w:r>
          </w:p>
          <w:p w14:paraId="47038D4D" w14:textId="77777777" w:rsidR="00B97358" w:rsidRDefault="008301B3">
            <w:pPr>
              <w:numPr>
                <w:ilvl w:val="1"/>
                <w:numId w:val="13"/>
              </w:numPr>
              <w:rPr>
                <w:sz w:val="18"/>
                <w:szCs w:val="18"/>
              </w:rPr>
            </w:pPr>
            <w:r>
              <w:rPr>
                <w:sz w:val="18"/>
                <w:szCs w:val="18"/>
              </w:rPr>
              <w:t>Note: It is up to gNB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 xml:space="preserve">We agree QC that the first bullet is </w:t>
            </w:r>
            <w:proofErr w:type="gramStart"/>
            <w:r>
              <w:rPr>
                <w:rFonts w:ascii="Arial" w:hAnsi="Arial" w:cs="Arial"/>
                <w:iCs/>
                <w:sz w:val="16"/>
                <w:lang w:eastAsia="zh-CN"/>
              </w:rPr>
              <w:t>useful;</w:t>
            </w:r>
            <w:proofErr w:type="gramEnd"/>
          </w:p>
          <w:p w14:paraId="129C04F4" w14:textId="77777777" w:rsidR="0046499A" w:rsidRDefault="0046499A">
            <w:pPr>
              <w:rPr>
                <w:rFonts w:ascii="Arial" w:hAnsi="Arial" w:cs="Arial"/>
                <w:iCs/>
                <w:sz w:val="16"/>
                <w:lang w:eastAsia="zh-CN"/>
              </w:rPr>
            </w:pPr>
            <w:r>
              <w:rPr>
                <w:rFonts w:ascii="Arial" w:hAnsi="Arial" w:cs="Arial"/>
                <w:iCs/>
                <w:sz w:val="16"/>
                <w:lang w:eastAsia="zh-CN"/>
              </w:rPr>
              <w:t xml:space="preserve">We agree </w:t>
            </w:r>
            <w:proofErr w:type="spellStart"/>
            <w:r>
              <w:rPr>
                <w:rFonts w:ascii="Arial" w:hAnsi="Arial" w:cs="Arial"/>
                <w:iCs/>
                <w:sz w:val="16"/>
                <w:lang w:eastAsia="zh-CN"/>
              </w:rPr>
              <w:t>zte</w:t>
            </w:r>
            <w:proofErr w:type="spellEnd"/>
            <w:r>
              <w:rPr>
                <w:rFonts w:ascii="Arial" w:hAnsi="Arial" w:cs="Arial"/>
                <w:iCs/>
                <w:sz w:val="16"/>
                <w:lang w:eastAsia="zh-CN"/>
              </w:rPr>
              <w:t xml:space="preserv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believe that there are cases when UE know exactly what it wants for a PPW, and </w:t>
            </w:r>
            <w:proofErr w:type="spellStart"/>
            <w:r>
              <w:rPr>
                <w:rFonts w:ascii="Arial" w:hAnsi="Arial" w:cs="Arial"/>
                <w:iCs/>
                <w:sz w:val="16"/>
                <w:lang w:eastAsia="zh-CN"/>
              </w:rPr>
              <w:t>simiar</w:t>
            </w:r>
            <w:proofErr w:type="spellEnd"/>
            <w:r>
              <w:rPr>
                <w:rFonts w:ascii="Arial" w:hAnsi="Arial" w:cs="Arial"/>
                <w:iCs/>
                <w:sz w:val="16"/>
                <w:lang w:eastAsia="zh-CN"/>
              </w:rPr>
              <w:t xml:space="preserve">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003A0D83" w14:textId="0F21F3B5" w:rsidR="00405BC2" w:rsidRDefault="00405BC2">
      <w:pPr>
        <w:rPr>
          <w:b/>
          <w:lang w:eastAsia="zh-CN"/>
        </w:rPr>
      </w:pPr>
      <w:r>
        <w:rPr>
          <w:rFonts w:hint="eastAsia"/>
          <w:b/>
          <w:lang w:eastAsia="zh-CN"/>
        </w:rPr>
        <w:t>F</w:t>
      </w:r>
      <w:r>
        <w:rPr>
          <w:b/>
          <w:lang w:eastAsia="zh-CN"/>
        </w:rPr>
        <w:t>L comments</w:t>
      </w:r>
    </w:p>
    <w:p w14:paraId="248F0EB1" w14:textId="10FD364B" w:rsidR="00405BC2" w:rsidRDefault="00405BC2">
      <w:pPr>
        <w:rPr>
          <w:lang w:eastAsia="zh-CN"/>
        </w:rPr>
      </w:pPr>
      <w:r>
        <w:rPr>
          <w:lang w:eastAsia="zh-CN"/>
        </w:rPr>
        <w:t>It appears that the compromise proposal does not work very well. Let’s split them and discuss it the GTW.</w:t>
      </w:r>
    </w:p>
    <w:p w14:paraId="5D18880D" w14:textId="77777777" w:rsidR="00405BC2" w:rsidRDefault="00405BC2">
      <w:pPr>
        <w:rPr>
          <w:lang w:eastAsia="zh-CN"/>
        </w:rPr>
      </w:pPr>
    </w:p>
    <w:p w14:paraId="6518AF9A" w14:textId="5B2212F8" w:rsidR="00405BC2" w:rsidRPr="00FC6589" w:rsidRDefault="00405BC2" w:rsidP="00FC6589">
      <w:pPr>
        <w:rPr>
          <w:b/>
          <w:lang w:eastAsia="zh-CN"/>
        </w:rPr>
      </w:pPr>
      <w:r w:rsidRPr="00FC6589">
        <w:rPr>
          <w:rFonts w:hint="eastAsia"/>
          <w:b/>
          <w:lang w:eastAsia="zh-CN"/>
        </w:rPr>
        <w:t>P</w:t>
      </w:r>
      <w:r w:rsidRPr="00FC6589">
        <w:rPr>
          <w:b/>
          <w:lang w:eastAsia="zh-CN"/>
        </w:rPr>
        <w:t>roposal 3.8.3-2 (GTW)</w:t>
      </w:r>
    </w:p>
    <w:p w14:paraId="7F1588F3" w14:textId="453E8B9C"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4E250FCA" w14:textId="77777777" w:rsidR="00405BC2" w:rsidRDefault="00405BC2">
      <w:pPr>
        <w:rPr>
          <w:lang w:eastAsia="zh-CN"/>
        </w:rPr>
      </w:pPr>
    </w:p>
    <w:p w14:paraId="3769BB1E" w14:textId="0BAA8003" w:rsidR="00FC6589" w:rsidRDefault="00FC6589" w:rsidP="00FC6589">
      <w:pPr>
        <w:pStyle w:val="Heading3"/>
        <w:numPr>
          <w:ilvl w:val="0"/>
          <w:numId w:val="0"/>
        </w:numPr>
        <w:rPr>
          <w:lang w:eastAsia="zh-CN"/>
        </w:rPr>
      </w:pPr>
      <w:r>
        <w:rPr>
          <w:lang w:eastAsia="zh-CN"/>
        </w:rPr>
        <w:t>Outcome of the GTW</w:t>
      </w:r>
    </w:p>
    <w:tbl>
      <w:tblPr>
        <w:tblStyle w:val="TableGrid"/>
        <w:tblW w:w="0" w:type="auto"/>
        <w:tblLook w:val="04A0" w:firstRow="1" w:lastRow="0" w:firstColumn="1" w:lastColumn="0" w:noHBand="0" w:noVBand="1"/>
      </w:tblPr>
      <w:tblGrid>
        <w:gridCol w:w="9307"/>
      </w:tblGrid>
      <w:tr w:rsidR="00FC6589" w14:paraId="663B82EC" w14:textId="77777777" w:rsidTr="00FC6589">
        <w:tc>
          <w:tcPr>
            <w:tcW w:w="9307" w:type="dxa"/>
          </w:tcPr>
          <w:p w14:paraId="03DD7D06" w14:textId="77777777" w:rsidR="00FC6589" w:rsidRPr="00FC6589" w:rsidRDefault="00FC6589" w:rsidP="00FC6589">
            <w:pPr>
              <w:overflowPunct w:val="0"/>
              <w:snapToGrid/>
              <w:spacing w:before="60" w:after="60"/>
              <w:ind w:left="284" w:hanging="284"/>
              <w:textAlignment w:val="baseline"/>
              <w:rPr>
                <w:b/>
                <w:sz w:val="20"/>
                <w:szCs w:val="20"/>
                <w:lang w:eastAsia="zh-CN"/>
              </w:rPr>
            </w:pPr>
            <w:r w:rsidRPr="00FC6589">
              <w:rPr>
                <w:b/>
                <w:sz w:val="20"/>
                <w:szCs w:val="20"/>
                <w:highlight w:val="green"/>
                <w:lang w:eastAsia="zh-CN"/>
              </w:rPr>
              <w:t>Agreement</w:t>
            </w:r>
          </w:p>
          <w:p w14:paraId="63120726" w14:textId="77777777" w:rsidR="00FC6589" w:rsidRPr="00FC6589" w:rsidRDefault="00FC6589" w:rsidP="00FC6589">
            <w:pPr>
              <w:autoSpaceDE/>
              <w:autoSpaceDN/>
              <w:adjustRightInd/>
              <w:snapToGrid/>
              <w:spacing w:after="0" w:line="240" w:lineRule="auto"/>
              <w:jc w:val="left"/>
              <w:rPr>
                <w:rFonts w:ascii="Times" w:eastAsia="Batang" w:hAnsi="Times"/>
                <w:sz w:val="20"/>
                <w:szCs w:val="24"/>
                <w:lang w:val="en-GB" w:eastAsia="x-none"/>
              </w:rPr>
            </w:pPr>
            <w:r w:rsidRPr="00FC6589">
              <w:rPr>
                <w:rFonts w:ascii="Times" w:eastAsia="Batang" w:hAnsi="Times"/>
                <w:sz w:val="20"/>
                <w:szCs w:val="24"/>
                <w:lang w:val="en-GB" w:eastAsia="x-none"/>
              </w:rPr>
              <w:t>UE may indicate support of more than one processing types and corresponding capability on a band on which it supports PRS processing outside the MG inside the PRS processing window.</w:t>
            </w:r>
          </w:p>
          <w:p w14:paraId="6BDBB1A9" w14:textId="5CE8C492" w:rsidR="00FC6589" w:rsidRPr="00FC6589" w:rsidRDefault="00FC6589" w:rsidP="00FC6589">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sidRPr="00FC6589">
              <w:rPr>
                <w:rFonts w:ascii="Times" w:hAnsi="Times" w:hint="eastAsia"/>
                <w:sz w:val="20"/>
                <w:szCs w:val="24"/>
                <w:lang w:val="en-GB" w:eastAsia="zh-CN"/>
              </w:rPr>
              <w:t xml:space="preserve">It is up to the gNB to decide which </w:t>
            </w:r>
            <w:r w:rsidRPr="00FC6589">
              <w:rPr>
                <w:rFonts w:ascii="Times" w:eastAsia="Batang" w:hAnsi="Times"/>
                <w:sz w:val="20"/>
                <w:szCs w:val="24"/>
                <w:lang w:val="en-GB" w:eastAsia="zh-CN"/>
              </w:rPr>
              <w:t>processing type to use</w:t>
            </w:r>
          </w:p>
        </w:tc>
      </w:tr>
    </w:tbl>
    <w:p w14:paraId="0A31D2F6" w14:textId="77777777" w:rsidR="00FC6589" w:rsidRDefault="00FC6589">
      <w:pPr>
        <w:rPr>
          <w:lang w:eastAsia="zh-CN"/>
        </w:rPr>
      </w:pPr>
    </w:p>
    <w:p w14:paraId="3476EFD3" w14:textId="77777777" w:rsidR="00FC6589" w:rsidRPr="00405BC2" w:rsidRDefault="00FC6589">
      <w:pPr>
        <w:rPr>
          <w:lang w:eastAsia="zh-CN"/>
        </w:rPr>
      </w:pPr>
    </w:p>
    <w:p w14:paraId="44355F0A" w14:textId="77777777" w:rsidR="00B97358" w:rsidRDefault="008301B3">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 xml:space="preserve">For the proposal from Nokia [8], the understanding from the FL is that it may </w:t>
      </w:r>
      <w:proofErr w:type="gramStart"/>
      <w:r>
        <w:rPr>
          <w:lang w:eastAsia="zh-CN"/>
        </w:rPr>
        <w:t>actually require</w:t>
      </w:r>
      <w:proofErr w:type="gramEnd"/>
      <w:r>
        <w:rPr>
          <w:lang w:eastAsia="zh-CN"/>
        </w:rPr>
        <w:t xml:space="preserv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Heading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Heading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Heading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Heading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Heading3"/>
              <w:numPr>
                <w:ilvl w:val="0"/>
                <w:numId w:val="0"/>
              </w:numPr>
              <w:outlineLvl w:val="2"/>
              <w:rPr>
                <w:rFonts w:ascii="Arial" w:hAnsi="Arial" w:cs="Arial"/>
                <w:b w:val="0"/>
                <w:iCs/>
                <w:sz w:val="16"/>
                <w:lang w:eastAsia="zh-CN"/>
              </w:rPr>
            </w:pPr>
            <w:proofErr w:type="gramStart"/>
            <w:r>
              <w:rPr>
                <w:rFonts w:ascii="Arial" w:hAnsi="Arial" w:cs="Arial"/>
                <w:b w:val="0"/>
                <w:iCs/>
                <w:sz w:val="16"/>
                <w:lang w:eastAsia="zh-CN"/>
              </w:rPr>
              <w:t>Similar to</w:t>
            </w:r>
            <w:proofErr w:type="gramEnd"/>
            <w:r>
              <w:rPr>
                <w:rFonts w:ascii="Arial" w:hAnsi="Arial" w:cs="Arial"/>
                <w:b w:val="0"/>
                <w:iCs/>
                <w:sz w:val="16"/>
                <w:lang w:eastAsia="zh-CN"/>
              </w:rPr>
              <w:t xml:space="preserve">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Heading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Heading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76"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77"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Heading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Heading3"/>
        <w:rPr>
          <w:lang w:val="en-GB" w:eastAsia="zh-CN"/>
        </w:rPr>
      </w:pPr>
      <w:r>
        <w:rPr>
          <w:rFonts w:hint="eastAsia"/>
          <w:lang w:val="en-GB" w:eastAsia="zh-CN"/>
        </w:rPr>
        <w:lastRenderedPageBreak/>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Heading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78"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79"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80" w:author="Huawei - Huangsu" w:date="2022-02-24T10:24:00Z">
              <w:r>
                <w:rPr>
                  <w:rFonts w:ascii="Arial" w:hAnsi="Arial" w:cs="Arial"/>
                  <w:iCs/>
                  <w:sz w:val="16"/>
                  <w:lang w:eastAsia="zh-CN"/>
                </w:rPr>
                <w:t>the</w:t>
              </w:r>
            </w:ins>
            <w:ins w:id="181" w:author="Huawei - Huangsu" w:date="2022-02-24T10:23:00Z">
              <w:r>
                <w:rPr>
                  <w:rFonts w:ascii="Arial" w:hAnsi="Arial" w:cs="Arial"/>
                  <w:iCs/>
                  <w:sz w:val="16"/>
                  <w:lang w:eastAsia="zh-CN"/>
                </w:rPr>
                <w:t xml:space="preserve"> </w:t>
              </w:r>
            </w:ins>
            <w:ins w:id="182" w:author="Huawei - Huangsu" w:date="2022-02-24T10:24:00Z">
              <w:r>
                <w:rPr>
                  <w:rFonts w:ascii="Arial" w:hAnsi="Arial" w:cs="Arial"/>
                  <w:iCs/>
                  <w:sz w:val="16"/>
                  <w:lang w:eastAsia="zh-CN"/>
                </w:rPr>
                <w:t xml:space="preserve">PRS in the multiple positioning frequency layers </w:t>
              </w:r>
              <w:r>
                <w:rPr>
                  <w:rFonts w:ascii="Arial" w:hAnsi="Arial" w:cs="Arial"/>
                  <w:iCs/>
                  <w:sz w:val="16"/>
                  <w:lang w:eastAsia="zh-CN"/>
                </w:rPr>
                <w:lastRenderedPageBreak/>
                <w:t xml:space="preserve">share the same numerology, and </w:t>
              </w:r>
            </w:ins>
            <w:ins w:id="183" w:author="Huawei - Huangsu" w:date="2022-02-24T10:25:00Z">
              <w:r>
                <w:rPr>
                  <w:rFonts w:ascii="Arial" w:hAnsi="Arial" w:cs="Arial"/>
                  <w:iCs/>
                  <w:sz w:val="16"/>
                  <w:lang w:eastAsia="zh-CN"/>
                </w:rPr>
                <w:t xml:space="preserve">the bandwidths of them </w:t>
              </w:r>
            </w:ins>
            <w:ins w:id="184" w:author="Huawei - Huangsu" w:date="2022-02-24T10:24:00Z">
              <w:r>
                <w:rPr>
                  <w:rFonts w:ascii="Arial" w:hAnsi="Arial" w:cs="Arial"/>
                  <w:iCs/>
                  <w:sz w:val="16"/>
                  <w:lang w:eastAsia="zh-CN"/>
                </w:rPr>
                <w:t>can be both</w:t>
              </w:r>
            </w:ins>
            <w:ins w:id="185" w:author="Huawei - Huangsu" w:date="2022-02-24T10:25:00Z">
              <w:r>
                <w:rPr>
                  <w:rFonts w:ascii="Arial" w:hAnsi="Arial" w:cs="Arial"/>
                  <w:iCs/>
                  <w:sz w:val="16"/>
                  <w:lang w:eastAsia="zh-CN"/>
                </w:rPr>
                <w:t>/all</w:t>
              </w:r>
            </w:ins>
            <w:ins w:id="186"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Heading3"/>
        <w:numPr>
          <w:ilvl w:val="0"/>
          <w:numId w:val="0"/>
        </w:numPr>
        <w:rPr>
          <w:lang w:eastAsia="zh-CN"/>
        </w:rPr>
      </w:pPr>
      <w:r>
        <w:rPr>
          <w:lang w:eastAsia="zh-CN"/>
        </w:rPr>
        <w:t>Outcome of GTW</w:t>
      </w:r>
    </w:p>
    <w:tbl>
      <w:tblPr>
        <w:tblStyle w:val="TableGrid"/>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 xml:space="preserve">Processing type, to be selected from 1A, 1B and 2, will be provided associated with the PRS processing window if and only if multiple processing types per band in the UE capability </w:t>
            </w:r>
            <w:proofErr w:type="spellStart"/>
            <w:r>
              <w:rPr>
                <w:rFonts w:eastAsia="Times New Roman"/>
                <w:sz w:val="20"/>
                <w:szCs w:val="24"/>
                <w:lang w:val="en-GB"/>
              </w:rPr>
              <w:t>signaling</w:t>
            </w:r>
            <w:proofErr w:type="spellEnd"/>
            <w:r>
              <w:rPr>
                <w:rFonts w:eastAsia="Times New Roman"/>
                <w:sz w:val="20"/>
                <w:szCs w:val="24"/>
                <w:lang w:val="en-GB"/>
              </w:rPr>
              <w:t xml:space="preserve">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Heading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Heading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87"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88"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w:t>
            </w:r>
            <w:proofErr w:type="spellStart"/>
            <w:r>
              <w:rPr>
                <w:rFonts w:ascii="Arial" w:hAnsi="Arial" w:cs="Arial"/>
                <w:iCs/>
                <w:sz w:val="16"/>
                <w:lang w:eastAsia="zh-CN"/>
              </w:rPr>
              <w:t>agreeement</w:t>
            </w:r>
            <w:proofErr w:type="spellEnd"/>
            <w:r>
              <w:rPr>
                <w:rFonts w:ascii="Arial" w:hAnsi="Arial" w:cs="Arial"/>
                <w:iCs/>
                <w:sz w:val="16"/>
                <w:lang w:eastAsia="zh-CN"/>
              </w:rPr>
              <w: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lastRenderedPageBreak/>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4B984C8C" w:rsidR="00B97358" w:rsidRDefault="00B932A1">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6BA7FC9" w14:textId="77777777" w:rsidR="00B97358" w:rsidRDefault="00B932A1">
            <w:pPr>
              <w:rPr>
                <w:rFonts w:ascii="Arial" w:hAnsi="Arial" w:cs="Arial"/>
                <w:iCs/>
                <w:sz w:val="16"/>
                <w:lang w:eastAsia="zh-CN"/>
              </w:rPr>
            </w:pPr>
            <w:r>
              <w:rPr>
                <w:rFonts w:ascii="Arial" w:hAnsi="Arial" w:cs="Arial"/>
                <w:iCs/>
                <w:sz w:val="16"/>
                <w:lang w:eastAsia="zh-CN"/>
              </w:rPr>
              <w:t xml:space="preserve">Reply </w:t>
            </w:r>
            <w:proofErr w:type="spellStart"/>
            <w:r>
              <w:rPr>
                <w:rFonts w:ascii="Arial" w:hAnsi="Arial" w:cs="Arial"/>
                <w:iCs/>
                <w:sz w:val="16"/>
                <w:lang w:eastAsia="zh-CN"/>
              </w:rPr>
              <w:t>vivio</w:t>
            </w:r>
            <w:proofErr w:type="spellEnd"/>
            <w:r>
              <w:rPr>
                <w:rFonts w:ascii="Arial" w:hAnsi="Arial" w:cs="Arial"/>
                <w:iCs/>
                <w:sz w:val="16"/>
                <w:lang w:eastAsia="zh-CN"/>
              </w:rPr>
              <w:t>:</w:t>
            </w:r>
          </w:p>
          <w:p w14:paraId="17A7905E" w14:textId="7EFEA3F0" w:rsidR="00B932A1" w:rsidRDefault="00B932A1" w:rsidP="00B932A1">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E50C3D" w14:paraId="008436B9" w14:textId="77777777">
        <w:tc>
          <w:tcPr>
            <w:tcW w:w="1838" w:type="dxa"/>
            <w:vAlign w:val="center"/>
          </w:tcPr>
          <w:p w14:paraId="00D61009" w14:textId="758B73B3" w:rsidR="00E50C3D" w:rsidRDefault="00E50C3D">
            <w:pPr>
              <w:rPr>
                <w:rFonts w:ascii="Arial" w:hAnsi="Arial" w:cs="Arial"/>
                <w:iCs/>
                <w:sz w:val="16"/>
                <w:lang w:eastAsia="zh-CN"/>
              </w:rPr>
            </w:pPr>
            <w:proofErr w:type="spellStart"/>
            <w:r w:rsidRPr="00E50C3D">
              <w:rPr>
                <w:rFonts w:ascii="Arial" w:hAnsi="Arial" w:cs="Arial"/>
                <w:iCs/>
                <w:sz w:val="16"/>
                <w:lang w:eastAsia="zh-CN"/>
              </w:rPr>
              <w:t>InterDigital</w:t>
            </w:r>
            <w:proofErr w:type="spellEnd"/>
          </w:p>
        </w:tc>
        <w:tc>
          <w:tcPr>
            <w:tcW w:w="1134" w:type="dxa"/>
            <w:vAlign w:val="center"/>
          </w:tcPr>
          <w:p w14:paraId="2F31C73E" w14:textId="7B97D604" w:rsidR="00E50C3D" w:rsidRDefault="00E50C3D">
            <w:pPr>
              <w:rPr>
                <w:rFonts w:ascii="Arial" w:hAnsi="Arial" w:cs="Arial"/>
                <w:iCs/>
                <w:sz w:val="16"/>
                <w:lang w:eastAsia="zh-CN"/>
              </w:rPr>
            </w:pPr>
            <w:r>
              <w:rPr>
                <w:rFonts w:ascii="Arial" w:hAnsi="Arial" w:cs="Arial"/>
                <w:iCs/>
                <w:sz w:val="16"/>
                <w:lang w:eastAsia="zh-CN"/>
              </w:rPr>
              <w:t>Yes</w:t>
            </w:r>
          </w:p>
        </w:tc>
        <w:tc>
          <w:tcPr>
            <w:tcW w:w="6379" w:type="dxa"/>
            <w:vAlign w:val="center"/>
          </w:tcPr>
          <w:p w14:paraId="23B5622E" w14:textId="1AF267D7" w:rsidR="00E50C3D" w:rsidRDefault="004848F8">
            <w:pPr>
              <w:rPr>
                <w:rFonts w:ascii="Arial" w:hAnsi="Arial" w:cs="Arial"/>
                <w:iCs/>
                <w:sz w:val="16"/>
                <w:lang w:eastAsia="zh-CN"/>
              </w:rPr>
            </w:pPr>
            <w:r>
              <w:rPr>
                <w:rFonts w:ascii="Arial" w:hAnsi="Arial" w:cs="Arial"/>
                <w:iCs/>
                <w:sz w:val="16"/>
                <w:lang w:eastAsia="zh-CN"/>
              </w:rPr>
              <w:t>Support the proposal.</w:t>
            </w:r>
            <w:r w:rsidR="006E3D8D">
              <w:rPr>
                <w:rFonts w:ascii="Arial" w:hAnsi="Arial" w:cs="Arial"/>
                <w:iCs/>
                <w:sz w:val="16"/>
                <w:lang w:eastAsia="zh-CN"/>
              </w:rPr>
              <w:t xml:space="preserve"> The </w:t>
            </w:r>
            <w:proofErr w:type="spellStart"/>
            <w:r w:rsidR="006E3D8D">
              <w:rPr>
                <w:rFonts w:ascii="Arial" w:hAnsi="Arial" w:cs="Arial"/>
                <w:iCs/>
                <w:sz w:val="16"/>
                <w:lang w:eastAsia="zh-CN"/>
              </w:rPr>
              <w:t>prpoosal</w:t>
            </w:r>
            <w:proofErr w:type="spellEnd"/>
            <w:r w:rsidR="006E3D8D">
              <w:rPr>
                <w:rFonts w:ascii="Arial" w:hAnsi="Arial" w:cs="Arial"/>
                <w:iCs/>
                <w:sz w:val="16"/>
                <w:lang w:eastAsia="zh-CN"/>
              </w:rPr>
              <w:t xml:space="preserve"> </w:t>
            </w:r>
            <w:r w:rsidR="00896D8E">
              <w:rPr>
                <w:rFonts w:ascii="Arial" w:hAnsi="Arial" w:cs="Arial"/>
                <w:iCs/>
                <w:sz w:val="16"/>
                <w:lang w:eastAsia="zh-CN"/>
              </w:rPr>
              <w:t>provides essential details for</w:t>
            </w:r>
            <w:r w:rsidR="006E3D8D">
              <w:rPr>
                <w:rFonts w:ascii="Arial" w:hAnsi="Arial" w:cs="Arial"/>
                <w:iCs/>
                <w:sz w:val="16"/>
                <w:lang w:eastAsia="zh-CN"/>
              </w:rPr>
              <w:t xml:space="preserve"> </w:t>
            </w:r>
            <w:r w:rsidR="00896D8E">
              <w:rPr>
                <w:rFonts w:ascii="Arial" w:hAnsi="Arial" w:cs="Arial"/>
                <w:iCs/>
                <w:sz w:val="16"/>
                <w:lang w:eastAsia="zh-CN"/>
              </w:rPr>
              <w:t>writing the</w:t>
            </w:r>
            <w:r w:rsidR="006E3D8D">
              <w:rPr>
                <w:rFonts w:ascii="Arial" w:hAnsi="Arial" w:cs="Arial"/>
                <w:iCs/>
                <w:sz w:val="16"/>
                <w:lang w:eastAsia="zh-CN"/>
              </w:rPr>
              <w:t xml:space="preserve"> MAC spec.</w:t>
            </w:r>
          </w:p>
        </w:tc>
      </w:tr>
    </w:tbl>
    <w:p w14:paraId="279E4065" w14:textId="77777777" w:rsidR="00B97358" w:rsidRDefault="00B97358">
      <w:pPr>
        <w:rPr>
          <w:lang w:eastAsia="zh-CN"/>
        </w:rPr>
      </w:pPr>
    </w:p>
    <w:p w14:paraId="7D192201" w14:textId="77777777" w:rsidR="00B97358" w:rsidRDefault="008301B3">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Heading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w:t>
      </w:r>
      <w:proofErr w:type="gramStart"/>
      <w:r>
        <w:rPr>
          <w:lang w:eastAsia="zh-CN"/>
        </w:rPr>
        <w:t>similar to</w:t>
      </w:r>
      <w:proofErr w:type="gramEnd"/>
      <w:r>
        <w:rPr>
          <w:lang w:eastAsia="zh-CN"/>
        </w:rPr>
        <w:t xml:space="preserve"> Rel-16.</w:t>
      </w:r>
    </w:p>
    <w:p w14:paraId="2548C905" w14:textId="77777777" w:rsidR="00B97358" w:rsidRDefault="00B97358">
      <w:pPr>
        <w:rPr>
          <w:lang w:eastAsia="zh-CN"/>
        </w:rPr>
      </w:pPr>
    </w:p>
    <w:p w14:paraId="7454913E" w14:textId="77777777" w:rsidR="00B97358" w:rsidRDefault="008301B3">
      <w:pPr>
        <w:pStyle w:val="Heading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89"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7D0DC030" w14:textId="77777777" w:rsidR="00B97358" w:rsidRDefault="008301B3">
            <w:pPr>
              <w:rPr>
                <w:rFonts w:ascii="Arial" w:hAnsi="Arial" w:cs="Arial"/>
                <w:iCs/>
                <w:sz w:val="16"/>
                <w:lang w:eastAsia="zh-CN"/>
              </w:rPr>
            </w:pPr>
            <w:ins w:id="190" w:author="Huawei - Huangsu" w:date="2022-02-24T10:26:00Z">
              <w:r>
                <w:rPr>
                  <w:rFonts w:ascii="Arial" w:hAnsi="Arial" w:cs="Arial"/>
                  <w:iCs/>
                  <w:sz w:val="16"/>
                  <w:lang w:eastAsia="zh-CN"/>
                </w:rPr>
                <w:t xml:space="preserve">FL: My understanding is that “single instance may be needed, </w:t>
              </w:r>
            </w:ins>
            <w:ins w:id="191" w:author="Huawei - Huangsu" w:date="2022-02-24T10:27:00Z">
              <w:r>
                <w:rPr>
                  <w:rFonts w:ascii="Arial" w:hAnsi="Arial" w:cs="Arial"/>
                  <w:iCs/>
                  <w:sz w:val="16"/>
                  <w:lang w:eastAsia="zh-CN"/>
                </w:rPr>
                <w:t>if</w:t>
              </w:r>
            </w:ins>
            <w:ins w:id="192"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193"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lastRenderedPageBreak/>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Heading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94"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95"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196" w:author="Huawei" w:date="2022-02-07T11:05:00Z">
              <w:r>
                <w:rPr>
                  <w:rFonts w:eastAsia="DengXian"/>
                  <w:color w:val="000000"/>
                  <w:sz w:val="20"/>
                  <w:szCs w:val="21"/>
                  <w:lang w:val="en-GB" w:eastAsia="zh-CN"/>
                </w:rPr>
                <w:t xml:space="preserve">the UE may be </w:t>
              </w:r>
            </w:ins>
            <w:del w:id="197"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198" w:author="Huawei" w:date="2022-02-07T11:06:00Z">
              <w:r>
                <w:rPr>
                  <w:rFonts w:eastAsia="DengXian" w:hint="eastAsia"/>
                  <w:color w:val="000000"/>
                  <w:sz w:val="20"/>
                  <w:szCs w:val="21"/>
                  <w:lang w:val="en-GB" w:eastAsia="zh-CN"/>
                </w:rPr>
                <w:delText>or as implied by UE capability</w:delText>
              </w:r>
            </w:del>
            <w:ins w:id="199"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F1403EA" w14:textId="77777777" w:rsidR="00B97358" w:rsidRDefault="008301B3">
            <w:pPr>
              <w:pStyle w:val="B1"/>
              <w:rPr>
                <w:ins w:id="200" w:author="Huawei" w:date="2022-02-07T11:06:00Z"/>
                <w:color w:val="000000" w:themeColor="text1"/>
                <w:lang w:eastAsia="zh-CN"/>
              </w:rPr>
            </w:pPr>
            <w:ins w:id="201" w:author="Huawei" w:date="2022-02-07T11:06:00Z">
              <w:r>
                <w:rPr>
                  <w:color w:val="000000" w:themeColor="text1"/>
                  <w:lang w:eastAsia="zh-CN"/>
                </w:rPr>
                <w:t>-</w:t>
              </w:r>
              <w:r>
                <w:rPr>
                  <w:color w:val="000000" w:themeColor="text1"/>
                  <w:lang w:eastAsia="zh-CN"/>
                </w:rPr>
                <w:tab/>
              </w:r>
            </w:ins>
            <w:ins w:id="202" w:author="Huawei" w:date="2022-02-07T11:10:00Z">
              <w:r>
                <w:rPr>
                  <w:color w:val="000000" w:themeColor="text1"/>
                </w:rPr>
                <w:t>t</w:t>
              </w:r>
            </w:ins>
            <w:ins w:id="203"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204" w:author="Huawei" w:date="2022-02-07T11:09:00Z"/>
                <w:lang w:eastAsia="zh-CN"/>
              </w:rPr>
            </w:pPr>
            <w:ins w:id="205" w:author="Huawei" w:date="2022-02-07T11:06:00Z">
              <w:r>
                <w:rPr>
                  <w:lang w:eastAsia="zh-CN"/>
                </w:rPr>
                <w:t>-</w:t>
              </w:r>
              <w:r>
                <w:rPr>
                  <w:lang w:eastAsia="zh-CN"/>
                </w:rPr>
                <w:tab/>
              </w:r>
            </w:ins>
            <w:ins w:id="206" w:author="Huawei" w:date="2022-02-07T11:10:00Z">
              <w:r>
                <w:rPr>
                  <w:lang w:eastAsia="zh-CN"/>
                </w:rPr>
                <w:t>t</w:t>
              </w:r>
            </w:ins>
            <w:ins w:id="207"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208" w:author="Huawei" w:date="2022-02-07T11:06:00Z"/>
                <w:del w:id="209" w:author="Huawei - Huangsu" w:date="2022-02-09T14:33:00Z"/>
                <w:rFonts w:eastAsiaTheme="minorEastAsia"/>
                <w:sz w:val="22"/>
                <w:lang w:eastAsia="zh-CN"/>
              </w:rPr>
            </w:pPr>
            <w:ins w:id="210" w:author="Huawei" w:date="2022-02-07T11:09:00Z">
              <w:r>
                <w:rPr>
                  <w:color w:val="000000" w:themeColor="text1"/>
                  <w:lang w:eastAsia="zh-CN"/>
                </w:rPr>
                <w:t>-</w:t>
              </w:r>
              <w:r>
                <w:rPr>
                  <w:color w:val="000000" w:themeColor="text1"/>
                  <w:lang w:eastAsia="zh-CN"/>
                </w:rPr>
                <w:tab/>
              </w:r>
            </w:ins>
            <w:ins w:id="211" w:author="Huawei" w:date="2022-02-07T11:10:00Z">
              <w:r>
                <w:rPr>
                  <w:color w:val="000000" w:themeColor="text1"/>
                </w:rPr>
                <w:t>t</w:t>
              </w:r>
            </w:ins>
            <w:ins w:id="212" w:author="Huawei" w:date="2022-02-07T11:09:00Z">
              <w:r>
                <w:rPr>
                  <w:color w:val="000000" w:themeColor="text1"/>
                </w:rPr>
                <w:t>he DL PRS is lower priority than all the DL signals/channels except SSB</w:t>
              </w:r>
            </w:ins>
            <w:ins w:id="213" w:author="Huawei" w:date="2022-02-07T11:10:00Z">
              <w:r>
                <w:rPr>
                  <w:color w:val="000000" w:themeColor="text1"/>
                </w:rPr>
                <w:t>.</w:t>
              </w:r>
            </w:ins>
          </w:p>
          <w:p w14:paraId="0F67BD72" w14:textId="77777777" w:rsidR="00B97358" w:rsidRDefault="008301B3">
            <w:pPr>
              <w:pStyle w:val="B1"/>
              <w:rPr>
                <w:rFonts w:eastAsia="DengXian"/>
                <w:color w:val="000000"/>
                <w:szCs w:val="21"/>
                <w:lang w:eastAsia="zh-CN"/>
              </w:rPr>
            </w:pPr>
            <w:del w:id="214"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215" w:author="Huawei" w:date="2022-02-07T11:13:00Z"/>
                <w:sz w:val="20"/>
                <w:szCs w:val="20"/>
                <w:lang w:val="en-GB" w:eastAsia="zh-CN"/>
              </w:rPr>
            </w:pPr>
            <w:del w:id="216" w:author="Huawei" w:date="2022-02-07T11:13:00Z">
              <w:r>
                <w:rPr>
                  <w:sz w:val="20"/>
                  <w:szCs w:val="20"/>
                  <w:lang w:val="en-GB" w:eastAsia="zh-CN"/>
                </w:rPr>
                <w:delText xml:space="preserve">When the UE is expected to measure the DL PRS outside the measurement gap </w:delText>
              </w:r>
            </w:del>
            <w:del w:id="217" w:author="Huawei" w:date="2022-02-07T11:12:00Z">
              <w:r>
                <w:rPr>
                  <w:sz w:val="20"/>
                  <w:szCs w:val="20"/>
                  <w:lang w:val="en-GB" w:eastAsia="zh-CN"/>
                </w:rPr>
                <w:delText xml:space="preserve">if it is supporting [capability 1A] </w:delText>
              </w:r>
            </w:del>
            <w:del w:id="218"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19"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135C619D" w14:textId="77777777" w:rsidR="00B97358" w:rsidRDefault="008301B3">
            <w:pPr>
              <w:pStyle w:val="B1"/>
              <w:rPr>
                <w:ins w:id="220" w:author="Huawei" w:date="2022-02-07T11:15:00Z"/>
                <w:color w:val="000000" w:themeColor="text1"/>
              </w:rPr>
            </w:pPr>
            <w:ins w:id="221" w:author="Huawei" w:date="2022-02-07T11:13:00Z">
              <w:r>
                <w:rPr>
                  <w:color w:val="000000" w:themeColor="text1"/>
                  <w:lang w:eastAsia="zh-CN"/>
                </w:rPr>
                <w:t>-</w:t>
              </w:r>
              <w:r>
                <w:rPr>
                  <w:color w:val="000000" w:themeColor="text1"/>
                  <w:lang w:eastAsia="zh-CN"/>
                </w:rPr>
                <w:tab/>
              </w:r>
            </w:ins>
            <w:ins w:id="222" w:author="Huawei" w:date="2022-02-07T11:14:00Z">
              <w:r>
                <w:rPr>
                  <w:color w:val="000000" w:themeColor="text1"/>
                </w:rPr>
                <w:t xml:space="preserve">if the </w:t>
              </w:r>
            </w:ins>
            <w:ins w:id="223" w:author="Huawei" w:date="2022-02-07T11:43:00Z">
              <w:r>
                <w:rPr>
                  <w:color w:val="000000" w:themeColor="text1"/>
                </w:rPr>
                <w:t xml:space="preserve">DL </w:t>
              </w:r>
            </w:ins>
            <w:ins w:id="224" w:author="Huawei" w:date="2022-02-07T11:14:00Z">
              <w:r>
                <w:rPr>
                  <w:color w:val="000000" w:themeColor="text1"/>
                </w:rPr>
                <w:t xml:space="preserve">PRS is higher priority than the DL signals and channels, </w:t>
              </w:r>
            </w:ins>
            <w:ins w:id="225" w:author="Huawei" w:date="2022-02-07T11:47:00Z">
              <w:r>
                <w:rPr>
                  <w:rFonts w:eastAsia="DengXian"/>
                  <w:color w:val="000000" w:themeColor="text1"/>
                  <w:szCs w:val="21"/>
                  <w:lang w:eastAsia="zh-CN"/>
                </w:rPr>
                <w:t xml:space="preserve">the </w:t>
              </w:r>
            </w:ins>
            <w:ins w:id="226" w:author="Huawei" w:date="2022-02-07T11:14:00Z">
              <w:r>
                <w:rPr>
                  <w:color w:val="000000" w:themeColor="text1"/>
                </w:rPr>
                <w:t>UE is not expected to receive</w:t>
              </w:r>
            </w:ins>
            <w:ins w:id="227" w:author="Huawei" w:date="2022-02-07T11:15:00Z">
              <w:r>
                <w:rPr>
                  <w:color w:val="000000" w:themeColor="text1"/>
                </w:rPr>
                <w:t xml:space="preserve"> the DL signals and channels within the PRS processing</w:t>
              </w:r>
            </w:ins>
            <w:ins w:id="228" w:author="Huawei" w:date="2022-02-07T11:16:00Z">
              <w:r>
                <w:rPr>
                  <w:color w:val="000000" w:themeColor="text1"/>
                </w:rPr>
                <w:t xml:space="preserve"> window</w:t>
              </w:r>
            </w:ins>
            <w:ins w:id="229" w:author="Huawei" w:date="2022-02-07T11:15:00Z">
              <w:r>
                <w:rPr>
                  <w:color w:val="000000" w:themeColor="text1"/>
                </w:rPr>
                <w:t xml:space="preserve"> </w:t>
              </w:r>
            </w:ins>
            <w:ins w:id="230" w:author="Huawei" w:date="2022-02-07T11:31:00Z">
              <w:r>
                <w:rPr>
                  <w:color w:val="000000" w:themeColor="text1"/>
                </w:rPr>
                <w:t>on</w:t>
              </w:r>
            </w:ins>
            <w:ins w:id="231" w:author="Huawei" w:date="2022-02-07T11:15:00Z">
              <w:r>
                <w:rPr>
                  <w:color w:val="000000" w:themeColor="text1"/>
                </w:rPr>
                <w:t xml:space="preserve"> </w:t>
              </w:r>
            </w:ins>
            <w:ins w:id="232" w:author="Huawei" w:date="2022-02-07T11:28:00Z">
              <w:r>
                <w:rPr>
                  <w:color w:val="000000" w:themeColor="text1"/>
                </w:rPr>
                <w:lastRenderedPageBreak/>
                <w:t>all serving cells</w:t>
              </w:r>
            </w:ins>
            <w:ins w:id="233" w:author="Huawei" w:date="2022-02-07T11:15:00Z">
              <w:r>
                <w:rPr>
                  <w:color w:val="000000" w:themeColor="text1"/>
                </w:rPr>
                <w:t xml:space="preserve"> including </w:t>
              </w:r>
              <w:proofErr w:type="gramStart"/>
              <w:r>
                <w:rPr>
                  <w:color w:val="000000" w:themeColor="text1"/>
                </w:rPr>
                <w:t>SCG;</w:t>
              </w:r>
              <w:proofErr w:type="gramEnd"/>
            </w:ins>
          </w:p>
          <w:p w14:paraId="5A198838" w14:textId="77777777" w:rsidR="00B97358" w:rsidRDefault="008301B3">
            <w:pPr>
              <w:pStyle w:val="B1"/>
              <w:rPr>
                <w:ins w:id="234" w:author="Huawei" w:date="2022-02-07T11:15:00Z"/>
                <w:color w:val="000000" w:themeColor="text1"/>
              </w:rPr>
            </w:pPr>
            <w:ins w:id="235"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36" w:author="Huawei" w:date="2022-02-07T11:43:00Z">
              <w:r>
                <w:rPr>
                  <w:color w:val="000000" w:themeColor="text1"/>
                </w:rPr>
                <w:t xml:space="preserve">DL </w:t>
              </w:r>
            </w:ins>
            <w:ins w:id="237" w:author="Huawei" w:date="2022-02-07T11:15:00Z">
              <w:r>
                <w:rPr>
                  <w:color w:val="000000" w:themeColor="text1"/>
                </w:rPr>
                <w:t xml:space="preserve">PRS is lower priority than the DL signals and channels, </w:t>
              </w:r>
            </w:ins>
            <w:ins w:id="238" w:author="Huawei" w:date="2022-02-07T11:47:00Z">
              <w:r>
                <w:rPr>
                  <w:rFonts w:eastAsia="DengXian"/>
                  <w:color w:val="000000" w:themeColor="text1"/>
                  <w:szCs w:val="21"/>
                  <w:lang w:eastAsia="zh-CN"/>
                </w:rPr>
                <w:t xml:space="preserve">the </w:t>
              </w:r>
            </w:ins>
            <w:ins w:id="239" w:author="Huawei" w:date="2022-02-07T11:17:00Z">
              <w:r>
                <w:rPr>
                  <w:rFonts w:eastAsiaTheme="minorEastAsia"/>
                  <w:color w:val="000000" w:themeColor="text1"/>
                  <w:lang w:eastAsia="zh-CN"/>
                </w:rPr>
                <w:t xml:space="preserve">UE is not expected to receive </w:t>
              </w:r>
            </w:ins>
            <w:ins w:id="240" w:author="Huawei" w:date="2022-02-07T11:18:00Z">
              <w:r>
                <w:rPr>
                  <w:rFonts w:eastAsiaTheme="minorEastAsia"/>
                  <w:color w:val="000000" w:themeColor="text1"/>
                  <w:lang w:eastAsia="zh-CN"/>
                </w:rPr>
                <w:t>the</w:t>
              </w:r>
            </w:ins>
            <w:ins w:id="241" w:author="Huawei" w:date="2022-02-07T11:17:00Z">
              <w:r>
                <w:rPr>
                  <w:rFonts w:eastAsiaTheme="minorEastAsia"/>
                  <w:color w:val="000000" w:themeColor="text1"/>
                  <w:lang w:eastAsia="zh-CN"/>
                </w:rPr>
                <w:t xml:space="preserve"> </w:t>
              </w:r>
            </w:ins>
            <w:ins w:id="242" w:author="Huawei" w:date="2022-02-07T11:23:00Z">
              <w:r>
                <w:rPr>
                  <w:rFonts w:eastAsiaTheme="minorEastAsia"/>
                  <w:color w:val="000000" w:themeColor="text1"/>
                  <w:lang w:eastAsia="zh-CN"/>
                </w:rPr>
                <w:t xml:space="preserve">scheduled </w:t>
              </w:r>
            </w:ins>
            <w:ins w:id="243" w:author="Huawei" w:date="2022-02-07T11:17:00Z">
              <w:r>
                <w:rPr>
                  <w:rFonts w:eastAsiaTheme="minorEastAsia"/>
                  <w:color w:val="000000" w:themeColor="text1"/>
                  <w:lang w:eastAsia="zh-CN"/>
                </w:rPr>
                <w:t xml:space="preserve">DL signals/channels in the </w:t>
              </w:r>
            </w:ins>
            <w:ins w:id="244" w:author="Huawei" w:date="2022-02-07T11:18:00Z">
              <w:r>
                <w:rPr>
                  <w:rFonts w:eastAsiaTheme="minorEastAsia"/>
                  <w:color w:val="000000" w:themeColor="text1"/>
                  <w:lang w:eastAsia="zh-CN"/>
                </w:rPr>
                <w:t>PRS processing window</w:t>
              </w:r>
            </w:ins>
            <w:ins w:id="245" w:author="Huawei" w:date="2022-02-07T11:17:00Z">
              <w:r>
                <w:rPr>
                  <w:rFonts w:eastAsiaTheme="minorEastAsia"/>
                  <w:color w:val="000000" w:themeColor="text1"/>
                  <w:lang w:eastAsia="zh-CN"/>
                </w:rPr>
                <w:t xml:space="preserve"> on all serving cells including SCG, if the corresponding DCI is later than </w:t>
              </w:r>
            </w:ins>
            <w:ins w:id="246"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247" w:author="Huawei" w:date="2022-02-07T11:17:00Z">
              <w:r>
                <w:rPr>
                  <w:rFonts w:eastAsiaTheme="minorEastAsia"/>
                  <w:color w:val="000000" w:themeColor="text1"/>
                  <w:lang w:eastAsia="zh-CN"/>
                </w:rPr>
                <w:t xml:space="preserve"> before the start of the </w:t>
              </w:r>
            </w:ins>
            <w:ins w:id="248" w:author="Huawei" w:date="2022-02-07T11:18:00Z">
              <w:r>
                <w:rPr>
                  <w:rFonts w:eastAsiaTheme="minorEastAsia"/>
                  <w:color w:val="000000" w:themeColor="text1"/>
                  <w:lang w:eastAsia="zh-CN"/>
                </w:rPr>
                <w:t>PRS processing window</w:t>
              </w:r>
            </w:ins>
            <w:ins w:id="249" w:author="Huawei" w:date="2022-02-07T11:17:00Z">
              <w:r>
                <w:rPr>
                  <w:rFonts w:eastAsiaTheme="minorEastAsia"/>
                  <w:color w:val="000000" w:themeColor="text1"/>
                  <w:lang w:eastAsia="zh-CN"/>
                </w:rPr>
                <w:t xml:space="preserve"> and there is no DL signals/channels configured during </w:t>
              </w:r>
            </w:ins>
            <w:ins w:id="250" w:author="Huawei" w:date="2022-02-07T11:19:00Z">
              <w:r>
                <w:rPr>
                  <w:rFonts w:eastAsiaTheme="minorEastAsia"/>
                  <w:color w:val="000000" w:themeColor="text1"/>
                  <w:lang w:eastAsia="zh-CN"/>
                </w:rPr>
                <w:t>the PRS process</w:t>
              </w:r>
            </w:ins>
            <w:ins w:id="251" w:author="Huawei" w:date="2022-02-07T11:20:00Z">
              <w:r>
                <w:rPr>
                  <w:rFonts w:eastAsiaTheme="minorEastAsia"/>
                  <w:color w:val="000000" w:themeColor="text1"/>
                  <w:lang w:eastAsia="zh-CN"/>
                </w:rPr>
                <w:t>ing window</w:t>
              </w:r>
            </w:ins>
            <w:ins w:id="252" w:author="Huawei" w:date="2022-02-07T11:17:00Z">
              <w:r>
                <w:rPr>
                  <w:rFonts w:eastAsiaTheme="minorEastAsia"/>
                  <w:color w:val="000000" w:themeColor="text1"/>
                  <w:lang w:eastAsia="zh-CN"/>
                </w:rPr>
                <w:t xml:space="preserve"> or scheduled during </w:t>
              </w:r>
            </w:ins>
            <w:ins w:id="253" w:author="Huawei" w:date="2022-02-07T11:43:00Z">
              <w:r>
                <w:rPr>
                  <w:rFonts w:eastAsiaTheme="minorEastAsia"/>
                  <w:color w:val="000000" w:themeColor="text1"/>
                  <w:lang w:eastAsia="zh-CN"/>
                </w:rPr>
                <w:t xml:space="preserve">the </w:t>
              </w:r>
            </w:ins>
            <w:ins w:id="254" w:author="Huawei" w:date="2022-02-07T11:20:00Z">
              <w:r>
                <w:rPr>
                  <w:rFonts w:eastAsiaTheme="minorEastAsia"/>
                  <w:color w:val="000000" w:themeColor="text1"/>
                  <w:lang w:eastAsia="zh-CN"/>
                </w:rPr>
                <w:t xml:space="preserve">PRS processing window </w:t>
              </w:r>
            </w:ins>
            <w:ins w:id="255" w:author="Huawei" w:date="2022-02-07T11:17:00Z">
              <w:r>
                <w:rPr>
                  <w:rFonts w:eastAsiaTheme="minorEastAsia"/>
                  <w:color w:val="000000" w:themeColor="text1"/>
                  <w:lang w:eastAsia="zh-CN"/>
                </w:rPr>
                <w:t xml:space="preserve">with DCI earlier than </w:t>
              </w:r>
            </w:ins>
            <w:ins w:id="256"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57" w:author="Huawei" w:date="2022-02-07T11:17:00Z">
              <w:r>
                <w:rPr>
                  <w:rFonts w:eastAsiaTheme="minorEastAsia"/>
                  <w:color w:val="000000" w:themeColor="text1"/>
                  <w:lang w:eastAsia="zh-CN"/>
                </w:rPr>
                <w:t xml:space="preserve"> before the start of the </w:t>
              </w:r>
            </w:ins>
            <w:ins w:id="258" w:author="Huawei" w:date="2022-02-07T11:20:00Z">
              <w:r>
                <w:rPr>
                  <w:rFonts w:eastAsiaTheme="minorEastAsia"/>
                  <w:color w:val="000000" w:themeColor="text1"/>
                  <w:lang w:eastAsia="zh-CN"/>
                </w:rPr>
                <w:t xml:space="preserve">PRS processing window </w:t>
              </w:r>
            </w:ins>
            <w:ins w:id="259" w:author="Huawei" w:date="2022-02-07T11:17:00Z">
              <w:r>
                <w:rPr>
                  <w:rFonts w:eastAsiaTheme="minorEastAsia"/>
                  <w:color w:val="000000" w:themeColor="text1"/>
                  <w:lang w:eastAsia="zh-CN"/>
                </w:rPr>
                <w:t xml:space="preserve">on </w:t>
              </w:r>
            </w:ins>
            <w:ins w:id="260" w:author="Huawei" w:date="2022-02-07T11:32:00Z">
              <w:r>
                <w:rPr>
                  <w:rFonts w:eastAsiaTheme="minorEastAsia"/>
                  <w:color w:val="000000" w:themeColor="text1"/>
                  <w:lang w:eastAsia="zh-CN"/>
                </w:rPr>
                <w:t>any</w:t>
              </w:r>
            </w:ins>
            <w:ins w:id="261" w:author="Huawei" w:date="2022-02-07T11:17:00Z">
              <w:r>
                <w:rPr>
                  <w:rFonts w:eastAsiaTheme="minorEastAsia"/>
                  <w:color w:val="000000" w:themeColor="text1"/>
                  <w:lang w:eastAsia="zh-CN"/>
                </w:rPr>
                <w:t xml:space="preserve"> serving cell including SCG; otherwise</w:t>
              </w:r>
            </w:ins>
            <w:ins w:id="262" w:author="Huawei" w:date="2022-02-07T11:47:00Z">
              <w:r>
                <w:rPr>
                  <w:rFonts w:eastAsia="DengXian"/>
                  <w:color w:val="000000" w:themeColor="text1"/>
                  <w:szCs w:val="21"/>
                  <w:lang w:eastAsia="zh-CN"/>
                </w:rPr>
                <w:t xml:space="preserve"> the</w:t>
              </w:r>
            </w:ins>
            <w:ins w:id="263" w:author="Huawei" w:date="2022-02-07T11:17:00Z">
              <w:r>
                <w:rPr>
                  <w:rFonts w:eastAsiaTheme="minorEastAsia"/>
                  <w:color w:val="000000" w:themeColor="text1"/>
                  <w:lang w:eastAsia="zh-CN"/>
                </w:rPr>
                <w:t xml:space="preserve"> UE is not expected to receive the </w:t>
              </w:r>
            </w:ins>
            <w:ins w:id="264" w:author="Huawei" w:date="2022-02-07T11:43:00Z">
              <w:r>
                <w:rPr>
                  <w:rFonts w:eastAsiaTheme="minorEastAsia"/>
                  <w:color w:val="000000" w:themeColor="text1"/>
                  <w:lang w:eastAsia="zh-CN"/>
                </w:rPr>
                <w:t xml:space="preserve">DL </w:t>
              </w:r>
            </w:ins>
            <w:ins w:id="265"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66" w:author="Huawei" w:date="2022-02-07T11:21:00Z"/>
                <w:color w:val="000000" w:themeColor="text1"/>
                <w:sz w:val="20"/>
                <w:szCs w:val="20"/>
                <w:lang w:val="en-GB" w:eastAsia="zh-CN"/>
              </w:rPr>
            </w:pPr>
            <w:ins w:id="267"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2A225759" w14:textId="77777777" w:rsidR="00B97358" w:rsidRDefault="008301B3">
            <w:pPr>
              <w:pStyle w:val="B1"/>
              <w:rPr>
                <w:ins w:id="268" w:author="Huawei" w:date="2022-02-07T11:21:00Z"/>
                <w:color w:val="000000" w:themeColor="text1"/>
              </w:rPr>
            </w:pPr>
            <w:ins w:id="269"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70" w:author="Huawei" w:date="2022-02-07T11:43:00Z">
              <w:r>
                <w:rPr>
                  <w:color w:val="000000" w:themeColor="text1"/>
                </w:rPr>
                <w:t xml:space="preserve">DL </w:t>
              </w:r>
            </w:ins>
            <w:ins w:id="271" w:author="Huawei" w:date="2022-02-07T11:21:00Z">
              <w:r>
                <w:rPr>
                  <w:color w:val="000000" w:themeColor="text1"/>
                </w:rPr>
                <w:t xml:space="preserve">PRS is higher priority than the DL signals and channels, </w:t>
              </w:r>
            </w:ins>
            <w:ins w:id="272" w:author="Huawei" w:date="2022-02-07T11:47:00Z">
              <w:r>
                <w:rPr>
                  <w:rFonts w:eastAsia="DengXian"/>
                  <w:color w:val="000000" w:themeColor="text1"/>
                  <w:szCs w:val="21"/>
                  <w:lang w:eastAsia="zh-CN"/>
                </w:rPr>
                <w:t xml:space="preserve">the </w:t>
              </w:r>
            </w:ins>
            <w:ins w:id="273"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74" w:author="Huawei" w:date="2022-02-07T11:28:00Z">
              <w:r>
                <w:rPr>
                  <w:color w:val="000000" w:themeColor="text1"/>
                  <w:lang w:eastAsia="zh-CN"/>
                </w:rPr>
                <w:t xml:space="preserve">on the serving cells </w:t>
              </w:r>
            </w:ins>
            <w:ins w:id="275" w:author="Huawei" w:date="2022-02-07T11:21:00Z">
              <w:r>
                <w:rPr>
                  <w:color w:val="000000" w:themeColor="text1"/>
                  <w:lang w:eastAsia="zh-CN"/>
                </w:rPr>
                <w:t xml:space="preserve">in the same band as the </w:t>
              </w:r>
            </w:ins>
            <w:ins w:id="276" w:author="Huawei" w:date="2022-02-07T11:43:00Z">
              <w:r>
                <w:rPr>
                  <w:color w:val="000000" w:themeColor="text1"/>
                  <w:lang w:eastAsia="zh-CN"/>
                </w:rPr>
                <w:t xml:space="preserve">DL </w:t>
              </w:r>
            </w:ins>
            <w:proofErr w:type="gramStart"/>
            <w:ins w:id="277" w:author="Huawei" w:date="2022-02-07T11:21:00Z">
              <w:r>
                <w:rPr>
                  <w:color w:val="000000" w:themeColor="text1"/>
                  <w:lang w:eastAsia="zh-CN"/>
                </w:rPr>
                <w:t>PRS</w:t>
              </w:r>
            </w:ins>
            <w:ins w:id="278" w:author="Huawei" w:date="2022-02-07T11:26:00Z">
              <w:r>
                <w:rPr>
                  <w:color w:val="000000" w:themeColor="text1"/>
                  <w:lang w:eastAsia="zh-CN"/>
                </w:rPr>
                <w:t>;</w:t>
              </w:r>
            </w:ins>
            <w:proofErr w:type="gramEnd"/>
          </w:p>
          <w:p w14:paraId="027DC661" w14:textId="77777777" w:rsidR="00B97358" w:rsidRDefault="008301B3">
            <w:pPr>
              <w:pStyle w:val="B1"/>
              <w:rPr>
                <w:ins w:id="279" w:author="Huawei" w:date="2022-02-07T11:21:00Z"/>
                <w:color w:val="FF0000"/>
              </w:rPr>
            </w:pPr>
            <w:ins w:id="280"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81" w:author="Huawei" w:date="2022-02-07T11:43:00Z">
              <w:r>
                <w:rPr>
                  <w:color w:val="000000" w:themeColor="text1"/>
                </w:rPr>
                <w:t xml:space="preserve">DL </w:t>
              </w:r>
            </w:ins>
            <w:ins w:id="282" w:author="Huawei" w:date="2022-02-07T11:21:00Z">
              <w:r>
                <w:rPr>
                  <w:color w:val="000000" w:themeColor="text1"/>
                </w:rPr>
                <w:t xml:space="preserve">PRS is lower priority than the DL signals and channels, </w:t>
              </w:r>
            </w:ins>
            <w:ins w:id="283" w:author="Huawei" w:date="2022-02-07T11:47:00Z">
              <w:r>
                <w:rPr>
                  <w:rFonts w:eastAsia="DengXian"/>
                  <w:color w:val="000000" w:themeColor="text1"/>
                  <w:szCs w:val="21"/>
                  <w:lang w:eastAsia="zh-CN"/>
                </w:rPr>
                <w:t xml:space="preserve">the </w:t>
              </w:r>
            </w:ins>
            <w:ins w:id="284" w:author="Huawei" w:date="2022-02-07T11:15:00Z">
              <w:r>
                <w:rPr>
                  <w:rFonts w:eastAsiaTheme="minorEastAsia"/>
                  <w:color w:val="000000" w:themeColor="text1"/>
                  <w:lang w:eastAsia="zh-CN"/>
                </w:rPr>
                <w:t xml:space="preserve">UE is not expected to receive </w:t>
              </w:r>
            </w:ins>
            <w:ins w:id="285" w:author="Huawei" w:date="2022-02-07T11:23:00Z">
              <w:r>
                <w:rPr>
                  <w:rFonts w:eastAsiaTheme="minorEastAsia"/>
                  <w:color w:val="000000" w:themeColor="text1"/>
                  <w:lang w:eastAsia="zh-CN"/>
                </w:rPr>
                <w:t>the</w:t>
              </w:r>
            </w:ins>
            <w:ins w:id="286" w:author="Huawei" w:date="2022-02-07T11:15:00Z">
              <w:r>
                <w:rPr>
                  <w:rFonts w:eastAsiaTheme="minorEastAsia"/>
                  <w:color w:val="000000" w:themeColor="text1"/>
                  <w:lang w:eastAsia="zh-CN"/>
                </w:rPr>
                <w:t xml:space="preserve"> </w:t>
              </w:r>
            </w:ins>
            <w:ins w:id="287" w:author="Huawei" w:date="2022-02-07T11:23:00Z">
              <w:r>
                <w:rPr>
                  <w:rFonts w:eastAsiaTheme="minorEastAsia"/>
                  <w:color w:val="000000" w:themeColor="text1"/>
                  <w:lang w:eastAsia="zh-CN"/>
                </w:rPr>
                <w:t xml:space="preserve">scheduled </w:t>
              </w:r>
            </w:ins>
            <w:ins w:id="288" w:author="Huawei" w:date="2022-02-07T11:15:00Z">
              <w:r>
                <w:rPr>
                  <w:rFonts w:eastAsiaTheme="minorEastAsia"/>
                  <w:color w:val="000000" w:themeColor="text1"/>
                  <w:lang w:eastAsia="zh-CN"/>
                </w:rPr>
                <w:t xml:space="preserve">DL signals/channels in the </w:t>
              </w:r>
            </w:ins>
            <w:ins w:id="289" w:author="Huawei" w:date="2022-02-07T11:22:00Z">
              <w:r>
                <w:rPr>
                  <w:rFonts w:eastAsiaTheme="minorEastAsia"/>
                  <w:color w:val="000000" w:themeColor="text1"/>
                  <w:lang w:eastAsia="zh-CN"/>
                </w:rPr>
                <w:t>PRS processing window</w:t>
              </w:r>
            </w:ins>
            <w:ins w:id="290" w:author="Huawei" w:date="2022-02-07T11:15:00Z">
              <w:r>
                <w:rPr>
                  <w:rFonts w:eastAsiaTheme="minorEastAsia"/>
                  <w:color w:val="000000" w:themeColor="text1"/>
                  <w:lang w:eastAsia="zh-CN"/>
                </w:rPr>
                <w:t xml:space="preserve"> on the serving cells in the same band as </w:t>
              </w:r>
            </w:ins>
            <w:ins w:id="291" w:author="Huawei" w:date="2022-02-07T11:44:00Z">
              <w:r>
                <w:rPr>
                  <w:rFonts w:eastAsiaTheme="minorEastAsia"/>
                  <w:color w:val="000000" w:themeColor="text1"/>
                  <w:lang w:eastAsia="zh-CN"/>
                </w:rPr>
                <w:t xml:space="preserve">the DL </w:t>
              </w:r>
            </w:ins>
            <w:ins w:id="292" w:author="Huawei" w:date="2022-02-07T11:15:00Z">
              <w:r>
                <w:rPr>
                  <w:rFonts w:eastAsiaTheme="minorEastAsia"/>
                  <w:color w:val="000000" w:themeColor="text1"/>
                  <w:lang w:eastAsia="zh-CN"/>
                </w:rPr>
                <w:t xml:space="preserve">PRS, if the corresponding DCI is later than </w:t>
              </w:r>
            </w:ins>
            <w:ins w:id="29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294" w:author="Huawei" w:date="2022-02-07T11:15:00Z">
              <w:r>
                <w:rPr>
                  <w:rFonts w:eastAsiaTheme="minorEastAsia"/>
                  <w:lang w:eastAsia="zh-CN"/>
                </w:rPr>
                <w:t xml:space="preserve"> before the start of the </w:t>
              </w:r>
            </w:ins>
            <w:ins w:id="295" w:author="Huawei" w:date="2022-02-07T11:22:00Z">
              <w:r>
                <w:rPr>
                  <w:rFonts w:eastAsiaTheme="minorEastAsia"/>
                  <w:lang w:eastAsia="zh-CN"/>
                </w:rPr>
                <w:t>PRS processing window</w:t>
              </w:r>
            </w:ins>
            <w:ins w:id="296" w:author="Huawei" w:date="2022-02-07T11:15:00Z">
              <w:r>
                <w:rPr>
                  <w:rFonts w:eastAsiaTheme="minorEastAsia"/>
                  <w:lang w:eastAsia="zh-CN"/>
                </w:rPr>
                <w:t xml:space="preserve"> and there is no DL signals/channels configured during </w:t>
              </w:r>
            </w:ins>
            <w:ins w:id="297" w:author="Huawei" w:date="2022-02-07T11:24:00Z">
              <w:r>
                <w:rPr>
                  <w:rFonts w:eastAsiaTheme="minorEastAsia"/>
                  <w:lang w:eastAsia="zh-CN"/>
                </w:rPr>
                <w:t>the PRS processing window</w:t>
              </w:r>
            </w:ins>
            <w:ins w:id="298" w:author="Huawei" w:date="2022-02-07T11:15:00Z">
              <w:r>
                <w:rPr>
                  <w:rFonts w:eastAsiaTheme="minorEastAsia"/>
                  <w:lang w:eastAsia="zh-CN"/>
                </w:rPr>
                <w:t xml:space="preserve"> or scheduled during </w:t>
              </w:r>
            </w:ins>
            <w:ins w:id="299" w:author="Huawei" w:date="2022-02-07T11:24:00Z">
              <w:r>
                <w:rPr>
                  <w:rFonts w:eastAsiaTheme="minorEastAsia"/>
                  <w:lang w:eastAsia="zh-CN"/>
                </w:rPr>
                <w:t xml:space="preserve">the PRS processing window </w:t>
              </w:r>
            </w:ins>
            <w:ins w:id="300" w:author="Huawei" w:date="2022-02-07T11:15:00Z">
              <w:r>
                <w:rPr>
                  <w:rFonts w:eastAsiaTheme="minorEastAsia"/>
                  <w:lang w:eastAsia="zh-CN"/>
                </w:rPr>
                <w:t xml:space="preserve">with DCI earlier than </w:t>
              </w:r>
            </w:ins>
            <w:ins w:id="301"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302" w:author="Huawei" w:date="2022-02-07T11:15:00Z">
              <w:r>
                <w:rPr>
                  <w:rFonts w:eastAsiaTheme="minorEastAsia"/>
                  <w:lang w:eastAsia="zh-CN"/>
                </w:rPr>
                <w:t xml:space="preserve"> before the start of the </w:t>
              </w:r>
            </w:ins>
            <w:ins w:id="303" w:author="Huawei" w:date="2022-02-07T11:24:00Z">
              <w:r>
                <w:rPr>
                  <w:rFonts w:eastAsiaTheme="minorEastAsia"/>
                  <w:lang w:eastAsia="zh-CN"/>
                </w:rPr>
                <w:t xml:space="preserve">PRS processing window </w:t>
              </w:r>
            </w:ins>
            <w:ins w:id="304" w:author="Huawei" w:date="2022-02-07T11:15:00Z">
              <w:r>
                <w:rPr>
                  <w:rFonts w:eastAsiaTheme="minorEastAsia"/>
                  <w:lang w:eastAsia="zh-CN"/>
                </w:rPr>
                <w:t xml:space="preserve">on serving cells in the same band as </w:t>
              </w:r>
            </w:ins>
            <w:ins w:id="305" w:author="Huawei" w:date="2022-02-07T11:44:00Z">
              <w:r>
                <w:rPr>
                  <w:rFonts w:eastAsiaTheme="minorEastAsia"/>
                  <w:lang w:eastAsia="zh-CN"/>
                </w:rPr>
                <w:t xml:space="preserve">the DL </w:t>
              </w:r>
            </w:ins>
            <w:ins w:id="306" w:author="Huawei" w:date="2022-02-07T11:15:00Z">
              <w:r>
                <w:rPr>
                  <w:rFonts w:eastAsiaTheme="minorEastAsia"/>
                  <w:lang w:eastAsia="zh-CN"/>
                </w:rPr>
                <w:t xml:space="preserve">PRS; otherwise </w:t>
              </w:r>
            </w:ins>
            <w:ins w:id="307" w:author="Huawei" w:date="2022-02-07T11:47:00Z">
              <w:r>
                <w:rPr>
                  <w:rFonts w:eastAsia="DengXian"/>
                  <w:color w:val="000000"/>
                  <w:szCs w:val="21"/>
                  <w:lang w:eastAsia="zh-CN"/>
                </w:rPr>
                <w:t xml:space="preserve">the </w:t>
              </w:r>
            </w:ins>
            <w:ins w:id="308" w:author="Huawei" w:date="2022-02-07T11:15:00Z">
              <w:r>
                <w:rPr>
                  <w:rFonts w:eastAsiaTheme="minorEastAsia"/>
                  <w:lang w:eastAsia="zh-CN"/>
                </w:rPr>
                <w:t xml:space="preserve">UE is not expected to receive the </w:t>
              </w:r>
            </w:ins>
            <w:ins w:id="309" w:author="Huawei" w:date="2022-02-07T11:44:00Z">
              <w:r>
                <w:rPr>
                  <w:rFonts w:eastAsiaTheme="minorEastAsia"/>
                  <w:lang w:eastAsia="zh-CN"/>
                </w:rPr>
                <w:t xml:space="preserve">DL </w:t>
              </w:r>
            </w:ins>
            <w:ins w:id="310"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311" w:author="Huawei" w:date="2022-02-07T11:25:00Z"/>
                <w:sz w:val="20"/>
                <w:szCs w:val="20"/>
                <w:lang w:val="en-GB" w:eastAsia="zh-CN"/>
              </w:rPr>
            </w:pPr>
            <w:ins w:id="312"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09D2156D" w14:textId="77777777" w:rsidR="00B97358" w:rsidRDefault="008301B3">
            <w:pPr>
              <w:pStyle w:val="B1"/>
              <w:rPr>
                <w:ins w:id="313" w:author="Huawei" w:date="2022-02-07T11:25:00Z"/>
                <w:color w:val="000000" w:themeColor="text1"/>
              </w:rPr>
            </w:pPr>
            <w:ins w:id="314"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15" w:author="Huawei" w:date="2022-02-07T11:44:00Z">
              <w:r>
                <w:rPr>
                  <w:color w:val="000000" w:themeColor="text1"/>
                </w:rPr>
                <w:t xml:space="preserve">DL </w:t>
              </w:r>
            </w:ins>
            <w:ins w:id="316" w:author="Huawei" w:date="2022-02-07T11:25:00Z">
              <w:r>
                <w:rPr>
                  <w:color w:val="000000" w:themeColor="text1"/>
                </w:rPr>
                <w:t xml:space="preserve">PRS is higher priority than the DL signals and channels, </w:t>
              </w:r>
            </w:ins>
            <w:ins w:id="317" w:author="Huawei" w:date="2022-02-07T11:47:00Z">
              <w:r>
                <w:rPr>
                  <w:rFonts w:eastAsia="DengXian"/>
                  <w:color w:val="000000" w:themeColor="text1"/>
                  <w:szCs w:val="21"/>
                  <w:lang w:eastAsia="zh-CN"/>
                </w:rPr>
                <w:t xml:space="preserve">the </w:t>
              </w:r>
            </w:ins>
            <w:ins w:id="318"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19" w:author="Huawei" w:date="2022-02-07T11:44:00Z">
              <w:r>
                <w:rPr>
                  <w:color w:val="000000" w:themeColor="text1"/>
                  <w:lang w:eastAsia="zh-CN"/>
                </w:rPr>
                <w:t xml:space="preserve">DL </w:t>
              </w:r>
            </w:ins>
            <w:ins w:id="320" w:author="Huawei" w:date="2022-02-07T11:25:00Z">
              <w:r>
                <w:rPr>
                  <w:color w:val="000000" w:themeColor="text1"/>
                  <w:lang w:eastAsia="zh-CN"/>
                </w:rPr>
                <w:t xml:space="preserve">PRS symbol within the PRS processing window </w:t>
              </w:r>
            </w:ins>
            <w:ins w:id="321" w:author="Huawei" w:date="2022-02-07T11:33:00Z">
              <w:r>
                <w:rPr>
                  <w:color w:val="000000" w:themeColor="text1"/>
                  <w:lang w:eastAsia="zh-CN"/>
                </w:rPr>
                <w:t>on</w:t>
              </w:r>
            </w:ins>
            <w:ins w:id="322" w:author="Huawei" w:date="2022-02-07T11:25:00Z">
              <w:r>
                <w:rPr>
                  <w:color w:val="000000" w:themeColor="text1"/>
                  <w:lang w:eastAsia="zh-CN"/>
                </w:rPr>
                <w:t xml:space="preserve"> </w:t>
              </w:r>
            </w:ins>
            <w:ins w:id="323"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w:t>
              </w:r>
              <w:proofErr w:type="gramStart"/>
              <w:r>
                <w:rPr>
                  <w:rFonts w:eastAsiaTheme="minorEastAsia"/>
                  <w:color w:val="000000" w:themeColor="text1"/>
                  <w:lang w:eastAsia="zh-CN"/>
                </w:rPr>
                <w:t>cells</w:t>
              </w:r>
            </w:ins>
            <w:ins w:id="324" w:author="Huawei" w:date="2022-02-07T11:26:00Z">
              <w:r>
                <w:rPr>
                  <w:rFonts w:hint="eastAsia"/>
                  <w:color w:val="000000" w:themeColor="text1"/>
                  <w:lang w:eastAsia="zh-CN"/>
                </w:rPr>
                <w:t>;</w:t>
              </w:r>
            </w:ins>
            <w:proofErr w:type="gramEnd"/>
          </w:p>
          <w:p w14:paraId="5B8C9D7C" w14:textId="77777777" w:rsidR="00B97358" w:rsidRDefault="008301B3">
            <w:pPr>
              <w:pStyle w:val="B1"/>
              <w:rPr>
                <w:ins w:id="325" w:author="Huawei" w:date="2022-02-07T11:37:00Z"/>
                <w:rFonts w:eastAsiaTheme="minorEastAsia"/>
                <w:color w:val="000000" w:themeColor="text1"/>
                <w:lang w:eastAsia="zh-CN"/>
              </w:rPr>
            </w:pPr>
            <w:ins w:id="326"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27" w:author="Huawei" w:date="2022-02-07T11:44:00Z">
              <w:r>
                <w:rPr>
                  <w:color w:val="000000" w:themeColor="text1"/>
                </w:rPr>
                <w:t xml:space="preserve">DL </w:t>
              </w:r>
            </w:ins>
            <w:ins w:id="328" w:author="Huawei" w:date="2022-02-07T11:25:00Z">
              <w:r>
                <w:rPr>
                  <w:color w:val="000000" w:themeColor="text1"/>
                </w:rPr>
                <w:t xml:space="preserve">PRS is lower priority than the DL signals and channels, </w:t>
              </w:r>
            </w:ins>
            <w:ins w:id="329" w:author="Huawei" w:date="2022-02-07T11:30:00Z">
              <w:r>
                <w:rPr>
                  <w:rFonts w:eastAsiaTheme="minorEastAsia"/>
                  <w:color w:val="000000" w:themeColor="text1"/>
                  <w:lang w:eastAsia="zh-CN"/>
                </w:rPr>
                <w:t xml:space="preserve">UE is not expected to receive </w:t>
              </w:r>
            </w:ins>
            <w:ins w:id="330" w:author="Huawei" w:date="2022-02-07T11:40:00Z">
              <w:r>
                <w:rPr>
                  <w:rFonts w:eastAsiaTheme="minorEastAsia"/>
                  <w:color w:val="000000" w:themeColor="text1"/>
                  <w:lang w:eastAsia="zh-CN"/>
                </w:rPr>
                <w:t xml:space="preserve">the </w:t>
              </w:r>
            </w:ins>
            <w:ins w:id="331" w:author="Huawei" w:date="2022-02-07T11:30:00Z">
              <w:r>
                <w:rPr>
                  <w:rFonts w:eastAsiaTheme="minorEastAsia"/>
                  <w:color w:val="000000" w:themeColor="text1"/>
                  <w:lang w:eastAsia="zh-CN"/>
                </w:rPr>
                <w:t xml:space="preserve">scheduled DL signals/channels on the </w:t>
              </w:r>
            </w:ins>
            <w:ins w:id="332" w:author="Huawei" w:date="2022-02-07T11:44:00Z">
              <w:r>
                <w:rPr>
                  <w:rFonts w:eastAsiaTheme="minorEastAsia"/>
                  <w:color w:val="000000" w:themeColor="text1"/>
                  <w:lang w:eastAsia="zh-CN"/>
                </w:rPr>
                <w:t xml:space="preserve">DL </w:t>
              </w:r>
            </w:ins>
            <w:ins w:id="333" w:author="Huawei" w:date="2022-02-07T11:30:00Z">
              <w:r>
                <w:rPr>
                  <w:rFonts w:eastAsiaTheme="minorEastAsia"/>
                  <w:color w:val="000000" w:themeColor="text1"/>
                  <w:lang w:eastAsia="zh-CN"/>
                </w:rPr>
                <w:t xml:space="preserve">PRS symbols on the impacted serving cells, if the corresponding DCI is later than </w:t>
              </w:r>
            </w:ins>
            <w:ins w:id="334"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335" w:author="Huawei" w:date="2022-02-07T11:30:00Z">
              <w:r>
                <w:rPr>
                  <w:rFonts w:eastAsiaTheme="minorEastAsia"/>
                  <w:color w:val="000000" w:themeColor="text1"/>
                  <w:lang w:eastAsia="zh-CN"/>
                </w:rPr>
                <w:t xml:space="preserve"> before the symbol and there is no DL signals/channels configured on the symbol on the impact</w:t>
              </w:r>
            </w:ins>
            <w:ins w:id="336" w:author="Huawei" w:date="2022-02-07T11:36:00Z">
              <w:r>
                <w:rPr>
                  <w:rFonts w:eastAsiaTheme="minorEastAsia" w:hint="eastAsia"/>
                  <w:color w:val="000000" w:themeColor="text1"/>
                  <w:lang w:eastAsia="zh-CN"/>
                </w:rPr>
                <w:t>ed</w:t>
              </w:r>
            </w:ins>
            <w:ins w:id="337" w:author="Huawei" w:date="2022-02-07T11:30:00Z">
              <w:r>
                <w:rPr>
                  <w:rFonts w:eastAsiaTheme="minorEastAsia"/>
                  <w:color w:val="000000" w:themeColor="text1"/>
                  <w:lang w:eastAsia="zh-CN"/>
                </w:rPr>
                <w:t xml:space="preserve"> serving cell</w:t>
              </w:r>
            </w:ins>
            <w:ins w:id="338" w:author="Huawei" w:date="2022-02-07T11:37:00Z">
              <w:r>
                <w:rPr>
                  <w:rFonts w:eastAsiaTheme="minorEastAsia"/>
                  <w:color w:val="000000" w:themeColor="text1"/>
                  <w:lang w:eastAsia="zh-CN"/>
                </w:rPr>
                <w:t>s</w:t>
              </w:r>
            </w:ins>
            <w:ins w:id="339" w:author="Huawei" w:date="2022-02-07T11:30:00Z">
              <w:r>
                <w:rPr>
                  <w:rFonts w:eastAsiaTheme="minorEastAsia"/>
                  <w:color w:val="000000" w:themeColor="text1"/>
                  <w:lang w:eastAsia="zh-CN"/>
                </w:rPr>
                <w:t xml:space="preserve">; otherwise </w:t>
              </w:r>
            </w:ins>
            <w:ins w:id="340" w:author="Huawei" w:date="2022-02-07T11:47:00Z">
              <w:r>
                <w:rPr>
                  <w:rFonts w:eastAsia="DengXian"/>
                  <w:color w:val="000000" w:themeColor="text1"/>
                  <w:szCs w:val="21"/>
                  <w:lang w:eastAsia="zh-CN"/>
                </w:rPr>
                <w:t xml:space="preserve">the </w:t>
              </w:r>
            </w:ins>
            <w:ins w:id="341" w:author="Huawei" w:date="2022-02-07T11:30:00Z">
              <w:r>
                <w:rPr>
                  <w:rFonts w:eastAsiaTheme="minorEastAsia"/>
                  <w:color w:val="000000" w:themeColor="text1"/>
                  <w:lang w:eastAsia="zh-CN"/>
                </w:rPr>
                <w:t xml:space="preserve">UE is not expected to receive the </w:t>
              </w:r>
            </w:ins>
            <w:ins w:id="342" w:author="Huawei" w:date="2022-02-07T11:44:00Z">
              <w:r>
                <w:rPr>
                  <w:rFonts w:eastAsiaTheme="minorEastAsia"/>
                  <w:color w:val="000000" w:themeColor="text1"/>
                  <w:lang w:eastAsia="zh-CN"/>
                </w:rPr>
                <w:t xml:space="preserve">DL </w:t>
              </w:r>
            </w:ins>
            <w:ins w:id="343" w:author="Huawei" w:date="2022-02-07T11:30:00Z">
              <w:r>
                <w:rPr>
                  <w:rFonts w:eastAsiaTheme="minorEastAsia"/>
                  <w:color w:val="000000" w:themeColor="text1"/>
                  <w:lang w:eastAsia="zh-CN"/>
                </w:rPr>
                <w:t>PRS on the symbol within the PRS processing window</w:t>
              </w:r>
            </w:ins>
            <w:ins w:id="344"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45"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46" w:author="Huawei" w:date="2022-02-07T11:41:00Z">
              <w:r>
                <w:rPr>
                  <w:color w:val="000000" w:themeColor="text1"/>
                  <w:lang w:eastAsia="zh-CN"/>
                </w:rPr>
                <w:t>with</w:t>
              </w:r>
            </w:ins>
            <w:ins w:id="347" w:author="Huawei" w:date="2022-02-07T11:40:00Z">
              <w:r>
                <w:rPr>
                  <w:color w:val="000000" w:themeColor="text1"/>
                  <w:lang w:eastAsia="zh-CN"/>
                </w:rPr>
                <w:t xml:space="preserve"> the active DL BWP</w:t>
              </w:r>
            </w:ins>
            <w:ins w:id="348" w:author="Huawei" w:date="2022-02-07T11:41:00Z">
              <w:r>
                <w:rPr>
                  <w:color w:val="000000" w:themeColor="text1"/>
                  <w:lang w:eastAsia="zh-CN"/>
                </w:rPr>
                <w:t xml:space="preserve"> that</w:t>
              </w:r>
            </w:ins>
            <w:ins w:id="349" w:author="Huawei" w:date="2022-02-07T11:42:00Z">
              <w:r>
                <w:rPr>
                  <w:color w:val="000000" w:themeColor="text1"/>
                  <w:lang w:eastAsia="zh-CN"/>
                </w:rPr>
                <w:t xml:space="preserve"> covers the</w:t>
              </w:r>
            </w:ins>
            <w:ins w:id="350" w:author="Huawei" w:date="2022-02-07T11:44:00Z">
              <w:r>
                <w:rPr>
                  <w:color w:val="000000" w:themeColor="text1"/>
                  <w:lang w:eastAsia="zh-CN"/>
                </w:rPr>
                <w:t xml:space="preserve"> DL</w:t>
              </w:r>
            </w:ins>
            <w:ins w:id="351" w:author="Huawei" w:date="2022-02-07T11:42:00Z">
              <w:r>
                <w:rPr>
                  <w:color w:val="000000" w:themeColor="text1"/>
                  <w:lang w:eastAsia="zh-CN"/>
                </w:rPr>
                <w:t xml:space="preserve"> PRS bandwidth and </w:t>
              </w:r>
            </w:ins>
            <w:ins w:id="352" w:author="Huawei" w:date="2022-02-07T11:41:00Z">
              <w:r>
                <w:rPr>
                  <w:color w:val="000000" w:themeColor="text1"/>
                  <w:lang w:eastAsia="zh-CN"/>
                </w:rPr>
                <w:t xml:space="preserve">has the same numerology as the </w:t>
              </w:r>
            </w:ins>
            <w:ins w:id="353" w:author="Huawei" w:date="2022-02-07T11:44:00Z">
              <w:r>
                <w:rPr>
                  <w:color w:val="000000" w:themeColor="text1"/>
                  <w:lang w:eastAsia="zh-CN"/>
                </w:rPr>
                <w:t xml:space="preserve">DL </w:t>
              </w:r>
            </w:ins>
            <w:ins w:id="354" w:author="Huawei" w:date="2022-02-07T11:41:00Z">
              <w:r>
                <w:rPr>
                  <w:color w:val="000000" w:themeColor="text1"/>
                  <w:lang w:eastAsia="zh-CN"/>
                </w:rPr>
                <w:t>PRS</w:t>
              </w:r>
            </w:ins>
            <w:ins w:id="355" w:author="Huawei" w:date="2022-02-07T11:42:00Z">
              <w:r>
                <w:rPr>
                  <w:color w:val="000000" w:themeColor="text1"/>
                  <w:lang w:eastAsia="zh-CN"/>
                </w:rPr>
                <w:t xml:space="preserve"> for FR1, and the serving cells in the same band as </w:t>
              </w:r>
            </w:ins>
            <w:ins w:id="356" w:author="Huawei" w:date="2022-02-07T11:43:00Z">
              <w:r>
                <w:rPr>
                  <w:color w:val="000000" w:themeColor="text1"/>
                  <w:lang w:eastAsia="zh-CN"/>
                </w:rPr>
                <w:t xml:space="preserve">the </w:t>
              </w:r>
            </w:ins>
            <w:ins w:id="357" w:author="Huawei" w:date="2022-02-07T11:42:00Z">
              <w:r>
                <w:rPr>
                  <w:color w:val="000000" w:themeColor="text1"/>
                  <w:lang w:eastAsia="zh-CN"/>
                </w:rPr>
                <w:t>DL PRS</w:t>
              </w:r>
            </w:ins>
            <w:ins w:id="358" w:author="Huawei" w:date="2022-02-07T11:44:00Z">
              <w:r>
                <w:rPr>
                  <w:color w:val="000000" w:themeColor="text1"/>
                  <w:lang w:eastAsia="zh-CN"/>
                </w:rPr>
                <w:t xml:space="preserve"> fo</w:t>
              </w:r>
            </w:ins>
            <w:ins w:id="359"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360" w:author="CMCC" w:date="2022-02-08T15:54:00Z">
              <w:r>
                <w:rPr>
                  <w:color w:val="000000" w:themeColor="text1"/>
                  <w:szCs w:val="21"/>
                </w:rPr>
                <w:delText xml:space="preserve">if </w:delText>
              </w:r>
            </w:del>
            <w:r>
              <w:rPr>
                <w:color w:val="000000" w:themeColor="text1"/>
                <w:szCs w:val="21"/>
              </w:rPr>
              <w:t xml:space="preserve">the UE determines the DL PRS priority </w:t>
            </w:r>
            <w:ins w:id="361" w:author="CMCC" w:date="2022-02-08T15:56:00Z">
              <w:r>
                <w:rPr>
                  <w:color w:val="000000" w:themeColor="text1"/>
                  <w:szCs w:val="21"/>
                </w:rPr>
                <w:t xml:space="preserve">with </w:t>
              </w:r>
            </w:ins>
            <w:del w:id="362" w:author="CMCC" w:date="2022-02-08T15:55:00Z">
              <w:r>
                <w:rPr>
                  <w:color w:val="000000" w:themeColor="text1"/>
                  <w:szCs w:val="21"/>
                </w:rPr>
                <w:delText xml:space="preserve">is higher than </w:delText>
              </w:r>
            </w:del>
            <w:r>
              <w:rPr>
                <w:color w:val="000000" w:themeColor="text1"/>
                <w:szCs w:val="21"/>
              </w:rPr>
              <w:t xml:space="preserve">[other DL signals or channels except SSB] as </w:t>
            </w:r>
            <w:r>
              <w:rPr>
                <w:color w:val="000000" w:themeColor="text1"/>
                <w:szCs w:val="21"/>
              </w:rPr>
              <w:lastRenderedPageBreak/>
              <w:t>indicated by higher layer parameter [</w:t>
            </w:r>
            <w:r>
              <w:rPr>
                <w:i/>
                <w:iCs/>
                <w:color w:val="000000" w:themeColor="text1"/>
                <w:szCs w:val="21"/>
              </w:rPr>
              <w:t>PRS-priority-indicator</w:t>
            </w:r>
            <w:r>
              <w:rPr>
                <w:color w:val="000000" w:themeColor="text1"/>
                <w:szCs w:val="21"/>
              </w:rPr>
              <w:t>] or as implied by UE capability</w:t>
            </w:r>
            <w:del w:id="363"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64"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w:t>
            </w:r>
            <w:proofErr w:type="gramStart"/>
            <w:r>
              <w:t>signals</w:t>
            </w:r>
            <w:proofErr w:type="gramEnd"/>
            <w:r>
              <w:t xml:space="preserve">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65"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66" w:author="CMCC" w:date="2022-02-08T16:06:00Z">
              <w:r>
                <w:rPr>
                  <w:iCs/>
                </w:rPr>
                <w:t xml:space="preserve"> or </w:t>
              </w:r>
              <w:proofErr w:type="spellStart"/>
              <w:r>
                <w:rPr>
                  <w:iCs/>
                </w:rPr>
                <w:t>deac</w:t>
              </w:r>
            </w:ins>
            <w:ins w:id="367"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Heading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lastRenderedPageBreak/>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6C5CBE42" w14:textId="77777777" w:rsidR="00B97358" w:rsidRDefault="00B97358">
            <w:pPr>
              <w:autoSpaceDE/>
              <w:autoSpaceDN/>
              <w:adjustRightInd/>
              <w:snapToGrid/>
              <w:spacing w:after="180"/>
              <w:jc w:val="left"/>
              <w:rPr>
                <w:rFonts w:eastAsia="DengXian"/>
                <w:color w:val="000000"/>
                <w:sz w:val="14"/>
                <w:szCs w:val="16"/>
                <w:lang w:val="en-GB" w:eastAsia="zh-CN"/>
              </w:rPr>
            </w:pPr>
          </w:p>
          <w:p w14:paraId="3CFBE143" w14:textId="77777777" w:rsidR="00B97358" w:rsidRDefault="008301B3">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25FDA7C6" w14:textId="77777777" w:rsidR="00B97358" w:rsidRDefault="008301B3">
            <w:pPr>
              <w:autoSpaceDE/>
              <w:autoSpaceDN/>
              <w:adjustRightInd/>
              <w:snapToGrid/>
              <w:spacing w:after="180"/>
              <w:jc w:val="left"/>
              <w:rPr>
                <w:ins w:id="368"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14"/>
                <w:szCs w:val="16"/>
                <w:lang w:val="en-GB" w:eastAsia="zh-CN"/>
              </w:rPr>
              <w:t>PRSProcessingWindow</w:t>
            </w:r>
            <w:proofErr w:type="spellEnd"/>
            <w:r>
              <w:rPr>
                <w:rFonts w:eastAsia="DengXian"/>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69"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370" w:author="Huawei" w:date="2022-02-07T11:05:00Z">
              <w:r>
                <w:rPr>
                  <w:rFonts w:eastAsia="DengXian"/>
                  <w:color w:val="000000"/>
                  <w:sz w:val="14"/>
                  <w:szCs w:val="16"/>
                  <w:lang w:val="en-GB" w:eastAsia="zh-CN"/>
                </w:rPr>
                <w:t xml:space="preserve">the UE may be </w:t>
              </w:r>
            </w:ins>
            <w:del w:id="371"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372" w:author="Huawei" w:date="2022-02-07T11:06:00Z">
              <w:r>
                <w:rPr>
                  <w:rFonts w:eastAsia="DengXian" w:hint="eastAsia"/>
                  <w:color w:val="000000"/>
                  <w:sz w:val="14"/>
                  <w:szCs w:val="16"/>
                  <w:lang w:val="en-GB" w:eastAsia="zh-CN"/>
                </w:rPr>
                <w:delText>or as implied by UE capability</w:delText>
              </w:r>
            </w:del>
            <w:ins w:id="373"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797D765E" w14:textId="77777777" w:rsidR="00B97358" w:rsidRDefault="008301B3">
            <w:pPr>
              <w:pStyle w:val="B1"/>
              <w:rPr>
                <w:ins w:id="374" w:author="Huawei" w:date="2022-02-07T11:06:00Z"/>
                <w:color w:val="000000" w:themeColor="text1"/>
                <w:sz w:val="14"/>
                <w:szCs w:val="14"/>
                <w:lang w:eastAsia="zh-CN"/>
              </w:rPr>
            </w:pPr>
            <w:ins w:id="375" w:author="Huawei" w:date="2022-02-07T11:06:00Z">
              <w:r>
                <w:rPr>
                  <w:color w:val="000000" w:themeColor="text1"/>
                  <w:sz w:val="14"/>
                  <w:szCs w:val="14"/>
                  <w:lang w:eastAsia="zh-CN"/>
                </w:rPr>
                <w:t>-</w:t>
              </w:r>
              <w:r>
                <w:rPr>
                  <w:color w:val="000000" w:themeColor="text1"/>
                  <w:sz w:val="14"/>
                  <w:szCs w:val="14"/>
                  <w:lang w:eastAsia="zh-CN"/>
                </w:rPr>
                <w:tab/>
              </w:r>
            </w:ins>
            <w:ins w:id="376" w:author="Huawei" w:date="2022-02-07T11:10:00Z">
              <w:r>
                <w:rPr>
                  <w:color w:val="000000" w:themeColor="text1"/>
                  <w:sz w:val="14"/>
                  <w:szCs w:val="14"/>
                </w:rPr>
                <w:t>t</w:t>
              </w:r>
            </w:ins>
            <w:ins w:id="377"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78" w:author="Huawei" w:date="2022-02-07T11:09:00Z"/>
                <w:sz w:val="14"/>
                <w:szCs w:val="14"/>
                <w:lang w:eastAsia="zh-CN"/>
              </w:rPr>
            </w:pPr>
            <w:ins w:id="379" w:author="Huawei" w:date="2022-02-07T11:06:00Z">
              <w:r>
                <w:rPr>
                  <w:sz w:val="14"/>
                  <w:szCs w:val="14"/>
                  <w:lang w:eastAsia="zh-CN"/>
                </w:rPr>
                <w:t>-</w:t>
              </w:r>
              <w:r>
                <w:rPr>
                  <w:sz w:val="14"/>
                  <w:szCs w:val="14"/>
                  <w:lang w:eastAsia="zh-CN"/>
                </w:rPr>
                <w:tab/>
              </w:r>
            </w:ins>
            <w:ins w:id="380" w:author="Huawei" w:date="2022-02-07T11:10:00Z">
              <w:r>
                <w:rPr>
                  <w:sz w:val="14"/>
                  <w:szCs w:val="14"/>
                  <w:lang w:eastAsia="zh-CN"/>
                </w:rPr>
                <w:t>t</w:t>
              </w:r>
            </w:ins>
            <w:ins w:id="381"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82" w:author="Huawei" w:date="2022-02-07T11:06:00Z"/>
                <w:del w:id="383" w:author="Huawei - Huangsu" w:date="2022-02-09T14:33:00Z"/>
                <w:rFonts w:eastAsiaTheme="minorEastAsia"/>
                <w:sz w:val="16"/>
                <w:szCs w:val="14"/>
                <w:lang w:eastAsia="zh-CN"/>
              </w:rPr>
            </w:pPr>
            <w:ins w:id="384" w:author="Huawei" w:date="2022-02-07T11:09:00Z">
              <w:r>
                <w:rPr>
                  <w:color w:val="000000" w:themeColor="text1"/>
                  <w:sz w:val="14"/>
                  <w:szCs w:val="14"/>
                  <w:lang w:eastAsia="zh-CN"/>
                </w:rPr>
                <w:t>-</w:t>
              </w:r>
              <w:r>
                <w:rPr>
                  <w:color w:val="000000" w:themeColor="text1"/>
                  <w:sz w:val="14"/>
                  <w:szCs w:val="14"/>
                  <w:lang w:eastAsia="zh-CN"/>
                </w:rPr>
                <w:tab/>
              </w:r>
            </w:ins>
            <w:ins w:id="385" w:author="Huawei" w:date="2022-02-07T11:10:00Z">
              <w:r>
                <w:rPr>
                  <w:color w:val="000000" w:themeColor="text1"/>
                  <w:sz w:val="14"/>
                  <w:szCs w:val="14"/>
                </w:rPr>
                <w:t>t</w:t>
              </w:r>
            </w:ins>
            <w:ins w:id="386" w:author="Huawei" w:date="2022-02-07T11:09:00Z">
              <w:r>
                <w:rPr>
                  <w:color w:val="000000" w:themeColor="text1"/>
                  <w:sz w:val="14"/>
                  <w:szCs w:val="14"/>
                </w:rPr>
                <w:t>he DL PRS is lower priority than all the DL signals/channels except SSB</w:t>
              </w:r>
            </w:ins>
            <w:ins w:id="387" w:author="Huawei" w:date="2022-02-07T11:10:00Z">
              <w:r>
                <w:rPr>
                  <w:color w:val="000000" w:themeColor="text1"/>
                  <w:sz w:val="14"/>
                  <w:szCs w:val="14"/>
                </w:rPr>
                <w:t>.</w:t>
              </w:r>
            </w:ins>
          </w:p>
          <w:p w14:paraId="69F2F45B" w14:textId="77777777" w:rsidR="00B97358" w:rsidRDefault="008301B3">
            <w:pPr>
              <w:pStyle w:val="B1"/>
              <w:rPr>
                <w:rFonts w:eastAsia="DengXian"/>
                <w:color w:val="000000"/>
                <w:sz w:val="14"/>
                <w:szCs w:val="16"/>
                <w:lang w:eastAsia="zh-CN"/>
              </w:rPr>
            </w:pPr>
            <w:del w:id="388"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Heading3"/>
        <w:rPr>
          <w:lang w:eastAsia="zh-CN"/>
        </w:rPr>
      </w:pPr>
      <w:r>
        <w:rPr>
          <w:rFonts w:hint="eastAsia"/>
          <w:lang w:eastAsia="zh-CN"/>
        </w:rPr>
        <w:t>R</w:t>
      </w:r>
      <w:r>
        <w:rPr>
          <w:lang w:eastAsia="zh-CN"/>
        </w:rPr>
        <w:t>ound 2</w:t>
      </w:r>
    </w:p>
    <w:p w14:paraId="3CEB2580" w14:textId="77777777" w:rsidR="00B97358" w:rsidRDefault="008301B3">
      <w:pPr>
        <w:pStyle w:val="Heading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89"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90"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91" w:author="Huawei" w:date="2022-02-07T11:05:00Z">
              <w:r>
                <w:rPr>
                  <w:rFonts w:eastAsia="DengXian"/>
                  <w:color w:val="000000"/>
                  <w:sz w:val="20"/>
                  <w:szCs w:val="21"/>
                  <w:lang w:val="en-GB" w:eastAsia="zh-CN"/>
                </w:rPr>
                <w:t xml:space="preserve">the UE may be </w:t>
              </w:r>
            </w:ins>
            <w:del w:id="392"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93" w:author="Huawei" w:date="2022-02-07T11:06:00Z">
              <w:r>
                <w:rPr>
                  <w:rFonts w:eastAsia="DengXian" w:hint="eastAsia"/>
                  <w:color w:val="000000"/>
                  <w:sz w:val="20"/>
                  <w:szCs w:val="21"/>
                  <w:lang w:val="en-GB" w:eastAsia="zh-CN"/>
                </w:rPr>
                <w:delText>or as implied by UE capability</w:delText>
              </w:r>
            </w:del>
            <w:ins w:id="394"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95" w:author="Huawei" w:date="2022-02-07T11:06:00Z"/>
                <w:color w:val="000000" w:themeColor="text1"/>
                <w:sz w:val="20"/>
                <w:szCs w:val="20"/>
                <w:lang w:val="en-GB" w:eastAsia="zh-CN"/>
              </w:rPr>
            </w:pPr>
            <w:ins w:id="396" w:author="Huawei" w:date="2022-02-07T11:06:00Z">
              <w:r>
                <w:rPr>
                  <w:color w:val="000000" w:themeColor="text1"/>
                  <w:sz w:val="20"/>
                  <w:szCs w:val="20"/>
                  <w:lang w:val="en-GB" w:eastAsia="zh-CN"/>
                </w:rPr>
                <w:t>-</w:t>
              </w:r>
              <w:r>
                <w:rPr>
                  <w:color w:val="000000" w:themeColor="text1"/>
                  <w:sz w:val="20"/>
                  <w:szCs w:val="20"/>
                  <w:lang w:val="en-GB" w:eastAsia="zh-CN"/>
                </w:rPr>
                <w:tab/>
              </w:r>
            </w:ins>
            <w:ins w:id="397" w:author="Huawei" w:date="2022-02-07T11:10:00Z">
              <w:r>
                <w:rPr>
                  <w:color w:val="000000" w:themeColor="text1"/>
                  <w:sz w:val="20"/>
                  <w:szCs w:val="20"/>
                  <w:lang w:val="en-GB"/>
                </w:rPr>
                <w:t>t</w:t>
              </w:r>
            </w:ins>
            <w:ins w:id="398"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399" w:author="Huawei" w:date="2022-02-07T11:09:00Z"/>
                <w:sz w:val="20"/>
                <w:szCs w:val="20"/>
                <w:lang w:val="en-GB" w:eastAsia="zh-CN"/>
              </w:rPr>
            </w:pPr>
            <w:ins w:id="400" w:author="Huawei" w:date="2022-02-07T11:09:00Z">
              <w:r>
                <w:rPr>
                  <w:sz w:val="20"/>
                  <w:szCs w:val="20"/>
                  <w:lang w:val="en-GB" w:eastAsia="zh-CN"/>
                </w:rPr>
                <w:t>-</w:t>
              </w:r>
            </w:ins>
            <w:ins w:id="401" w:author="Huawei" w:date="2022-02-07T11:06:00Z">
              <w:r>
                <w:rPr>
                  <w:sz w:val="20"/>
                  <w:szCs w:val="20"/>
                  <w:lang w:val="en-GB" w:eastAsia="zh-CN"/>
                </w:rPr>
                <w:tab/>
              </w:r>
            </w:ins>
            <w:ins w:id="402" w:author="Huawei" w:date="2022-02-07T11:10:00Z">
              <w:r>
                <w:rPr>
                  <w:sz w:val="20"/>
                  <w:szCs w:val="20"/>
                  <w:lang w:val="en-GB" w:eastAsia="zh-CN"/>
                </w:rPr>
                <w:t>t</w:t>
              </w:r>
            </w:ins>
            <w:ins w:id="403"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404" w:author="Huawei" w:date="2022-02-07T11:06:00Z"/>
                <w:del w:id="405" w:author="Huawei - Huangsu" w:date="2022-02-09T14:33:00Z"/>
                <w:rFonts w:eastAsiaTheme="minorEastAsia"/>
                <w:szCs w:val="20"/>
                <w:lang w:val="en-GB" w:eastAsia="zh-CN"/>
              </w:rPr>
            </w:pPr>
            <w:ins w:id="406" w:author="Huawei" w:date="2022-02-07T11:06:00Z">
              <w:del w:id="407" w:author="Huawei - Huangsu" w:date="2022-02-09T14:33:00Z">
                <w:r>
                  <w:rPr>
                    <w:color w:val="000000" w:themeColor="text1"/>
                    <w:sz w:val="20"/>
                    <w:szCs w:val="20"/>
                    <w:lang w:val="en-GB" w:eastAsia="zh-CN"/>
                  </w:rPr>
                  <w:delText>-</w:delText>
                </w:r>
              </w:del>
            </w:ins>
            <w:ins w:id="408" w:author="Huawei" w:date="2022-02-07T11:09:00Z">
              <w:r>
                <w:rPr>
                  <w:color w:val="000000" w:themeColor="text1"/>
                  <w:sz w:val="20"/>
                  <w:szCs w:val="20"/>
                  <w:lang w:val="en-GB" w:eastAsia="zh-CN"/>
                </w:rPr>
                <w:tab/>
              </w:r>
            </w:ins>
            <w:ins w:id="409" w:author="Huawei" w:date="2022-02-07T11:10:00Z">
              <w:r>
                <w:rPr>
                  <w:color w:val="000000" w:themeColor="text1"/>
                  <w:sz w:val="20"/>
                  <w:szCs w:val="20"/>
                  <w:lang w:val="en-GB"/>
                </w:rPr>
                <w:t>t</w:t>
              </w:r>
            </w:ins>
            <w:ins w:id="410" w:author="Huawei" w:date="2022-02-07T11:09:00Z">
              <w:r>
                <w:rPr>
                  <w:color w:val="000000" w:themeColor="text1"/>
                  <w:sz w:val="20"/>
                  <w:szCs w:val="20"/>
                  <w:lang w:val="en-GB"/>
                </w:rPr>
                <w:t>he DL PRS is lower priority than all the DL signals/channels except SSB</w:t>
              </w:r>
            </w:ins>
            <w:ins w:id="411"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DengXian"/>
                <w:color w:val="000000"/>
                <w:sz w:val="20"/>
                <w:szCs w:val="21"/>
                <w:lang w:val="en-GB" w:eastAsia="zh-CN"/>
              </w:rPr>
            </w:pPr>
            <w:r>
              <w:rPr>
                <w:rFonts w:eastAsia="DengXian"/>
                <w:color w:val="000000"/>
                <w:sz w:val="20"/>
                <w:szCs w:val="21"/>
                <w:lang w:val="en-GB" w:eastAsia="zh-CN"/>
              </w:rPr>
              <w:t>,</w:t>
            </w:r>
            <w:del w:id="412" w:author="Huawei" w:date="2022-02-07T11:10:00Z">
              <w:r>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w:t>
            </w:r>
            <w:proofErr w:type="gramStart"/>
            <w:r>
              <w:rPr>
                <w:rFonts w:ascii="Arial" w:hAnsi="Arial" w:cs="Arial" w:hint="eastAsia"/>
                <w:iCs/>
                <w:sz w:val="16"/>
                <w:lang w:eastAsia="zh-CN"/>
              </w:rPr>
              <w:t>etc..</w:t>
            </w:r>
            <w:proofErr w:type="gramEnd"/>
            <w:r>
              <w:rPr>
                <w:rFonts w:ascii="Arial" w:hAnsi="Arial" w:cs="Arial" w:hint="eastAsia"/>
                <w:iCs/>
                <w:sz w:val="16"/>
                <w:lang w:eastAsia="zh-CN"/>
              </w:rPr>
              <w:t xml:space="preserve">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w:t>
            </w:r>
            <w:proofErr w:type="spellStart"/>
            <w:r>
              <w:rPr>
                <w:rFonts w:ascii="Arial" w:hAnsi="Arial" w:cs="Arial"/>
                <w:iCs/>
                <w:sz w:val="16"/>
                <w:lang w:eastAsia="zh-CN"/>
              </w:rPr>
              <w:t>zte’s</w:t>
            </w:r>
            <w:proofErr w:type="spellEnd"/>
            <w:r>
              <w:rPr>
                <w:rFonts w:ascii="Arial" w:hAnsi="Arial" w:cs="Arial"/>
                <w:iCs/>
                <w:sz w:val="16"/>
                <w:lang w:eastAsia="zh-CN"/>
              </w:rPr>
              <w:t xml:space="preserve">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Heading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13" w:author="CMCC" w:date="2022-02-08T16:06:00Z">
              <w:r>
                <w:t xml:space="preserve">activation or deactivation </w:t>
              </w:r>
            </w:ins>
            <w:ins w:id="414"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15" w:author="CMCC" w:date="2022-02-08T16:06:00Z">
              <w:r>
                <w:rPr>
                  <w:iCs/>
                </w:rPr>
                <w:t xml:space="preserve"> or </w:t>
              </w:r>
              <w:proofErr w:type="spellStart"/>
              <w:r>
                <w:rPr>
                  <w:iCs/>
                </w:rPr>
                <w:t>deac</w:t>
              </w:r>
            </w:ins>
            <w:ins w:id="416" w:author="CMCC" w:date="2022-02-08T16:07:00Z">
              <w:r>
                <w:rPr>
                  <w:iCs/>
                </w:rPr>
                <w:t>tived</w:t>
              </w:r>
            </w:ins>
            <w:proofErr w:type="spellEnd"/>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Heading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lastRenderedPageBreak/>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Heading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Heading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w:t>
            </w:r>
            <w:r>
              <w:rPr>
                <w:rFonts w:ascii="Arial" w:hAnsi="Arial" w:cs="Arial" w:hint="eastAsia"/>
                <w:iCs/>
                <w:sz w:val="16"/>
                <w:lang w:eastAsia="zh-CN"/>
              </w:rPr>
              <w:lastRenderedPageBreak/>
              <w:t xml:space="preserve">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11869F9" w14:textId="77777777" w:rsidR="00B97358" w:rsidRDefault="00B97358">
      <w:pPr>
        <w:rPr>
          <w:lang w:eastAsia="zh-CN"/>
        </w:rPr>
      </w:pPr>
    </w:p>
    <w:p w14:paraId="00A65020" w14:textId="77777777" w:rsidR="00B97358" w:rsidRDefault="008301B3">
      <w:pPr>
        <w:pStyle w:val="Heading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Heading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w:t>
            </w:r>
            <w:proofErr w:type="gramStart"/>
            <w:r>
              <w:rPr>
                <w:rFonts w:ascii="Arial" w:hAnsi="Arial" w:cs="Arial"/>
                <w:iCs/>
                <w:sz w:val="16"/>
                <w:lang w:eastAsia="zh-CN"/>
              </w:rPr>
              <w:t>in order to</w:t>
            </w:r>
            <w:proofErr w:type="gramEnd"/>
            <w:r>
              <w:rPr>
                <w:rFonts w:ascii="Arial" w:hAnsi="Arial" w:cs="Arial"/>
                <w:iCs/>
                <w:sz w:val="16"/>
                <w:lang w:eastAsia="zh-CN"/>
              </w:rPr>
              <w:t xml:space="preserve"> get a more accurate report a bit later. </w:t>
            </w:r>
          </w:p>
          <w:p w14:paraId="529C9BA7" w14:textId="77777777" w:rsidR="00B97358" w:rsidRDefault="008301B3">
            <w:pPr>
              <w:rPr>
                <w:ins w:id="417"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5D0C4635" w14:textId="77777777" w:rsidR="00B97358" w:rsidRDefault="008301B3">
            <w:pPr>
              <w:rPr>
                <w:ins w:id="418" w:author="Huawei - Huangsu" w:date="2022-02-24T10:29:00Z"/>
                <w:rFonts w:ascii="Arial" w:hAnsi="Arial" w:cs="Arial"/>
                <w:iCs/>
                <w:sz w:val="16"/>
                <w:lang w:eastAsia="zh-CN"/>
              </w:rPr>
            </w:pPr>
            <w:ins w:id="419"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420" w:author="Huawei - Huangsu" w:date="2022-02-24T10:29:00Z"/>
                <w:rFonts w:ascii="Arial" w:hAnsi="Arial" w:cs="Arial"/>
                <w:iCs/>
                <w:sz w:val="16"/>
                <w:lang w:eastAsia="zh-CN"/>
              </w:rPr>
            </w:pPr>
            <w:ins w:id="421"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422" w:author="Huawei - Huangsu" w:date="2022-02-24T10:30:00Z"/>
                <w:rFonts w:ascii="Arial" w:hAnsi="Arial" w:cs="Arial"/>
                <w:iCs/>
                <w:sz w:val="16"/>
                <w:lang w:eastAsia="zh-CN"/>
              </w:rPr>
            </w:pPr>
            <w:ins w:id="423" w:author="Huawei - Huangsu" w:date="2022-02-24T10:29:00Z">
              <w:r>
                <w:rPr>
                  <w:rFonts w:ascii="Arial" w:hAnsi="Arial" w:cs="Arial" w:hint="eastAsia"/>
                  <w:iCs/>
                  <w:sz w:val="16"/>
                  <w:lang w:eastAsia="zh-CN"/>
                </w:rPr>
                <w:t xml:space="preserve">My understanding of </w:t>
              </w:r>
            </w:ins>
            <w:ins w:id="424" w:author="Huawei - Huangsu" w:date="2022-02-24T10:30:00Z">
              <w:r>
                <w:rPr>
                  <w:rFonts w:ascii="Arial" w:hAnsi="Arial" w:cs="Arial"/>
                  <w:iCs/>
                  <w:sz w:val="16"/>
                  <w:lang w:eastAsia="zh-CN"/>
                </w:rPr>
                <w:t>“concurrent methods” is restricted to a single LPP session, that corresponds to a single LCS request. (see TS 37.355)</w:t>
              </w:r>
            </w:ins>
          </w:p>
          <w:p w14:paraId="5400A694" w14:textId="77777777" w:rsidR="00B97358" w:rsidRDefault="008301B3">
            <w:pPr>
              <w:rPr>
                <w:ins w:id="425" w:author="Huawei - Huangsu" w:date="2022-02-24T10:31:00Z"/>
                <w:rFonts w:eastAsia="MS Mincho"/>
              </w:rPr>
            </w:pPr>
            <w:ins w:id="426"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427" w:author="Huawei - Huangsu" w:date="2022-02-24T10:33:00Z"/>
                <w:rFonts w:ascii="Arial" w:hAnsi="Arial" w:cs="Arial"/>
                <w:iCs/>
                <w:sz w:val="16"/>
                <w:lang w:eastAsia="zh-CN"/>
              </w:rPr>
            </w:pPr>
            <w:ins w:id="428"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29" w:author="Huawei - Huangsu" w:date="2022-02-24T10:32:00Z">
              <w:r>
                <w:rPr>
                  <w:rFonts w:ascii="Arial" w:hAnsi="Arial" w:cs="Arial"/>
                  <w:iCs/>
                  <w:sz w:val="16"/>
                  <w:lang w:eastAsia="zh-CN"/>
                </w:rPr>
                <w:t xml:space="preserve">different “correlation </w:t>
              </w:r>
            </w:ins>
            <w:ins w:id="430" w:author="Huawei - Huangsu" w:date="2022-02-24T10:33:00Z">
              <w:r>
                <w:rPr>
                  <w:rFonts w:ascii="Arial" w:hAnsi="Arial" w:cs="Arial"/>
                  <w:iCs/>
                  <w:sz w:val="16"/>
                  <w:lang w:eastAsia="zh-CN"/>
                </w:rPr>
                <w:t>identifier</w:t>
              </w:r>
            </w:ins>
            <w:ins w:id="431" w:author="Huawei - Huangsu" w:date="2022-02-24T10:32:00Z">
              <w:r>
                <w:rPr>
                  <w:rFonts w:ascii="Arial" w:hAnsi="Arial" w:cs="Arial"/>
                  <w:iCs/>
                  <w:sz w:val="16"/>
                  <w:lang w:eastAsia="zh-CN"/>
                </w:rPr>
                <w:t>”</w:t>
              </w:r>
            </w:ins>
            <w:ins w:id="432"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33" w:author="Huawei - Huangsu" w:date="2022-02-24T10:34:00Z"/>
                <w:rFonts w:ascii="Arial" w:hAnsi="Arial" w:cs="Arial"/>
                <w:iCs/>
                <w:sz w:val="16"/>
                <w:lang w:eastAsia="zh-CN"/>
              </w:rPr>
            </w:pPr>
            <w:proofErr w:type="gramStart"/>
            <w:ins w:id="434"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435"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436"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37"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38"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39"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440" w:author="Huawei - Huangsu" w:date="2022-02-24T10:39:00Z">
              <w:r>
                <w:rPr>
                  <w:rFonts w:ascii="Arial" w:hAnsi="Arial" w:cs="Arial"/>
                  <w:iCs/>
                  <w:sz w:val="16"/>
                  <w:lang w:eastAsia="zh-CN"/>
                </w:rPr>
                <w:t xml:space="preserve"> There were proposals to enhance early measurement reporting (</w:t>
              </w:r>
              <w:proofErr w:type="gramStart"/>
              <w:r>
                <w:rPr>
                  <w:rFonts w:ascii="Arial" w:hAnsi="Arial" w:cs="Arial"/>
                  <w:iCs/>
                  <w:sz w:val="16"/>
                  <w:lang w:eastAsia="zh-CN"/>
                </w:rPr>
                <w:t>similar to</w:t>
              </w:r>
              <w:proofErr w:type="gramEnd"/>
              <w:r>
                <w:rPr>
                  <w:rFonts w:ascii="Arial" w:hAnsi="Arial" w:cs="Arial"/>
                  <w:iCs/>
                  <w:sz w:val="16"/>
                  <w:lang w:eastAsia="zh-CN"/>
                </w:rPr>
                <w:t xml:space="preserve">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Header"/>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Heading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 xml:space="preserve">he proposals from Qualcomm [14] seems </w:t>
      </w:r>
      <w:proofErr w:type="gramStart"/>
      <w:r>
        <w:rPr>
          <w:lang w:eastAsia="zh-CN"/>
        </w:rPr>
        <w:t>straightforward, and</w:t>
      </w:r>
      <w:proofErr w:type="gramEnd"/>
      <w:r>
        <w:rPr>
          <w:lang w:eastAsia="zh-CN"/>
        </w:rPr>
        <w:t xml:space="preserve">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Heading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 xml:space="preserve">Including suggested wording in the TP, and whether to endorse the TP directly or leave </w:t>
            </w:r>
            <w:r>
              <w:rPr>
                <w:rFonts w:ascii="Arial" w:hAnsi="Arial" w:cs="Arial"/>
                <w:iCs/>
                <w:sz w:val="16"/>
                <w:lang w:eastAsia="zh-CN"/>
              </w:rPr>
              <w:lastRenderedPageBreak/>
              <w:t>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17E2F9D"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9A99274"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Heading2"/>
        <w:rPr>
          <w:lang w:eastAsia="zh-CN"/>
        </w:rPr>
      </w:pPr>
      <w:r>
        <w:rPr>
          <w:rFonts w:hint="eastAsia"/>
          <w:lang w:eastAsia="zh-CN"/>
        </w:rPr>
        <w:lastRenderedPageBreak/>
        <w:t>Others</w:t>
      </w:r>
    </w:p>
    <w:tbl>
      <w:tblPr>
        <w:tblStyle w:val="TableGrid"/>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w:t>
            </w:r>
            <w:proofErr w:type="gramStart"/>
            <w:r>
              <w:rPr>
                <w:rFonts w:ascii="Arial" w:hAnsi="Arial" w:cs="Arial"/>
                <w:bCs/>
                <w:sz w:val="16"/>
                <w:szCs w:val="16"/>
                <w:lang w:val="en-GB" w:eastAsia="zh-CN"/>
              </w:rPr>
              <w:t>in order to</w:t>
            </w:r>
            <w:proofErr w:type="gramEnd"/>
            <w:r>
              <w:rPr>
                <w:rFonts w:ascii="Arial" w:hAnsi="Arial" w:cs="Arial"/>
                <w:bCs/>
                <w:sz w:val="16"/>
                <w:szCs w:val="16"/>
                <w:lang w:val="en-GB" w:eastAsia="zh-CN"/>
              </w:rPr>
              <w:t xml:space="preserve">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Heading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Heading1"/>
        <w:rPr>
          <w:lang w:eastAsia="zh-CN"/>
        </w:rPr>
      </w:pPr>
      <w:r>
        <w:rPr>
          <w:lang w:eastAsia="zh-CN"/>
        </w:rPr>
        <w:t>LS-in</w:t>
      </w:r>
    </w:p>
    <w:p w14:paraId="2AB2BF95" w14:textId="77777777" w:rsidR="00B97358" w:rsidRDefault="008301B3">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lastRenderedPageBreak/>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Heading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 xml:space="preserve">t appears no reply LS </w:t>
      </w:r>
      <w:proofErr w:type="gramStart"/>
      <w:r>
        <w:rPr>
          <w:lang w:eastAsia="zh-CN"/>
        </w:rPr>
        <w:t>in particular to</w:t>
      </w:r>
      <w:proofErr w:type="gramEnd"/>
      <w:r>
        <w:rPr>
          <w:lang w:eastAsia="zh-CN"/>
        </w:rPr>
        <w:t xml:space="preserve">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Heading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 xml:space="preserve">t appears no reply LS </w:t>
      </w:r>
      <w:proofErr w:type="gramStart"/>
      <w:r>
        <w:rPr>
          <w:lang w:eastAsia="zh-CN"/>
        </w:rPr>
        <w:t>in particular to</w:t>
      </w:r>
      <w:proofErr w:type="gramEnd"/>
      <w:r>
        <w:rPr>
          <w:lang w:eastAsia="zh-CN"/>
        </w:rPr>
        <w:t xml:space="preserve">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B97358" w14:paraId="66F78CE9"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Heading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gNB, but gNB,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with RRC as in Rel-16. RAN1 also understand that gNB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lastRenderedPageBreak/>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 xml:space="preserve">Note: The URLLC channel corresponds a dynamically scheduled PDSCH whose PUCCH resource for carrying ACK/NAK is marked as </w:t>
            </w:r>
            <w:proofErr w:type="gramStart"/>
            <w:r>
              <w:t>high-priority</w:t>
            </w:r>
            <w:proofErr w:type="gramEnd"/>
            <w:r>
              <w:t>.</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Heading2"/>
              <w:numPr>
                <w:ilvl w:val="0"/>
                <w:numId w:val="0"/>
              </w:numPr>
              <w:outlineLvl w:val="1"/>
              <w:rPr>
                <w:sz w:val="32"/>
                <w:szCs w:val="20"/>
                <w:lang w:eastAsia="ko-KR"/>
              </w:rPr>
            </w:pPr>
            <w:bookmarkStart w:id="441" w:name="_Toc52796502"/>
            <w:bookmarkStart w:id="442" w:name="_Toc90287213"/>
            <w:bookmarkStart w:id="443" w:name="_Toc46490345"/>
            <w:bookmarkStart w:id="444" w:name="_Toc52752040"/>
            <w:r>
              <w:rPr>
                <w:lang w:eastAsia="ko-KR"/>
              </w:rPr>
              <w:t>5.14</w:t>
            </w:r>
            <w:r>
              <w:rPr>
                <w:lang w:eastAsia="ko-KR"/>
              </w:rPr>
              <w:tab/>
              <w:t>Handling of measurement gaps</w:t>
            </w:r>
            <w:bookmarkEnd w:id="441"/>
            <w:bookmarkEnd w:id="442"/>
            <w:bookmarkEnd w:id="443"/>
            <w:bookmarkEnd w:id="444"/>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 xml:space="preserve">not perform the transmission of HARQ feedback, SR, and </w:t>
            </w:r>
            <w:proofErr w:type="gramStart"/>
            <w:r>
              <w:rPr>
                <w:lang w:eastAsia="ko-KR"/>
              </w:rPr>
              <w:t>CSI;</w:t>
            </w:r>
            <w:proofErr w:type="gramEnd"/>
          </w:p>
          <w:p w14:paraId="39C56DFF" w14:textId="77777777" w:rsidR="00B97358" w:rsidRDefault="008301B3">
            <w:pPr>
              <w:pStyle w:val="B1"/>
              <w:rPr>
                <w:lang w:eastAsia="ko-KR"/>
              </w:rPr>
            </w:pPr>
            <w:r>
              <w:rPr>
                <w:lang w:eastAsia="ko-KR"/>
              </w:rPr>
              <w:t>1&gt;</w:t>
            </w:r>
            <w:r>
              <w:rPr>
                <w:lang w:eastAsia="ko-KR"/>
              </w:rPr>
              <w:tab/>
              <w:t xml:space="preserve">not report </w:t>
            </w:r>
            <w:proofErr w:type="gramStart"/>
            <w:r>
              <w:rPr>
                <w:lang w:eastAsia="ko-KR"/>
              </w:rPr>
              <w:t>SRS;</w:t>
            </w:r>
            <w:proofErr w:type="gramEnd"/>
          </w:p>
          <w:p w14:paraId="66199B76" w14:textId="77777777" w:rsidR="00B97358" w:rsidRDefault="008301B3">
            <w:pPr>
              <w:pStyle w:val="B1"/>
              <w:rPr>
                <w:lang w:eastAsia="ko-KR"/>
              </w:rPr>
            </w:pPr>
            <w:r>
              <w:rPr>
                <w:lang w:eastAsia="ko-KR"/>
              </w:rPr>
              <w:t>1&gt;</w:t>
            </w:r>
            <w:r>
              <w:rPr>
                <w:lang w:eastAsia="ko-KR"/>
              </w:rPr>
              <w:tab/>
              <w:t xml:space="preserve">not transmit on UL-SCH except for Msg3 or the MSGA payload as specified in clause </w:t>
            </w:r>
            <w:proofErr w:type="gramStart"/>
            <w:r>
              <w:rPr>
                <w:lang w:eastAsia="ko-KR"/>
              </w:rPr>
              <w:t>5.4.2.2;</w:t>
            </w:r>
            <w:proofErr w:type="gramEnd"/>
          </w:p>
          <w:p w14:paraId="7F6DF72C" w14:textId="77777777" w:rsidR="00B97358" w:rsidRDefault="008301B3">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lastRenderedPageBreak/>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 xml:space="preserve">not monitor the </w:t>
            </w:r>
            <w:proofErr w:type="gramStart"/>
            <w:r>
              <w:rPr>
                <w:lang w:eastAsia="ko-KR"/>
              </w:rPr>
              <w:t>PDCCH;</w:t>
            </w:r>
            <w:proofErr w:type="gramEnd"/>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8BE02F5" w14:textId="77777777" w:rsidR="00B97358" w:rsidRDefault="00B97358">
      <w:pPr>
        <w:rPr>
          <w:lang w:eastAsia="zh-CN"/>
        </w:rPr>
      </w:pPr>
    </w:p>
    <w:p w14:paraId="0C845E7A" w14:textId="77777777" w:rsidR="00B97358" w:rsidRDefault="008301B3">
      <w:pPr>
        <w:pStyle w:val="Heading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Pr="008D0048" w:rsidRDefault="008301B3" w:rsidP="008D0048">
      <w:pPr>
        <w:rPr>
          <w:b/>
          <w:lang w:eastAsia="zh-CN"/>
        </w:rPr>
      </w:pPr>
      <w:r w:rsidRPr="008D0048">
        <w:rPr>
          <w:rFonts w:hint="eastAsia"/>
          <w:b/>
          <w:lang w:eastAsia="zh-CN"/>
        </w:rPr>
        <w:t>P</w:t>
      </w:r>
      <w:r w:rsidRPr="008D0048">
        <w:rPr>
          <w:b/>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5B027FCE" w14:textId="77777777" w:rsidR="00B97358" w:rsidRDefault="008301B3">
            <w:pPr>
              <w:rPr>
                <w:lang w:eastAsia="zh-CN"/>
              </w:rPr>
            </w:pPr>
            <w:r>
              <w:rPr>
                <w:b/>
                <w:u w:val="single"/>
                <w:lang w:eastAsia="zh-CN"/>
              </w:rPr>
              <w:t xml:space="preserve">RAN1 Answer: </w:t>
            </w:r>
            <w:r>
              <w:rPr>
                <w:lang w:eastAsia="zh-CN"/>
              </w:rPr>
              <w:t xml:space="preserve">It is RAN1 understanding that upon reception of MG activation request from the LMF, gNB may still configure the MG with RRC as in Rel-16. RAN1 also understand that gNB </w:t>
            </w:r>
            <w:proofErr w:type="spellStart"/>
            <w:r>
              <w:rPr>
                <w:lang w:eastAsia="zh-CN"/>
              </w:rPr>
              <w:t>behaviour</w:t>
            </w:r>
            <w:proofErr w:type="spellEnd"/>
            <w:r>
              <w:rPr>
                <w:lang w:eastAsia="zh-CN"/>
              </w:rPr>
              <w:t xml:space="preserve">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 xml:space="preserve">The maximum number of PPW configuration is 4 per DL BWP, but the number of activated PRS </w:t>
            </w:r>
            <w:r>
              <w:lastRenderedPageBreak/>
              <w:t>processing window per DL BWP is 1.</w:t>
            </w:r>
          </w:p>
          <w:p w14:paraId="04563725" w14:textId="77777777" w:rsidR="00B97358" w:rsidRDefault="008301B3">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400B3E9E" w14:textId="77777777"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w:t>
            </w:r>
            <w:proofErr w:type="spellStart"/>
            <w:r w:rsidRPr="00B02D50">
              <w:rPr>
                <w:rFonts w:ascii="Arial" w:hAnsi="Arial" w:cs="Arial"/>
                <w:iCs/>
                <w:sz w:val="16"/>
                <w:lang w:eastAsia="zh-CN"/>
              </w:rPr>
              <w:t>msgB</w:t>
            </w:r>
            <w:proofErr w:type="spellEnd"/>
            <w:r w:rsidRPr="00B02D50">
              <w:rPr>
                <w:rFonts w:ascii="Arial" w:hAnsi="Arial" w:cs="Arial"/>
                <w:iCs/>
                <w:sz w:val="16"/>
                <w:lang w:eastAsia="zh-CN"/>
              </w:rPr>
              <w:t xml:space="preserve"> window or contention resolution timer for the affected symbols by the PRS processing window</w:t>
            </w:r>
            <w:r>
              <w:rPr>
                <w:rFonts w:ascii="Arial" w:hAnsi="Arial" w:cs="Arial"/>
                <w:iCs/>
                <w:sz w:val="16"/>
                <w:lang w:eastAsia="zh-CN"/>
              </w:rPr>
              <w:t xml:space="preserve">” </w:t>
            </w:r>
            <w:proofErr w:type="gramStart"/>
            <w:r>
              <w:rPr>
                <w:rFonts w:ascii="Arial" w:hAnsi="Arial" w:cs="Arial"/>
                <w:iCs/>
                <w:sz w:val="16"/>
                <w:lang w:eastAsia="zh-CN"/>
              </w:rPr>
              <w:t>is in conflict with</w:t>
            </w:r>
            <w:proofErr w:type="gramEnd"/>
            <w:r>
              <w:rPr>
                <w:rFonts w:ascii="Arial" w:hAnsi="Arial" w:cs="Arial"/>
                <w:iCs/>
                <w:sz w:val="16"/>
                <w:lang w:eastAsia="zh-CN"/>
              </w:rPr>
              <w:t xml:space="preserve"> the agreement, isn’t it? Are we </w:t>
            </w:r>
            <w:proofErr w:type="spellStart"/>
            <w:r>
              <w:rPr>
                <w:rFonts w:ascii="Arial" w:hAnsi="Arial" w:cs="Arial"/>
                <w:iCs/>
                <w:sz w:val="16"/>
                <w:lang w:eastAsia="zh-CN"/>
              </w:rPr>
              <w:t>goning</w:t>
            </w:r>
            <w:proofErr w:type="spellEnd"/>
            <w:r>
              <w:rPr>
                <w:rFonts w:ascii="Arial" w:hAnsi="Arial" w:cs="Arial"/>
                <w:iCs/>
                <w:sz w:val="16"/>
                <w:lang w:eastAsia="zh-CN"/>
              </w:rPr>
              <w:t xml:space="preserve"> to modify the previous agreement for the exception of PDCCH monitoring for RAR/</w:t>
            </w:r>
            <w:proofErr w:type="spellStart"/>
            <w:r>
              <w:rPr>
                <w:rFonts w:ascii="Arial" w:hAnsi="Arial" w:cs="Arial"/>
                <w:iCs/>
                <w:sz w:val="16"/>
                <w:lang w:eastAsia="zh-CN"/>
              </w:rPr>
              <w:t>msgB</w:t>
            </w:r>
            <w:proofErr w:type="spellEnd"/>
            <w:r>
              <w:rPr>
                <w:rFonts w:ascii="Arial" w:hAnsi="Arial" w:cs="Arial"/>
                <w:iCs/>
                <w:sz w:val="16"/>
                <w:lang w:eastAsia="zh-CN"/>
              </w:rPr>
              <w:t>,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xml:space="preserve">. So, we prefer the </w:t>
            </w:r>
            <w:proofErr w:type="spellStart"/>
            <w:r>
              <w:rPr>
                <w:rFonts w:ascii="Arial" w:hAnsi="Arial" w:cs="Arial"/>
                <w:iCs/>
                <w:sz w:val="16"/>
                <w:lang w:eastAsia="zh-CN"/>
              </w:rPr>
              <w:t>Anwer</w:t>
            </w:r>
            <w:proofErr w:type="spellEnd"/>
            <w:r>
              <w:rPr>
                <w:rFonts w:ascii="Arial" w:hAnsi="Arial" w:cs="Arial"/>
                <w:iCs/>
                <w:sz w:val="16"/>
                <w:lang w:eastAsia="zh-CN"/>
              </w:rPr>
              <w:t xml:space="preserve">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gNB </w:t>
            </w:r>
            <w:proofErr w:type="spellStart"/>
            <w:r w:rsidRPr="009251B8">
              <w:rPr>
                <w:lang w:eastAsia="zh-CN"/>
              </w:rPr>
              <w:t>behaviour</w:t>
            </w:r>
            <w:proofErr w:type="spellEnd"/>
            <w:r w:rsidRPr="009251B8">
              <w:rPr>
                <w:lang w:eastAsia="zh-CN"/>
              </w:rPr>
              <w:t xml:space="preserve">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to CATT’s comments: As commented earlier, there is exception even for </w:t>
            </w:r>
            <w:proofErr w:type="spellStart"/>
            <w:r>
              <w:rPr>
                <w:rFonts w:ascii="Arial" w:hAnsi="Arial" w:cs="Arial"/>
                <w:iCs/>
                <w:sz w:val="16"/>
                <w:lang w:eastAsia="zh-CN"/>
              </w:rPr>
              <w:t>measuremeng</w:t>
            </w:r>
            <w:proofErr w:type="spellEnd"/>
            <w:r>
              <w:rPr>
                <w:rFonts w:ascii="Arial" w:hAnsi="Arial" w:cs="Arial"/>
                <w:iCs/>
                <w:sz w:val="16"/>
                <w:lang w:eastAsia="zh-CN"/>
              </w:rPr>
              <w:t xml:space="preserve"> gaps due to an ongoing RACH procedure, which should be applicable to PRS processing window.</w:t>
            </w:r>
          </w:p>
          <w:p w14:paraId="47FA093F" w14:textId="316919E8" w:rsidR="00476046" w:rsidRDefault="00476046" w:rsidP="00476046">
            <w:pPr>
              <w:rPr>
                <w:rFonts w:ascii="Arial" w:hAnsi="Arial" w:cs="Arial"/>
                <w:iCs/>
                <w:sz w:val="16"/>
                <w:lang w:eastAsia="zh-CN"/>
              </w:rPr>
            </w:pPr>
            <w:r>
              <w:rPr>
                <w:rFonts w:ascii="Arial" w:hAnsi="Arial" w:cs="Arial"/>
                <w:iCs/>
                <w:sz w:val="16"/>
                <w:lang w:eastAsia="zh-CN"/>
              </w:rPr>
              <w:t xml:space="preserve">Reply to </w:t>
            </w:r>
            <w:proofErr w:type="spellStart"/>
            <w:r>
              <w:rPr>
                <w:rFonts w:ascii="Arial" w:hAnsi="Arial" w:cs="Arial"/>
                <w:iCs/>
                <w:sz w:val="16"/>
                <w:lang w:eastAsia="zh-CN"/>
              </w:rPr>
              <w:t>vivo’s</w:t>
            </w:r>
            <w:proofErr w:type="spellEnd"/>
            <w:r>
              <w:rPr>
                <w:rFonts w:ascii="Arial" w:hAnsi="Arial" w:cs="Arial"/>
                <w:iCs/>
                <w:sz w:val="16"/>
                <w:lang w:eastAsia="zh-CN"/>
              </w:rPr>
              <w:t xml:space="preserve">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AE363A" w14:paraId="43AF5AE6" w14:textId="77777777" w:rsidTr="00FC6589">
        <w:tc>
          <w:tcPr>
            <w:tcW w:w="1838" w:type="dxa"/>
            <w:vAlign w:val="center"/>
          </w:tcPr>
          <w:p w14:paraId="13C94908" w14:textId="1CD4BF2F" w:rsidR="00AE363A" w:rsidRDefault="00AE363A" w:rsidP="00AE363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0369F6" w14:textId="77777777" w:rsidR="00AE363A" w:rsidRDefault="00AE363A" w:rsidP="00AE363A">
            <w:pPr>
              <w:rPr>
                <w:rFonts w:ascii="Arial" w:hAnsi="Arial" w:cs="Arial"/>
                <w:iCs/>
                <w:sz w:val="16"/>
                <w:lang w:eastAsia="zh-CN"/>
              </w:rPr>
            </w:pPr>
          </w:p>
        </w:tc>
        <w:tc>
          <w:tcPr>
            <w:tcW w:w="6379" w:type="dxa"/>
          </w:tcPr>
          <w:p w14:paraId="3CD1A15C" w14:textId="3B822C25" w:rsidR="00AE363A" w:rsidRDefault="00AE363A" w:rsidP="00AE363A">
            <w:r>
              <w:t xml:space="preserve">Thanks for the quick reply from FL. </w:t>
            </w:r>
            <w:r w:rsidRPr="00AE363A">
              <w:t>We</w:t>
            </w:r>
            <w:r>
              <w:t xml:space="preserve"> </w:t>
            </w:r>
            <w:r w:rsidRPr="00AE363A">
              <w:t xml:space="preserve">think the </w:t>
            </w:r>
            <w:r>
              <w:t>last bullet</w:t>
            </w:r>
            <w:r w:rsidR="007B0948">
              <w:t xml:space="preserve"> of agreement</w:t>
            </w:r>
            <w:r w:rsidRPr="00AE363A">
              <w:t xml:space="preserve"> is missed in the </w:t>
            </w:r>
            <w:r>
              <w:t>answer, or can we add the red part directly since it also impacts RAN2 signaling.</w:t>
            </w:r>
          </w:p>
          <w:p w14:paraId="020DAC34" w14:textId="52189753" w:rsidR="007B0948" w:rsidRDefault="007B0948" w:rsidP="007B0948">
            <w:pPr>
              <w:rPr>
                <w:lang w:eastAsia="zh-CN"/>
              </w:rPr>
            </w:pPr>
            <w:r>
              <w:rPr>
                <w:rFonts w:hint="eastAsia"/>
                <w:lang w:eastAsia="zh-CN"/>
              </w:rPr>
              <w:t>F</w:t>
            </w:r>
            <w:r>
              <w:rPr>
                <w:lang w:eastAsia="zh-CN"/>
              </w:rPr>
              <w:t>or example, can we modify it as follows:</w:t>
            </w:r>
          </w:p>
          <w:p w14:paraId="21FA7CBD" w14:textId="0BE4493B" w:rsidR="007B0948" w:rsidRPr="007B0948" w:rsidRDefault="007B0948" w:rsidP="007B0948">
            <w:pPr>
              <w:rPr>
                <w:lang w:eastAsia="zh-CN"/>
              </w:rPr>
            </w:pPr>
            <w:r>
              <w:t xml:space="preserve">The maximum number of PPW configuration is 4 per DL BWP, but the number of activated PRS processing window per DL BWP is 1. </w:t>
            </w:r>
            <w:r w:rsidRPr="007B0948">
              <w:rPr>
                <w:color w:val="FF0000"/>
                <w:u w:val="single"/>
              </w:rPr>
              <w:t>In addition, RAN1 would like to note the maximum</w:t>
            </w:r>
            <w:r w:rsidRPr="007B0948">
              <w:rPr>
                <w:rFonts w:eastAsia="Times New Roman" w:hint="eastAsia"/>
                <w:color w:val="FF0000"/>
                <w:u w:val="single"/>
              </w:rPr>
              <w:t xml:space="preserve"> </w:t>
            </w:r>
            <w:r>
              <w:rPr>
                <w:rFonts w:eastAsia="Times New Roman"/>
                <w:color w:val="FF0000"/>
                <w:u w:val="single"/>
              </w:rPr>
              <w:t xml:space="preserve">number of </w:t>
            </w:r>
            <w:r w:rsidRPr="007B0948">
              <w:rPr>
                <w:rFonts w:eastAsia="Times New Roman" w:hint="eastAsia"/>
                <w:color w:val="FF0000"/>
                <w:u w:val="single"/>
              </w:rPr>
              <w:t>activated PRS processing windows across all active DL BWP</w:t>
            </w:r>
            <w:r w:rsidRPr="007B0948">
              <w:rPr>
                <w:rFonts w:eastAsia="Times New Roman"/>
                <w:color w:val="FF0000"/>
                <w:u w:val="single"/>
              </w:rPr>
              <w:t>s</w:t>
            </w:r>
            <w:r w:rsidRPr="007B0948">
              <w:rPr>
                <w:rFonts w:eastAsia="Times New Roman" w:hint="eastAsia"/>
                <w:color w:val="FF0000"/>
                <w:u w:val="single"/>
              </w:rPr>
              <w:t xml:space="preserve"> is 4</w:t>
            </w:r>
            <w:r>
              <w:rPr>
                <w:rFonts w:eastAsia="Times New Roman"/>
                <w:color w:val="FF0000"/>
                <w:u w:val="single"/>
              </w:rPr>
              <w:t xml:space="preserve">, and those </w:t>
            </w:r>
            <w:r w:rsidRPr="007B0948">
              <w:rPr>
                <w:rFonts w:hint="eastAsia"/>
                <w:color w:val="FF0000"/>
                <w:u w:val="single"/>
              </w:rPr>
              <w:t xml:space="preserve">activated PRS processing windows </w:t>
            </w:r>
            <w:r w:rsidRPr="007B0948">
              <w:rPr>
                <w:color w:val="FF0000"/>
                <w:u w:val="single"/>
              </w:rPr>
              <w:t>are not overlapping in time</w:t>
            </w:r>
            <w:r w:rsidRPr="00AE363A">
              <w:rPr>
                <w:rFonts w:eastAsia="Times New Roman" w:hint="eastAsia"/>
                <w:b/>
                <w:bCs/>
                <w:color w:val="FF0000"/>
              </w:rPr>
              <w:t>.</w:t>
            </w:r>
          </w:p>
          <w:p w14:paraId="7AF92838" w14:textId="77777777" w:rsidR="007B0948" w:rsidRPr="00AE363A" w:rsidRDefault="007B0948" w:rsidP="00AE363A"/>
          <w:p w14:paraId="7C59C92E" w14:textId="75C5B585" w:rsidR="00AE363A" w:rsidRDefault="00AE363A" w:rsidP="00AE363A">
            <w:pPr>
              <w:rPr>
                <w:b/>
                <w:bCs/>
                <w:highlight w:val="green"/>
                <w:lang w:eastAsia="zh-CN"/>
              </w:rPr>
            </w:pPr>
            <w:r>
              <w:rPr>
                <w:b/>
                <w:bCs/>
                <w:highlight w:val="green"/>
                <w:lang w:eastAsia="zh-CN"/>
              </w:rPr>
              <w:t>Agreement</w:t>
            </w:r>
          </w:p>
          <w:p w14:paraId="1B87D8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The PRS processing window is configured per DL BWP.</w:t>
            </w:r>
          </w:p>
          <w:p w14:paraId="459BE4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Processing type, to be selected from 1A, 1B and 2, will be provided associated with the PRS processing window if and only if multiple processing types per band in the UE capability signaling is supported.</w:t>
            </w:r>
          </w:p>
          <w:p w14:paraId="08AC5C2F"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No need to provide band ID and CC ID associated with the PRS processing window.</w:t>
            </w:r>
          </w:p>
          <w:p w14:paraId="5759393C"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A single priority indicator is provided for a PRS processing window, which applies to all PRS within the PRS processing window for the corresponding DL BWP.</w:t>
            </w:r>
          </w:p>
          <w:p w14:paraId="14F59B8D"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hint="eastAsia"/>
                <w:b/>
                <w:bCs/>
              </w:rPr>
              <w:lastRenderedPageBreak/>
              <w:t xml:space="preserve">The maximum number of activated PRS processing windows per </w:t>
            </w:r>
            <w:r w:rsidRPr="00AE363A">
              <w:rPr>
                <w:rFonts w:eastAsia="Times New Roman"/>
                <w:b/>
                <w:bCs/>
              </w:rPr>
              <w:t xml:space="preserve">DL </w:t>
            </w:r>
            <w:r w:rsidRPr="00AE363A">
              <w:rPr>
                <w:rFonts w:eastAsia="Times New Roman" w:hint="eastAsia"/>
                <w:b/>
                <w:bCs/>
              </w:rPr>
              <w:t>BWP is 1.</w:t>
            </w:r>
          </w:p>
          <w:p w14:paraId="2D5D2127" w14:textId="77777777" w:rsidR="00AE363A" w:rsidRPr="00AE363A" w:rsidRDefault="00AE363A" w:rsidP="00AE363A">
            <w:pPr>
              <w:numPr>
                <w:ilvl w:val="0"/>
                <w:numId w:val="20"/>
              </w:numPr>
              <w:overflowPunct w:val="0"/>
              <w:adjustRightInd/>
              <w:snapToGrid/>
              <w:spacing w:after="0" w:line="252" w:lineRule="auto"/>
              <w:rPr>
                <w:rFonts w:eastAsia="Times New Roman"/>
                <w:b/>
                <w:bCs/>
                <w:color w:val="FF0000"/>
              </w:rPr>
            </w:pPr>
            <w:r w:rsidRPr="00AE363A">
              <w:rPr>
                <w:rFonts w:eastAsia="Times New Roman" w:hint="eastAsia"/>
                <w:b/>
                <w:bCs/>
                <w:color w:val="FF0000"/>
              </w:rPr>
              <w:t>The maximum number of activated PRS processing windows across all active DL BWP</w:t>
            </w:r>
            <w:r w:rsidRPr="00AE363A">
              <w:rPr>
                <w:rFonts w:eastAsia="Times New Roman"/>
                <w:b/>
                <w:bCs/>
                <w:color w:val="FF0000"/>
              </w:rPr>
              <w:t>s</w:t>
            </w:r>
            <w:r w:rsidRPr="00AE363A">
              <w:rPr>
                <w:rFonts w:eastAsia="Times New Roman" w:hint="eastAsia"/>
                <w:b/>
                <w:bCs/>
                <w:color w:val="FF0000"/>
              </w:rPr>
              <w:t xml:space="preserve"> is 4.</w:t>
            </w:r>
          </w:p>
          <w:p w14:paraId="1A04C2BC" w14:textId="68CDA018" w:rsidR="00AE363A" w:rsidRDefault="00AE363A" w:rsidP="00AE363A">
            <w:pPr>
              <w:numPr>
                <w:ilvl w:val="1"/>
                <w:numId w:val="20"/>
              </w:numPr>
              <w:overflowPunct w:val="0"/>
              <w:adjustRightInd/>
              <w:snapToGrid/>
              <w:spacing w:after="0" w:line="252" w:lineRule="auto"/>
              <w:rPr>
                <w:rFonts w:ascii="Arial" w:hAnsi="Arial" w:cs="Arial"/>
                <w:iCs/>
                <w:sz w:val="16"/>
                <w:lang w:eastAsia="zh-CN"/>
              </w:rPr>
            </w:pPr>
            <w:r w:rsidRPr="00AE363A">
              <w:rPr>
                <w:rFonts w:eastAsia="Times New Roman" w:hint="eastAsia"/>
                <w:b/>
                <w:bCs/>
                <w:color w:val="FF0000"/>
              </w:rPr>
              <w:t xml:space="preserve">The maximum number of activated PRS processing windows </w:t>
            </w:r>
            <w:r w:rsidRPr="00AE363A">
              <w:rPr>
                <w:rFonts w:eastAsia="Times New Roman"/>
                <w:b/>
                <w:bCs/>
                <w:color w:val="FF0000"/>
              </w:rPr>
              <w:t xml:space="preserve">overlapping in time </w:t>
            </w:r>
            <w:r w:rsidRPr="00AE363A">
              <w:rPr>
                <w:rFonts w:eastAsia="Times New Roman" w:hint="eastAsia"/>
                <w:b/>
                <w:bCs/>
                <w:color w:val="FF0000"/>
              </w:rPr>
              <w:t>across all active DL BWP</w:t>
            </w:r>
            <w:r w:rsidRPr="00AE363A">
              <w:rPr>
                <w:rFonts w:eastAsia="Times New Roman"/>
                <w:b/>
                <w:bCs/>
                <w:color w:val="FF0000"/>
              </w:rPr>
              <w:t>s</w:t>
            </w:r>
            <w:r w:rsidRPr="00AE363A">
              <w:rPr>
                <w:rFonts w:eastAsia="Times New Roman" w:hint="eastAsia"/>
                <w:b/>
                <w:bCs/>
                <w:color w:val="FF0000"/>
              </w:rPr>
              <w:t xml:space="preserve"> is 1</w:t>
            </w:r>
          </w:p>
        </w:tc>
      </w:tr>
    </w:tbl>
    <w:p w14:paraId="393EF0AA" w14:textId="77777777" w:rsidR="00B97358" w:rsidRDefault="00B97358">
      <w:pPr>
        <w:rPr>
          <w:lang w:eastAsia="zh-CN"/>
        </w:rPr>
      </w:pPr>
    </w:p>
    <w:p w14:paraId="6BC73EE0" w14:textId="023519FF" w:rsidR="00405BC2" w:rsidRDefault="00405BC2">
      <w:pPr>
        <w:rPr>
          <w:b/>
          <w:lang w:eastAsia="zh-CN"/>
        </w:rPr>
      </w:pPr>
      <w:r>
        <w:rPr>
          <w:b/>
          <w:lang w:eastAsia="zh-CN"/>
        </w:rPr>
        <w:t>FL comments</w:t>
      </w:r>
    </w:p>
    <w:p w14:paraId="4A32EDBB" w14:textId="4E573C75" w:rsidR="00405BC2" w:rsidRDefault="00405BC2">
      <w:pPr>
        <w:rPr>
          <w:lang w:eastAsia="zh-CN"/>
        </w:rPr>
      </w:pPr>
      <w:r>
        <w:rPr>
          <w:lang w:eastAsia="zh-CN"/>
        </w:rPr>
        <w:t xml:space="preserve">The reply LS is drafted according to </w:t>
      </w:r>
      <w:proofErr w:type="spellStart"/>
      <w:r>
        <w:rPr>
          <w:lang w:eastAsia="zh-CN"/>
        </w:rPr>
        <w:t>vivo’s</w:t>
      </w:r>
      <w:proofErr w:type="spellEnd"/>
      <w:r>
        <w:rPr>
          <w:lang w:eastAsia="zh-CN"/>
        </w:rPr>
        <w:t xml:space="preserve"> comments.</w:t>
      </w:r>
    </w:p>
    <w:p w14:paraId="03B73491" w14:textId="77777777" w:rsidR="00405BC2" w:rsidRDefault="00405BC2">
      <w:pPr>
        <w:rPr>
          <w:lang w:eastAsia="zh-CN"/>
        </w:rPr>
      </w:pPr>
    </w:p>
    <w:p w14:paraId="4575C047" w14:textId="3A67B74C" w:rsidR="00405BC2" w:rsidRPr="00B932A1" w:rsidRDefault="00405BC2" w:rsidP="00B932A1">
      <w:pPr>
        <w:rPr>
          <w:b/>
          <w:lang w:eastAsia="zh-CN"/>
        </w:rPr>
      </w:pPr>
      <w:r w:rsidRPr="00B932A1">
        <w:rPr>
          <w:rFonts w:hint="eastAsia"/>
          <w:b/>
          <w:lang w:eastAsia="zh-CN"/>
        </w:rPr>
        <w:t>P</w:t>
      </w:r>
      <w:r w:rsidRPr="00B932A1">
        <w:rPr>
          <w:b/>
          <w:lang w:eastAsia="zh-CN"/>
        </w:rPr>
        <w:t>roposal 5.3.2-2</w:t>
      </w:r>
      <w:r w:rsidR="00E35BC5" w:rsidRPr="00B932A1">
        <w:rPr>
          <w:b/>
          <w:lang w:eastAsia="zh-CN"/>
        </w:rPr>
        <w:t xml:space="preserve"> (GTW)</w:t>
      </w:r>
    </w:p>
    <w:p w14:paraId="515E2E0C" w14:textId="77777777" w:rsidR="00405BC2" w:rsidRDefault="00405BC2" w:rsidP="00405BC2">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405BC2" w14:paraId="207FD550" w14:textId="77777777" w:rsidTr="00405BC2">
        <w:tc>
          <w:tcPr>
            <w:tcW w:w="9307" w:type="dxa"/>
          </w:tcPr>
          <w:p w14:paraId="25195C6D" w14:textId="77777777" w:rsidR="00405BC2" w:rsidRDefault="00405BC2" w:rsidP="00405BC2">
            <w:pPr>
              <w:rPr>
                <w:lang w:eastAsia="zh-CN"/>
              </w:rPr>
            </w:pPr>
            <w:r>
              <w:rPr>
                <w:rFonts w:hint="eastAsia"/>
                <w:lang w:eastAsia="zh-CN"/>
              </w:rPr>
              <w:t>W</w:t>
            </w:r>
            <w:r>
              <w:rPr>
                <w:lang w:eastAsia="zh-CN"/>
              </w:rPr>
              <w:t>ith regards to the issue of preconfigured MG</w:t>
            </w:r>
          </w:p>
          <w:p w14:paraId="58FB81CF" w14:textId="77777777" w:rsidR="00405BC2" w:rsidRDefault="00405BC2" w:rsidP="00405BC2">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43AFD597" w14:textId="0FB776AC" w:rsidR="00405BC2" w:rsidRDefault="00405BC2" w:rsidP="00405BC2">
            <w:pPr>
              <w:rPr>
                <w:lang w:eastAsia="zh-CN"/>
              </w:rPr>
            </w:pPr>
            <w:r>
              <w:rPr>
                <w:b/>
                <w:u w:val="single"/>
                <w:lang w:eastAsia="zh-CN"/>
              </w:rPr>
              <w:t xml:space="preserve">RAN1 Answer: </w:t>
            </w:r>
            <w:r w:rsidRPr="008D0048">
              <w:rPr>
                <w:color w:val="000000" w:themeColor="text1"/>
                <w:lang w:eastAsia="zh-CN"/>
                <w:rPrChange w:id="445" w:author="Huawei - Huangsu" w:date="2022-02-28T17:38:00Z">
                  <w:rPr>
                    <w:lang w:eastAsia="zh-CN"/>
                  </w:rPr>
                </w:rPrChange>
              </w:rPr>
              <w:t xml:space="preserve">It is RAN1 understanding that </w:t>
            </w:r>
            <w:del w:id="446" w:author="Huawei - Huangsu" w:date="2022-02-28T17:35:00Z">
              <w:r w:rsidRPr="008D0048" w:rsidDel="008D0048">
                <w:rPr>
                  <w:color w:val="000000" w:themeColor="text1"/>
                  <w:lang w:eastAsia="zh-CN"/>
                  <w:rPrChange w:id="447" w:author="Huawei - Huangsu" w:date="2022-02-28T17:38:00Z">
                    <w:rPr>
                      <w:lang w:eastAsia="zh-CN"/>
                    </w:rPr>
                  </w:rPrChange>
                </w:rPr>
                <w:delText xml:space="preserve">upon </w:delText>
              </w:r>
            </w:del>
            <w:ins w:id="448" w:author="Huawei - Huangsu" w:date="2022-02-28T17:35:00Z">
              <w:r w:rsidR="008D0048" w:rsidRPr="008D0048">
                <w:rPr>
                  <w:color w:val="000000" w:themeColor="text1"/>
                  <w:lang w:eastAsia="zh-CN"/>
                  <w:rPrChange w:id="449" w:author="Huawei - Huangsu" w:date="2022-02-28T17:38:00Z">
                    <w:rPr>
                      <w:lang w:eastAsia="zh-CN"/>
                    </w:rPr>
                  </w:rPrChange>
                </w:rPr>
                <w:t xml:space="preserve">the </w:t>
              </w:r>
            </w:ins>
            <w:r w:rsidRPr="008D0048">
              <w:rPr>
                <w:color w:val="000000" w:themeColor="text1"/>
                <w:lang w:eastAsia="zh-CN"/>
                <w:rPrChange w:id="450" w:author="Huawei - Huangsu" w:date="2022-02-28T17:38:00Z">
                  <w:rPr>
                    <w:lang w:eastAsia="zh-CN"/>
                  </w:rPr>
                </w:rPrChange>
              </w:rPr>
              <w:t>reception of MG activation request from the LMF</w:t>
            </w:r>
            <w:ins w:id="451" w:author="Huawei - Huangsu" w:date="2022-02-28T17:36:00Z">
              <w:r w:rsidR="008D0048" w:rsidRPr="008D0048">
                <w:rPr>
                  <w:color w:val="000000" w:themeColor="text1"/>
                  <w:lang w:eastAsia="zh-CN"/>
                  <w:rPrChange w:id="452" w:author="Huawei - Huangsu" w:date="2022-02-28T17:38:00Z">
                    <w:rPr>
                      <w:color w:val="FF0000"/>
                      <w:u w:val="single"/>
                      <w:lang w:eastAsia="zh-CN"/>
                    </w:rPr>
                  </w:rPrChange>
                </w:rPr>
                <w:t xml:space="preserve"> is used for activating the preconfigured MG</w:t>
              </w:r>
              <w:r w:rsidR="008D0048" w:rsidRPr="008D0048">
                <w:rPr>
                  <w:color w:val="000000" w:themeColor="text1"/>
                  <w:lang w:eastAsia="zh-CN"/>
                  <w:rPrChange w:id="453" w:author="Huawei - Huangsu" w:date="2022-02-28T17:38:00Z">
                    <w:rPr>
                      <w:lang w:eastAsia="zh-CN"/>
                    </w:rPr>
                  </w:rPrChange>
                </w:rPr>
                <w:t xml:space="preserve">, </w:t>
              </w:r>
              <w:r w:rsidR="008D0048" w:rsidRPr="008D0048">
                <w:rPr>
                  <w:color w:val="000000" w:themeColor="text1"/>
                  <w:lang w:eastAsia="zh-CN"/>
                  <w:rPrChange w:id="454"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55" w:author="Huawei - Huangsu" w:date="2022-02-28T17:38:00Z">
                  <w:rPr>
                    <w:lang w:eastAsia="zh-CN"/>
                  </w:rPr>
                </w:rPrChange>
              </w:rPr>
              <w:t xml:space="preserve">, </w:t>
            </w:r>
            <w:ins w:id="456" w:author="Huawei - Huangsu" w:date="2022-02-28T17:36:00Z">
              <w:r w:rsidR="008D0048" w:rsidRPr="008D0048">
                <w:rPr>
                  <w:color w:val="000000" w:themeColor="text1"/>
                  <w:lang w:eastAsia="zh-CN"/>
                  <w:rPrChange w:id="457" w:author="Huawei - Huangsu" w:date="2022-02-28T17:38:00Z">
                    <w:rPr>
                      <w:lang w:eastAsia="zh-CN"/>
                    </w:rPr>
                  </w:rPrChange>
                </w:rPr>
                <w:t xml:space="preserve">but </w:t>
              </w:r>
              <w:r w:rsidR="008D0048" w:rsidRPr="008D0048">
                <w:rPr>
                  <w:color w:val="000000" w:themeColor="text1"/>
                  <w:lang w:eastAsia="zh-CN"/>
                  <w:rPrChange w:id="458" w:author="Huawei - Huangsu" w:date="2022-02-28T17:38:00Z">
                    <w:rPr>
                      <w:color w:val="FF0000"/>
                      <w:u w:val="single"/>
                      <w:lang w:eastAsia="zh-CN"/>
                    </w:rPr>
                  </w:rPrChange>
                </w:rPr>
                <w:t>RAN1 also understands</w:t>
              </w:r>
              <w:r w:rsidR="008D0048" w:rsidRPr="008D0048">
                <w:rPr>
                  <w:color w:val="000000" w:themeColor="text1"/>
                  <w:lang w:eastAsia="zh-CN"/>
                  <w:rPrChange w:id="459" w:author="Huawei - Huangsu" w:date="2022-02-28T17:38:00Z">
                    <w:rPr>
                      <w:lang w:eastAsia="zh-CN"/>
                    </w:rPr>
                  </w:rPrChange>
                </w:rPr>
                <w:t xml:space="preserve"> </w:t>
              </w:r>
            </w:ins>
            <w:r w:rsidRPr="008D0048">
              <w:rPr>
                <w:color w:val="000000" w:themeColor="text1"/>
                <w:lang w:eastAsia="zh-CN"/>
                <w:rPrChange w:id="460" w:author="Huawei - Huangsu" w:date="2022-02-28T17:38:00Z">
                  <w:rPr>
                    <w:lang w:eastAsia="zh-CN"/>
                  </w:rPr>
                </w:rPrChange>
              </w:rPr>
              <w:t>gNB may still configure the MG with RRC as in Rel-16</w:t>
            </w:r>
            <w:del w:id="461" w:author="Huawei - Huangsu" w:date="2022-02-28T17:37:00Z">
              <w:r w:rsidRPr="008D0048" w:rsidDel="008D0048">
                <w:rPr>
                  <w:color w:val="000000" w:themeColor="text1"/>
                  <w:lang w:eastAsia="zh-CN"/>
                  <w:rPrChange w:id="462" w:author="Huawei - Huangsu" w:date="2022-02-28T17:38:00Z">
                    <w:rPr>
                      <w:lang w:eastAsia="zh-CN"/>
                    </w:rPr>
                  </w:rPrChange>
                </w:rPr>
                <w:delText>.</w:delText>
              </w:r>
            </w:del>
            <w:ins w:id="463" w:author="Huawei - Huangsu" w:date="2022-02-28T17:37:00Z">
              <w:r w:rsidR="008D0048" w:rsidRPr="008D0048">
                <w:rPr>
                  <w:rFonts w:hint="eastAsia"/>
                  <w:color w:val="000000" w:themeColor="text1"/>
                  <w:lang w:eastAsia="zh-CN"/>
                  <w:rPrChange w:id="464" w:author="Huawei - Huangsu" w:date="2022-02-28T17:38:00Z">
                    <w:rPr>
                      <w:rFonts w:hint="eastAsia"/>
                      <w:lang w:eastAsia="zh-CN"/>
                    </w:rPr>
                  </w:rPrChange>
                </w:rPr>
                <w:t>，</w:t>
              </w:r>
            </w:ins>
            <w:r w:rsidRPr="008D0048">
              <w:rPr>
                <w:color w:val="000000" w:themeColor="text1"/>
                <w:lang w:eastAsia="zh-CN"/>
                <w:rPrChange w:id="465" w:author="Huawei - Huangsu" w:date="2022-02-28T17:38:00Z">
                  <w:rPr>
                    <w:lang w:eastAsia="zh-CN"/>
                  </w:rPr>
                </w:rPrChange>
              </w:rPr>
              <w:t xml:space="preserve"> </w:t>
            </w:r>
            <w:del w:id="466" w:author="Huawei - Huangsu" w:date="2022-02-28T17:37:00Z">
              <w:r w:rsidRPr="008D0048" w:rsidDel="008D0048">
                <w:rPr>
                  <w:color w:val="000000" w:themeColor="text1"/>
                  <w:lang w:eastAsia="zh-CN"/>
                  <w:rPrChange w:id="467" w:author="Huawei - Huangsu" w:date="2022-02-28T17:38:00Z">
                    <w:rPr>
                      <w:lang w:eastAsia="zh-CN"/>
                    </w:rPr>
                  </w:rPrChange>
                </w:rPr>
                <w:delText>RAN1 also understand</w:delText>
              </w:r>
            </w:del>
            <w:ins w:id="468" w:author="Huawei - Huangsu" w:date="2022-02-28T17:37:00Z">
              <w:r w:rsidR="008D0048" w:rsidRPr="008D0048">
                <w:rPr>
                  <w:color w:val="000000" w:themeColor="text1"/>
                  <w:lang w:eastAsia="zh-CN"/>
                  <w:rPrChange w:id="469" w:author="Huawei - Huangsu" w:date="2022-02-28T17:38:00Z">
                    <w:rPr>
                      <w:lang w:eastAsia="zh-CN"/>
                    </w:rPr>
                  </w:rPrChange>
                </w:rPr>
                <w:t>given</w:t>
              </w:r>
            </w:ins>
            <w:r w:rsidRPr="008D0048">
              <w:rPr>
                <w:color w:val="000000" w:themeColor="text1"/>
                <w:lang w:eastAsia="zh-CN"/>
                <w:rPrChange w:id="470" w:author="Huawei - Huangsu" w:date="2022-02-28T17:38:00Z">
                  <w:rPr>
                    <w:lang w:eastAsia="zh-CN"/>
                  </w:rPr>
                </w:rPrChange>
              </w:rPr>
              <w:t xml:space="preserve"> that gNB </w:t>
            </w:r>
            <w:proofErr w:type="spellStart"/>
            <w:r w:rsidRPr="008D0048">
              <w:rPr>
                <w:color w:val="000000" w:themeColor="text1"/>
                <w:lang w:eastAsia="zh-CN"/>
                <w:rPrChange w:id="471" w:author="Huawei - Huangsu" w:date="2022-02-28T17:38:00Z">
                  <w:rPr>
                    <w:lang w:eastAsia="zh-CN"/>
                  </w:rPr>
                </w:rPrChange>
              </w:rPr>
              <w:t>behaviour</w:t>
            </w:r>
            <w:proofErr w:type="spellEnd"/>
            <w:r w:rsidRPr="008D0048">
              <w:rPr>
                <w:color w:val="000000" w:themeColor="text1"/>
                <w:lang w:eastAsia="zh-CN"/>
                <w:rPrChange w:id="472" w:author="Huawei - Huangsu" w:date="2022-02-28T17:38:00Z">
                  <w:rPr>
                    <w:lang w:eastAsia="zh-CN"/>
                  </w:rPr>
                </w:rPrChange>
              </w:rPr>
              <w:t xml:space="preserve"> for this is up to gNB implementation</w:t>
            </w:r>
            <w:del w:id="473" w:author="Huawei - Huangsu" w:date="2022-02-28T17:37:00Z">
              <w:r w:rsidRPr="008D0048" w:rsidDel="008D0048">
                <w:rPr>
                  <w:color w:val="000000" w:themeColor="text1"/>
                  <w:lang w:eastAsia="zh-CN"/>
                  <w:rPrChange w:id="474"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75" w:author="Huawei - Huangsu" w:date="2022-02-28T17:38:00Z">
                  <w:rPr>
                    <w:lang w:eastAsia="zh-CN"/>
                  </w:rPr>
                </w:rPrChange>
              </w:rPr>
              <w:t>.</w:t>
            </w:r>
          </w:p>
          <w:p w14:paraId="4BA1D134" w14:textId="77777777" w:rsidR="00405BC2" w:rsidRDefault="00405BC2" w:rsidP="00405BC2">
            <w:pPr>
              <w:rPr>
                <w:lang w:eastAsia="zh-CN"/>
              </w:rPr>
            </w:pPr>
          </w:p>
          <w:p w14:paraId="19E39F72" w14:textId="77777777" w:rsidR="00405BC2" w:rsidRDefault="00405BC2" w:rsidP="00405BC2">
            <w:pPr>
              <w:rPr>
                <w:lang w:eastAsia="zh-CN"/>
              </w:rPr>
            </w:pPr>
            <w:r>
              <w:rPr>
                <w:rFonts w:hint="eastAsia"/>
                <w:lang w:eastAsia="zh-CN"/>
              </w:rPr>
              <w:t>W</w:t>
            </w:r>
            <w:r>
              <w:rPr>
                <w:lang w:eastAsia="zh-CN"/>
              </w:rPr>
              <w:t>ith regards to the issues of PRS processing window</w:t>
            </w:r>
          </w:p>
          <w:p w14:paraId="4C688CF0" w14:textId="77777777" w:rsidR="00405BC2" w:rsidRDefault="00405BC2" w:rsidP="00405BC2">
            <w:r>
              <w:rPr>
                <w:b/>
                <w:bCs/>
                <w:u w:val="single"/>
              </w:rPr>
              <w:t>Issues:</w:t>
            </w:r>
            <w:r>
              <w:t xml:space="preserve"> </w:t>
            </w:r>
          </w:p>
          <w:p w14:paraId="61F3B9B0" w14:textId="77777777" w:rsidR="00405BC2" w:rsidRDefault="00405BC2" w:rsidP="00405BC2">
            <w:proofErr w:type="spellStart"/>
            <w:proofErr w:type="gramStart"/>
            <w:r>
              <w:t>FFS:Whether</w:t>
            </w:r>
            <w:proofErr w:type="spellEnd"/>
            <w:proofErr w:type="gramEnd"/>
            <w:r>
              <w:t xml:space="preserve"> PRS processing window configuration is provided per BWP or not is up to RAN1 to decide.</w:t>
            </w:r>
          </w:p>
          <w:p w14:paraId="5E27815B" w14:textId="77777777" w:rsidR="00405BC2" w:rsidRDefault="00405BC2" w:rsidP="00405BC2">
            <w:r>
              <w:t>FFS: Whether UE can be configured with multiple PRS processing windows should be decided by RAN1.</w:t>
            </w:r>
          </w:p>
          <w:p w14:paraId="2C9A79E5" w14:textId="77777777" w:rsidR="00405BC2" w:rsidRDefault="00405BC2" w:rsidP="00405BC2">
            <w:r>
              <w:t>FFS on the max number of PPW configurations (from Stage 2 discussion)</w:t>
            </w:r>
          </w:p>
          <w:p w14:paraId="3D430701" w14:textId="77777777" w:rsidR="00405BC2" w:rsidRDefault="00405BC2" w:rsidP="00405BC2">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4F708FC6" w14:textId="77777777" w:rsidR="00405BC2" w:rsidRDefault="00405BC2" w:rsidP="00405BC2">
            <w:pPr>
              <w:rPr>
                <w:b/>
                <w:u w:val="single"/>
              </w:rPr>
            </w:pPr>
            <w:r>
              <w:rPr>
                <w:b/>
                <w:u w:val="single"/>
              </w:rPr>
              <w:t xml:space="preserve">RAN1 Answer: </w:t>
            </w:r>
          </w:p>
          <w:p w14:paraId="2C4873AD" w14:textId="77777777" w:rsidR="00405BC2" w:rsidRDefault="00405BC2" w:rsidP="00405BC2">
            <w:r>
              <w:t>RAN1 agreed that PRS processing window configuration is provided per BWP.</w:t>
            </w:r>
          </w:p>
          <w:p w14:paraId="728A7808" w14:textId="77777777" w:rsidR="00405BC2" w:rsidRDefault="00405BC2" w:rsidP="00405BC2">
            <w:r>
              <w:t>UE can be configured with multiple PRS processing windows.</w:t>
            </w:r>
          </w:p>
          <w:p w14:paraId="452BAFFC" w14:textId="77777777" w:rsidR="00405BC2" w:rsidRDefault="00405BC2" w:rsidP="00405BC2">
            <w:r>
              <w:t>The maximum number of PPW configuration is 4 per DL BWP, but the number of activated PRS processing window per DL BWP is 1.</w:t>
            </w:r>
          </w:p>
          <w:p w14:paraId="380B31BC" w14:textId="77777777" w:rsidR="00405BC2" w:rsidRDefault="00405BC2" w:rsidP="00405BC2">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55C3FC9A" w14:textId="77777777" w:rsidR="00405BC2" w:rsidRDefault="00405BC2">
      <w:pPr>
        <w:rPr>
          <w:lang w:eastAsia="zh-CN"/>
        </w:rPr>
      </w:pPr>
    </w:p>
    <w:p w14:paraId="3141EFB4" w14:textId="2A668016" w:rsidR="00B932A1" w:rsidRDefault="00B932A1" w:rsidP="00B932A1">
      <w:pPr>
        <w:pStyle w:val="Heading3"/>
        <w:rPr>
          <w:lang w:eastAsia="zh-CN"/>
        </w:rPr>
      </w:pPr>
      <w:r>
        <w:rPr>
          <w:rFonts w:hint="eastAsia"/>
          <w:lang w:eastAsia="zh-CN"/>
        </w:rPr>
        <w:lastRenderedPageBreak/>
        <w:t>R</w:t>
      </w:r>
      <w:r>
        <w:rPr>
          <w:lang w:eastAsia="zh-CN"/>
        </w:rPr>
        <w:t>ound 3</w:t>
      </w:r>
    </w:p>
    <w:p w14:paraId="7C977A65" w14:textId="5ADDE177" w:rsidR="00B932A1" w:rsidRDefault="00B932A1" w:rsidP="00B932A1">
      <w:pPr>
        <w:rPr>
          <w:lang w:eastAsia="zh-CN"/>
        </w:rPr>
      </w:pPr>
      <w:r>
        <w:rPr>
          <w:rFonts w:hint="eastAsia"/>
          <w:lang w:eastAsia="zh-CN"/>
        </w:rPr>
        <w:t>Le</w:t>
      </w:r>
      <w:r>
        <w:rPr>
          <w:lang w:eastAsia="zh-CN"/>
        </w:rPr>
        <w:t>t’s continue discussing the reply LS content.</w:t>
      </w:r>
    </w:p>
    <w:p w14:paraId="0DB1EFFA" w14:textId="35F172E3" w:rsidR="00B932A1" w:rsidRDefault="00B932A1" w:rsidP="00B932A1">
      <w:pPr>
        <w:rPr>
          <w:lang w:eastAsia="zh-CN"/>
        </w:rPr>
      </w:pPr>
      <w:r>
        <w:rPr>
          <w:lang w:eastAsia="zh-CN"/>
        </w:rPr>
        <w:t>The change suggested vivo is also added.</w:t>
      </w:r>
    </w:p>
    <w:p w14:paraId="0AD14C5B" w14:textId="77777777" w:rsidR="00B932A1" w:rsidRDefault="00B932A1" w:rsidP="00B932A1">
      <w:pPr>
        <w:rPr>
          <w:lang w:eastAsia="zh-CN"/>
        </w:rPr>
      </w:pPr>
    </w:p>
    <w:p w14:paraId="11943E37" w14:textId="1E37BAF3" w:rsidR="00B932A1" w:rsidRDefault="00B932A1" w:rsidP="00B932A1">
      <w:pPr>
        <w:pStyle w:val="Heading3"/>
        <w:numPr>
          <w:ilvl w:val="0"/>
          <w:numId w:val="0"/>
        </w:numPr>
        <w:rPr>
          <w:lang w:eastAsia="zh-CN"/>
        </w:rPr>
      </w:pPr>
      <w:r>
        <w:rPr>
          <w:rFonts w:hint="eastAsia"/>
          <w:lang w:eastAsia="zh-CN"/>
        </w:rPr>
        <w:t>P</w:t>
      </w:r>
      <w:r>
        <w:rPr>
          <w:lang w:eastAsia="zh-CN"/>
        </w:rPr>
        <w:t>roposal 5.3.3-1</w:t>
      </w:r>
    </w:p>
    <w:p w14:paraId="7F238012" w14:textId="77777777" w:rsidR="00B932A1" w:rsidRDefault="00B932A1" w:rsidP="00B932A1">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B932A1" w14:paraId="5B2039E6" w14:textId="77777777" w:rsidTr="00DC7415">
        <w:tc>
          <w:tcPr>
            <w:tcW w:w="9307" w:type="dxa"/>
          </w:tcPr>
          <w:p w14:paraId="0FF5264E" w14:textId="77777777" w:rsidR="00B932A1" w:rsidRDefault="00B932A1" w:rsidP="00DC7415">
            <w:pPr>
              <w:rPr>
                <w:lang w:eastAsia="zh-CN"/>
              </w:rPr>
            </w:pPr>
            <w:r>
              <w:rPr>
                <w:rFonts w:hint="eastAsia"/>
                <w:lang w:eastAsia="zh-CN"/>
              </w:rPr>
              <w:t>W</w:t>
            </w:r>
            <w:r>
              <w:rPr>
                <w:lang w:eastAsia="zh-CN"/>
              </w:rPr>
              <w:t>ith regards to the issue of preconfigured MG</w:t>
            </w:r>
          </w:p>
          <w:p w14:paraId="4ACB4A3D" w14:textId="77777777" w:rsidR="00B932A1" w:rsidRDefault="00B932A1" w:rsidP="00DC7415">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73EBE012" w14:textId="77777777" w:rsidR="00B932A1" w:rsidRDefault="00B932A1" w:rsidP="00DC7415">
            <w:pPr>
              <w:rPr>
                <w:lang w:eastAsia="zh-CN"/>
              </w:rPr>
            </w:pPr>
            <w:r>
              <w:rPr>
                <w:b/>
                <w:u w:val="single"/>
                <w:lang w:eastAsia="zh-CN"/>
              </w:rPr>
              <w:t xml:space="preserve">RAN1 Answer: </w:t>
            </w:r>
            <w:r w:rsidRPr="008D0048">
              <w:rPr>
                <w:color w:val="000000" w:themeColor="text1"/>
                <w:lang w:eastAsia="zh-CN"/>
                <w:rPrChange w:id="476" w:author="Huawei - Huangsu" w:date="2022-02-28T17:38:00Z">
                  <w:rPr>
                    <w:lang w:eastAsia="zh-CN"/>
                  </w:rPr>
                </w:rPrChange>
              </w:rPr>
              <w:t xml:space="preserve">It is RAN1 understanding that </w:t>
            </w:r>
            <w:del w:id="477" w:author="Huawei - Huangsu" w:date="2022-02-28T17:35:00Z">
              <w:r w:rsidRPr="008D0048" w:rsidDel="008D0048">
                <w:rPr>
                  <w:color w:val="000000" w:themeColor="text1"/>
                  <w:lang w:eastAsia="zh-CN"/>
                  <w:rPrChange w:id="478" w:author="Huawei - Huangsu" w:date="2022-02-28T17:38:00Z">
                    <w:rPr>
                      <w:lang w:eastAsia="zh-CN"/>
                    </w:rPr>
                  </w:rPrChange>
                </w:rPr>
                <w:delText xml:space="preserve">upon </w:delText>
              </w:r>
            </w:del>
            <w:ins w:id="479" w:author="Huawei - Huangsu" w:date="2022-02-28T17:35:00Z">
              <w:r w:rsidRPr="008D0048">
                <w:rPr>
                  <w:color w:val="000000" w:themeColor="text1"/>
                  <w:lang w:eastAsia="zh-CN"/>
                  <w:rPrChange w:id="480" w:author="Huawei - Huangsu" w:date="2022-02-28T17:38:00Z">
                    <w:rPr>
                      <w:lang w:eastAsia="zh-CN"/>
                    </w:rPr>
                  </w:rPrChange>
                </w:rPr>
                <w:t xml:space="preserve">the </w:t>
              </w:r>
            </w:ins>
            <w:r w:rsidRPr="008D0048">
              <w:rPr>
                <w:color w:val="000000" w:themeColor="text1"/>
                <w:lang w:eastAsia="zh-CN"/>
                <w:rPrChange w:id="481" w:author="Huawei - Huangsu" w:date="2022-02-28T17:38:00Z">
                  <w:rPr>
                    <w:lang w:eastAsia="zh-CN"/>
                  </w:rPr>
                </w:rPrChange>
              </w:rPr>
              <w:t>reception of MG activation request from the LMF</w:t>
            </w:r>
            <w:ins w:id="482" w:author="Huawei - Huangsu" w:date="2022-02-28T17:36:00Z">
              <w:r w:rsidRPr="008D0048">
                <w:rPr>
                  <w:color w:val="000000" w:themeColor="text1"/>
                  <w:lang w:eastAsia="zh-CN"/>
                  <w:rPrChange w:id="483"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484" w:author="Huawei - Huangsu" w:date="2022-02-28T17:38:00Z">
                    <w:rPr>
                      <w:lang w:eastAsia="zh-CN"/>
                    </w:rPr>
                  </w:rPrChange>
                </w:rPr>
                <w:t xml:space="preserve">, </w:t>
              </w:r>
              <w:r w:rsidRPr="008D0048">
                <w:rPr>
                  <w:color w:val="000000" w:themeColor="text1"/>
                  <w:lang w:eastAsia="zh-CN"/>
                  <w:rPrChange w:id="485"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86" w:author="Huawei - Huangsu" w:date="2022-02-28T17:38:00Z">
                  <w:rPr>
                    <w:lang w:eastAsia="zh-CN"/>
                  </w:rPr>
                </w:rPrChange>
              </w:rPr>
              <w:t xml:space="preserve">, </w:t>
            </w:r>
            <w:ins w:id="487" w:author="Huawei - Huangsu" w:date="2022-02-28T17:36:00Z">
              <w:r w:rsidRPr="008D0048">
                <w:rPr>
                  <w:color w:val="000000" w:themeColor="text1"/>
                  <w:lang w:eastAsia="zh-CN"/>
                  <w:rPrChange w:id="488" w:author="Huawei - Huangsu" w:date="2022-02-28T17:38:00Z">
                    <w:rPr>
                      <w:lang w:eastAsia="zh-CN"/>
                    </w:rPr>
                  </w:rPrChange>
                </w:rPr>
                <w:t xml:space="preserve">but </w:t>
              </w:r>
              <w:r w:rsidRPr="008D0048">
                <w:rPr>
                  <w:color w:val="000000" w:themeColor="text1"/>
                  <w:lang w:eastAsia="zh-CN"/>
                  <w:rPrChange w:id="489" w:author="Huawei - Huangsu" w:date="2022-02-28T17:38:00Z">
                    <w:rPr>
                      <w:color w:val="FF0000"/>
                      <w:u w:val="single"/>
                      <w:lang w:eastAsia="zh-CN"/>
                    </w:rPr>
                  </w:rPrChange>
                </w:rPr>
                <w:t>RAN1 also understands</w:t>
              </w:r>
              <w:r w:rsidRPr="008D0048">
                <w:rPr>
                  <w:color w:val="000000" w:themeColor="text1"/>
                  <w:lang w:eastAsia="zh-CN"/>
                  <w:rPrChange w:id="490" w:author="Huawei - Huangsu" w:date="2022-02-28T17:38:00Z">
                    <w:rPr>
                      <w:lang w:eastAsia="zh-CN"/>
                    </w:rPr>
                  </w:rPrChange>
                </w:rPr>
                <w:t xml:space="preserve"> </w:t>
              </w:r>
            </w:ins>
            <w:r w:rsidRPr="008D0048">
              <w:rPr>
                <w:color w:val="000000" w:themeColor="text1"/>
                <w:lang w:eastAsia="zh-CN"/>
                <w:rPrChange w:id="491" w:author="Huawei - Huangsu" w:date="2022-02-28T17:38:00Z">
                  <w:rPr>
                    <w:lang w:eastAsia="zh-CN"/>
                  </w:rPr>
                </w:rPrChange>
              </w:rPr>
              <w:t>gNB may still configure the MG with RRC as in Rel-16</w:t>
            </w:r>
            <w:del w:id="492" w:author="Huawei - Huangsu" w:date="2022-02-28T17:37:00Z">
              <w:r w:rsidRPr="008D0048" w:rsidDel="008D0048">
                <w:rPr>
                  <w:color w:val="000000" w:themeColor="text1"/>
                  <w:lang w:eastAsia="zh-CN"/>
                  <w:rPrChange w:id="493" w:author="Huawei - Huangsu" w:date="2022-02-28T17:38:00Z">
                    <w:rPr>
                      <w:lang w:eastAsia="zh-CN"/>
                    </w:rPr>
                  </w:rPrChange>
                </w:rPr>
                <w:delText>.</w:delText>
              </w:r>
            </w:del>
            <w:ins w:id="494" w:author="Huawei - Huangsu" w:date="2022-02-28T17:37:00Z">
              <w:r w:rsidRPr="008D0048">
                <w:rPr>
                  <w:rFonts w:hint="eastAsia"/>
                  <w:color w:val="000000" w:themeColor="text1"/>
                  <w:lang w:eastAsia="zh-CN"/>
                  <w:rPrChange w:id="495" w:author="Huawei - Huangsu" w:date="2022-02-28T17:38:00Z">
                    <w:rPr>
                      <w:rFonts w:hint="eastAsia"/>
                      <w:lang w:eastAsia="zh-CN"/>
                    </w:rPr>
                  </w:rPrChange>
                </w:rPr>
                <w:t>，</w:t>
              </w:r>
            </w:ins>
            <w:r w:rsidRPr="008D0048">
              <w:rPr>
                <w:color w:val="000000" w:themeColor="text1"/>
                <w:lang w:eastAsia="zh-CN"/>
                <w:rPrChange w:id="496" w:author="Huawei - Huangsu" w:date="2022-02-28T17:38:00Z">
                  <w:rPr>
                    <w:lang w:eastAsia="zh-CN"/>
                  </w:rPr>
                </w:rPrChange>
              </w:rPr>
              <w:t xml:space="preserve"> </w:t>
            </w:r>
            <w:del w:id="497" w:author="Huawei - Huangsu" w:date="2022-02-28T17:37:00Z">
              <w:r w:rsidRPr="008D0048" w:rsidDel="008D0048">
                <w:rPr>
                  <w:color w:val="000000" w:themeColor="text1"/>
                  <w:lang w:eastAsia="zh-CN"/>
                  <w:rPrChange w:id="498" w:author="Huawei - Huangsu" w:date="2022-02-28T17:38:00Z">
                    <w:rPr>
                      <w:lang w:eastAsia="zh-CN"/>
                    </w:rPr>
                  </w:rPrChange>
                </w:rPr>
                <w:delText>RAN1 also understand</w:delText>
              </w:r>
            </w:del>
            <w:ins w:id="499" w:author="Huawei - Huangsu" w:date="2022-02-28T17:37:00Z">
              <w:r w:rsidRPr="008D0048">
                <w:rPr>
                  <w:color w:val="000000" w:themeColor="text1"/>
                  <w:lang w:eastAsia="zh-CN"/>
                  <w:rPrChange w:id="500" w:author="Huawei - Huangsu" w:date="2022-02-28T17:38:00Z">
                    <w:rPr>
                      <w:lang w:eastAsia="zh-CN"/>
                    </w:rPr>
                  </w:rPrChange>
                </w:rPr>
                <w:t>given</w:t>
              </w:r>
            </w:ins>
            <w:r w:rsidRPr="008D0048">
              <w:rPr>
                <w:color w:val="000000" w:themeColor="text1"/>
                <w:lang w:eastAsia="zh-CN"/>
                <w:rPrChange w:id="501" w:author="Huawei - Huangsu" w:date="2022-02-28T17:38:00Z">
                  <w:rPr>
                    <w:lang w:eastAsia="zh-CN"/>
                  </w:rPr>
                </w:rPrChange>
              </w:rPr>
              <w:t xml:space="preserve"> that gNB </w:t>
            </w:r>
            <w:proofErr w:type="spellStart"/>
            <w:r w:rsidRPr="008D0048">
              <w:rPr>
                <w:color w:val="000000" w:themeColor="text1"/>
                <w:lang w:eastAsia="zh-CN"/>
                <w:rPrChange w:id="502" w:author="Huawei - Huangsu" w:date="2022-02-28T17:38:00Z">
                  <w:rPr>
                    <w:lang w:eastAsia="zh-CN"/>
                  </w:rPr>
                </w:rPrChange>
              </w:rPr>
              <w:t>behaviour</w:t>
            </w:r>
            <w:proofErr w:type="spellEnd"/>
            <w:r w:rsidRPr="008D0048">
              <w:rPr>
                <w:color w:val="000000" w:themeColor="text1"/>
                <w:lang w:eastAsia="zh-CN"/>
                <w:rPrChange w:id="503" w:author="Huawei - Huangsu" w:date="2022-02-28T17:38:00Z">
                  <w:rPr>
                    <w:lang w:eastAsia="zh-CN"/>
                  </w:rPr>
                </w:rPrChange>
              </w:rPr>
              <w:t xml:space="preserve"> for this is up to gNB implementation</w:t>
            </w:r>
            <w:del w:id="504" w:author="Huawei - Huangsu" w:date="2022-02-28T17:37:00Z">
              <w:r w:rsidRPr="008D0048" w:rsidDel="008D0048">
                <w:rPr>
                  <w:color w:val="000000" w:themeColor="text1"/>
                  <w:lang w:eastAsia="zh-CN"/>
                  <w:rPrChange w:id="505"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06" w:author="Huawei - Huangsu" w:date="2022-02-28T17:38:00Z">
                  <w:rPr>
                    <w:lang w:eastAsia="zh-CN"/>
                  </w:rPr>
                </w:rPrChange>
              </w:rPr>
              <w:t>.</w:t>
            </w:r>
          </w:p>
          <w:p w14:paraId="3B00118B" w14:textId="77777777" w:rsidR="00B932A1" w:rsidRDefault="00B932A1" w:rsidP="00DC7415">
            <w:pPr>
              <w:rPr>
                <w:lang w:eastAsia="zh-CN"/>
              </w:rPr>
            </w:pPr>
          </w:p>
          <w:p w14:paraId="0CADD6D8" w14:textId="77777777" w:rsidR="00B932A1" w:rsidRDefault="00B932A1" w:rsidP="00DC7415">
            <w:pPr>
              <w:rPr>
                <w:lang w:eastAsia="zh-CN"/>
              </w:rPr>
            </w:pPr>
            <w:r>
              <w:rPr>
                <w:rFonts w:hint="eastAsia"/>
                <w:lang w:eastAsia="zh-CN"/>
              </w:rPr>
              <w:t>W</w:t>
            </w:r>
            <w:r>
              <w:rPr>
                <w:lang w:eastAsia="zh-CN"/>
              </w:rPr>
              <w:t>ith regards to the issues of PRS processing window</w:t>
            </w:r>
          </w:p>
          <w:p w14:paraId="0417CBAD" w14:textId="77777777" w:rsidR="00B932A1" w:rsidRDefault="00B932A1" w:rsidP="00DC7415">
            <w:r>
              <w:rPr>
                <w:b/>
                <w:bCs/>
                <w:u w:val="single"/>
              </w:rPr>
              <w:t>Issues:</w:t>
            </w:r>
            <w:r>
              <w:t xml:space="preserve"> </w:t>
            </w:r>
          </w:p>
          <w:p w14:paraId="1FED6FF6" w14:textId="77777777" w:rsidR="00B932A1" w:rsidRDefault="00B932A1" w:rsidP="00DC7415">
            <w:proofErr w:type="spellStart"/>
            <w:proofErr w:type="gramStart"/>
            <w:r>
              <w:t>FFS:Whether</w:t>
            </w:r>
            <w:proofErr w:type="spellEnd"/>
            <w:proofErr w:type="gramEnd"/>
            <w:r>
              <w:t xml:space="preserve"> PRS processing window configuration is provided per BWP or not is up to RAN1 to decide.</w:t>
            </w:r>
          </w:p>
          <w:p w14:paraId="72ECE81C" w14:textId="77777777" w:rsidR="00B932A1" w:rsidRDefault="00B932A1" w:rsidP="00DC7415">
            <w:r>
              <w:t>FFS: Whether UE can be configured with multiple PRS processing windows should be decided by RAN1.</w:t>
            </w:r>
          </w:p>
          <w:p w14:paraId="05917FC6" w14:textId="77777777" w:rsidR="00B932A1" w:rsidRDefault="00B932A1" w:rsidP="00DC7415">
            <w:r>
              <w:t>FFS on the max number of PPW configurations (from Stage 2 discussion)</w:t>
            </w:r>
          </w:p>
          <w:p w14:paraId="39DF7D50" w14:textId="77777777" w:rsidR="00B932A1" w:rsidRDefault="00B932A1" w:rsidP="00DC7415">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4DD72A3F" w14:textId="77777777" w:rsidR="00B932A1" w:rsidRDefault="00B932A1" w:rsidP="00DC7415">
            <w:pPr>
              <w:rPr>
                <w:b/>
                <w:u w:val="single"/>
              </w:rPr>
            </w:pPr>
            <w:r>
              <w:rPr>
                <w:b/>
                <w:u w:val="single"/>
              </w:rPr>
              <w:t xml:space="preserve">RAN1 Answer: </w:t>
            </w:r>
          </w:p>
          <w:p w14:paraId="527C97F7" w14:textId="77777777" w:rsidR="00B932A1" w:rsidRDefault="00B932A1" w:rsidP="00DC7415">
            <w:r>
              <w:t>RAN1 agreed that PRS processing window configuration is provided per BWP.</w:t>
            </w:r>
          </w:p>
          <w:p w14:paraId="10DEB9D9" w14:textId="77777777" w:rsidR="00B932A1" w:rsidRDefault="00B932A1" w:rsidP="00DC7415">
            <w:r>
              <w:t>UE can be configured with multiple PRS processing windows.</w:t>
            </w:r>
          </w:p>
          <w:p w14:paraId="4B8C6883" w14:textId="3C774D28" w:rsidR="00B932A1" w:rsidRDefault="00B932A1" w:rsidP="00DC7415">
            <w:r>
              <w:t>The maximum number of PPW configuration is 4 per DL BWP, but the number of activated PRS processing window per DL BWP is 1.</w:t>
            </w:r>
            <w:ins w:id="507" w:author="Huawei - Huangsu" w:date="2022-03-01T00:13:00Z">
              <w:r>
                <w:t xml:space="preserve"> </w:t>
              </w:r>
              <w:r w:rsidRPr="00B932A1">
                <w:t>In addition, RAN1 would like to note the maximum number of activated PRS processing windows across all active DL BWPs is 4, and those activated PRS processing windows are not overlapping in time.</w:t>
              </w:r>
            </w:ins>
          </w:p>
          <w:p w14:paraId="649249A5" w14:textId="77777777" w:rsidR="00B932A1" w:rsidRDefault="00B932A1" w:rsidP="00DC7415">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1A6AE307" w14:textId="77777777" w:rsidR="00B932A1" w:rsidRDefault="00B932A1" w:rsidP="00B932A1">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32A1" w14:paraId="5DEEA1E0" w14:textId="77777777" w:rsidTr="00DC7415">
        <w:tc>
          <w:tcPr>
            <w:tcW w:w="1838" w:type="dxa"/>
            <w:vAlign w:val="center"/>
          </w:tcPr>
          <w:p w14:paraId="530565D5" w14:textId="77777777" w:rsidR="00B932A1" w:rsidRDefault="00B932A1" w:rsidP="00DC741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207C5D" w14:textId="77777777" w:rsidR="00B932A1" w:rsidRDefault="00B932A1" w:rsidP="00DC741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FC96A" w14:textId="77777777" w:rsidR="00B932A1" w:rsidRDefault="00B932A1" w:rsidP="00DC7415">
            <w:pPr>
              <w:rPr>
                <w:rFonts w:ascii="Arial" w:hAnsi="Arial" w:cs="Arial"/>
                <w:b/>
                <w:iCs/>
                <w:sz w:val="16"/>
                <w:lang w:eastAsia="zh-CN"/>
              </w:rPr>
            </w:pPr>
            <w:r>
              <w:rPr>
                <w:rFonts w:ascii="Arial" w:hAnsi="Arial" w:cs="Arial"/>
                <w:b/>
                <w:iCs/>
                <w:sz w:val="16"/>
                <w:lang w:eastAsia="zh-CN"/>
              </w:rPr>
              <w:t>Comments</w:t>
            </w:r>
          </w:p>
        </w:tc>
      </w:tr>
      <w:tr w:rsidR="00B932A1" w14:paraId="2FC9A062" w14:textId="77777777" w:rsidTr="00DC7415">
        <w:tc>
          <w:tcPr>
            <w:tcW w:w="1838" w:type="dxa"/>
            <w:vAlign w:val="center"/>
          </w:tcPr>
          <w:p w14:paraId="26C4FB53" w14:textId="38E67521" w:rsidR="00B932A1" w:rsidRDefault="00E86AD8" w:rsidP="00DC741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A56AC" w14:textId="7EBBD1F9" w:rsidR="00B932A1" w:rsidRDefault="00E86AD8" w:rsidP="00DC7415">
            <w:pPr>
              <w:rPr>
                <w:rFonts w:ascii="Arial" w:hAnsi="Arial" w:cs="Arial"/>
                <w:iCs/>
                <w:sz w:val="16"/>
                <w:lang w:eastAsia="zh-CN"/>
              </w:rPr>
            </w:pPr>
            <w:r>
              <w:rPr>
                <w:rFonts w:ascii="Arial" w:hAnsi="Arial" w:cs="Arial"/>
                <w:iCs/>
                <w:sz w:val="16"/>
                <w:lang w:eastAsia="zh-CN"/>
              </w:rPr>
              <w:t>Yes</w:t>
            </w:r>
          </w:p>
        </w:tc>
        <w:tc>
          <w:tcPr>
            <w:tcW w:w="6379" w:type="dxa"/>
            <w:vAlign w:val="center"/>
          </w:tcPr>
          <w:p w14:paraId="520BF52D" w14:textId="3572C909" w:rsidR="00B932A1" w:rsidRDefault="00B932A1" w:rsidP="00DC7415">
            <w:pPr>
              <w:rPr>
                <w:rFonts w:ascii="Arial" w:hAnsi="Arial" w:cs="Arial"/>
                <w:iCs/>
                <w:sz w:val="16"/>
                <w:lang w:eastAsia="zh-CN"/>
              </w:rPr>
            </w:pPr>
          </w:p>
        </w:tc>
      </w:tr>
      <w:tr w:rsidR="00B932A1" w14:paraId="20B20CEA" w14:textId="77777777" w:rsidTr="00DC7415">
        <w:tc>
          <w:tcPr>
            <w:tcW w:w="1838" w:type="dxa"/>
            <w:vAlign w:val="center"/>
          </w:tcPr>
          <w:p w14:paraId="651A8BB1" w14:textId="402853A1" w:rsidR="00B932A1" w:rsidRDefault="00B932A1" w:rsidP="00DC7415">
            <w:pPr>
              <w:rPr>
                <w:rFonts w:ascii="Arial" w:hAnsi="Arial" w:cs="Arial"/>
                <w:iCs/>
                <w:sz w:val="16"/>
                <w:lang w:eastAsia="zh-CN"/>
              </w:rPr>
            </w:pPr>
          </w:p>
        </w:tc>
        <w:tc>
          <w:tcPr>
            <w:tcW w:w="1134" w:type="dxa"/>
            <w:vAlign w:val="center"/>
          </w:tcPr>
          <w:p w14:paraId="466DF911" w14:textId="77777777" w:rsidR="00B932A1" w:rsidRDefault="00B932A1" w:rsidP="00DC7415">
            <w:pPr>
              <w:rPr>
                <w:rFonts w:ascii="Arial" w:hAnsi="Arial" w:cs="Arial"/>
                <w:iCs/>
                <w:sz w:val="16"/>
                <w:lang w:eastAsia="zh-CN"/>
              </w:rPr>
            </w:pPr>
          </w:p>
        </w:tc>
        <w:tc>
          <w:tcPr>
            <w:tcW w:w="6379" w:type="dxa"/>
            <w:vAlign w:val="center"/>
          </w:tcPr>
          <w:p w14:paraId="1C771D77" w14:textId="38AC2C32" w:rsidR="00B932A1" w:rsidRDefault="00B932A1" w:rsidP="00DC7415">
            <w:pPr>
              <w:rPr>
                <w:rFonts w:ascii="Arial" w:hAnsi="Arial" w:cs="Arial"/>
                <w:iCs/>
                <w:sz w:val="16"/>
                <w:lang w:eastAsia="zh-CN"/>
              </w:rPr>
            </w:pPr>
          </w:p>
        </w:tc>
      </w:tr>
      <w:tr w:rsidR="00B932A1" w14:paraId="4BAC8B8F" w14:textId="77777777" w:rsidTr="00DC7415">
        <w:tc>
          <w:tcPr>
            <w:tcW w:w="1838" w:type="dxa"/>
            <w:vAlign w:val="center"/>
          </w:tcPr>
          <w:p w14:paraId="69A626B3" w14:textId="05E22D36" w:rsidR="00B932A1" w:rsidRDefault="00B932A1" w:rsidP="00DC7415">
            <w:pPr>
              <w:rPr>
                <w:rFonts w:ascii="Arial" w:hAnsi="Arial" w:cs="Arial"/>
                <w:iCs/>
                <w:sz w:val="16"/>
                <w:lang w:eastAsia="zh-CN"/>
              </w:rPr>
            </w:pPr>
          </w:p>
        </w:tc>
        <w:tc>
          <w:tcPr>
            <w:tcW w:w="1134" w:type="dxa"/>
            <w:vAlign w:val="center"/>
          </w:tcPr>
          <w:p w14:paraId="26279BFD" w14:textId="77777777" w:rsidR="00B932A1" w:rsidRDefault="00B932A1" w:rsidP="00DC7415">
            <w:pPr>
              <w:rPr>
                <w:rFonts w:ascii="Arial" w:hAnsi="Arial" w:cs="Arial"/>
                <w:iCs/>
                <w:sz w:val="16"/>
                <w:lang w:eastAsia="zh-CN"/>
              </w:rPr>
            </w:pPr>
          </w:p>
        </w:tc>
        <w:tc>
          <w:tcPr>
            <w:tcW w:w="6379" w:type="dxa"/>
            <w:vAlign w:val="center"/>
          </w:tcPr>
          <w:p w14:paraId="57BEBEDA" w14:textId="661D1CAE" w:rsidR="00B932A1" w:rsidRDefault="00B932A1" w:rsidP="00DC7415">
            <w:pPr>
              <w:rPr>
                <w:rFonts w:ascii="Arial" w:hAnsi="Arial" w:cs="Arial"/>
                <w:iCs/>
                <w:sz w:val="16"/>
                <w:lang w:eastAsia="zh-CN"/>
              </w:rPr>
            </w:pPr>
          </w:p>
        </w:tc>
      </w:tr>
    </w:tbl>
    <w:p w14:paraId="42410263" w14:textId="77777777" w:rsidR="00B932A1" w:rsidRPr="00B932A1" w:rsidRDefault="00B932A1" w:rsidP="00B932A1">
      <w:pPr>
        <w:rPr>
          <w:lang w:eastAsia="zh-CN"/>
        </w:rPr>
      </w:pPr>
    </w:p>
    <w:p w14:paraId="3EA36BB2" w14:textId="77777777" w:rsidR="00B97358" w:rsidRDefault="008301B3">
      <w:pPr>
        <w:pStyle w:val="Heading1"/>
        <w:rPr>
          <w:lang w:val="en-GB" w:eastAsia="zh-CN"/>
        </w:rPr>
      </w:pPr>
      <w:r>
        <w:rPr>
          <w:rFonts w:hint="eastAsia"/>
          <w:lang w:val="en-GB" w:eastAsia="zh-CN"/>
        </w:rPr>
        <w:lastRenderedPageBreak/>
        <w:t>C</w:t>
      </w:r>
      <w:r>
        <w:rPr>
          <w:lang w:val="en-GB" w:eastAsia="zh-CN"/>
        </w:rPr>
        <w:t>onclusion</w:t>
      </w:r>
    </w:p>
    <w:p w14:paraId="1E675F83" w14:textId="77777777" w:rsidR="00B97358" w:rsidRDefault="008301B3">
      <w:pPr>
        <w:pStyle w:val="Heading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Heading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lastRenderedPageBreak/>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Heading2"/>
        <w:rPr>
          <w:lang w:eastAsia="zh-CN"/>
        </w:rPr>
      </w:pPr>
      <w:r>
        <w:rPr>
          <w:rFonts w:hint="eastAsia"/>
          <w:lang w:eastAsia="zh-CN"/>
        </w:rPr>
        <w:t>P</w:t>
      </w:r>
      <w:r>
        <w:rPr>
          <w:lang w:eastAsia="zh-CN"/>
        </w:rPr>
        <w:t>roposals for email endorsement</w:t>
      </w:r>
    </w:p>
    <w:p w14:paraId="722CEE9C" w14:textId="77777777" w:rsidR="00B97358" w:rsidRDefault="008301B3">
      <w:pPr>
        <w:pStyle w:val="Heading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Heading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p w14:paraId="590802FB" w14:textId="57B91CC8" w:rsidR="00405BC2" w:rsidRDefault="00405BC2" w:rsidP="00405BC2">
      <w:pPr>
        <w:pStyle w:val="Heading2"/>
        <w:rPr>
          <w:lang w:eastAsia="zh-CN"/>
        </w:rPr>
      </w:pPr>
      <w:r>
        <w:rPr>
          <w:rFonts w:hint="eastAsia"/>
          <w:lang w:eastAsia="zh-CN"/>
        </w:rPr>
        <w:t>P</w:t>
      </w:r>
      <w:r>
        <w:rPr>
          <w:lang w:eastAsia="zh-CN"/>
        </w:rPr>
        <w:t>roposals for GTW (28 Feb)</w:t>
      </w:r>
    </w:p>
    <w:p w14:paraId="3B98DD9C" w14:textId="06488538" w:rsidR="008D0048" w:rsidRDefault="008D0048" w:rsidP="008D0048">
      <w:pPr>
        <w:pStyle w:val="Heading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727A7F3D" w14:textId="745EF5D3" w:rsidR="008D0048" w:rsidRDefault="008D0048" w:rsidP="008D0048">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8D0048" w14:paraId="76CCB8A7" w14:textId="77777777" w:rsidTr="00FC6589">
        <w:tc>
          <w:tcPr>
            <w:tcW w:w="9307" w:type="dxa"/>
          </w:tcPr>
          <w:p w14:paraId="607031A2" w14:textId="77777777" w:rsidR="008D0048" w:rsidRDefault="008D0048" w:rsidP="00FC6589">
            <w:pPr>
              <w:rPr>
                <w:lang w:eastAsia="zh-CN"/>
              </w:rPr>
            </w:pPr>
            <w:r>
              <w:rPr>
                <w:rFonts w:hint="eastAsia"/>
                <w:lang w:eastAsia="zh-CN"/>
              </w:rPr>
              <w:lastRenderedPageBreak/>
              <w:t>W</w:t>
            </w:r>
            <w:r>
              <w:rPr>
                <w:lang w:eastAsia="zh-CN"/>
              </w:rPr>
              <w:t>ith regards to the issue of preconfigured MG</w:t>
            </w:r>
          </w:p>
          <w:p w14:paraId="4B2CF209" w14:textId="77777777" w:rsidR="008D0048" w:rsidRDefault="008D0048" w:rsidP="00FC6589">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164E2979" w14:textId="77777777" w:rsidR="008D0048" w:rsidRDefault="008D0048" w:rsidP="00FC6589">
            <w:pPr>
              <w:rPr>
                <w:lang w:eastAsia="zh-CN"/>
              </w:rPr>
            </w:pPr>
            <w:r>
              <w:rPr>
                <w:b/>
                <w:u w:val="single"/>
                <w:lang w:eastAsia="zh-CN"/>
              </w:rPr>
              <w:t xml:space="preserve">RAN1 Answer: </w:t>
            </w:r>
            <w:r w:rsidRPr="008D0048">
              <w:rPr>
                <w:color w:val="000000" w:themeColor="text1"/>
                <w:lang w:eastAsia="zh-CN"/>
                <w:rPrChange w:id="508" w:author="Huawei - Huangsu" w:date="2022-02-28T17:38:00Z">
                  <w:rPr>
                    <w:lang w:eastAsia="zh-CN"/>
                  </w:rPr>
                </w:rPrChange>
              </w:rPr>
              <w:t xml:space="preserve">It is RAN1 understanding that </w:t>
            </w:r>
            <w:del w:id="509" w:author="Huawei - Huangsu" w:date="2022-02-28T17:35:00Z">
              <w:r w:rsidRPr="008D0048" w:rsidDel="008D0048">
                <w:rPr>
                  <w:color w:val="000000" w:themeColor="text1"/>
                  <w:lang w:eastAsia="zh-CN"/>
                  <w:rPrChange w:id="510" w:author="Huawei - Huangsu" w:date="2022-02-28T17:38:00Z">
                    <w:rPr>
                      <w:lang w:eastAsia="zh-CN"/>
                    </w:rPr>
                  </w:rPrChange>
                </w:rPr>
                <w:delText xml:space="preserve">upon </w:delText>
              </w:r>
            </w:del>
            <w:ins w:id="511" w:author="Huawei - Huangsu" w:date="2022-02-28T17:35:00Z">
              <w:r w:rsidRPr="008D0048">
                <w:rPr>
                  <w:color w:val="000000" w:themeColor="text1"/>
                  <w:lang w:eastAsia="zh-CN"/>
                  <w:rPrChange w:id="512" w:author="Huawei - Huangsu" w:date="2022-02-28T17:38:00Z">
                    <w:rPr>
                      <w:lang w:eastAsia="zh-CN"/>
                    </w:rPr>
                  </w:rPrChange>
                </w:rPr>
                <w:t xml:space="preserve">the </w:t>
              </w:r>
            </w:ins>
            <w:r w:rsidRPr="008D0048">
              <w:rPr>
                <w:color w:val="000000" w:themeColor="text1"/>
                <w:lang w:eastAsia="zh-CN"/>
                <w:rPrChange w:id="513" w:author="Huawei - Huangsu" w:date="2022-02-28T17:38:00Z">
                  <w:rPr>
                    <w:lang w:eastAsia="zh-CN"/>
                  </w:rPr>
                </w:rPrChange>
              </w:rPr>
              <w:t>reception of MG activation request from the LMF</w:t>
            </w:r>
            <w:ins w:id="514" w:author="Huawei - Huangsu" w:date="2022-02-28T17:36:00Z">
              <w:r w:rsidRPr="008D0048">
                <w:rPr>
                  <w:color w:val="000000" w:themeColor="text1"/>
                  <w:lang w:eastAsia="zh-CN"/>
                  <w:rPrChange w:id="515"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516" w:author="Huawei - Huangsu" w:date="2022-02-28T17:38:00Z">
                    <w:rPr>
                      <w:lang w:eastAsia="zh-CN"/>
                    </w:rPr>
                  </w:rPrChange>
                </w:rPr>
                <w:t xml:space="preserve">, </w:t>
              </w:r>
              <w:r w:rsidRPr="008D0048">
                <w:rPr>
                  <w:color w:val="000000" w:themeColor="text1"/>
                  <w:lang w:eastAsia="zh-CN"/>
                  <w:rPrChange w:id="517"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518" w:author="Huawei - Huangsu" w:date="2022-02-28T17:38:00Z">
                  <w:rPr>
                    <w:lang w:eastAsia="zh-CN"/>
                  </w:rPr>
                </w:rPrChange>
              </w:rPr>
              <w:t xml:space="preserve">, </w:t>
            </w:r>
            <w:ins w:id="519" w:author="Huawei - Huangsu" w:date="2022-02-28T17:36:00Z">
              <w:r w:rsidRPr="008D0048">
                <w:rPr>
                  <w:color w:val="000000" w:themeColor="text1"/>
                  <w:lang w:eastAsia="zh-CN"/>
                  <w:rPrChange w:id="520" w:author="Huawei - Huangsu" w:date="2022-02-28T17:38:00Z">
                    <w:rPr>
                      <w:lang w:eastAsia="zh-CN"/>
                    </w:rPr>
                  </w:rPrChange>
                </w:rPr>
                <w:t xml:space="preserve">but </w:t>
              </w:r>
              <w:r w:rsidRPr="008D0048">
                <w:rPr>
                  <w:color w:val="000000" w:themeColor="text1"/>
                  <w:lang w:eastAsia="zh-CN"/>
                  <w:rPrChange w:id="521" w:author="Huawei - Huangsu" w:date="2022-02-28T17:38:00Z">
                    <w:rPr>
                      <w:color w:val="FF0000"/>
                      <w:u w:val="single"/>
                      <w:lang w:eastAsia="zh-CN"/>
                    </w:rPr>
                  </w:rPrChange>
                </w:rPr>
                <w:t>RAN1 also understands</w:t>
              </w:r>
              <w:r w:rsidRPr="008D0048">
                <w:rPr>
                  <w:color w:val="000000" w:themeColor="text1"/>
                  <w:lang w:eastAsia="zh-CN"/>
                  <w:rPrChange w:id="522" w:author="Huawei - Huangsu" w:date="2022-02-28T17:38:00Z">
                    <w:rPr>
                      <w:lang w:eastAsia="zh-CN"/>
                    </w:rPr>
                  </w:rPrChange>
                </w:rPr>
                <w:t xml:space="preserve"> </w:t>
              </w:r>
            </w:ins>
            <w:r w:rsidRPr="008D0048">
              <w:rPr>
                <w:color w:val="000000" w:themeColor="text1"/>
                <w:lang w:eastAsia="zh-CN"/>
                <w:rPrChange w:id="523" w:author="Huawei - Huangsu" w:date="2022-02-28T17:38:00Z">
                  <w:rPr>
                    <w:lang w:eastAsia="zh-CN"/>
                  </w:rPr>
                </w:rPrChange>
              </w:rPr>
              <w:t>gNB may still configure the MG with RRC as in Rel-16</w:t>
            </w:r>
            <w:del w:id="524" w:author="Huawei - Huangsu" w:date="2022-02-28T17:37:00Z">
              <w:r w:rsidRPr="008D0048" w:rsidDel="008D0048">
                <w:rPr>
                  <w:color w:val="000000" w:themeColor="text1"/>
                  <w:lang w:eastAsia="zh-CN"/>
                  <w:rPrChange w:id="525" w:author="Huawei - Huangsu" w:date="2022-02-28T17:38:00Z">
                    <w:rPr>
                      <w:lang w:eastAsia="zh-CN"/>
                    </w:rPr>
                  </w:rPrChange>
                </w:rPr>
                <w:delText>.</w:delText>
              </w:r>
            </w:del>
            <w:ins w:id="526" w:author="Huawei - Huangsu" w:date="2022-02-28T17:37:00Z">
              <w:r w:rsidRPr="008D0048">
                <w:rPr>
                  <w:rFonts w:hint="eastAsia"/>
                  <w:color w:val="000000" w:themeColor="text1"/>
                  <w:lang w:eastAsia="zh-CN"/>
                  <w:rPrChange w:id="527" w:author="Huawei - Huangsu" w:date="2022-02-28T17:38:00Z">
                    <w:rPr>
                      <w:rFonts w:hint="eastAsia"/>
                      <w:lang w:eastAsia="zh-CN"/>
                    </w:rPr>
                  </w:rPrChange>
                </w:rPr>
                <w:t>，</w:t>
              </w:r>
            </w:ins>
            <w:r w:rsidRPr="008D0048">
              <w:rPr>
                <w:color w:val="000000" w:themeColor="text1"/>
                <w:lang w:eastAsia="zh-CN"/>
                <w:rPrChange w:id="528" w:author="Huawei - Huangsu" w:date="2022-02-28T17:38:00Z">
                  <w:rPr>
                    <w:lang w:eastAsia="zh-CN"/>
                  </w:rPr>
                </w:rPrChange>
              </w:rPr>
              <w:t xml:space="preserve"> </w:t>
            </w:r>
            <w:del w:id="529" w:author="Huawei - Huangsu" w:date="2022-02-28T17:37:00Z">
              <w:r w:rsidRPr="008D0048" w:rsidDel="008D0048">
                <w:rPr>
                  <w:color w:val="000000" w:themeColor="text1"/>
                  <w:lang w:eastAsia="zh-CN"/>
                  <w:rPrChange w:id="530" w:author="Huawei - Huangsu" w:date="2022-02-28T17:38:00Z">
                    <w:rPr>
                      <w:lang w:eastAsia="zh-CN"/>
                    </w:rPr>
                  </w:rPrChange>
                </w:rPr>
                <w:delText>RAN1 also understand</w:delText>
              </w:r>
            </w:del>
            <w:ins w:id="531" w:author="Huawei - Huangsu" w:date="2022-02-28T17:37:00Z">
              <w:r w:rsidRPr="008D0048">
                <w:rPr>
                  <w:color w:val="000000" w:themeColor="text1"/>
                  <w:lang w:eastAsia="zh-CN"/>
                  <w:rPrChange w:id="532" w:author="Huawei - Huangsu" w:date="2022-02-28T17:38:00Z">
                    <w:rPr>
                      <w:lang w:eastAsia="zh-CN"/>
                    </w:rPr>
                  </w:rPrChange>
                </w:rPr>
                <w:t>given</w:t>
              </w:r>
            </w:ins>
            <w:r w:rsidRPr="008D0048">
              <w:rPr>
                <w:color w:val="000000" w:themeColor="text1"/>
                <w:lang w:eastAsia="zh-CN"/>
                <w:rPrChange w:id="533" w:author="Huawei - Huangsu" w:date="2022-02-28T17:38:00Z">
                  <w:rPr>
                    <w:lang w:eastAsia="zh-CN"/>
                  </w:rPr>
                </w:rPrChange>
              </w:rPr>
              <w:t xml:space="preserve"> that gNB </w:t>
            </w:r>
            <w:proofErr w:type="spellStart"/>
            <w:r w:rsidRPr="008D0048">
              <w:rPr>
                <w:color w:val="000000" w:themeColor="text1"/>
                <w:lang w:eastAsia="zh-CN"/>
                <w:rPrChange w:id="534" w:author="Huawei - Huangsu" w:date="2022-02-28T17:38:00Z">
                  <w:rPr>
                    <w:lang w:eastAsia="zh-CN"/>
                  </w:rPr>
                </w:rPrChange>
              </w:rPr>
              <w:t>behaviour</w:t>
            </w:r>
            <w:proofErr w:type="spellEnd"/>
            <w:r w:rsidRPr="008D0048">
              <w:rPr>
                <w:color w:val="000000" w:themeColor="text1"/>
                <w:lang w:eastAsia="zh-CN"/>
                <w:rPrChange w:id="535" w:author="Huawei - Huangsu" w:date="2022-02-28T17:38:00Z">
                  <w:rPr>
                    <w:lang w:eastAsia="zh-CN"/>
                  </w:rPr>
                </w:rPrChange>
              </w:rPr>
              <w:t xml:space="preserve"> for this is up to gNB implementation</w:t>
            </w:r>
            <w:del w:id="536" w:author="Huawei - Huangsu" w:date="2022-02-28T17:37:00Z">
              <w:r w:rsidRPr="008D0048" w:rsidDel="008D0048">
                <w:rPr>
                  <w:color w:val="000000" w:themeColor="text1"/>
                  <w:lang w:eastAsia="zh-CN"/>
                  <w:rPrChange w:id="537"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38" w:author="Huawei - Huangsu" w:date="2022-02-28T17:38:00Z">
                  <w:rPr>
                    <w:lang w:eastAsia="zh-CN"/>
                  </w:rPr>
                </w:rPrChange>
              </w:rPr>
              <w:t>.</w:t>
            </w:r>
          </w:p>
          <w:p w14:paraId="4F99D781" w14:textId="77777777" w:rsidR="008D0048" w:rsidRDefault="008D0048" w:rsidP="00FC6589">
            <w:pPr>
              <w:rPr>
                <w:lang w:eastAsia="zh-CN"/>
              </w:rPr>
            </w:pPr>
          </w:p>
          <w:p w14:paraId="5BED53D1" w14:textId="77777777" w:rsidR="008D0048" w:rsidRDefault="008D0048" w:rsidP="00FC6589">
            <w:pPr>
              <w:rPr>
                <w:lang w:eastAsia="zh-CN"/>
              </w:rPr>
            </w:pPr>
            <w:r>
              <w:rPr>
                <w:rFonts w:hint="eastAsia"/>
                <w:lang w:eastAsia="zh-CN"/>
              </w:rPr>
              <w:t>W</w:t>
            </w:r>
            <w:r>
              <w:rPr>
                <w:lang w:eastAsia="zh-CN"/>
              </w:rPr>
              <w:t>ith regards to the issues of PRS processing window</w:t>
            </w:r>
          </w:p>
          <w:p w14:paraId="3AB55E9B" w14:textId="77777777" w:rsidR="008D0048" w:rsidRDefault="008D0048" w:rsidP="00FC6589">
            <w:r>
              <w:rPr>
                <w:b/>
                <w:bCs/>
                <w:u w:val="single"/>
              </w:rPr>
              <w:t>Issues:</w:t>
            </w:r>
            <w:r>
              <w:t xml:space="preserve"> </w:t>
            </w:r>
          </w:p>
          <w:p w14:paraId="5AFB2671" w14:textId="77777777" w:rsidR="008D0048" w:rsidRDefault="008D0048" w:rsidP="00FC6589">
            <w:proofErr w:type="spellStart"/>
            <w:proofErr w:type="gramStart"/>
            <w:r>
              <w:t>FFS:Whether</w:t>
            </w:r>
            <w:proofErr w:type="spellEnd"/>
            <w:proofErr w:type="gramEnd"/>
            <w:r>
              <w:t xml:space="preserve"> PRS processing window configuration is provided per BWP or not is up to RAN1 to decide.</w:t>
            </w:r>
          </w:p>
          <w:p w14:paraId="6FFE977D" w14:textId="77777777" w:rsidR="008D0048" w:rsidRDefault="008D0048" w:rsidP="00FC6589">
            <w:r>
              <w:t>FFS: Whether UE can be configured with multiple PRS processing windows should be decided by RAN1.</w:t>
            </w:r>
          </w:p>
          <w:p w14:paraId="15067978" w14:textId="77777777" w:rsidR="008D0048" w:rsidRDefault="008D0048" w:rsidP="00FC6589">
            <w:r>
              <w:t>FFS on the max number of PPW configurations (from Stage 2 discussion)</w:t>
            </w:r>
          </w:p>
          <w:p w14:paraId="346EA92A" w14:textId="77777777" w:rsidR="008D0048" w:rsidRDefault="008D0048" w:rsidP="00FC6589">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145C8F6B" w14:textId="77777777" w:rsidR="008D0048" w:rsidRDefault="008D0048" w:rsidP="00FC6589">
            <w:pPr>
              <w:rPr>
                <w:b/>
                <w:u w:val="single"/>
              </w:rPr>
            </w:pPr>
            <w:r>
              <w:rPr>
                <w:b/>
                <w:u w:val="single"/>
              </w:rPr>
              <w:t xml:space="preserve">RAN1 Answer: </w:t>
            </w:r>
          </w:p>
          <w:p w14:paraId="3DF6C992" w14:textId="77777777" w:rsidR="008D0048" w:rsidRDefault="008D0048" w:rsidP="00FC6589">
            <w:r>
              <w:t>RAN1 agreed that PRS processing window configuration is provided per BWP.</w:t>
            </w:r>
          </w:p>
          <w:p w14:paraId="3F9FCDBD" w14:textId="77777777" w:rsidR="008D0048" w:rsidRDefault="008D0048" w:rsidP="00FC6589">
            <w:r>
              <w:t>UE can be configured with multiple PRS processing windows.</w:t>
            </w:r>
          </w:p>
          <w:p w14:paraId="70A4B47B" w14:textId="77777777" w:rsidR="008D0048" w:rsidRDefault="008D0048" w:rsidP="00FC6589">
            <w:r>
              <w:t>The maximum number of PPW configuration is 4 per DL BWP, but the number of activated PRS processing window per DL BWP is 1.</w:t>
            </w:r>
          </w:p>
          <w:p w14:paraId="79ACD74E" w14:textId="77777777" w:rsidR="008D0048" w:rsidRDefault="008D0048" w:rsidP="00FC6589">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73920310" w14:textId="77777777" w:rsidR="00405BC2" w:rsidRPr="008D0048" w:rsidRDefault="00405BC2" w:rsidP="00405BC2">
      <w:pPr>
        <w:rPr>
          <w:lang w:eastAsia="zh-CN"/>
        </w:rPr>
      </w:pPr>
    </w:p>
    <w:p w14:paraId="26B96852" w14:textId="160F2709" w:rsidR="00405BC2" w:rsidRDefault="00405BC2" w:rsidP="00405BC2">
      <w:pPr>
        <w:pStyle w:val="Heading3"/>
        <w:numPr>
          <w:ilvl w:val="0"/>
          <w:numId w:val="0"/>
        </w:numPr>
        <w:rPr>
          <w:lang w:eastAsia="zh-CN"/>
        </w:rPr>
      </w:pPr>
      <w:r>
        <w:rPr>
          <w:rFonts w:hint="eastAsia"/>
          <w:lang w:eastAsia="zh-CN"/>
        </w:rPr>
        <w:t>P</w:t>
      </w:r>
      <w:r>
        <w:rPr>
          <w:lang w:eastAsia="zh-CN"/>
        </w:rPr>
        <w:t>roposal 3.8.3-2 (GTW</w:t>
      </w:r>
      <w:r w:rsidR="00E35BC5">
        <w:rPr>
          <w:lang w:eastAsia="zh-CN"/>
        </w:rPr>
        <w:t xml:space="preserve"> if time allows</w:t>
      </w:r>
      <w:r>
        <w:rPr>
          <w:lang w:eastAsia="zh-CN"/>
        </w:rPr>
        <w:t>)</w:t>
      </w:r>
    </w:p>
    <w:p w14:paraId="31E3E8EF" w14:textId="77777777"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844ED3F" w14:textId="77777777" w:rsidR="00E35BC5" w:rsidRDefault="00E35BC5" w:rsidP="00E35BC5">
      <w:pPr>
        <w:pStyle w:val="3GPPAgreements"/>
        <w:numPr>
          <w:ilvl w:val="0"/>
          <w:numId w:val="0"/>
        </w:numPr>
        <w:rPr>
          <w:lang w:eastAsia="zh-CN"/>
        </w:rPr>
      </w:pPr>
    </w:p>
    <w:p w14:paraId="3E69ABDE" w14:textId="414ED4C2" w:rsidR="00405BC2" w:rsidRDefault="00405BC2" w:rsidP="00405BC2">
      <w:pPr>
        <w:pStyle w:val="Heading3"/>
        <w:numPr>
          <w:ilvl w:val="0"/>
          <w:numId w:val="0"/>
        </w:numPr>
        <w:rPr>
          <w:lang w:val="en-GB" w:eastAsia="zh-CN"/>
        </w:rPr>
      </w:pPr>
      <w:r>
        <w:rPr>
          <w:rFonts w:hint="eastAsia"/>
          <w:lang w:val="en-GB" w:eastAsia="zh-CN"/>
        </w:rPr>
        <w:t>P</w:t>
      </w:r>
      <w:r>
        <w:rPr>
          <w:lang w:val="en-GB" w:eastAsia="zh-CN"/>
        </w:rPr>
        <w:t>roposal 3.2.2-2 (GTW</w:t>
      </w:r>
      <w:r w:rsidR="00E35BC5">
        <w:rPr>
          <w:lang w:eastAsia="zh-CN"/>
        </w:rPr>
        <w:t xml:space="preserve"> if time allows</w:t>
      </w:r>
      <w:r>
        <w:rPr>
          <w:lang w:val="en-GB" w:eastAsia="zh-CN"/>
        </w:rPr>
        <w:t>)</w:t>
      </w:r>
    </w:p>
    <w:p w14:paraId="76F33864" w14:textId="77777777"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EE15CFE" w14:textId="77777777" w:rsidR="00405BC2" w:rsidRPr="00405BC2" w:rsidRDefault="00405BC2" w:rsidP="00405BC2">
      <w:pPr>
        <w:rPr>
          <w:lang w:eastAsia="zh-CN"/>
        </w:rPr>
      </w:pPr>
    </w:p>
    <w:sectPr w:rsidR="00405BC2" w:rsidRPr="00405B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091B5" w14:textId="77777777" w:rsidR="00DC7415" w:rsidRDefault="00DC7415" w:rsidP="00F33EC1">
      <w:pPr>
        <w:spacing w:after="0" w:line="240" w:lineRule="auto"/>
      </w:pPr>
      <w:r>
        <w:separator/>
      </w:r>
    </w:p>
  </w:endnote>
  <w:endnote w:type="continuationSeparator" w:id="0">
    <w:p w14:paraId="4F153CE0" w14:textId="77777777" w:rsidR="00DC7415" w:rsidRDefault="00DC7415"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A0E43" w14:textId="77777777" w:rsidR="00DC7415" w:rsidRDefault="00DC7415" w:rsidP="00F33EC1">
      <w:pPr>
        <w:spacing w:after="0" w:line="240" w:lineRule="auto"/>
      </w:pPr>
      <w:r>
        <w:separator/>
      </w:r>
    </w:p>
  </w:footnote>
  <w:footnote w:type="continuationSeparator" w:id="0">
    <w:p w14:paraId="1EEF5AC0" w14:textId="77777777" w:rsidR="00DC7415" w:rsidRDefault="00DC7415" w:rsidP="00F33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E464AA"/>
    <w:multiLevelType w:val="hybridMultilevel"/>
    <w:tmpl w:val="45A06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2A51D3"/>
    <w:multiLevelType w:val="multilevel"/>
    <w:tmpl w:val="1B2A51D3"/>
    <w:lvl w:ilvl="0">
      <w:start w:val="1"/>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5"/>
  </w:num>
  <w:num w:numId="7">
    <w:abstractNumId w:val="8"/>
  </w:num>
  <w:num w:numId="8">
    <w:abstractNumId w:val="45"/>
  </w:num>
  <w:num w:numId="9">
    <w:abstractNumId w:val="24"/>
  </w:num>
  <w:num w:numId="10">
    <w:abstractNumId w:val="21"/>
  </w:num>
  <w:num w:numId="11">
    <w:abstractNumId w:val="6"/>
  </w:num>
  <w:num w:numId="12">
    <w:abstractNumId w:val="37"/>
  </w:num>
  <w:num w:numId="13">
    <w:abstractNumId w:val="17"/>
  </w:num>
  <w:num w:numId="14">
    <w:abstractNumId w:val="4"/>
  </w:num>
  <w:num w:numId="15">
    <w:abstractNumId w:val="11"/>
  </w:num>
  <w:num w:numId="16">
    <w:abstractNumId w:val="27"/>
  </w:num>
  <w:num w:numId="17">
    <w:abstractNumId w:val="3"/>
  </w:num>
  <w:num w:numId="18">
    <w:abstractNumId w:val="9"/>
  </w:num>
  <w:num w:numId="19">
    <w:abstractNumId w:val="28"/>
  </w:num>
  <w:num w:numId="20">
    <w:abstractNumId w:val="10"/>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42"/>
  </w:num>
  <w:num w:numId="44">
    <w:abstractNumId w:val="2"/>
  </w:num>
  <w:num w:numId="45">
    <w:abstractNumId w:val="20"/>
  </w:num>
  <w:num w:numId="46">
    <w:abstractNumId w:val="7"/>
  </w:num>
  <w:num w:numId="47">
    <w:abstractNumId w:val="35"/>
  </w:num>
  <w:num w:numId="48">
    <w:abstractNumId w:val="31"/>
  </w:num>
  <w:num w:numId="49">
    <w:abstractNumId w:val="15"/>
  </w:num>
  <w:num w:numId="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5"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wUAdMDFaC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v:textbox inset="5.85pt,.7pt,5.85pt,.7pt"/>
    </o:shapedefaults>
    <o:shapelayout v:ext="edit">
      <o:idmap v:ext="edit" data="2"/>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2A1"/>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qFormat/>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alloonTextChar">
    <w:name w:val="Balloon Text Char"/>
    <w:link w:val="BalloonText"/>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styleId="Revision">
    <w:name w:val="Revision"/>
    <w:hidden/>
    <w:uiPriority w:val="99"/>
    <w:semiHidden/>
    <w:rsid w:val="007901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F768C5-EC60-417B-9E5E-02DFFCB4E0BC}">
  <ds:schemaRefs>
    <ds:schemaRef ds:uri="http://schemas.openxmlformats.org/officeDocument/2006/bibliography"/>
  </ds:schemaRefs>
</ds:datastoreItem>
</file>

<file path=customXml/itemProps4.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5.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D47F889-1E70-40E9-8515-011AA96E2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39180</Words>
  <Characters>193129</Characters>
  <Application>Microsoft Office Word</Application>
  <DocSecurity>0</DocSecurity>
  <Lines>1609</Lines>
  <Paragraphs>463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Ryan Keating</cp:lastModifiedBy>
  <cp:revision>2</cp:revision>
  <cp:lastPrinted>2007-06-18T22:08:00Z</cp:lastPrinted>
  <dcterms:created xsi:type="dcterms:W3CDTF">2022-02-28T21:09:00Z</dcterms:created>
  <dcterms:modified xsi:type="dcterms:W3CDTF">2022-02-28T21:09:00Z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