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Heading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A5999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77ED8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Heading1"/>
        <w:rPr>
          <w:lang w:val="en-GB" w:eastAsia="zh-CN"/>
        </w:rPr>
      </w:pPr>
      <w:r>
        <w:rPr>
          <w:lang w:val="en-GB" w:eastAsia="zh-CN"/>
        </w:rPr>
        <w:lastRenderedPageBreak/>
        <w:t>Measurement gap enhancements</w:t>
      </w:r>
    </w:p>
    <w:p w14:paraId="1D4A42F6"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9D6CCF">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Draft LS on PRS measurement with preconfiguration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Heading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Option 1: repetition number based deactivation</w:t>
      </w:r>
    </w:p>
    <w:p w14:paraId="51CE4DB8" w14:textId="77777777" w:rsidR="00B97358" w:rsidRDefault="008301B3">
      <w:pPr>
        <w:pStyle w:val="3GPPAgreements"/>
        <w:numPr>
          <w:ilvl w:val="1"/>
          <w:numId w:val="3"/>
        </w:numPr>
        <w:rPr>
          <w:lang w:eastAsia="zh-CN"/>
        </w:rPr>
      </w:pPr>
      <w:r>
        <w:rPr>
          <w:lang w:eastAsia="zh-CN"/>
        </w:rPr>
        <w:t>Option 2: life cycle based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Heading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Heading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I think 8 should be sufficient. Note that the MG-ID bitwidth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Heading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B479323" w14:textId="77777777" w:rsidR="00B97358" w:rsidRDefault="00B97358">
      <w:pPr>
        <w:rPr>
          <w:lang w:eastAsia="zh-CN"/>
        </w:rPr>
      </w:pPr>
    </w:p>
    <w:p w14:paraId="73E463FA" w14:textId="77777777" w:rsidR="00B97358" w:rsidRDefault="008301B3">
      <w:pPr>
        <w:pStyle w:val="Heading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6C66D3E0" w14:textId="77777777"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Heading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Heading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9D6CCF">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9D6CCF">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 IDC [10]</w:t>
      </w:r>
    </w:p>
    <w:p w14:paraId="1E8C7B41" w14:textId="77777777" w:rsidR="00B97358" w:rsidRDefault="008301B3">
      <w:pPr>
        <w:pStyle w:val="3GPPAgreements"/>
        <w:rPr>
          <w:lang w:eastAsia="zh-CN"/>
        </w:rPr>
      </w:pPr>
      <w:r>
        <w:rPr>
          <w:lang w:eastAsia="zh-CN"/>
        </w:rPr>
        <w:t>DCM commented that the design of PRSProcessingWindow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Heading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BodyText"/>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Support of posiitoning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Heading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Heading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Heading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Heading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Default="00405BC2" w:rsidP="00405BC2">
      <w:pPr>
        <w:pStyle w:val="Heading3"/>
        <w:numPr>
          <w:ilvl w:val="0"/>
          <w:numId w:val="0"/>
        </w:numPr>
        <w:rPr>
          <w:lang w:val="en-GB" w:eastAsia="zh-CN"/>
        </w:rPr>
      </w:pPr>
      <w:r>
        <w:rPr>
          <w:rFonts w:hint="eastAsia"/>
          <w:lang w:val="en-GB" w:eastAsia="zh-CN"/>
        </w:rPr>
        <w:lastRenderedPageBreak/>
        <w:t>P</w:t>
      </w:r>
      <w:r>
        <w:rPr>
          <w:lang w:val="en-GB" w:eastAsia="zh-CN"/>
        </w:rPr>
        <w:t>roposal 3.2.2-2 (GTW)</w:t>
      </w:r>
    </w:p>
    <w:p w14:paraId="5C86D012" w14:textId="373D6094"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Heading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Heading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TableGrid"/>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r w:rsidRPr="003C1A5F">
              <w:rPr>
                <w:rFonts w:ascii="Arial" w:hAnsi="Arial" w:cs="Arial"/>
                <w:iCs/>
                <w:sz w:val="16"/>
                <w:lang w:eastAsia="zh-CN"/>
              </w:rPr>
              <w:t>InterDigital</w:t>
            </w:r>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3C1A5F" w14:paraId="3134479B" w14:textId="77777777" w:rsidTr="00FC6589">
        <w:tc>
          <w:tcPr>
            <w:tcW w:w="1838" w:type="dxa"/>
            <w:vAlign w:val="center"/>
          </w:tcPr>
          <w:p w14:paraId="69F8E8EB" w14:textId="0640294F" w:rsidR="003C1A5F" w:rsidRDefault="003C1A5F" w:rsidP="003C1A5F">
            <w:pPr>
              <w:rPr>
                <w:rFonts w:ascii="Arial" w:hAnsi="Arial" w:cs="Arial"/>
                <w:iCs/>
                <w:sz w:val="16"/>
                <w:lang w:eastAsia="zh-CN"/>
              </w:rPr>
            </w:pPr>
          </w:p>
        </w:tc>
        <w:tc>
          <w:tcPr>
            <w:tcW w:w="1134" w:type="dxa"/>
            <w:vAlign w:val="center"/>
          </w:tcPr>
          <w:p w14:paraId="0D0C7EAD" w14:textId="77777777" w:rsidR="003C1A5F" w:rsidRDefault="003C1A5F" w:rsidP="003C1A5F">
            <w:pPr>
              <w:rPr>
                <w:rFonts w:ascii="Arial" w:hAnsi="Arial" w:cs="Arial"/>
                <w:iCs/>
                <w:sz w:val="16"/>
                <w:lang w:eastAsia="zh-CN"/>
              </w:rPr>
            </w:pPr>
          </w:p>
        </w:tc>
        <w:tc>
          <w:tcPr>
            <w:tcW w:w="6379" w:type="dxa"/>
            <w:vAlign w:val="center"/>
          </w:tcPr>
          <w:p w14:paraId="33647DA1" w14:textId="6DAC4E2E" w:rsidR="003C1A5F" w:rsidRDefault="003C1A5F" w:rsidP="003C1A5F">
            <w:pPr>
              <w:rPr>
                <w:rFonts w:ascii="Arial" w:hAnsi="Arial" w:cs="Arial"/>
                <w:iCs/>
                <w:sz w:val="16"/>
                <w:lang w:eastAsia="zh-CN"/>
              </w:rPr>
            </w:pPr>
          </w:p>
        </w:tc>
      </w:tr>
      <w:tr w:rsidR="003C1A5F" w14:paraId="4018EBC0" w14:textId="77777777" w:rsidTr="00FC6589">
        <w:tc>
          <w:tcPr>
            <w:tcW w:w="1838" w:type="dxa"/>
            <w:vAlign w:val="center"/>
          </w:tcPr>
          <w:p w14:paraId="3DABCF0A" w14:textId="75B45C4B" w:rsidR="003C1A5F" w:rsidRDefault="003C1A5F" w:rsidP="003C1A5F">
            <w:pPr>
              <w:rPr>
                <w:rFonts w:ascii="Arial" w:hAnsi="Arial" w:cs="Arial"/>
                <w:iCs/>
                <w:sz w:val="16"/>
                <w:lang w:eastAsia="zh-CN"/>
              </w:rPr>
            </w:pPr>
          </w:p>
        </w:tc>
        <w:tc>
          <w:tcPr>
            <w:tcW w:w="1134" w:type="dxa"/>
            <w:vAlign w:val="center"/>
          </w:tcPr>
          <w:p w14:paraId="03328249" w14:textId="77777777" w:rsidR="003C1A5F" w:rsidRDefault="003C1A5F" w:rsidP="003C1A5F">
            <w:pPr>
              <w:rPr>
                <w:rFonts w:ascii="Arial" w:hAnsi="Arial" w:cs="Arial"/>
                <w:iCs/>
                <w:sz w:val="16"/>
                <w:lang w:eastAsia="zh-CN"/>
              </w:rPr>
            </w:pPr>
          </w:p>
        </w:tc>
        <w:tc>
          <w:tcPr>
            <w:tcW w:w="6379" w:type="dxa"/>
            <w:vAlign w:val="center"/>
          </w:tcPr>
          <w:p w14:paraId="43BCE138" w14:textId="667D7312" w:rsidR="003C1A5F" w:rsidRDefault="003C1A5F" w:rsidP="003C1A5F">
            <w:pPr>
              <w:rPr>
                <w:rFonts w:ascii="Arial" w:hAnsi="Arial" w:cs="Arial"/>
                <w:iCs/>
                <w:sz w:val="16"/>
                <w:lang w:eastAsia="zh-CN"/>
              </w:rPr>
            </w:pPr>
          </w:p>
        </w:tc>
      </w:tr>
    </w:tbl>
    <w:p w14:paraId="1C0C3F4E" w14:textId="77777777" w:rsidR="00FC6589" w:rsidRPr="00FC6589"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Heading3"/>
        <w:rPr>
          <w:lang w:eastAsia="zh-CN"/>
        </w:rPr>
      </w:pPr>
      <w:r>
        <w:rPr>
          <w:rFonts w:hint="eastAsia"/>
          <w:lang w:eastAsia="zh-CN"/>
        </w:rPr>
        <w:lastRenderedPageBreak/>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93B5D9" w14:textId="77777777" w:rsidR="00B97358" w:rsidRDefault="008301B3">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Heading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w:t>
            </w:r>
            <w:r>
              <w:rPr>
                <w:rFonts w:ascii="Arial" w:hAnsi="Arial" w:cs="Arial"/>
                <w:sz w:val="16"/>
                <w:szCs w:val="16"/>
              </w:rPr>
              <w:lastRenderedPageBreak/>
              <w:t>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Heading3"/>
        <w:rPr>
          <w:lang w:eastAsia="zh-CN"/>
        </w:rPr>
      </w:pPr>
      <w:r>
        <w:rPr>
          <w:rFonts w:hint="eastAsia"/>
          <w:lang w:eastAsia="zh-CN"/>
        </w:rPr>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w:t>
            </w:r>
            <w:r>
              <w:rPr>
                <w:rFonts w:ascii="Arial" w:hAnsi="Arial" w:cs="Arial"/>
                <w:iCs/>
                <w:sz w:val="16"/>
                <w:lang w:eastAsia="zh-CN"/>
              </w:rPr>
              <w:lastRenderedPageBreak/>
              <w:t xml:space="preserve">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w:t>
            </w:r>
            <w:r>
              <w:rPr>
                <w:rFonts w:ascii="Arial" w:hAnsi="Arial" w:cs="Arial"/>
                <w:iCs/>
                <w:sz w:val="16"/>
                <w:lang w:eastAsia="zh-CN"/>
              </w:rPr>
              <w:lastRenderedPageBreak/>
              <w:t>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2AEE6AAE" w14:textId="77777777"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Q3:generally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Heading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56FFA3E3"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283F18E7" w14:textId="77777777"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lastRenderedPageBreak/>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lastRenderedPageBreak/>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w:t>
                  </w:r>
                  <w:r>
                    <w:rPr>
                      <w:rFonts w:ascii="Arial" w:eastAsiaTheme="minorEastAsia" w:hAnsi="Arial" w:cs="Arial"/>
                      <w:sz w:val="16"/>
                      <w:szCs w:val="16"/>
                      <w:lang w:eastAsia="zh-CN"/>
                    </w:rPr>
                    <w:lastRenderedPageBreak/>
                    <w:t>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 However, I wonder why you consider only PDCCH, this could also happen to the PDSCH, even it’s scheduled by a 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w:t>
            </w:r>
            <w:r>
              <w:rPr>
                <w:rFonts w:ascii="Arial" w:hAnsi="Arial" w:cs="Arial"/>
                <w:iCs/>
                <w:sz w:val="16"/>
                <w:szCs w:val="16"/>
                <w:lang w:eastAsia="zh-CN"/>
              </w:rPr>
              <w:lastRenderedPageBreak/>
              <w:t xml:space="preserve">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processing. We do not think it is contructive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Heading3"/>
        <w:rPr>
          <w:lang w:eastAsia="zh-CN"/>
        </w:rPr>
      </w:pPr>
      <w:r>
        <w:rPr>
          <w:rFonts w:hint="eastAsia"/>
          <w:lang w:eastAsia="zh-CN"/>
        </w:rPr>
        <w:lastRenderedPageBreak/>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Heading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lastRenderedPageBreak/>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4DC90F07" w14:textId="77777777"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355260CD" w14:textId="77777777"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3" w:author="Alexandros Manolakos" w:date="2022-02-27T19:30:00Z"/>
        </w:trPr>
        <w:tc>
          <w:tcPr>
            <w:tcW w:w="1838" w:type="dxa"/>
            <w:vAlign w:val="center"/>
          </w:tcPr>
          <w:p w14:paraId="40E68E97" w14:textId="77777777"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lastRenderedPageBreak/>
                <w:t>Qualcomm</w:t>
              </w:r>
            </w:ins>
          </w:p>
        </w:tc>
        <w:tc>
          <w:tcPr>
            <w:tcW w:w="1134" w:type="dxa"/>
            <w:vAlign w:val="center"/>
          </w:tcPr>
          <w:p w14:paraId="67F8FF3C" w14:textId="77777777"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14:paraId="0D569FD6" w14:textId="77777777" w:rsidR="00B97358" w:rsidRDefault="00B97358">
            <w:pPr>
              <w:rPr>
                <w:ins w:id="13" w:author="Alexandros Manolakos" w:date="2022-02-27T19:31:00Z"/>
                <w:rFonts w:ascii="Arial" w:hAnsi="Arial" w:cs="Arial"/>
                <w:iCs/>
                <w:sz w:val="16"/>
                <w:szCs w:val="16"/>
                <w:lang w:eastAsia="zh-CN"/>
              </w:rPr>
            </w:pPr>
          </w:p>
          <w:p w14:paraId="4F3E890B" w14:textId="77777777"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2" w:author="Alexandros Manolakos" w:date="2022-02-27T19:34:00Z"/>
                <w:rFonts w:ascii="Arial" w:hAnsi="Arial" w:cs="Arial"/>
                <w:iCs/>
                <w:sz w:val="16"/>
                <w:szCs w:val="16"/>
                <w:lang w:eastAsia="zh-CN"/>
              </w:rPr>
            </w:pPr>
          </w:p>
          <w:p w14:paraId="2F4D65A4" w14:textId="77777777"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lang w:eastAsia="zh-CN"/>
                </w:rPr>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w:t>
            </w:r>
            <w:r>
              <w:rPr>
                <w:rFonts w:ascii="Arial" w:hAnsi="Arial" w:cs="Arial" w:hint="eastAsia"/>
                <w:iCs/>
                <w:sz w:val="16"/>
                <w:lang w:eastAsia="zh-CN"/>
              </w:rPr>
              <w:lastRenderedPageBreak/>
              <w:t xml:space="preserve">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Huawei, HiSilicon</w:t>
            </w:r>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FC6589" w:rsidRPr="00974527" w:rsidRDefault="00FC6589"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FC6589" w:rsidRPr="00974527" w:rsidRDefault="00FC6589"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FC6589" w:rsidRPr="00974527" w:rsidRDefault="00FC6589"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FC6589" w:rsidRPr="00974527" w:rsidRDefault="00FC6589"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FC6589" w:rsidRDefault="00FC6589"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FC6589" w:rsidRPr="00974527" w:rsidRDefault="00FC6589"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FC6589" w:rsidRPr="00974527" w:rsidRDefault="00FC6589"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FC6589" w:rsidRPr="00974527" w:rsidRDefault="00FC6589"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FC6589" w:rsidRPr="00974527" w:rsidRDefault="00FC6589"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FC6589" w:rsidRPr="00974527" w:rsidRDefault="00FC6589"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FC6589" w:rsidRPr="00974527" w:rsidRDefault="00FC6589"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FC6589" w:rsidRPr="00974527" w:rsidRDefault="00FC6589"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FC6589" w:rsidRPr="00974527" w:rsidRDefault="00FC6589"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FC6589" w:rsidRPr="00974527" w:rsidRDefault="00FC6589"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FC6589" w:rsidRPr="00974527" w:rsidRDefault="00FC6589"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FC6589" w:rsidRPr="00974527" w:rsidRDefault="00FC6589"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FC6589" w:rsidRPr="00974527" w:rsidRDefault="00FC6589"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FC6589" w:rsidRPr="00974527" w:rsidRDefault="00FC6589"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FC6589" w:rsidRPr="00974527" w:rsidRDefault="00FC6589"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FC6589" w:rsidRPr="00974527" w:rsidRDefault="00FC6589"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FC6589" w:rsidRPr="00974527" w:rsidRDefault="00FC6589"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FC6589" w:rsidRDefault="00FC6589"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FC6589" w:rsidRDefault="00FC6589"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FC6589" w:rsidRPr="00974527" w:rsidRDefault="00FC6589"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FC6589" w:rsidRPr="00974527" w:rsidRDefault="00FC6589"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FC6589" w:rsidRPr="00974527" w:rsidRDefault="00FC6589"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FC6589" w:rsidRPr="00974527" w:rsidRDefault="00FC6589"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FC6589" w:rsidRDefault="00FC6589"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FC6589" w:rsidRPr="00974527" w:rsidRDefault="00FC6589"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FC6589" w:rsidRPr="00974527" w:rsidRDefault="00FC6589"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FC6589" w:rsidRPr="00974527" w:rsidRDefault="00FC6589"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FC6589" w:rsidRPr="00974527" w:rsidRDefault="00FC6589"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FC6589" w:rsidRPr="00974527" w:rsidRDefault="00FC6589"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FC6589" w:rsidRPr="00974527" w:rsidRDefault="00FC6589"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FC6589" w:rsidRPr="00974527" w:rsidRDefault="00FC6589"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FC6589" w:rsidRPr="00974527" w:rsidRDefault="00FC6589"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FC6589" w:rsidRPr="00974527" w:rsidRDefault="00FC6589"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FC6589" w:rsidRPr="00974527" w:rsidRDefault="00FC6589"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FC6589" w:rsidRPr="00974527" w:rsidRDefault="00FC6589"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FC6589" w:rsidRPr="00974527" w:rsidRDefault="00FC6589"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FC6589" w:rsidRPr="00974527" w:rsidRDefault="00FC6589"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FC6589" w:rsidRPr="00974527" w:rsidRDefault="00FC6589"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FC6589" w:rsidRPr="00974527" w:rsidRDefault="00FC6589"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FC6589" w:rsidRPr="00974527" w:rsidRDefault="00FC6589"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FC6589" w:rsidRDefault="00FC6589"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FC6589" w:rsidRDefault="00FC6589"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6" w:author="Huawei" w:date="2022-02-28T16:01:00Z"/>
                <w:lang w:eastAsia="zh-CN"/>
              </w:rPr>
            </w:pPr>
            <w:ins w:id="27" w:author="Huawei" w:date="2022-02-28T15:58:00Z">
              <w:r>
                <w:rPr>
                  <w:lang w:eastAsia="zh-CN"/>
                </w:rPr>
                <w:t xml:space="preserve">For </w:t>
              </w:r>
            </w:ins>
            <w:ins w:id="28" w:author="Huawei" w:date="2022-02-28T16:01:00Z">
              <w:r>
                <w:rPr>
                  <w:lang w:eastAsia="zh-CN"/>
                </w:rPr>
                <w:t>T</w:t>
              </w:r>
            </w:ins>
            <w:ins w:id="29" w:author="Huawei" w:date="2022-02-28T15:58:00Z">
              <w:r>
                <w:rPr>
                  <w:lang w:eastAsia="zh-CN"/>
                </w:rPr>
                <w:t xml:space="preserve">ype 1A and </w:t>
              </w:r>
            </w:ins>
            <w:ins w:id="30" w:author="Huawei" w:date="2022-02-28T16:01:00Z">
              <w:r>
                <w:rPr>
                  <w:lang w:eastAsia="zh-CN"/>
                </w:rPr>
                <w:t>T</w:t>
              </w:r>
            </w:ins>
            <w:ins w:id="31" w:author="Huawei" w:date="2022-02-28T15:58:00Z">
              <w:r>
                <w:rPr>
                  <w:lang w:eastAsia="zh-CN"/>
                </w:rPr>
                <w:t xml:space="preserve">ype 1B, UE </w:t>
              </w:r>
            </w:ins>
            <w:ins w:id="32" w:author="Huawei" w:date="2022-02-28T16:00:00Z">
              <w:r>
                <w:rPr>
                  <w:lang w:eastAsia="zh-CN"/>
                </w:rPr>
                <w:t>is expected to</w:t>
              </w:r>
            </w:ins>
            <w:ins w:id="33" w:author="Huawei" w:date="2022-02-28T16:01:00Z">
              <w:r>
                <w:rPr>
                  <w:lang w:eastAsia="zh-CN"/>
                </w:rPr>
                <w:t xml:space="preserve"> </w:t>
              </w:r>
            </w:ins>
            <w:ins w:id="34" w:author="Huawei" w:date="2022-02-28T16:03:00Z">
              <w:r>
                <w:rPr>
                  <w:lang w:eastAsia="zh-CN"/>
                </w:rPr>
                <w:t>evaluate</w:t>
              </w:r>
            </w:ins>
            <w:ins w:id="35" w:author="Huawei" w:date="2022-02-28T15:59:00Z">
              <w:r>
                <w:rPr>
                  <w:lang w:eastAsia="zh-CN"/>
                </w:rPr>
                <w:t xml:space="preserve"> the collision between </w:t>
              </w:r>
            </w:ins>
            <w:ins w:id="36" w:author="Huawei" w:date="2022-02-28T16:00:00Z">
              <w:r>
                <w:rPr>
                  <w:lang w:eastAsia="zh-CN"/>
                </w:rPr>
                <w:t xml:space="preserve">the PRS processing window and the dynamic scheduled DL signals/channels </w:t>
              </w:r>
            </w:ins>
            <w:ins w:id="37" w:author="Huawei" w:date="2022-02-28T16:01:00Z">
              <w:r>
                <w:rPr>
                  <w:lang w:eastAsia="zh-CN"/>
                </w:rPr>
                <w:t>right before the first symbol of PRS in the PRS processing window</w:t>
              </w:r>
            </w:ins>
            <w:ins w:id="38" w:author="Huawei" w:date="2022-02-28T16:04:00Z">
              <w:r>
                <w:rPr>
                  <w:lang w:eastAsia="zh-CN"/>
                </w:rPr>
                <w:t>, and the</w:t>
              </w:r>
            </w:ins>
            <w:ins w:id="39" w:author="Huawei" w:date="2022-02-28T16:05:00Z">
              <w:r>
                <w:rPr>
                  <w:lang w:eastAsia="zh-CN"/>
                </w:rPr>
                <w:t xml:space="preserve"> collision</w:t>
              </w:r>
            </w:ins>
            <w:ins w:id="40"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1" w:author="Huawei" w:date="2022-02-28T16:21:00Z"/>
                <w:lang w:eastAsia="zh-CN"/>
              </w:rPr>
            </w:pPr>
            <w:ins w:id="42" w:author="Huawei" w:date="2022-02-28T16:01:00Z">
              <w:r>
                <w:rPr>
                  <w:lang w:eastAsia="zh-CN"/>
                </w:rPr>
                <w:lastRenderedPageBreak/>
                <w:t xml:space="preserve">For Type 2, UE is expected to </w:t>
              </w:r>
            </w:ins>
            <w:ins w:id="43" w:author="Huawei" w:date="2022-02-28T16:05:00Z">
              <w:r>
                <w:rPr>
                  <w:lang w:eastAsia="zh-CN"/>
                </w:rPr>
                <w:t xml:space="preserve">evaluate the collision </w:t>
              </w:r>
            </w:ins>
            <w:ins w:id="44" w:author="Huawei" w:date="2022-02-28T16:02:00Z">
              <w:r>
                <w:rPr>
                  <w:lang w:eastAsia="zh-CN"/>
                </w:rPr>
                <w:t xml:space="preserve">between </w:t>
              </w:r>
            </w:ins>
            <w:ins w:id="45" w:author="Huawei" w:date="2022-02-28T16:09:00Z">
              <w:r>
                <w:rPr>
                  <w:lang w:eastAsia="zh-CN"/>
                </w:rPr>
                <w:t>a</w:t>
              </w:r>
            </w:ins>
            <w:ins w:id="46" w:author="Huawei" w:date="2022-02-28T16:02:00Z">
              <w:r>
                <w:rPr>
                  <w:lang w:eastAsia="zh-CN"/>
                </w:rPr>
                <w:t xml:space="preserve"> PRS symbol and the dynamic</w:t>
              </w:r>
            </w:ins>
            <w:ins w:id="47"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48" w:author="Huawei" w:date="2022-02-28T16:22:00Z">
              <w:r>
                <w:rPr>
                  <w:lang w:eastAsia="zh-CN"/>
                </w:rPr>
                <w:t xml:space="preserve">Note: </w:t>
              </w:r>
            </w:ins>
            <w:ins w:id="49" w:author="Huawei" w:date="2022-02-28T16:21:00Z">
              <w:r>
                <w:rPr>
                  <w:lang w:eastAsia="zh-CN"/>
                </w:rPr>
                <w:t>The a</w:t>
              </w:r>
            </w:ins>
            <w:ins w:id="50" w:author="Huawei" w:date="2022-02-28T16:22:00Z">
              <w:r>
                <w:rPr>
                  <w:lang w:eastAsia="zh-CN"/>
                </w:rPr>
                <w:t xml:space="preserve">vailability of information for the dynamic scheduled DL signals/channels </w:t>
              </w:r>
            </w:ins>
            <w:ins w:id="51" w:author="Huawei" w:date="2022-02-28T16:33:00Z">
              <w:r>
                <w:rPr>
                  <w:lang w:eastAsia="zh-CN"/>
                </w:rPr>
                <w:t>is</w:t>
              </w:r>
            </w:ins>
            <w:ins w:id="52"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r w:rsidRPr="00F11135">
              <w:rPr>
                <w:rFonts w:ascii="Arial" w:hAnsi="Arial" w:cs="Arial"/>
                <w:iCs/>
                <w:sz w:val="16"/>
                <w:lang w:eastAsia="zh-CN"/>
              </w:rPr>
              <w:lastRenderedPageBreak/>
              <w:t>InterDigital</w:t>
            </w:r>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hint="eastAsia"/>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The lastest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r w:rsidR="00C13632">
              <w:rPr>
                <w:rFonts w:ascii="Arial" w:hAnsi="Arial" w:cs="Arial"/>
                <w:iCs/>
                <w:sz w:val="16"/>
                <w:lang w:eastAsia="zh-CN"/>
              </w:rPr>
              <w:t xml:space="preserve">: </w:t>
            </w:r>
            <w:r w:rsidR="007C4C56">
              <w:rPr>
                <w:rFonts w:ascii="Arial" w:hAnsi="Arial" w:cs="Arial"/>
                <w:iCs/>
                <w:sz w:val="16"/>
                <w:lang w:eastAsia="zh-CN"/>
              </w:rPr>
              <w:t xml:space="preserve"> “right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w:t>
            </w:r>
            <w:r w:rsidR="006B4CD8">
              <w:rPr>
                <w:rFonts w:ascii="Arial" w:hAnsi="Arial" w:cs="Arial"/>
                <w:iCs/>
                <w:sz w:val="16"/>
                <w:lang w:eastAsia="zh-CN"/>
              </w:rPr>
              <w:t>“</w:t>
            </w:r>
            <w:r w:rsidR="006B4CD8">
              <w:rPr>
                <w:rFonts w:ascii="Arial" w:hAnsi="Arial" w:cs="Arial"/>
                <w:iCs/>
                <w:sz w:val="16"/>
                <w:lang w:eastAsia="zh-CN"/>
              </w:rPr>
              <w:t>r</w:t>
            </w:r>
            <w:r w:rsidR="006B4CD8">
              <w:rPr>
                <w:rFonts w:ascii="Arial" w:hAnsi="Arial" w:cs="Arial"/>
                <w:iCs/>
                <w:sz w:val="16"/>
                <w:lang w:eastAsia="zh-CN"/>
              </w:rPr>
              <w:t xml:space="preserve">ight before” </w:t>
            </w:r>
            <w:r w:rsidR="00042135">
              <w:rPr>
                <w:rFonts w:ascii="Arial" w:hAnsi="Arial" w:cs="Arial"/>
                <w:iCs/>
                <w:sz w:val="16"/>
                <w:lang w:eastAsia="zh-CN"/>
              </w:rPr>
              <w:t>seems to imply explicit timing</w:t>
            </w:r>
            <w:r w:rsidR="006B4CD8">
              <w:rPr>
                <w:rFonts w:ascii="Arial" w:hAnsi="Arial" w:cs="Arial"/>
                <w:iCs/>
                <w:sz w:val="16"/>
                <w:lang w:eastAsia="zh-CN"/>
              </w:rPr>
              <w:t>.</w:t>
            </w:r>
            <w:r w:rsidR="006B4CD8">
              <w:rPr>
                <w:rFonts w:ascii="Arial" w:hAnsi="Arial" w:cs="Arial"/>
                <w:iCs/>
                <w:sz w:val="16"/>
                <w:lang w:eastAsia="zh-CN"/>
              </w:rPr>
              <w:t xml:space="preserve">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3" w:author="Huawei" w:date="2022-02-28T16:01:00Z"/>
                <w:lang w:eastAsia="zh-CN"/>
              </w:rPr>
            </w:pPr>
            <w:ins w:id="54" w:author="Huawei" w:date="2022-02-28T15:58:00Z">
              <w:r>
                <w:rPr>
                  <w:lang w:eastAsia="zh-CN"/>
                </w:rPr>
                <w:t xml:space="preserve">For </w:t>
              </w:r>
            </w:ins>
            <w:ins w:id="55" w:author="Huawei" w:date="2022-02-28T16:01:00Z">
              <w:r>
                <w:rPr>
                  <w:lang w:eastAsia="zh-CN"/>
                </w:rPr>
                <w:t>T</w:t>
              </w:r>
            </w:ins>
            <w:ins w:id="56" w:author="Huawei" w:date="2022-02-28T15:58:00Z">
              <w:r>
                <w:rPr>
                  <w:lang w:eastAsia="zh-CN"/>
                </w:rPr>
                <w:t xml:space="preserve">ype 1A and </w:t>
              </w:r>
            </w:ins>
            <w:ins w:id="57" w:author="Huawei" w:date="2022-02-28T16:01:00Z">
              <w:r>
                <w:rPr>
                  <w:lang w:eastAsia="zh-CN"/>
                </w:rPr>
                <w:t>T</w:t>
              </w:r>
            </w:ins>
            <w:ins w:id="58" w:author="Huawei" w:date="2022-02-28T15:58:00Z">
              <w:r>
                <w:rPr>
                  <w:lang w:eastAsia="zh-CN"/>
                </w:rPr>
                <w:t xml:space="preserve">ype 1B, UE </w:t>
              </w:r>
            </w:ins>
            <w:ins w:id="59" w:author="Huawei" w:date="2022-02-28T16:00:00Z">
              <w:r>
                <w:rPr>
                  <w:lang w:eastAsia="zh-CN"/>
                </w:rPr>
                <w:t>is expected to</w:t>
              </w:r>
            </w:ins>
            <w:ins w:id="60" w:author="Huawei" w:date="2022-02-28T16:01:00Z">
              <w:r>
                <w:rPr>
                  <w:lang w:eastAsia="zh-CN"/>
                </w:rPr>
                <w:t xml:space="preserve"> </w:t>
              </w:r>
            </w:ins>
            <w:ins w:id="61" w:author="Huawei" w:date="2022-02-28T16:03:00Z">
              <w:r>
                <w:rPr>
                  <w:lang w:eastAsia="zh-CN"/>
                </w:rPr>
                <w:t>evaluate</w:t>
              </w:r>
            </w:ins>
            <w:ins w:id="62" w:author="Huawei" w:date="2022-02-28T15:59:00Z">
              <w:r>
                <w:rPr>
                  <w:lang w:eastAsia="zh-CN"/>
                </w:rPr>
                <w:t xml:space="preserve"> the collision between </w:t>
              </w:r>
            </w:ins>
            <w:ins w:id="63" w:author="Huawei" w:date="2022-02-28T16:00:00Z">
              <w:r>
                <w:rPr>
                  <w:lang w:eastAsia="zh-CN"/>
                </w:rPr>
                <w:t xml:space="preserve">the PRS processing window and the dynamic scheduled DL signals/channels </w:t>
              </w:r>
            </w:ins>
            <w:ins w:id="64" w:author="Huawei" w:date="2022-02-28T16:01:00Z">
              <w:del w:id="65" w:author="Fumihiro Hasegawa" w:date="2022-02-28T11:55:00Z">
                <w:r w:rsidDel="007901C3">
                  <w:rPr>
                    <w:lang w:eastAsia="zh-CN"/>
                  </w:rPr>
                  <w:delText xml:space="preserve">right </w:delText>
                </w:r>
              </w:del>
              <w:r>
                <w:rPr>
                  <w:lang w:eastAsia="zh-CN"/>
                </w:rPr>
                <w:t>before the first symbol of PRS in the PRS processing window</w:t>
              </w:r>
            </w:ins>
            <w:ins w:id="66" w:author="Huawei" w:date="2022-02-28T16:04:00Z">
              <w:r>
                <w:rPr>
                  <w:lang w:eastAsia="zh-CN"/>
                </w:rPr>
                <w:t>, and the</w:t>
              </w:r>
            </w:ins>
            <w:ins w:id="67" w:author="Huawei" w:date="2022-02-28T16:05:00Z">
              <w:r>
                <w:rPr>
                  <w:lang w:eastAsia="zh-CN"/>
                </w:rPr>
                <w:t xml:space="preserve"> collision</w:t>
              </w:r>
            </w:ins>
            <w:ins w:id="68" w:author="Huawei" w:date="2022-02-28T16:04:00Z">
              <w:r>
                <w:rPr>
                  <w:lang w:eastAsia="zh-CN"/>
                </w:rPr>
                <w:t xml:space="preserve"> evaluation results</w:t>
              </w:r>
            </w:ins>
            <w:ins w:id="69" w:author="Fumihiro Hasegawa" w:date="2022-02-28T11:56:00Z">
              <w:r w:rsidR="00161F6C">
                <w:rPr>
                  <w:lang w:eastAsia="zh-CN"/>
                </w:rPr>
                <w:t xml:space="preserve"> (e.g., drop the window or prioritize PRS measurements and processing)</w:t>
              </w:r>
            </w:ins>
            <w:ins w:id="70"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1" w:author="Huawei" w:date="2022-02-28T16:21:00Z"/>
                <w:lang w:eastAsia="zh-CN"/>
              </w:rPr>
            </w:pPr>
            <w:ins w:id="72" w:author="Huawei" w:date="2022-02-28T16:01:00Z">
              <w:r>
                <w:rPr>
                  <w:lang w:eastAsia="zh-CN"/>
                </w:rPr>
                <w:t xml:space="preserve">For Type 2, UE is expected to </w:t>
              </w:r>
            </w:ins>
            <w:ins w:id="73" w:author="Huawei" w:date="2022-02-28T16:05:00Z">
              <w:r>
                <w:rPr>
                  <w:lang w:eastAsia="zh-CN"/>
                </w:rPr>
                <w:t xml:space="preserve">evaluate the collision </w:t>
              </w:r>
            </w:ins>
            <w:ins w:id="74" w:author="Huawei" w:date="2022-02-28T16:02:00Z">
              <w:r>
                <w:rPr>
                  <w:lang w:eastAsia="zh-CN"/>
                </w:rPr>
                <w:t xml:space="preserve">between </w:t>
              </w:r>
            </w:ins>
            <w:ins w:id="75" w:author="Huawei" w:date="2022-02-28T16:09:00Z">
              <w:r>
                <w:rPr>
                  <w:lang w:eastAsia="zh-CN"/>
                </w:rPr>
                <w:t>a</w:t>
              </w:r>
            </w:ins>
            <w:ins w:id="76" w:author="Huawei" w:date="2022-02-28T16:02:00Z">
              <w:r>
                <w:rPr>
                  <w:lang w:eastAsia="zh-CN"/>
                </w:rPr>
                <w:t xml:space="preserve"> PRS symbol and the dynamic</w:t>
              </w:r>
            </w:ins>
            <w:ins w:id="77" w:author="Huawei" w:date="2022-02-28T16:10:00Z">
              <w:r>
                <w:rPr>
                  <w:lang w:eastAsia="zh-CN"/>
                </w:rPr>
                <w:t xml:space="preserve"> scheduled DL signals/channels </w:t>
              </w:r>
              <w:del w:id="78"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79" w:author="Huawei" w:date="2022-02-28T16:22:00Z">
              <w:r>
                <w:rPr>
                  <w:lang w:eastAsia="zh-CN"/>
                </w:rPr>
                <w:t xml:space="preserve">Note: </w:t>
              </w:r>
            </w:ins>
            <w:ins w:id="80" w:author="Huawei" w:date="2022-02-28T16:21:00Z">
              <w:r>
                <w:rPr>
                  <w:lang w:eastAsia="zh-CN"/>
                </w:rPr>
                <w:t>The a</w:t>
              </w:r>
            </w:ins>
            <w:ins w:id="81" w:author="Huawei" w:date="2022-02-28T16:22:00Z">
              <w:r>
                <w:rPr>
                  <w:lang w:eastAsia="zh-CN"/>
                </w:rPr>
                <w:t xml:space="preserve">vailability of information for the dynamic scheduled DL signals/channels </w:t>
              </w:r>
            </w:ins>
            <w:ins w:id="82" w:author="Huawei" w:date="2022-02-28T16:33:00Z">
              <w:r>
                <w:rPr>
                  <w:lang w:eastAsia="zh-CN"/>
                </w:rPr>
                <w:t>is</w:t>
              </w:r>
            </w:ins>
            <w:ins w:id="83"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hint="eastAsia"/>
                <w:iCs/>
                <w:sz w:val="16"/>
                <w:lang w:eastAsia="zh-CN"/>
              </w:rPr>
            </w:pPr>
          </w:p>
        </w:tc>
      </w:tr>
    </w:tbl>
    <w:p w14:paraId="5110E49D" w14:textId="77777777" w:rsidR="00B97358" w:rsidRPr="00955F5A" w:rsidRDefault="00B97358">
      <w:pPr>
        <w:rPr>
          <w:lang w:eastAsia="zh-CN"/>
        </w:rPr>
      </w:pPr>
    </w:p>
    <w:p w14:paraId="101F3DB8" w14:textId="77777777" w:rsidR="00B97358" w:rsidRDefault="008301B3">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lastRenderedPageBreak/>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Heading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UE may only measure the first N ms PRS within a PRS processing window</w:t>
      </w:r>
    </w:p>
    <w:p w14:paraId="6D4EE674" w14:textId="77777777" w:rsidR="00B97358" w:rsidRDefault="008301B3">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lastRenderedPageBreak/>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Heading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he FL has the following prossal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A UE is expected to measure only the first N2 ms PRS within a PRS processing window.</w:t>
      </w:r>
    </w:p>
    <w:p w14:paraId="254790D6" w14:textId="77777777" w:rsidR="00B97358" w:rsidRDefault="008301B3">
      <w:pPr>
        <w:pStyle w:val="3GPPAgreements"/>
        <w:rPr>
          <w:lang w:eastAsia="zh-CN"/>
        </w:rPr>
      </w:pPr>
      <w:r>
        <w:rPr>
          <w:lang w:eastAsia="zh-CN"/>
        </w:rPr>
        <w:lastRenderedPageBreak/>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pt;height:139pt;mso-width-percent:0;mso-height-percent:0;mso-width-percent:0;mso-height-percent:0" o:ole="">
                  <v:imagedata r:id="rId25" o:title=""/>
                </v:shape>
                <o:OLEObject Type="Embed" ProgID="Visio.Drawing.15" ShapeID="_x0000_i1025" DrawAspect="Content" ObjectID="_1707554960"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84"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5"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86" w:author="ZTE-Chuangxin2" w:date="2022-02-24T13:51:00Z"/>
                <w:lang w:eastAsia="zh-CN"/>
              </w:rPr>
              <w:pPrChange w:id="87" w:author="Unknown" w:date="2022-02-24T13:51:00Z">
                <w:pPr/>
              </w:pPrChange>
            </w:pPr>
            <w:r>
              <w:rPr>
                <w:lang w:eastAsia="zh-CN"/>
              </w:rPr>
              <w:t xml:space="preserve">A UE is expected to measure only </w:t>
            </w:r>
            <w:ins w:id="88" w:author="ZTE-Chuangxin2" w:date="2022-02-24T13:47:00Z">
              <w:r>
                <w:rPr>
                  <w:lang w:eastAsia="zh-CN"/>
                </w:rPr>
                <w:t xml:space="preserve">up to </w:t>
              </w:r>
            </w:ins>
            <w:del w:id="89" w:author="ZTE-Chuangxin2" w:date="2022-02-24T13:47:00Z">
              <w:r>
                <w:rPr>
                  <w:lang w:eastAsia="zh-CN"/>
                </w:rPr>
                <w:delText xml:space="preserve">the first </w:delText>
              </w:r>
            </w:del>
            <w:r>
              <w:rPr>
                <w:lang w:eastAsia="zh-CN"/>
              </w:rPr>
              <w:t>N2 ms PRS</w:t>
            </w:r>
            <w:ins w:id="90" w:author="ZTE-Chuangxin2" w:date="2022-02-24T13:47:00Z">
              <w:r>
                <w:rPr>
                  <w:lang w:eastAsia="zh-CN"/>
                </w:rPr>
                <w:t xml:space="preserve"> </w:t>
              </w:r>
            </w:ins>
            <w:r>
              <w:rPr>
                <w:lang w:eastAsia="zh-CN"/>
              </w:rPr>
              <w:t xml:space="preserve"> within</w:t>
            </w:r>
            <w:ins w:id="91"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92" w:author="ZTE-Chuangxin2" w:date="2022-02-24T13:48:00Z">
              <w:r>
                <w:rPr>
                  <w:lang w:eastAsia="zh-CN"/>
                </w:rPr>
                <w:delText xml:space="preserve">symbol </w:delText>
              </w:r>
            </w:del>
            <w:ins w:id="93" w:author="ZTE-Chuangxin2" w:date="2022-02-24T13:48:00Z">
              <w:r>
                <w:rPr>
                  <w:lang w:eastAsia="zh-CN"/>
                </w:rPr>
                <w:t xml:space="preserve">resource </w:t>
              </w:r>
            </w:ins>
            <w:r>
              <w:rPr>
                <w:lang w:eastAsia="zh-CN"/>
              </w:rPr>
              <w:t>of the</w:t>
            </w:r>
            <w:ins w:id="94"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95" w:author="ZTE-Chuangxin2" w:date="2022-02-24T13:51:00Z"/>
                <w:lang w:eastAsia="zh-CN"/>
              </w:rPr>
              <w:pPrChange w:id="96" w:author="Unknown" w:date="2022-02-24T13:51:00Z">
                <w:pPr/>
              </w:pPrChange>
            </w:pPr>
            <w:ins w:id="97"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lastRenderedPageBreak/>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98" w:author="ZTE-Chuangxin2" w:date="2022-02-24T13:51:00Z"/>
                <w:lang w:eastAsia="zh-CN"/>
              </w:rPr>
              <w:pPrChange w:id="99" w:author="Unknown" w:date="2022-02-24T13:51:00Z">
                <w:pPr/>
              </w:pPrChange>
            </w:pPr>
            <w:r>
              <w:rPr>
                <w:lang w:eastAsia="zh-CN"/>
              </w:rPr>
              <w:t xml:space="preserve">A UE is expected to measure only </w:t>
            </w:r>
            <w:ins w:id="100" w:author="ZTE-Chuangxin2" w:date="2022-02-24T13:47:00Z">
              <w:r>
                <w:rPr>
                  <w:lang w:eastAsia="zh-CN"/>
                </w:rPr>
                <w:t xml:space="preserve">up to </w:t>
              </w:r>
            </w:ins>
            <w:del w:id="101" w:author="ZTE-Chuangxin2" w:date="2022-02-24T13:47:00Z">
              <w:r>
                <w:rPr>
                  <w:lang w:eastAsia="zh-CN"/>
                </w:rPr>
                <w:delText xml:space="preserve">the first </w:delText>
              </w:r>
            </w:del>
            <w:r>
              <w:rPr>
                <w:lang w:eastAsia="zh-CN"/>
              </w:rPr>
              <w:t>N ms PRS</w:t>
            </w:r>
            <w:ins w:id="102" w:author="ZTE-Chuangxin2" w:date="2022-02-24T13:47:00Z">
              <w:r>
                <w:rPr>
                  <w:lang w:eastAsia="zh-CN"/>
                </w:rPr>
                <w:t xml:space="preserve"> </w:t>
              </w:r>
            </w:ins>
            <w:r>
              <w:rPr>
                <w:lang w:eastAsia="zh-CN"/>
              </w:rPr>
              <w:t xml:space="preserve"> within</w:t>
            </w:r>
            <w:ins w:id="103"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04" w:author="ZTE-Chuangxin2" w:date="2022-02-24T13:48:00Z">
              <w:r>
                <w:rPr>
                  <w:lang w:eastAsia="zh-CN"/>
                </w:rPr>
                <w:delText xml:space="preserve">symbol </w:delText>
              </w:r>
            </w:del>
            <w:ins w:id="105" w:author="ZTE-Chuangxin2" w:date="2022-02-24T13:48:00Z">
              <w:r>
                <w:rPr>
                  <w:lang w:eastAsia="zh-CN"/>
                </w:rPr>
                <w:t xml:space="preserve">resource </w:t>
              </w:r>
            </w:ins>
            <w:r>
              <w:rPr>
                <w:lang w:eastAsia="zh-CN"/>
              </w:rPr>
              <w:t>of the</w:t>
            </w:r>
            <w:ins w:id="106"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107" w:author="ZTE-Chuangxin2" w:date="2022-02-24T13:51:00Z"/>
                <w:lang w:eastAsia="zh-CN"/>
              </w:rPr>
              <w:pPrChange w:id="108" w:author="Unknown" w:date="2022-02-24T13:51:00Z">
                <w:pPr/>
              </w:pPrChange>
            </w:pPr>
            <w:ins w:id="109" w:author="ZTE-Chuangxin2" w:date="2022-02-24T13:51:00Z">
              <w:r>
                <w:rPr>
                  <w:rFonts w:hint="eastAsia"/>
                  <w:lang w:eastAsia="zh-CN"/>
                </w:rPr>
                <w:t>The time duration from the last symbol of the last PRS resource of the up</w:t>
              </w:r>
            </w:ins>
            <w:r>
              <w:rPr>
                <w:lang w:eastAsia="zh-CN"/>
              </w:rPr>
              <w:t xml:space="preserve"> </w:t>
            </w:r>
            <w:ins w:id="110" w:author="ZTE-Chuangxin2" w:date="2022-02-24T13:51:00Z">
              <w:r>
                <w:rPr>
                  <w:rFonts w:hint="eastAsia"/>
                  <w:lang w:eastAsia="zh-CN"/>
                </w:rPr>
                <w:t>to N ms PRS</w:t>
              </w:r>
            </w:ins>
            <w:r>
              <w:rPr>
                <w:lang w:eastAsia="zh-CN"/>
              </w:rPr>
              <w:t>,</w:t>
            </w:r>
            <w:ins w:id="111"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lastRenderedPageBreak/>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2" w:author="ZTE-Chuangxin2" w:date="2022-02-24T13:51:00Z"/>
                <w:strike/>
                <w:color w:val="BFBFBF" w:themeColor="background1" w:themeShade="BF"/>
                <w:lang w:eastAsia="zh-CN"/>
              </w:rPr>
              <w:pPrChange w:id="113" w:author="Unknown" w:date="2022-02-24T13:51:00Z">
                <w:pPr/>
              </w:pPrChange>
            </w:pPr>
            <w:r>
              <w:rPr>
                <w:strike/>
                <w:color w:val="BFBFBF" w:themeColor="background1" w:themeShade="BF"/>
                <w:lang w:eastAsia="zh-CN"/>
              </w:rPr>
              <w:t xml:space="preserve">A UE is expected to measure only </w:t>
            </w:r>
            <w:ins w:id="114" w:author="ZTE-Chuangxin2" w:date="2022-02-24T13:47:00Z">
              <w:r>
                <w:rPr>
                  <w:strike/>
                  <w:color w:val="BFBFBF" w:themeColor="background1" w:themeShade="BF"/>
                  <w:lang w:eastAsia="zh-CN"/>
                </w:rPr>
                <w:t xml:space="preserve">up to </w:t>
              </w:r>
            </w:ins>
            <w:del w:id="115"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16"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17"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18" w:author="ZTE-Chuangxin2" w:date="2022-02-24T13:48:00Z">
              <w:r>
                <w:rPr>
                  <w:strike/>
                  <w:color w:val="BFBFBF" w:themeColor="background1" w:themeShade="BF"/>
                  <w:lang w:eastAsia="zh-CN"/>
                </w:rPr>
                <w:delText xml:space="preserve">symbol </w:delText>
              </w:r>
            </w:del>
            <w:ins w:id="119"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0"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121" w:author="ZTE-Chuangxin2" w:date="2022-02-24T13:51:00Z"/>
                <w:strike/>
                <w:color w:val="BFBFBF" w:themeColor="background1" w:themeShade="BF"/>
                <w:lang w:eastAsia="zh-CN"/>
              </w:rPr>
              <w:pPrChange w:id="122" w:author="Unknown" w:date="2022-02-24T13:51:00Z">
                <w:pPr/>
              </w:pPrChange>
            </w:pPr>
            <w:ins w:id="123"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4"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25"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lastRenderedPageBreak/>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ListParagraph"/>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 xml:space="preserve">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Heading3"/>
        <w:rPr>
          <w:rStyle w:val="Hyperlink"/>
          <w:color w:val="auto"/>
          <w:u w:val="none"/>
        </w:rPr>
      </w:pPr>
      <w:r>
        <w:rPr>
          <w:rStyle w:val="Hyperlink"/>
          <w:rFonts w:hint="eastAsia"/>
          <w:color w:val="auto"/>
          <w:u w:val="none"/>
        </w:rPr>
        <w:t>R</w:t>
      </w:r>
      <w:r>
        <w:rPr>
          <w:rStyle w:val="Hyperlink"/>
          <w:color w:val="auto"/>
          <w:u w:val="none"/>
        </w:rPr>
        <w:t>ound 3</w:t>
      </w:r>
    </w:p>
    <w:p w14:paraId="23604975" w14:textId="77777777" w:rsidR="00B97358" w:rsidRDefault="008301B3">
      <w:pPr>
        <w:pStyle w:val="Heading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26"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27" w:author="Huawei - Huangsu 0226" w:date="2022-02-28T10:43:00Z">
                  <w:rPr>
                    <w:lang w:eastAsia="zh-CN"/>
                  </w:rPr>
                </w:rPrChange>
              </w:rPr>
            </w:pPr>
            <w:ins w:id="128" w:author="Huawei - Huangsu 0226" w:date="2022-02-28T10:39:00Z">
              <w:r>
                <w:rPr>
                  <w:rFonts w:ascii="Arial" w:hAnsi="Arial" w:cs="Arial"/>
                  <w:sz w:val="16"/>
                  <w:szCs w:val="16"/>
                  <w:lang w:eastAsia="zh-CN"/>
                  <w:rPrChange w:id="129" w:author="Huawei - Huangsu 0226" w:date="2022-02-28T10:43:00Z">
                    <w:rPr>
                      <w:lang w:eastAsia="zh-CN"/>
                    </w:rPr>
                  </w:rPrChange>
                </w:rPr>
                <w:t xml:space="preserve">FL: I assume that </w:t>
              </w:r>
            </w:ins>
            <w:ins w:id="130" w:author="Huawei - Huangsu 0226" w:date="2022-02-28T10:41:00Z">
              <w:r>
                <w:rPr>
                  <w:rFonts w:ascii="Arial" w:hAnsi="Arial" w:cs="Arial"/>
                  <w:sz w:val="16"/>
                  <w:szCs w:val="16"/>
                  <w:lang w:eastAsia="zh-CN"/>
                  <w:rPrChange w:id="131"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132" w:author="Huawei - Huangsu 0226" w:date="2022-02-28T10:43:00Z">
                    <w:rPr>
                      <w:lang w:eastAsia="zh-CN"/>
                    </w:rPr>
                  </w:rPrChange>
                </w:rPr>
                <w:lastRenderedPageBreak/>
                <w:t>in</w:t>
              </w:r>
            </w:ins>
            <w:ins w:id="133" w:author="Huawei - Huangsu 0226" w:date="2022-02-28T10:43:00Z">
              <w:r>
                <w:rPr>
                  <w:rFonts w:ascii="Arial" w:hAnsi="Arial" w:cs="Arial"/>
                  <w:sz w:val="16"/>
                  <w:szCs w:val="16"/>
                  <w:lang w:eastAsia="zh-CN"/>
                  <w:rPrChange w:id="134" w:author="Huawei - Huangsu 0226" w:date="2022-02-28T10:43:00Z">
                    <w:rPr>
                      <w:lang w:eastAsia="zh-CN"/>
                    </w:rPr>
                  </w:rPrChange>
                </w:rPr>
                <w:t xml:space="preserve"> the</w:t>
              </w:r>
            </w:ins>
            <w:ins w:id="135" w:author="Huawei - Huangsu 0226" w:date="2022-02-28T10:41:00Z">
              <w:r>
                <w:rPr>
                  <w:rFonts w:ascii="Arial" w:hAnsi="Arial" w:cs="Arial"/>
                  <w:sz w:val="16"/>
                  <w:szCs w:val="16"/>
                  <w:lang w:eastAsia="zh-CN"/>
                  <w:rPrChange w:id="136" w:author="Huawei - Huangsu 0226" w:date="2022-02-28T10:43:00Z">
                    <w:rPr>
                      <w:lang w:eastAsia="zh-CN"/>
                    </w:rPr>
                  </w:rPrChange>
                </w:rPr>
                <w:t xml:space="preserve"> RAN4 requirement. </w:t>
              </w:r>
            </w:ins>
            <w:ins w:id="137" w:author="Huawei - Huangsu 0226" w:date="2022-02-28T10:42:00Z">
              <w:r>
                <w:rPr>
                  <w:rFonts w:ascii="Arial" w:hAnsi="Arial" w:cs="Arial"/>
                  <w:sz w:val="16"/>
                  <w:szCs w:val="16"/>
                  <w:lang w:eastAsia="zh-CN"/>
                  <w:rPrChange w:id="138" w:author="Huawei - Huangsu 0226" w:date="2022-02-28T10:43:00Z">
                    <w:rPr>
                      <w:lang w:eastAsia="zh-CN"/>
                    </w:rPr>
                  </w:rPrChange>
                </w:rPr>
                <w:t>It should be more reasonable to only refer to FG 13-1a, FG 13-2/2a/2b, FG 13-3/3a/3b, and FG 13-4/4a/4b.</w:t>
              </w:r>
            </w:ins>
            <w:ins w:id="139" w:author="Huawei - Huangsu 0226" w:date="2022-02-28T10:43:00Z">
              <w:r>
                <w:rPr>
                  <w:rFonts w:ascii="Arial" w:hAnsi="Arial" w:cs="Arial"/>
                  <w:sz w:val="16"/>
                  <w:szCs w:val="16"/>
                  <w:lang w:eastAsia="zh-CN"/>
                  <w:rPrChange w:id="140"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1" w:author="Li Guo" w:date="2022-02-27T21:25:00Z">
                  <w:rPr>
                    <w:rFonts w:ascii="Arial" w:hAnsi="Arial" w:cs="Arial"/>
                    <w:iCs/>
                    <w:sz w:val="16"/>
                    <w:lang w:eastAsia="zh-CN"/>
                  </w:rPr>
                </w:rPrChange>
              </w:rPr>
            </w:pPr>
            <w:r>
              <w:rPr>
                <w:rFonts w:ascii="Arial" w:hAnsi="Arial" w:cs="Arial"/>
                <w:b/>
                <w:iCs/>
                <w:sz w:val="16"/>
                <w:lang w:eastAsia="zh-CN"/>
                <w:rPrChange w:id="142"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43" w:author="Alexandros Manolakos" w:date="2022-02-27T19:37:00Z"/>
        </w:trPr>
        <w:tc>
          <w:tcPr>
            <w:tcW w:w="1838" w:type="dxa"/>
            <w:vAlign w:val="center"/>
          </w:tcPr>
          <w:p w14:paraId="7889230C" w14:textId="77777777" w:rsidR="00B97358" w:rsidRDefault="008301B3">
            <w:pPr>
              <w:rPr>
                <w:ins w:id="144" w:author="Alexandros Manolakos" w:date="2022-02-27T19:37:00Z"/>
                <w:rFonts w:ascii="Arial" w:hAnsi="Arial" w:cs="Arial"/>
                <w:iCs/>
                <w:sz w:val="16"/>
                <w:lang w:eastAsia="zh-CN"/>
              </w:rPr>
            </w:pPr>
            <w:ins w:id="145"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46"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47" w:author="Alexandros Manolakos" w:date="2022-02-27T19:38:00Z"/>
                <w:rFonts w:ascii="Arial" w:hAnsi="Arial" w:cs="Arial"/>
                <w:bCs/>
                <w:iCs/>
                <w:sz w:val="16"/>
                <w:lang w:eastAsia="zh-CN"/>
              </w:rPr>
            </w:pPr>
            <w:ins w:id="148" w:author="Alexandros Manolakos" w:date="2022-02-27T19:37:00Z">
              <w:r>
                <w:rPr>
                  <w:rFonts w:ascii="Arial" w:hAnsi="Arial" w:cs="Arial"/>
                  <w:bCs/>
                  <w:iCs/>
                  <w:sz w:val="16"/>
                  <w:lang w:eastAsia="zh-CN"/>
                  <w:rPrChange w:id="149" w:author="Alexandros Manolakos" w:date="2022-02-27T19:38:00Z">
                    <w:rPr>
                      <w:rFonts w:ascii="Arial" w:hAnsi="Arial" w:cs="Arial"/>
                      <w:b/>
                      <w:iCs/>
                      <w:sz w:val="16"/>
                      <w:lang w:eastAsia="zh-CN"/>
                    </w:rPr>
                  </w:rPrChange>
                </w:rPr>
                <w:t>To OPPO: This time is for the UE to finish th</w:t>
              </w:r>
            </w:ins>
            <w:ins w:id="150" w:author="Alexandros Manolakos" w:date="2022-02-27T19:38:00Z">
              <w:r>
                <w:rPr>
                  <w:rFonts w:ascii="Arial" w:hAnsi="Arial" w:cs="Arial"/>
                  <w:bCs/>
                  <w:iCs/>
                  <w:sz w:val="16"/>
                  <w:lang w:eastAsia="zh-CN"/>
                  <w:rPrChange w:id="151"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2" w:author="Alexandros Manolakos" w:date="2022-02-27T19:40:00Z"/>
                <w:rFonts w:ascii="Arial" w:hAnsi="Arial" w:cs="Arial"/>
                <w:bCs/>
                <w:iCs/>
                <w:sz w:val="16"/>
                <w:lang w:eastAsia="zh-CN"/>
              </w:rPr>
            </w:pPr>
            <w:ins w:id="153"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14:paraId="31B1B454" w14:textId="77777777" w:rsidR="00B97358" w:rsidRPr="00B97358" w:rsidRDefault="008301B3">
            <w:pPr>
              <w:rPr>
                <w:ins w:id="154" w:author="Alexandros Manolakos" w:date="2022-02-27T19:37:00Z"/>
                <w:rFonts w:ascii="Arial" w:hAnsi="Arial" w:cs="Arial"/>
                <w:bCs/>
                <w:iCs/>
                <w:sz w:val="16"/>
                <w:lang w:eastAsia="zh-CN"/>
                <w:rPrChange w:id="155" w:author="Alexandros Manolakos" w:date="2022-02-27T19:38:00Z">
                  <w:rPr>
                    <w:ins w:id="156" w:author="Alexandros Manolakos" w:date="2022-02-27T19:37:00Z"/>
                    <w:rFonts w:ascii="Arial" w:hAnsi="Arial" w:cs="Arial"/>
                    <w:b/>
                    <w:iCs/>
                    <w:sz w:val="16"/>
                    <w:lang w:eastAsia="zh-CN"/>
                  </w:rPr>
                </w:rPrChange>
              </w:rPr>
            </w:pPr>
            <w:ins w:id="157"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ListParagraph"/>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7.5pt;height:158.5pt" o:ole="">
                  <v:imagedata r:id="rId27" o:title=""/>
                </v:shape>
                <o:OLEObject Type="Embed" ProgID="Visio.Drawing.15" ShapeID="_x0000_i1026" DrawAspect="Content" ObjectID="_1707554961"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t xml:space="preserve">In our view, mode 1 is explicit mentiond because it follows {N, T} based on reasonable </w:t>
            </w:r>
            <w:r>
              <w:rPr>
                <w:rFonts w:ascii="Arial" w:hAnsi="Arial" w:cs="Arial"/>
                <w:iCs/>
                <w:sz w:val="16"/>
                <w:lang w:eastAsia="zh-CN"/>
              </w:rPr>
              <w:lastRenderedPageBreak/>
              <w:t>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Heading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t>C2: interruption event, e.g.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lastRenderedPageBreak/>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Heading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lastRenderedPageBreak/>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TableGrid"/>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Heading3"/>
        <w:numPr>
          <w:ilvl w:val="0"/>
          <w:numId w:val="0"/>
        </w:numPr>
        <w:rPr>
          <w:lang w:eastAsia="zh-CN"/>
        </w:rPr>
      </w:pPr>
      <w:r>
        <w:rPr>
          <w:lang w:eastAsia="zh-CN"/>
        </w:rPr>
        <w:t>Additional comments if any</w:t>
      </w:r>
    </w:p>
    <w:tbl>
      <w:tblPr>
        <w:tblStyle w:val="TableGrid"/>
        <w:tblW w:w="9298" w:type="dxa"/>
        <w:tblLook w:val="04A0" w:firstRow="1" w:lastRow="0" w:firstColumn="1" w:lastColumn="0" w:noHBand="0" w:noVBand="1"/>
      </w:tblPr>
      <w:tblGrid>
        <w:gridCol w:w="1446"/>
        <w:gridCol w:w="7852"/>
      </w:tblGrid>
      <w:tr w:rsidR="00B932A1" w14:paraId="6F14518A" w14:textId="77777777" w:rsidTr="002466AB">
        <w:tc>
          <w:tcPr>
            <w:tcW w:w="1446" w:type="dxa"/>
          </w:tcPr>
          <w:p w14:paraId="6D89EE1E" w14:textId="77777777" w:rsidR="00B932A1" w:rsidRDefault="00B932A1" w:rsidP="002466AB">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2466AB">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2466AB">
        <w:tc>
          <w:tcPr>
            <w:tcW w:w="1446" w:type="dxa"/>
          </w:tcPr>
          <w:p w14:paraId="7988FD96" w14:textId="0D9D4308" w:rsidR="00B932A1" w:rsidRDefault="00B932A1" w:rsidP="002466AB">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2466AB">
        <w:tc>
          <w:tcPr>
            <w:tcW w:w="1446" w:type="dxa"/>
          </w:tcPr>
          <w:p w14:paraId="69DF8E34" w14:textId="459BDD07" w:rsidR="00B932A1" w:rsidRDefault="00B932A1" w:rsidP="002466AB">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0F79444C" w14:textId="77777777"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Heading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lastRenderedPageBreak/>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Heading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t>There was a typo in Huawei’s proposal.</w:t>
      </w:r>
    </w:p>
    <w:p w14:paraId="6DFF86FA" w14:textId="77777777" w:rsidR="00B97358" w:rsidRDefault="00B97358">
      <w:pPr>
        <w:rPr>
          <w:lang w:eastAsia="zh-CN"/>
        </w:rPr>
      </w:pPr>
    </w:p>
    <w:p w14:paraId="7EEA0660" w14:textId="77777777" w:rsidR="00B97358" w:rsidRDefault="008301B3">
      <w:pPr>
        <w:pStyle w:val="Heading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Heading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Heading3"/>
        <w:rPr>
          <w:lang w:eastAsia="zh-CN"/>
        </w:rPr>
      </w:pPr>
      <w:r>
        <w:rPr>
          <w:lang w:eastAsia="zh-CN"/>
        </w:rPr>
        <w:lastRenderedPageBreak/>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58"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59" w:author="Huawei - Huangsu 0226" w:date="2022-02-28T10:57:00Z"/>
                <w:rFonts w:ascii="Arial" w:hAnsi="Arial" w:cs="Arial"/>
                <w:iCs/>
                <w:sz w:val="16"/>
                <w:lang w:eastAsia="zh-CN"/>
              </w:rPr>
            </w:pPr>
            <w:ins w:id="160" w:author="Huawei - Huangsu 0226" w:date="2022-02-28T10:55:00Z">
              <w:r>
                <w:rPr>
                  <w:rFonts w:ascii="Arial" w:hAnsi="Arial" w:cs="Arial"/>
                  <w:iCs/>
                  <w:sz w:val="16"/>
                  <w:lang w:eastAsia="zh-CN"/>
                </w:rPr>
                <w:t xml:space="preserve">FL: I guess it should be OK to different types for different </w:t>
              </w:r>
            </w:ins>
            <w:ins w:id="161" w:author="Huawei - Huangsu 0226" w:date="2022-02-28T10:56:00Z">
              <w:r>
                <w:rPr>
                  <w:rFonts w:ascii="Arial" w:hAnsi="Arial" w:cs="Arial"/>
                  <w:iCs/>
                  <w:sz w:val="16"/>
                  <w:lang w:eastAsia="zh-CN"/>
                </w:rPr>
                <w:t xml:space="preserve">processing windows in different BWPs (Type 1B for </w:t>
              </w:r>
            </w:ins>
            <w:ins w:id="162" w:author="Huawei - Huangsu 0226" w:date="2022-02-28T10:57:00Z">
              <w:r>
                <w:rPr>
                  <w:rFonts w:ascii="Arial" w:hAnsi="Arial" w:cs="Arial"/>
                  <w:iCs/>
                  <w:sz w:val="16"/>
                  <w:lang w:eastAsia="zh-CN"/>
                </w:rPr>
                <w:t>a FR2 PPW, Type 2 for a FR1 PPW)</w:t>
              </w:r>
            </w:ins>
            <w:ins w:id="163"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4" w:author="Huawei - Huangsu 0226" w:date="2022-02-28T10:56:00Z">
              <w:r>
                <w:rPr>
                  <w:rFonts w:ascii="Arial" w:hAnsi="Arial" w:cs="Arial"/>
                  <w:iCs/>
                  <w:sz w:val="16"/>
                  <w:lang w:eastAsia="zh-CN"/>
                </w:rPr>
                <w:t>When it comes to the activation</w:t>
              </w:r>
            </w:ins>
            <w:ins w:id="165"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66"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67"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68" w:author="Alexandros Manolakos" w:date="2022-02-27T19:36:00Z"/>
                <w:rFonts w:ascii="Arial" w:hAnsi="Arial" w:cs="Arial"/>
                <w:iCs/>
                <w:sz w:val="12"/>
                <w:szCs w:val="18"/>
                <w:lang w:eastAsia="zh-CN"/>
              </w:rPr>
            </w:pPr>
            <w:ins w:id="169"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ListParagraph"/>
              <w:numPr>
                <w:ilvl w:val="0"/>
                <w:numId w:val="36"/>
              </w:numPr>
              <w:ind w:firstLineChars="0"/>
              <w:jc w:val="left"/>
              <w:rPr>
                <w:ins w:id="170" w:author="Alexandros Manolakos" w:date="2022-02-27T19:36:00Z"/>
                <w:rFonts w:eastAsiaTheme="minorEastAsia"/>
                <w:sz w:val="12"/>
                <w:szCs w:val="18"/>
                <w:lang w:eastAsia="zh-CN"/>
              </w:rPr>
            </w:pPr>
            <w:ins w:id="171"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ListParagraph"/>
              <w:numPr>
                <w:ilvl w:val="0"/>
                <w:numId w:val="36"/>
              </w:numPr>
              <w:ind w:firstLineChars="0"/>
              <w:jc w:val="left"/>
              <w:rPr>
                <w:ins w:id="172" w:author="Alexandros Manolakos" w:date="2022-02-27T19:36:00Z"/>
                <w:rFonts w:eastAsiaTheme="minorEastAsia"/>
                <w:sz w:val="12"/>
                <w:szCs w:val="18"/>
                <w:lang w:eastAsia="zh-CN"/>
              </w:rPr>
            </w:pPr>
            <w:ins w:id="173"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ListParagraph"/>
              <w:numPr>
                <w:ilvl w:val="0"/>
                <w:numId w:val="36"/>
              </w:numPr>
              <w:ind w:firstLineChars="0"/>
              <w:rPr>
                <w:ins w:id="174" w:author="Alexandros Manolakos" w:date="2022-02-27T19:36:00Z"/>
                <w:rFonts w:ascii="Arial" w:hAnsi="Arial" w:cs="Arial"/>
                <w:iCs/>
                <w:sz w:val="12"/>
                <w:szCs w:val="18"/>
                <w:lang w:eastAsia="zh-CN"/>
              </w:rPr>
            </w:pPr>
            <w:ins w:id="175"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76"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 xml:space="preserve">Note: It is up to gNB to determine the usage of measurement gap or PRS </w:t>
            </w:r>
            <w:r>
              <w:rPr>
                <w:sz w:val="18"/>
                <w:szCs w:val="18"/>
              </w:rPr>
              <w:lastRenderedPageBreak/>
              <w:t>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Heading3"/>
        <w:numPr>
          <w:ilvl w:val="0"/>
          <w:numId w:val="0"/>
        </w:numPr>
        <w:rPr>
          <w:lang w:eastAsia="zh-CN"/>
        </w:rPr>
      </w:pPr>
      <w:r>
        <w:rPr>
          <w:lang w:eastAsia="zh-CN"/>
        </w:rPr>
        <w:t>Outcome of the GTW</w:t>
      </w:r>
    </w:p>
    <w:tbl>
      <w:tblPr>
        <w:tblStyle w:val="TableGrid"/>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lastRenderedPageBreak/>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Heading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w:t>
            </w:r>
            <w:r>
              <w:rPr>
                <w:rFonts w:ascii="Arial" w:eastAsia="Malgun Gothic" w:hAnsi="Arial" w:cs="Arial"/>
                <w:iCs/>
                <w:sz w:val="16"/>
                <w:lang w:eastAsia="ko-KR"/>
              </w:rPr>
              <w:lastRenderedPageBreak/>
              <w:t xml:space="preserve">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Heading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Heading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Heading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Heading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Heading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77"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78"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Heading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Heading3"/>
        <w:rPr>
          <w:lang w:val="en-GB" w:eastAsia="zh-CN"/>
        </w:rPr>
      </w:pPr>
      <w:r>
        <w:rPr>
          <w:rFonts w:hint="eastAsia"/>
          <w:lang w:val="en-GB" w:eastAsia="zh-CN"/>
        </w:rPr>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Heading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79"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0"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1" w:author="Huawei - Huangsu" w:date="2022-02-24T10:24:00Z">
              <w:r>
                <w:rPr>
                  <w:rFonts w:ascii="Arial" w:hAnsi="Arial" w:cs="Arial"/>
                  <w:iCs/>
                  <w:sz w:val="16"/>
                  <w:lang w:eastAsia="zh-CN"/>
                </w:rPr>
                <w:t>the</w:t>
              </w:r>
            </w:ins>
            <w:ins w:id="182" w:author="Huawei - Huangsu" w:date="2022-02-24T10:23:00Z">
              <w:r>
                <w:rPr>
                  <w:rFonts w:ascii="Arial" w:hAnsi="Arial" w:cs="Arial"/>
                  <w:iCs/>
                  <w:sz w:val="16"/>
                  <w:lang w:eastAsia="zh-CN"/>
                </w:rPr>
                <w:t xml:space="preserve"> </w:t>
              </w:r>
            </w:ins>
            <w:ins w:id="183" w:author="Huawei - Huangsu" w:date="2022-02-24T10:24:00Z">
              <w:r>
                <w:rPr>
                  <w:rFonts w:ascii="Arial" w:hAnsi="Arial" w:cs="Arial"/>
                  <w:iCs/>
                  <w:sz w:val="16"/>
                  <w:lang w:eastAsia="zh-CN"/>
                </w:rPr>
                <w:t xml:space="preserve">PRS in the multiple positioning frequency layers share the same numerology, and </w:t>
              </w:r>
            </w:ins>
            <w:ins w:id="184" w:author="Huawei - Huangsu" w:date="2022-02-24T10:25:00Z">
              <w:r>
                <w:rPr>
                  <w:rFonts w:ascii="Arial" w:hAnsi="Arial" w:cs="Arial"/>
                  <w:iCs/>
                  <w:sz w:val="16"/>
                  <w:lang w:eastAsia="zh-CN"/>
                </w:rPr>
                <w:t xml:space="preserve">the bandwidths of them </w:t>
              </w:r>
            </w:ins>
            <w:ins w:id="185" w:author="Huawei - Huangsu" w:date="2022-02-24T10:24:00Z">
              <w:r>
                <w:rPr>
                  <w:rFonts w:ascii="Arial" w:hAnsi="Arial" w:cs="Arial"/>
                  <w:iCs/>
                  <w:sz w:val="16"/>
                  <w:lang w:eastAsia="zh-CN"/>
                </w:rPr>
                <w:t>can be both</w:t>
              </w:r>
            </w:ins>
            <w:ins w:id="186" w:author="Huawei - Huangsu" w:date="2022-02-24T10:25:00Z">
              <w:r>
                <w:rPr>
                  <w:rFonts w:ascii="Arial" w:hAnsi="Arial" w:cs="Arial"/>
                  <w:iCs/>
                  <w:sz w:val="16"/>
                  <w:lang w:eastAsia="zh-CN"/>
                </w:rPr>
                <w:t>/all</w:t>
              </w:r>
            </w:ins>
            <w:ins w:id="187"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lastRenderedPageBreak/>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Heading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Heading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88"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89"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Reply vivio:</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 xml:space="preserve">I think this proposal can save the RAN2 discussion time. This feature is developed by </w:t>
            </w:r>
            <w:r>
              <w:rPr>
                <w:rFonts w:ascii="Arial" w:hAnsi="Arial" w:cs="Arial"/>
                <w:iCs/>
                <w:sz w:val="16"/>
                <w:lang w:eastAsia="zh-CN"/>
              </w:rPr>
              <w:lastRenderedPageBreak/>
              <w:t>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hint="eastAsia"/>
                <w:iCs/>
                <w:sz w:val="16"/>
                <w:lang w:eastAsia="zh-CN"/>
              </w:rPr>
            </w:pPr>
            <w:r w:rsidRPr="00E50C3D">
              <w:rPr>
                <w:rFonts w:ascii="Arial" w:hAnsi="Arial" w:cs="Arial"/>
                <w:iCs/>
                <w:sz w:val="16"/>
                <w:lang w:eastAsia="zh-CN"/>
              </w:rPr>
              <w:lastRenderedPageBreak/>
              <w:t>InterDigital</w:t>
            </w:r>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prpoosal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Heading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lastRenderedPageBreak/>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Heading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90"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91" w:author="Huawei - Huangsu" w:date="2022-02-24T10:26:00Z">
              <w:r>
                <w:rPr>
                  <w:rFonts w:ascii="Arial" w:hAnsi="Arial" w:cs="Arial"/>
                  <w:iCs/>
                  <w:sz w:val="16"/>
                  <w:lang w:eastAsia="zh-CN"/>
                </w:rPr>
                <w:t xml:space="preserve">FL: My understanding is that “single instance may be needed, </w:t>
              </w:r>
            </w:ins>
            <w:ins w:id="192" w:author="Huawei - Huangsu" w:date="2022-02-24T10:27:00Z">
              <w:r>
                <w:rPr>
                  <w:rFonts w:ascii="Arial" w:hAnsi="Arial" w:cs="Arial"/>
                  <w:iCs/>
                  <w:sz w:val="16"/>
                  <w:lang w:eastAsia="zh-CN"/>
                </w:rPr>
                <w:t>if</w:t>
              </w:r>
            </w:ins>
            <w:ins w:id="193"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94"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Heading2"/>
        <w:rPr>
          <w:lang w:eastAsia="zh-CN"/>
        </w:rPr>
      </w:pPr>
      <w:r>
        <w:rPr>
          <w:rFonts w:hint="eastAsia"/>
          <w:lang w:eastAsia="zh-CN"/>
        </w:rPr>
        <w:lastRenderedPageBreak/>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5"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196"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197" w:author="Huawei" w:date="2022-02-07T11:05:00Z">
              <w:r>
                <w:rPr>
                  <w:rFonts w:eastAsia="DengXian"/>
                  <w:color w:val="000000"/>
                  <w:sz w:val="20"/>
                  <w:szCs w:val="21"/>
                  <w:lang w:val="en-GB" w:eastAsia="zh-CN"/>
                </w:rPr>
                <w:t xml:space="preserve">the UE may be </w:t>
              </w:r>
            </w:ins>
            <w:del w:id="198"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199" w:author="Huawei" w:date="2022-02-07T11:06:00Z">
              <w:r>
                <w:rPr>
                  <w:rFonts w:eastAsia="DengXian" w:hint="eastAsia"/>
                  <w:color w:val="000000"/>
                  <w:sz w:val="20"/>
                  <w:szCs w:val="21"/>
                  <w:lang w:val="en-GB" w:eastAsia="zh-CN"/>
                </w:rPr>
                <w:delText>or as implied by UE capability</w:delText>
              </w:r>
            </w:del>
            <w:ins w:id="200"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F1403EA" w14:textId="77777777" w:rsidR="00B97358" w:rsidRDefault="008301B3">
            <w:pPr>
              <w:pStyle w:val="B1"/>
              <w:rPr>
                <w:ins w:id="201" w:author="Huawei" w:date="2022-02-07T11:06:00Z"/>
                <w:color w:val="000000" w:themeColor="text1"/>
                <w:lang w:eastAsia="zh-CN"/>
              </w:rPr>
            </w:pPr>
            <w:ins w:id="202" w:author="Huawei" w:date="2022-02-07T11:06:00Z">
              <w:r>
                <w:rPr>
                  <w:color w:val="000000" w:themeColor="text1"/>
                  <w:lang w:eastAsia="zh-CN"/>
                </w:rPr>
                <w:t>-</w:t>
              </w:r>
              <w:r>
                <w:rPr>
                  <w:color w:val="000000" w:themeColor="text1"/>
                  <w:lang w:eastAsia="zh-CN"/>
                </w:rPr>
                <w:tab/>
              </w:r>
            </w:ins>
            <w:ins w:id="203" w:author="Huawei" w:date="2022-02-07T11:10:00Z">
              <w:r>
                <w:rPr>
                  <w:color w:val="000000" w:themeColor="text1"/>
                </w:rPr>
                <w:t>t</w:t>
              </w:r>
            </w:ins>
            <w:ins w:id="204"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5" w:author="Huawei" w:date="2022-02-07T11:09:00Z"/>
                <w:lang w:eastAsia="zh-CN"/>
              </w:rPr>
            </w:pPr>
            <w:ins w:id="206" w:author="Huawei" w:date="2022-02-07T11:06:00Z">
              <w:r>
                <w:rPr>
                  <w:lang w:eastAsia="zh-CN"/>
                </w:rPr>
                <w:t>-</w:t>
              </w:r>
              <w:r>
                <w:rPr>
                  <w:lang w:eastAsia="zh-CN"/>
                </w:rPr>
                <w:tab/>
              </w:r>
            </w:ins>
            <w:ins w:id="207" w:author="Huawei" w:date="2022-02-07T11:10:00Z">
              <w:r>
                <w:rPr>
                  <w:lang w:eastAsia="zh-CN"/>
                </w:rPr>
                <w:t>t</w:t>
              </w:r>
            </w:ins>
            <w:ins w:id="208"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09" w:author="Huawei" w:date="2022-02-07T11:06:00Z"/>
                <w:del w:id="210" w:author="Huawei - Huangsu" w:date="2022-02-09T14:33:00Z"/>
                <w:rFonts w:eastAsiaTheme="minorEastAsia"/>
                <w:sz w:val="22"/>
                <w:lang w:eastAsia="zh-CN"/>
              </w:rPr>
            </w:pPr>
            <w:ins w:id="211" w:author="Huawei" w:date="2022-02-07T11:09:00Z">
              <w:r>
                <w:rPr>
                  <w:color w:val="000000" w:themeColor="text1"/>
                  <w:lang w:eastAsia="zh-CN"/>
                </w:rPr>
                <w:t>-</w:t>
              </w:r>
              <w:r>
                <w:rPr>
                  <w:color w:val="000000" w:themeColor="text1"/>
                  <w:lang w:eastAsia="zh-CN"/>
                </w:rPr>
                <w:tab/>
              </w:r>
            </w:ins>
            <w:ins w:id="212" w:author="Huawei" w:date="2022-02-07T11:10:00Z">
              <w:r>
                <w:rPr>
                  <w:color w:val="000000" w:themeColor="text1"/>
                </w:rPr>
                <w:t>t</w:t>
              </w:r>
            </w:ins>
            <w:ins w:id="213" w:author="Huawei" w:date="2022-02-07T11:09:00Z">
              <w:r>
                <w:rPr>
                  <w:color w:val="000000" w:themeColor="text1"/>
                </w:rPr>
                <w:t>he DL PRS is lower priority than all the DL signals/channels except SSB</w:t>
              </w:r>
            </w:ins>
            <w:ins w:id="214" w:author="Huawei" w:date="2022-02-07T11:10:00Z">
              <w:r>
                <w:rPr>
                  <w:color w:val="000000" w:themeColor="text1"/>
                </w:rPr>
                <w:t>.</w:t>
              </w:r>
            </w:ins>
          </w:p>
          <w:p w14:paraId="0F67BD72" w14:textId="77777777" w:rsidR="00B97358" w:rsidRDefault="008301B3">
            <w:pPr>
              <w:pStyle w:val="B1"/>
              <w:rPr>
                <w:rFonts w:eastAsia="DengXian"/>
                <w:color w:val="000000"/>
                <w:szCs w:val="21"/>
                <w:lang w:eastAsia="zh-CN"/>
              </w:rPr>
            </w:pPr>
            <w:del w:id="215"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16" w:author="Huawei" w:date="2022-02-07T11:13:00Z"/>
                <w:sz w:val="20"/>
                <w:szCs w:val="20"/>
                <w:lang w:val="en-GB" w:eastAsia="zh-CN"/>
              </w:rPr>
            </w:pPr>
            <w:del w:id="217" w:author="Huawei" w:date="2022-02-07T11:13:00Z">
              <w:r>
                <w:rPr>
                  <w:sz w:val="20"/>
                  <w:szCs w:val="20"/>
                  <w:lang w:val="en-GB" w:eastAsia="zh-CN"/>
                </w:rPr>
                <w:delText xml:space="preserve">When the UE is expected to measure the DL PRS outside the measurement gap </w:delText>
              </w:r>
            </w:del>
            <w:del w:id="218" w:author="Huawei" w:date="2022-02-07T11:12:00Z">
              <w:r>
                <w:rPr>
                  <w:sz w:val="20"/>
                  <w:szCs w:val="20"/>
                  <w:lang w:val="en-GB" w:eastAsia="zh-CN"/>
                </w:rPr>
                <w:delText xml:space="preserve">if it is supporting [capability 1A] </w:delText>
              </w:r>
            </w:del>
            <w:del w:id="219"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0"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221" w:author="Huawei" w:date="2022-02-07T11:15:00Z"/>
                <w:color w:val="000000" w:themeColor="text1"/>
              </w:rPr>
            </w:pPr>
            <w:ins w:id="222" w:author="Huawei" w:date="2022-02-07T11:13:00Z">
              <w:r>
                <w:rPr>
                  <w:color w:val="000000" w:themeColor="text1"/>
                  <w:lang w:eastAsia="zh-CN"/>
                </w:rPr>
                <w:t>-</w:t>
              </w:r>
              <w:r>
                <w:rPr>
                  <w:color w:val="000000" w:themeColor="text1"/>
                  <w:lang w:eastAsia="zh-CN"/>
                </w:rPr>
                <w:tab/>
              </w:r>
            </w:ins>
            <w:ins w:id="223" w:author="Huawei" w:date="2022-02-07T11:14:00Z">
              <w:r>
                <w:rPr>
                  <w:color w:val="000000" w:themeColor="text1"/>
                </w:rPr>
                <w:t xml:space="preserve">if the </w:t>
              </w:r>
            </w:ins>
            <w:ins w:id="224" w:author="Huawei" w:date="2022-02-07T11:43:00Z">
              <w:r>
                <w:rPr>
                  <w:color w:val="000000" w:themeColor="text1"/>
                </w:rPr>
                <w:t xml:space="preserve">DL </w:t>
              </w:r>
            </w:ins>
            <w:ins w:id="225" w:author="Huawei" w:date="2022-02-07T11:14:00Z">
              <w:r>
                <w:rPr>
                  <w:color w:val="000000" w:themeColor="text1"/>
                </w:rPr>
                <w:t xml:space="preserve">PRS is higher priority than the DL signals and channels, </w:t>
              </w:r>
            </w:ins>
            <w:ins w:id="226" w:author="Huawei" w:date="2022-02-07T11:47:00Z">
              <w:r>
                <w:rPr>
                  <w:rFonts w:eastAsia="DengXian"/>
                  <w:color w:val="000000" w:themeColor="text1"/>
                  <w:szCs w:val="21"/>
                  <w:lang w:eastAsia="zh-CN"/>
                </w:rPr>
                <w:t xml:space="preserve">the </w:t>
              </w:r>
            </w:ins>
            <w:ins w:id="227" w:author="Huawei" w:date="2022-02-07T11:14:00Z">
              <w:r>
                <w:rPr>
                  <w:color w:val="000000" w:themeColor="text1"/>
                </w:rPr>
                <w:t>UE is not expected to receive</w:t>
              </w:r>
            </w:ins>
            <w:ins w:id="228" w:author="Huawei" w:date="2022-02-07T11:15:00Z">
              <w:r>
                <w:rPr>
                  <w:color w:val="000000" w:themeColor="text1"/>
                </w:rPr>
                <w:t xml:space="preserve"> the DL signals and channels within the PRS processing</w:t>
              </w:r>
            </w:ins>
            <w:ins w:id="229" w:author="Huawei" w:date="2022-02-07T11:16:00Z">
              <w:r>
                <w:rPr>
                  <w:color w:val="000000" w:themeColor="text1"/>
                </w:rPr>
                <w:t xml:space="preserve"> window</w:t>
              </w:r>
            </w:ins>
            <w:ins w:id="230" w:author="Huawei" w:date="2022-02-07T11:15:00Z">
              <w:r>
                <w:rPr>
                  <w:color w:val="000000" w:themeColor="text1"/>
                </w:rPr>
                <w:t xml:space="preserve"> </w:t>
              </w:r>
            </w:ins>
            <w:ins w:id="231" w:author="Huawei" w:date="2022-02-07T11:31:00Z">
              <w:r>
                <w:rPr>
                  <w:color w:val="000000" w:themeColor="text1"/>
                </w:rPr>
                <w:t>on</w:t>
              </w:r>
            </w:ins>
            <w:ins w:id="232" w:author="Huawei" w:date="2022-02-07T11:15:00Z">
              <w:r>
                <w:rPr>
                  <w:color w:val="000000" w:themeColor="text1"/>
                </w:rPr>
                <w:t xml:space="preserve"> </w:t>
              </w:r>
            </w:ins>
            <w:ins w:id="233" w:author="Huawei" w:date="2022-02-07T11:28:00Z">
              <w:r>
                <w:rPr>
                  <w:color w:val="000000" w:themeColor="text1"/>
                </w:rPr>
                <w:t>all serving cells</w:t>
              </w:r>
            </w:ins>
            <w:ins w:id="234" w:author="Huawei" w:date="2022-02-07T11:15:00Z">
              <w:r>
                <w:rPr>
                  <w:color w:val="000000" w:themeColor="text1"/>
                </w:rPr>
                <w:t xml:space="preserve"> including SCG;</w:t>
              </w:r>
            </w:ins>
          </w:p>
          <w:p w14:paraId="5A198838" w14:textId="77777777" w:rsidR="00B97358" w:rsidRDefault="008301B3">
            <w:pPr>
              <w:pStyle w:val="B1"/>
              <w:rPr>
                <w:ins w:id="235" w:author="Huawei" w:date="2022-02-07T11:15:00Z"/>
                <w:color w:val="000000" w:themeColor="text1"/>
              </w:rPr>
            </w:pPr>
            <w:ins w:id="236"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37" w:author="Huawei" w:date="2022-02-07T11:43:00Z">
              <w:r>
                <w:rPr>
                  <w:color w:val="000000" w:themeColor="text1"/>
                </w:rPr>
                <w:t xml:space="preserve">DL </w:t>
              </w:r>
            </w:ins>
            <w:ins w:id="238" w:author="Huawei" w:date="2022-02-07T11:15:00Z">
              <w:r>
                <w:rPr>
                  <w:color w:val="000000" w:themeColor="text1"/>
                </w:rPr>
                <w:t xml:space="preserve">PRS is lower priority than the DL signals and channels, </w:t>
              </w:r>
            </w:ins>
            <w:ins w:id="239" w:author="Huawei" w:date="2022-02-07T11:47:00Z">
              <w:r>
                <w:rPr>
                  <w:rFonts w:eastAsia="DengXian"/>
                  <w:color w:val="000000" w:themeColor="text1"/>
                  <w:szCs w:val="21"/>
                  <w:lang w:eastAsia="zh-CN"/>
                </w:rPr>
                <w:t xml:space="preserve">the </w:t>
              </w:r>
            </w:ins>
            <w:ins w:id="240" w:author="Huawei" w:date="2022-02-07T11:17:00Z">
              <w:r>
                <w:rPr>
                  <w:rFonts w:eastAsiaTheme="minorEastAsia"/>
                  <w:color w:val="000000" w:themeColor="text1"/>
                  <w:lang w:eastAsia="zh-CN"/>
                </w:rPr>
                <w:t xml:space="preserve">UE is not expected to receive </w:t>
              </w:r>
            </w:ins>
            <w:ins w:id="241" w:author="Huawei" w:date="2022-02-07T11:18:00Z">
              <w:r>
                <w:rPr>
                  <w:rFonts w:eastAsiaTheme="minorEastAsia"/>
                  <w:color w:val="000000" w:themeColor="text1"/>
                  <w:lang w:eastAsia="zh-CN"/>
                </w:rPr>
                <w:t>the</w:t>
              </w:r>
            </w:ins>
            <w:ins w:id="242" w:author="Huawei" w:date="2022-02-07T11:17:00Z">
              <w:r>
                <w:rPr>
                  <w:rFonts w:eastAsiaTheme="minorEastAsia"/>
                  <w:color w:val="000000" w:themeColor="text1"/>
                  <w:lang w:eastAsia="zh-CN"/>
                </w:rPr>
                <w:t xml:space="preserve"> </w:t>
              </w:r>
            </w:ins>
            <w:ins w:id="243" w:author="Huawei" w:date="2022-02-07T11:23:00Z">
              <w:r>
                <w:rPr>
                  <w:rFonts w:eastAsiaTheme="minorEastAsia"/>
                  <w:color w:val="000000" w:themeColor="text1"/>
                  <w:lang w:eastAsia="zh-CN"/>
                </w:rPr>
                <w:t xml:space="preserve">scheduled </w:t>
              </w:r>
            </w:ins>
            <w:ins w:id="244" w:author="Huawei" w:date="2022-02-07T11:17:00Z">
              <w:r>
                <w:rPr>
                  <w:rFonts w:eastAsiaTheme="minorEastAsia"/>
                  <w:color w:val="000000" w:themeColor="text1"/>
                  <w:lang w:eastAsia="zh-CN"/>
                </w:rPr>
                <w:t xml:space="preserve">DL signals/channels in the </w:t>
              </w:r>
            </w:ins>
            <w:ins w:id="245" w:author="Huawei" w:date="2022-02-07T11:18:00Z">
              <w:r>
                <w:rPr>
                  <w:rFonts w:eastAsiaTheme="minorEastAsia"/>
                  <w:color w:val="000000" w:themeColor="text1"/>
                  <w:lang w:eastAsia="zh-CN"/>
                </w:rPr>
                <w:t>PRS processing window</w:t>
              </w:r>
            </w:ins>
            <w:ins w:id="246" w:author="Huawei" w:date="2022-02-07T11:17:00Z">
              <w:r>
                <w:rPr>
                  <w:rFonts w:eastAsiaTheme="minorEastAsia"/>
                  <w:color w:val="000000" w:themeColor="text1"/>
                  <w:lang w:eastAsia="zh-CN"/>
                </w:rPr>
                <w:t xml:space="preserve"> on all serving cells including SCG, if the corresponding DCI is later than </w:t>
              </w:r>
            </w:ins>
            <w:ins w:id="247"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48" w:author="Huawei" w:date="2022-02-07T11:17:00Z">
              <w:r>
                <w:rPr>
                  <w:rFonts w:eastAsiaTheme="minorEastAsia"/>
                  <w:color w:val="000000" w:themeColor="text1"/>
                  <w:lang w:eastAsia="zh-CN"/>
                </w:rPr>
                <w:t xml:space="preserve"> before the start of the </w:t>
              </w:r>
            </w:ins>
            <w:ins w:id="249" w:author="Huawei" w:date="2022-02-07T11:18:00Z">
              <w:r>
                <w:rPr>
                  <w:rFonts w:eastAsiaTheme="minorEastAsia"/>
                  <w:color w:val="000000" w:themeColor="text1"/>
                  <w:lang w:eastAsia="zh-CN"/>
                </w:rPr>
                <w:t>PRS processing window</w:t>
              </w:r>
            </w:ins>
            <w:ins w:id="250" w:author="Huawei" w:date="2022-02-07T11:17:00Z">
              <w:r>
                <w:rPr>
                  <w:rFonts w:eastAsiaTheme="minorEastAsia"/>
                  <w:color w:val="000000" w:themeColor="text1"/>
                  <w:lang w:eastAsia="zh-CN"/>
                </w:rPr>
                <w:t xml:space="preserve"> and there is no DL signals/channels configured during </w:t>
              </w:r>
            </w:ins>
            <w:ins w:id="251" w:author="Huawei" w:date="2022-02-07T11:19:00Z">
              <w:r>
                <w:rPr>
                  <w:rFonts w:eastAsiaTheme="minorEastAsia"/>
                  <w:color w:val="000000" w:themeColor="text1"/>
                  <w:lang w:eastAsia="zh-CN"/>
                </w:rPr>
                <w:t>the PRS process</w:t>
              </w:r>
            </w:ins>
            <w:ins w:id="252" w:author="Huawei" w:date="2022-02-07T11:20:00Z">
              <w:r>
                <w:rPr>
                  <w:rFonts w:eastAsiaTheme="minorEastAsia"/>
                  <w:color w:val="000000" w:themeColor="text1"/>
                  <w:lang w:eastAsia="zh-CN"/>
                </w:rPr>
                <w:t>ing window</w:t>
              </w:r>
            </w:ins>
            <w:ins w:id="253" w:author="Huawei" w:date="2022-02-07T11:17:00Z">
              <w:r>
                <w:rPr>
                  <w:rFonts w:eastAsiaTheme="minorEastAsia"/>
                  <w:color w:val="000000" w:themeColor="text1"/>
                  <w:lang w:eastAsia="zh-CN"/>
                </w:rPr>
                <w:t xml:space="preserve"> or scheduled during </w:t>
              </w:r>
            </w:ins>
            <w:ins w:id="254" w:author="Huawei" w:date="2022-02-07T11:43:00Z">
              <w:r>
                <w:rPr>
                  <w:rFonts w:eastAsiaTheme="minorEastAsia"/>
                  <w:color w:val="000000" w:themeColor="text1"/>
                  <w:lang w:eastAsia="zh-CN"/>
                </w:rPr>
                <w:t xml:space="preserve">the </w:t>
              </w:r>
            </w:ins>
            <w:ins w:id="255" w:author="Huawei" w:date="2022-02-07T11:20:00Z">
              <w:r>
                <w:rPr>
                  <w:rFonts w:eastAsiaTheme="minorEastAsia"/>
                  <w:color w:val="000000" w:themeColor="text1"/>
                  <w:lang w:eastAsia="zh-CN"/>
                </w:rPr>
                <w:t xml:space="preserve">PRS processing window </w:t>
              </w:r>
            </w:ins>
            <w:ins w:id="256" w:author="Huawei" w:date="2022-02-07T11:17:00Z">
              <w:r>
                <w:rPr>
                  <w:rFonts w:eastAsiaTheme="minorEastAsia"/>
                  <w:color w:val="000000" w:themeColor="text1"/>
                  <w:lang w:eastAsia="zh-CN"/>
                </w:rPr>
                <w:t xml:space="preserve">with DCI earlier than </w:t>
              </w:r>
            </w:ins>
            <w:ins w:id="257"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58" w:author="Huawei" w:date="2022-02-07T11:17:00Z">
              <w:r>
                <w:rPr>
                  <w:rFonts w:eastAsiaTheme="minorEastAsia"/>
                  <w:color w:val="000000" w:themeColor="text1"/>
                  <w:lang w:eastAsia="zh-CN"/>
                </w:rPr>
                <w:t xml:space="preserve"> before the start of the </w:t>
              </w:r>
            </w:ins>
            <w:ins w:id="259" w:author="Huawei" w:date="2022-02-07T11:20:00Z">
              <w:r>
                <w:rPr>
                  <w:rFonts w:eastAsiaTheme="minorEastAsia"/>
                  <w:color w:val="000000" w:themeColor="text1"/>
                  <w:lang w:eastAsia="zh-CN"/>
                </w:rPr>
                <w:t xml:space="preserve">PRS processing window </w:t>
              </w:r>
            </w:ins>
            <w:ins w:id="260" w:author="Huawei" w:date="2022-02-07T11:17:00Z">
              <w:r>
                <w:rPr>
                  <w:rFonts w:eastAsiaTheme="minorEastAsia"/>
                  <w:color w:val="000000" w:themeColor="text1"/>
                  <w:lang w:eastAsia="zh-CN"/>
                </w:rPr>
                <w:t xml:space="preserve">on </w:t>
              </w:r>
            </w:ins>
            <w:ins w:id="261" w:author="Huawei" w:date="2022-02-07T11:32:00Z">
              <w:r>
                <w:rPr>
                  <w:rFonts w:eastAsiaTheme="minorEastAsia"/>
                  <w:color w:val="000000" w:themeColor="text1"/>
                  <w:lang w:eastAsia="zh-CN"/>
                </w:rPr>
                <w:t>any</w:t>
              </w:r>
            </w:ins>
            <w:ins w:id="262" w:author="Huawei" w:date="2022-02-07T11:17:00Z">
              <w:r>
                <w:rPr>
                  <w:rFonts w:eastAsiaTheme="minorEastAsia"/>
                  <w:color w:val="000000" w:themeColor="text1"/>
                  <w:lang w:eastAsia="zh-CN"/>
                </w:rPr>
                <w:t xml:space="preserve"> serving cell including SCG; otherwise</w:t>
              </w:r>
            </w:ins>
            <w:ins w:id="263" w:author="Huawei" w:date="2022-02-07T11:47:00Z">
              <w:r>
                <w:rPr>
                  <w:rFonts w:eastAsia="DengXian"/>
                  <w:color w:val="000000" w:themeColor="text1"/>
                  <w:szCs w:val="21"/>
                  <w:lang w:eastAsia="zh-CN"/>
                </w:rPr>
                <w:t xml:space="preserve"> the</w:t>
              </w:r>
            </w:ins>
            <w:ins w:id="264" w:author="Huawei" w:date="2022-02-07T11:17:00Z">
              <w:r>
                <w:rPr>
                  <w:rFonts w:eastAsiaTheme="minorEastAsia"/>
                  <w:color w:val="000000" w:themeColor="text1"/>
                  <w:lang w:eastAsia="zh-CN"/>
                </w:rPr>
                <w:t xml:space="preserve"> UE is not expected to receive the </w:t>
              </w:r>
            </w:ins>
            <w:ins w:id="265" w:author="Huawei" w:date="2022-02-07T11:43:00Z">
              <w:r>
                <w:rPr>
                  <w:rFonts w:eastAsiaTheme="minorEastAsia"/>
                  <w:color w:val="000000" w:themeColor="text1"/>
                  <w:lang w:eastAsia="zh-CN"/>
                </w:rPr>
                <w:t xml:space="preserve">DL </w:t>
              </w:r>
            </w:ins>
            <w:ins w:id="266"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67" w:author="Huawei" w:date="2022-02-07T11:21:00Z"/>
                <w:color w:val="000000" w:themeColor="text1"/>
                <w:sz w:val="20"/>
                <w:szCs w:val="20"/>
                <w:lang w:val="en-GB" w:eastAsia="zh-CN"/>
              </w:rPr>
            </w:pPr>
            <w:ins w:id="268"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69" w:author="Huawei" w:date="2022-02-07T11:21:00Z"/>
                <w:color w:val="000000" w:themeColor="text1"/>
              </w:rPr>
            </w:pPr>
            <w:ins w:id="270"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1" w:author="Huawei" w:date="2022-02-07T11:43:00Z">
              <w:r>
                <w:rPr>
                  <w:color w:val="000000" w:themeColor="text1"/>
                </w:rPr>
                <w:t xml:space="preserve">DL </w:t>
              </w:r>
            </w:ins>
            <w:ins w:id="272" w:author="Huawei" w:date="2022-02-07T11:21:00Z">
              <w:r>
                <w:rPr>
                  <w:color w:val="000000" w:themeColor="text1"/>
                </w:rPr>
                <w:t xml:space="preserve">PRS is higher priority than the DL signals and channels, </w:t>
              </w:r>
            </w:ins>
            <w:ins w:id="273" w:author="Huawei" w:date="2022-02-07T11:47:00Z">
              <w:r>
                <w:rPr>
                  <w:rFonts w:eastAsia="DengXian"/>
                  <w:color w:val="000000" w:themeColor="text1"/>
                  <w:szCs w:val="21"/>
                  <w:lang w:eastAsia="zh-CN"/>
                </w:rPr>
                <w:t xml:space="preserve">the </w:t>
              </w:r>
            </w:ins>
            <w:ins w:id="274"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5" w:author="Huawei" w:date="2022-02-07T11:28:00Z">
              <w:r>
                <w:rPr>
                  <w:color w:val="000000" w:themeColor="text1"/>
                  <w:lang w:eastAsia="zh-CN"/>
                </w:rPr>
                <w:t xml:space="preserve">on the serving cells </w:t>
              </w:r>
            </w:ins>
            <w:ins w:id="276" w:author="Huawei" w:date="2022-02-07T11:21:00Z">
              <w:r>
                <w:rPr>
                  <w:color w:val="000000" w:themeColor="text1"/>
                  <w:lang w:eastAsia="zh-CN"/>
                </w:rPr>
                <w:t xml:space="preserve">in the same band as the </w:t>
              </w:r>
            </w:ins>
            <w:ins w:id="277" w:author="Huawei" w:date="2022-02-07T11:43:00Z">
              <w:r>
                <w:rPr>
                  <w:color w:val="000000" w:themeColor="text1"/>
                  <w:lang w:eastAsia="zh-CN"/>
                </w:rPr>
                <w:t xml:space="preserve">DL </w:t>
              </w:r>
            </w:ins>
            <w:ins w:id="278" w:author="Huawei" w:date="2022-02-07T11:21:00Z">
              <w:r>
                <w:rPr>
                  <w:color w:val="000000" w:themeColor="text1"/>
                  <w:lang w:eastAsia="zh-CN"/>
                </w:rPr>
                <w:t>PRS</w:t>
              </w:r>
            </w:ins>
            <w:ins w:id="279" w:author="Huawei" w:date="2022-02-07T11:26:00Z">
              <w:r>
                <w:rPr>
                  <w:color w:val="000000" w:themeColor="text1"/>
                  <w:lang w:eastAsia="zh-CN"/>
                </w:rPr>
                <w:t>;</w:t>
              </w:r>
            </w:ins>
          </w:p>
          <w:p w14:paraId="027DC661" w14:textId="77777777" w:rsidR="00B97358" w:rsidRDefault="008301B3">
            <w:pPr>
              <w:pStyle w:val="B1"/>
              <w:rPr>
                <w:ins w:id="280" w:author="Huawei" w:date="2022-02-07T11:21:00Z"/>
                <w:color w:val="FF0000"/>
              </w:rPr>
            </w:pPr>
            <w:ins w:id="281"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2" w:author="Huawei" w:date="2022-02-07T11:43:00Z">
              <w:r>
                <w:rPr>
                  <w:color w:val="000000" w:themeColor="text1"/>
                </w:rPr>
                <w:t xml:space="preserve">DL </w:t>
              </w:r>
            </w:ins>
            <w:ins w:id="283" w:author="Huawei" w:date="2022-02-07T11:21:00Z">
              <w:r>
                <w:rPr>
                  <w:color w:val="000000" w:themeColor="text1"/>
                </w:rPr>
                <w:t xml:space="preserve">PRS is lower priority than the DL signals and channels, </w:t>
              </w:r>
            </w:ins>
            <w:ins w:id="284" w:author="Huawei" w:date="2022-02-07T11:47:00Z">
              <w:r>
                <w:rPr>
                  <w:rFonts w:eastAsia="DengXian"/>
                  <w:color w:val="000000" w:themeColor="text1"/>
                  <w:szCs w:val="21"/>
                  <w:lang w:eastAsia="zh-CN"/>
                </w:rPr>
                <w:t xml:space="preserve">the </w:t>
              </w:r>
            </w:ins>
            <w:ins w:id="285" w:author="Huawei" w:date="2022-02-07T11:15:00Z">
              <w:r>
                <w:rPr>
                  <w:rFonts w:eastAsiaTheme="minorEastAsia"/>
                  <w:color w:val="000000" w:themeColor="text1"/>
                  <w:lang w:eastAsia="zh-CN"/>
                </w:rPr>
                <w:t xml:space="preserve">UE is not expected to receive </w:t>
              </w:r>
            </w:ins>
            <w:ins w:id="286" w:author="Huawei" w:date="2022-02-07T11:23:00Z">
              <w:r>
                <w:rPr>
                  <w:rFonts w:eastAsiaTheme="minorEastAsia"/>
                  <w:color w:val="000000" w:themeColor="text1"/>
                  <w:lang w:eastAsia="zh-CN"/>
                </w:rPr>
                <w:t>the</w:t>
              </w:r>
            </w:ins>
            <w:ins w:id="287" w:author="Huawei" w:date="2022-02-07T11:15:00Z">
              <w:r>
                <w:rPr>
                  <w:rFonts w:eastAsiaTheme="minorEastAsia"/>
                  <w:color w:val="000000" w:themeColor="text1"/>
                  <w:lang w:eastAsia="zh-CN"/>
                </w:rPr>
                <w:t xml:space="preserve"> </w:t>
              </w:r>
            </w:ins>
            <w:ins w:id="288" w:author="Huawei" w:date="2022-02-07T11:23:00Z">
              <w:r>
                <w:rPr>
                  <w:rFonts w:eastAsiaTheme="minorEastAsia"/>
                  <w:color w:val="000000" w:themeColor="text1"/>
                  <w:lang w:eastAsia="zh-CN"/>
                </w:rPr>
                <w:t xml:space="preserve">scheduled </w:t>
              </w:r>
            </w:ins>
            <w:ins w:id="289" w:author="Huawei" w:date="2022-02-07T11:15:00Z">
              <w:r>
                <w:rPr>
                  <w:rFonts w:eastAsiaTheme="minorEastAsia"/>
                  <w:color w:val="000000" w:themeColor="text1"/>
                  <w:lang w:eastAsia="zh-CN"/>
                </w:rPr>
                <w:t xml:space="preserve">DL signals/channels in the </w:t>
              </w:r>
            </w:ins>
            <w:ins w:id="290" w:author="Huawei" w:date="2022-02-07T11:22:00Z">
              <w:r>
                <w:rPr>
                  <w:rFonts w:eastAsiaTheme="minorEastAsia"/>
                  <w:color w:val="000000" w:themeColor="text1"/>
                  <w:lang w:eastAsia="zh-CN"/>
                </w:rPr>
                <w:t>PRS processing window</w:t>
              </w:r>
            </w:ins>
            <w:ins w:id="291" w:author="Huawei" w:date="2022-02-07T11:15:00Z">
              <w:r>
                <w:rPr>
                  <w:rFonts w:eastAsiaTheme="minorEastAsia"/>
                  <w:color w:val="000000" w:themeColor="text1"/>
                  <w:lang w:eastAsia="zh-CN"/>
                </w:rPr>
                <w:t xml:space="preserve"> on the serving cells in the same band as </w:t>
              </w:r>
            </w:ins>
            <w:ins w:id="292" w:author="Huawei" w:date="2022-02-07T11:44:00Z">
              <w:r>
                <w:rPr>
                  <w:rFonts w:eastAsiaTheme="minorEastAsia"/>
                  <w:color w:val="000000" w:themeColor="text1"/>
                  <w:lang w:eastAsia="zh-CN"/>
                </w:rPr>
                <w:t xml:space="preserve">the DL </w:t>
              </w:r>
            </w:ins>
            <w:ins w:id="293" w:author="Huawei" w:date="2022-02-07T11:15:00Z">
              <w:r>
                <w:rPr>
                  <w:rFonts w:eastAsiaTheme="minorEastAsia"/>
                  <w:color w:val="000000" w:themeColor="text1"/>
                  <w:lang w:eastAsia="zh-CN"/>
                </w:rPr>
                <w:t xml:space="preserve">PRS, if the corresponding DCI is later than </w:t>
              </w:r>
            </w:ins>
            <w:ins w:id="294"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95" w:author="Huawei" w:date="2022-02-07T11:15:00Z">
              <w:r>
                <w:rPr>
                  <w:rFonts w:eastAsiaTheme="minorEastAsia"/>
                  <w:lang w:eastAsia="zh-CN"/>
                </w:rPr>
                <w:t xml:space="preserve"> before the start of the </w:t>
              </w:r>
            </w:ins>
            <w:ins w:id="296" w:author="Huawei" w:date="2022-02-07T11:22:00Z">
              <w:r>
                <w:rPr>
                  <w:rFonts w:eastAsiaTheme="minorEastAsia"/>
                  <w:lang w:eastAsia="zh-CN"/>
                </w:rPr>
                <w:t>PRS processing window</w:t>
              </w:r>
            </w:ins>
            <w:ins w:id="297" w:author="Huawei" w:date="2022-02-07T11:15:00Z">
              <w:r>
                <w:rPr>
                  <w:rFonts w:eastAsiaTheme="minorEastAsia"/>
                  <w:lang w:eastAsia="zh-CN"/>
                </w:rPr>
                <w:t xml:space="preserve"> and there is no DL signals/channels configured during </w:t>
              </w:r>
            </w:ins>
            <w:ins w:id="298" w:author="Huawei" w:date="2022-02-07T11:24:00Z">
              <w:r>
                <w:rPr>
                  <w:rFonts w:eastAsiaTheme="minorEastAsia"/>
                  <w:lang w:eastAsia="zh-CN"/>
                </w:rPr>
                <w:t>the PRS processing window</w:t>
              </w:r>
            </w:ins>
            <w:ins w:id="299" w:author="Huawei" w:date="2022-02-07T11:15:00Z">
              <w:r>
                <w:rPr>
                  <w:rFonts w:eastAsiaTheme="minorEastAsia"/>
                  <w:lang w:eastAsia="zh-CN"/>
                </w:rPr>
                <w:t xml:space="preserve"> or scheduled during </w:t>
              </w:r>
            </w:ins>
            <w:ins w:id="300" w:author="Huawei" w:date="2022-02-07T11:24:00Z">
              <w:r>
                <w:rPr>
                  <w:rFonts w:eastAsiaTheme="minorEastAsia"/>
                  <w:lang w:eastAsia="zh-CN"/>
                </w:rPr>
                <w:t xml:space="preserve">the PRS processing window </w:t>
              </w:r>
            </w:ins>
            <w:ins w:id="301" w:author="Huawei" w:date="2022-02-07T11:15:00Z">
              <w:r>
                <w:rPr>
                  <w:rFonts w:eastAsiaTheme="minorEastAsia"/>
                  <w:lang w:eastAsia="zh-CN"/>
                </w:rPr>
                <w:t xml:space="preserve">with DCI earlier than </w:t>
              </w:r>
            </w:ins>
            <w:ins w:id="302"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03" w:author="Huawei" w:date="2022-02-07T11:15:00Z">
              <w:r>
                <w:rPr>
                  <w:rFonts w:eastAsiaTheme="minorEastAsia"/>
                  <w:lang w:eastAsia="zh-CN"/>
                </w:rPr>
                <w:t xml:space="preserve"> before the start of the </w:t>
              </w:r>
            </w:ins>
            <w:ins w:id="304" w:author="Huawei" w:date="2022-02-07T11:24:00Z">
              <w:r>
                <w:rPr>
                  <w:rFonts w:eastAsiaTheme="minorEastAsia"/>
                  <w:lang w:eastAsia="zh-CN"/>
                </w:rPr>
                <w:t xml:space="preserve">PRS processing window </w:t>
              </w:r>
            </w:ins>
            <w:ins w:id="305" w:author="Huawei" w:date="2022-02-07T11:15:00Z">
              <w:r>
                <w:rPr>
                  <w:rFonts w:eastAsiaTheme="minorEastAsia"/>
                  <w:lang w:eastAsia="zh-CN"/>
                </w:rPr>
                <w:t xml:space="preserve">on serving cells in the same band as </w:t>
              </w:r>
            </w:ins>
            <w:ins w:id="306" w:author="Huawei" w:date="2022-02-07T11:44:00Z">
              <w:r>
                <w:rPr>
                  <w:rFonts w:eastAsiaTheme="minorEastAsia"/>
                  <w:lang w:eastAsia="zh-CN"/>
                </w:rPr>
                <w:t xml:space="preserve">the DL </w:t>
              </w:r>
            </w:ins>
            <w:ins w:id="307" w:author="Huawei" w:date="2022-02-07T11:15:00Z">
              <w:r>
                <w:rPr>
                  <w:rFonts w:eastAsiaTheme="minorEastAsia"/>
                  <w:lang w:eastAsia="zh-CN"/>
                </w:rPr>
                <w:t xml:space="preserve">PRS; otherwise </w:t>
              </w:r>
            </w:ins>
            <w:ins w:id="308" w:author="Huawei" w:date="2022-02-07T11:47:00Z">
              <w:r>
                <w:rPr>
                  <w:rFonts w:eastAsia="DengXian"/>
                  <w:color w:val="000000"/>
                  <w:szCs w:val="21"/>
                  <w:lang w:eastAsia="zh-CN"/>
                </w:rPr>
                <w:t xml:space="preserve">the </w:t>
              </w:r>
            </w:ins>
            <w:ins w:id="309" w:author="Huawei" w:date="2022-02-07T11:15:00Z">
              <w:r>
                <w:rPr>
                  <w:rFonts w:eastAsiaTheme="minorEastAsia"/>
                  <w:lang w:eastAsia="zh-CN"/>
                </w:rPr>
                <w:t xml:space="preserve">UE is not expected to receive the </w:t>
              </w:r>
            </w:ins>
            <w:ins w:id="310" w:author="Huawei" w:date="2022-02-07T11:44:00Z">
              <w:r>
                <w:rPr>
                  <w:rFonts w:eastAsiaTheme="minorEastAsia"/>
                  <w:lang w:eastAsia="zh-CN"/>
                </w:rPr>
                <w:t xml:space="preserve">DL </w:t>
              </w:r>
            </w:ins>
            <w:ins w:id="311"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2" w:author="Huawei" w:date="2022-02-07T11:25:00Z"/>
                <w:sz w:val="20"/>
                <w:szCs w:val="20"/>
                <w:lang w:val="en-GB" w:eastAsia="zh-CN"/>
              </w:rPr>
            </w:pPr>
            <w:ins w:id="313" w:author="Huawei" w:date="2022-02-07T11:25:00Z">
              <w:r>
                <w:rPr>
                  <w:sz w:val="20"/>
                  <w:szCs w:val="20"/>
                  <w:lang w:val="en-GB" w:eastAsia="zh-CN"/>
                </w:rPr>
                <w:lastRenderedPageBreak/>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314" w:author="Huawei" w:date="2022-02-07T11:25:00Z"/>
                <w:color w:val="000000" w:themeColor="text1"/>
              </w:rPr>
            </w:pPr>
            <w:ins w:id="315"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16" w:author="Huawei" w:date="2022-02-07T11:44:00Z">
              <w:r>
                <w:rPr>
                  <w:color w:val="000000" w:themeColor="text1"/>
                </w:rPr>
                <w:t xml:space="preserve">DL </w:t>
              </w:r>
            </w:ins>
            <w:ins w:id="317" w:author="Huawei" w:date="2022-02-07T11:25:00Z">
              <w:r>
                <w:rPr>
                  <w:color w:val="000000" w:themeColor="text1"/>
                </w:rPr>
                <w:t xml:space="preserve">PRS is higher priority than the DL signals and channels, </w:t>
              </w:r>
            </w:ins>
            <w:ins w:id="318" w:author="Huawei" w:date="2022-02-07T11:47:00Z">
              <w:r>
                <w:rPr>
                  <w:rFonts w:eastAsia="DengXian"/>
                  <w:color w:val="000000" w:themeColor="text1"/>
                  <w:szCs w:val="21"/>
                  <w:lang w:eastAsia="zh-CN"/>
                </w:rPr>
                <w:t xml:space="preserve">the </w:t>
              </w:r>
            </w:ins>
            <w:ins w:id="319"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0" w:author="Huawei" w:date="2022-02-07T11:44:00Z">
              <w:r>
                <w:rPr>
                  <w:color w:val="000000" w:themeColor="text1"/>
                  <w:lang w:eastAsia="zh-CN"/>
                </w:rPr>
                <w:t xml:space="preserve">DL </w:t>
              </w:r>
            </w:ins>
            <w:ins w:id="321" w:author="Huawei" w:date="2022-02-07T11:25:00Z">
              <w:r>
                <w:rPr>
                  <w:color w:val="000000" w:themeColor="text1"/>
                  <w:lang w:eastAsia="zh-CN"/>
                </w:rPr>
                <w:t xml:space="preserve">PRS symbol within the PRS processing window </w:t>
              </w:r>
            </w:ins>
            <w:ins w:id="322" w:author="Huawei" w:date="2022-02-07T11:33:00Z">
              <w:r>
                <w:rPr>
                  <w:color w:val="000000" w:themeColor="text1"/>
                  <w:lang w:eastAsia="zh-CN"/>
                </w:rPr>
                <w:t>on</w:t>
              </w:r>
            </w:ins>
            <w:ins w:id="323" w:author="Huawei" w:date="2022-02-07T11:25:00Z">
              <w:r>
                <w:rPr>
                  <w:color w:val="000000" w:themeColor="text1"/>
                  <w:lang w:eastAsia="zh-CN"/>
                </w:rPr>
                <w:t xml:space="preserve"> </w:t>
              </w:r>
            </w:ins>
            <w:ins w:id="324"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5" w:author="Huawei" w:date="2022-02-07T11:26:00Z">
              <w:r>
                <w:rPr>
                  <w:rFonts w:hint="eastAsia"/>
                  <w:color w:val="000000" w:themeColor="text1"/>
                  <w:lang w:eastAsia="zh-CN"/>
                </w:rPr>
                <w:t>;</w:t>
              </w:r>
            </w:ins>
          </w:p>
          <w:p w14:paraId="5B8C9D7C" w14:textId="77777777" w:rsidR="00B97358" w:rsidRDefault="008301B3">
            <w:pPr>
              <w:pStyle w:val="B1"/>
              <w:rPr>
                <w:ins w:id="326" w:author="Huawei" w:date="2022-02-07T11:37:00Z"/>
                <w:rFonts w:eastAsiaTheme="minorEastAsia"/>
                <w:color w:val="000000" w:themeColor="text1"/>
                <w:lang w:eastAsia="zh-CN"/>
              </w:rPr>
            </w:pPr>
            <w:ins w:id="327"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8" w:author="Huawei" w:date="2022-02-07T11:44:00Z">
              <w:r>
                <w:rPr>
                  <w:color w:val="000000" w:themeColor="text1"/>
                </w:rPr>
                <w:t xml:space="preserve">DL </w:t>
              </w:r>
            </w:ins>
            <w:ins w:id="329" w:author="Huawei" w:date="2022-02-07T11:25:00Z">
              <w:r>
                <w:rPr>
                  <w:color w:val="000000" w:themeColor="text1"/>
                </w:rPr>
                <w:t xml:space="preserve">PRS is lower priority than the DL signals and channels, </w:t>
              </w:r>
            </w:ins>
            <w:ins w:id="330" w:author="Huawei" w:date="2022-02-07T11:30:00Z">
              <w:r>
                <w:rPr>
                  <w:rFonts w:eastAsiaTheme="minorEastAsia"/>
                  <w:color w:val="000000" w:themeColor="text1"/>
                  <w:lang w:eastAsia="zh-CN"/>
                </w:rPr>
                <w:t xml:space="preserve">UE is not expected to receive </w:t>
              </w:r>
            </w:ins>
            <w:ins w:id="331" w:author="Huawei" w:date="2022-02-07T11:40:00Z">
              <w:r>
                <w:rPr>
                  <w:rFonts w:eastAsiaTheme="minorEastAsia"/>
                  <w:color w:val="000000" w:themeColor="text1"/>
                  <w:lang w:eastAsia="zh-CN"/>
                </w:rPr>
                <w:t xml:space="preserve">the </w:t>
              </w:r>
            </w:ins>
            <w:ins w:id="332" w:author="Huawei" w:date="2022-02-07T11:30:00Z">
              <w:r>
                <w:rPr>
                  <w:rFonts w:eastAsiaTheme="minorEastAsia"/>
                  <w:color w:val="000000" w:themeColor="text1"/>
                  <w:lang w:eastAsia="zh-CN"/>
                </w:rPr>
                <w:t xml:space="preserve">scheduled DL signals/channels on the </w:t>
              </w:r>
            </w:ins>
            <w:ins w:id="333" w:author="Huawei" w:date="2022-02-07T11:44:00Z">
              <w:r>
                <w:rPr>
                  <w:rFonts w:eastAsiaTheme="minorEastAsia"/>
                  <w:color w:val="000000" w:themeColor="text1"/>
                  <w:lang w:eastAsia="zh-CN"/>
                </w:rPr>
                <w:t xml:space="preserve">DL </w:t>
              </w:r>
            </w:ins>
            <w:ins w:id="334" w:author="Huawei" w:date="2022-02-07T11:30:00Z">
              <w:r>
                <w:rPr>
                  <w:rFonts w:eastAsiaTheme="minorEastAsia"/>
                  <w:color w:val="000000" w:themeColor="text1"/>
                  <w:lang w:eastAsia="zh-CN"/>
                </w:rPr>
                <w:t xml:space="preserve">PRS symbols on the impacted serving cells, if the corresponding DCI is later than </w:t>
              </w:r>
            </w:ins>
            <w:ins w:id="335"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36" w:author="Huawei" w:date="2022-02-07T11:30:00Z">
              <w:r>
                <w:rPr>
                  <w:rFonts w:eastAsiaTheme="minorEastAsia"/>
                  <w:color w:val="000000" w:themeColor="text1"/>
                  <w:lang w:eastAsia="zh-CN"/>
                </w:rPr>
                <w:t xml:space="preserve"> before the symbol and there is no DL signals/channels configured on the symbol on the impact</w:t>
              </w:r>
            </w:ins>
            <w:ins w:id="337" w:author="Huawei" w:date="2022-02-07T11:36:00Z">
              <w:r>
                <w:rPr>
                  <w:rFonts w:eastAsiaTheme="minorEastAsia" w:hint="eastAsia"/>
                  <w:color w:val="000000" w:themeColor="text1"/>
                  <w:lang w:eastAsia="zh-CN"/>
                </w:rPr>
                <w:t>ed</w:t>
              </w:r>
            </w:ins>
            <w:ins w:id="338" w:author="Huawei" w:date="2022-02-07T11:30:00Z">
              <w:r>
                <w:rPr>
                  <w:rFonts w:eastAsiaTheme="minorEastAsia"/>
                  <w:color w:val="000000" w:themeColor="text1"/>
                  <w:lang w:eastAsia="zh-CN"/>
                </w:rPr>
                <w:t xml:space="preserve"> serving cell</w:t>
              </w:r>
            </w:ins>
            <w:ins w:id="339" w:author="Huawei" w:date="2022-02-07T11:37:00Z">
              <w:r>
                <w:rPr>
                  <w:rFonts w:eastAsiaTheme="minorEastAsia"/>
                  <w:color w:val="000000" w:themeColor="text1"/>
                  <w:lang w:eastAsia="zh-CN"/>
                </w:rPr>
                <w:t>s</w:t>
              </w:r>
            </w:ins>
            <w:ins w:id="340" w:author="Huawei" w:date="2022-02-07T11:30:00Z">
              <w:r>
                <w:rPr>
                  <w:rFonts w:eastAsiaTheme="minorEastAsia"/>
                  <w:color w:val="000000" w:themeColor="text1"/>
                  <w:lang w:eastAsia="zh-CN"/>
                </w:rPr>
                <w:t xml:space="preserve">; otherwise </w:t>
              </w:r>
            </w:ins>
            <w:ins w:id="341" w:author="Huawei" w:date="2022-02-07T11:47:00Z">
              <w:r>
                <w:rPr>
                  <w:rFonts w:eastAsia="DengXian"/>
                  <w:color w:val="000000" w:themeColor="text1"/>
                  <w:szCs w:val="21"/>
                  <w:lang w:eastAsia="zh-CN"/>
                </w:rPr>
                <w:t xml:space="preserve">the </w:t>
              </w:r>
            </w:ins>
            <w:ins w:id="342" w:author="Huawei" w:date="2022-02-07T11:30:00Z">
              <w:r>
                <w:rPr>
                  <w:rFonts w:eastAsiaTheme="minorEastAsia"/>
                  <w:color w:val="000000" w:themeColor="text1"/>
                  <w:lang w:eastAsia="zh-CN"/>
                </w:rPr>
                <w:t xml:space="preserve">UE is not expected to receive the </w:t>
              </w:r>
            </w:ins>
            <w:ins w:id="343" w:author="Huawei" w:date="2022-02-07T11:44:00Z">
              <w:r>
                <w:rPr>
                  <w:rFonts w:eastAsiaTheme="minorEastAsia"/>
                  <w:color w:val="000000" w:themeColor="text1"/>
                  <w:lang w:eastAsia="zh-CN"/>
                </w:rPr>
                <w:t xml:space="preserve">DL </w:t>
              </w:r>
            </w:ins>
            <w:ins w:id="344" w:author="Huawei" w:date="2022-02-07T11:30:00Z">
              <w:r>
                <w:rPr>
                  <w:rFonts w:eastAsiaTheme="minorEastAsia"/>
                  <w:color w:val="000000" w:themeColor="text1"/>
                  <w:lang w:eastAsia="zh-CN"/>
                </w:rPr>
                <w:t>PRS on the symbol within the PRS processing window</w:t>
              </w:r>
            </w:ins>
            <w:ins w:id="345"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46"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47" w:author="Huawei" w:date="2022-02-07T11:41:00Z">
              <w:r>
                <w:rPr>
                  <w:color w:val="000000" w:themeColor="text1"/>
                  <w:lang w:eastAsia="zh-CN"/>
                </w:rPr>
                <w:t>with</w:t>
              </w:r>
            </w:ins>
            <w:ins w:id="348" w:author="Huawei" w:date="2022-02-07T11:40:00Z">
              <w:r>
                <w:rPr>
                  <w:color w:val="000000" w:themeColor="text1"/>
                  <w:lang w:eastAsia="zh-CN"/>
                </w:rPr>
                <w:t xml:space="preserve"> the active DL BWP</w:t>
              </w:r>
            </w:ins>
            <w:ins w:id="349" w:author="Huawei" w:date="2022-02-07T11:41:00Z">
              <w:r>
                <w:rPr>
                  <w:color w:val="000000" w:themeColor="text1"/>
                  <w:lang w:eastAsia="zh-CN"/>
                </w:rPr>
                <w:t xml:space="preserve"> that</w:t>
              </w:r>
            </w:ins>
            <w:ins w:id="350" w:author="Huawei" w:date="2022-02-07T11:42:00Z">
              <w:r>
                <w:rPr>
                  <w:color w:val="000000" w:themeColor="text1"/>
                  <w:lang w:eastAsia="zh-CN"/>
                </w:rPr>
                <w:t xml:space="preserve"> covers the</w:t>
              </w:r>
            </w:ins>
            <w:ins w:id="351" w:author="Huawei" w:date="2022-02-07T11:44:00Z">
              <w:r>
                <w:rPr>
                  <w:color w:val="000000" w:themeColor="text1"/>
                  <w:lang w:eastAsia="zh-CN"/>
                </w:rPr>
                <w:t xml:space="preserve"> DL</w:t>
              </w:r>
            </w:ins>
            <w:ins w:id="352" w:author="Huawei" w:date="2022-02-07T11:42:00Z">
              <w:r>
                <w:rPr>
                  <w:color w:val="000000" w:themeColor="text1"/>
                  <w:lang w:eastAsia="zh-CN"/>
                </w:rPr>
                <w:t xml:space="preserve"> PRS bandwidth and </w:t>
              </w:r>
            </w:ins>
            <w:ins w:id="353" w:author="Huawei" w:date="2022-02-07T11:41:00Z">
              <w:r>
                <w:rPr>
                  <w:color w:val="000000" w:themeColor="text1"/>
                  <w:lang w:eastAsia="zh-CN"/>
                </w:rPr>
                <w:t xml:space="preserve">has the same numerology as the </w:t>
              </w:r>
            </w:ins>
            <w:ins w:id="354" w:author="Huawei" w:date="2022-02-07T11:44:00Z">
              <w:r>
                <w:rPr>
                  <w:color w:val="000000" w:themeColor="text1"/>
                  <w:lang w:eastAsia="zh-CN"/>
                </w:rPr>
                <w:t xml:space="preserve">DL </w:t>
              </w:r>
            </w:ins>
            <w:ins w:id="355" w:author="Huawei" w:date="2022-02-07T11:41:00Z">
              <w:r>
                <w:rPr>
                  <w:color w:val="000000" w:themeColor="text1"/>
                  <w:lang w:eastAsia="zh-CN"/>
                </w:rPr>
                <w:t>PRS</w:t>
              </w:r>
            </w:ins>
            <w:ins w:id="356" w:author="Huawei" w:date="2022-02-07T11:42:00Z">
              <w:r>
                <w:rPr>
                  <w:color w:val="000000" w:themeColor="text1"/>
                  <w:lang w:eastAsia="zh-CN"/>
                </w:rPr>
                <w:t xml:space="preserve"> for FR1, and the serving cells in the same band as </w:t>
              </w:r>
            </w:ins>
            <w:ins w:id="357" w:author="Huawei" w:date="2022-02-07T11:43:00Z">
              <w:r>
                <w:rPr>
                  <w:color w:val="000000" w:themeColor="text1"/>
                  <w:lang w:eastAsia="zh-CN"/>
                </w:rPr>
                <w:t xml:space="preserve">the </w:t>
              </w:r>
            </w:ins>
            <w:ins w:id="358" w:author="Huawei" w:date="2022-02-07T11:42:00Z">
              <w:r>
                <w:rPr>
                  <w:color w:val="000000" w:themeColor="text1"/>
                  <w:lang w:eastAsia="zh-CN"/>
                </w:rPr>
                <w:t>DL PRS</w:t>
              </w:r>
            </w:ins>
            <w:ins w:id="359" w:author="Huawei" w:date="2022-02-07T11:44:00Z">
              <w:r>
                <w:rPr>
                  <w:color w:val="000000" w:themeColor="text1"/>
                  <w:lang w:eastAsia="zh-CN"/>
                </w:rPr>
                <w:t xml:space="preserve"> fo</w:t>
              </w:r>
            </w:ins>
            <w:ins w:id="360"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61" w:author="CMCC" w:date="2022-02-08T15:54:00Z">
              <w:r>
                <w:rPr>
                  <w:color w:val="000000" w:themeColor="text1"/>
                  <w:szCs w:val="21"/>
                </w:rPr>
                <w:delText xml:space="preserve">if </w:delText>
              </w:r>
            </w:del>
            <w:r>
              <w:rPr>
                <w:color w:val="000000" w:themeColor="text1"/>
                <w:szCs w:val="21"/>
              </w:rPr>
              <w:t xml:space="preserve">the UE determines the DL PRS priority </w:t>
            </w:r>
            <w:ins w:id="362" w:author="CMCC" w:date="2022-02-08T15:56:00Z">
              <w:r>
                <w:rPr>
                  <w:color w:val="000000" w:themeColor="text1"/>
                  <w:szCs w:val="21"/>
                </w:rPr>
                <w:t xml:space="preserve">with </w:t>
              </w:r>
            </w:ins>
            <w:del w:id="363"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364"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5"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w:t>
            </w:r>
            <w:r>
              <w:lastRenderedPageBreak/>
              <w:t xml:space="preserve">gaps each associated with an [ID]. When the UE requests </w:t>
            </w:r>
            <w:ins w:id="366"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67" w:author="CMCC" w:date="2022-02-08T16:06:00Z">
              <w:r>
                <w:rPr>
                  <w:iCs/>
                </w:rPr>
                <w:t xml:space="preserve"> or deac</w:t>
              </w:r>
            </w:ins>
            <w:ins w:id="368"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Heading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DengXian"/>
                <w:color w:val="000000"/>
                <w:sz w:val="14"/>
                <w:szCs w:val="16"/>
                <w:lang w:val="en-GB" w:eastAsia="zh-CN"/>
              </w:rPr>
            </w:pPr>
          </w:p>
          <w:p w14:paraId="3CFBE143" w14:textId="77777777" w:rsidR="00B97358" w:rsidRDefault="008301B3">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25FDA7C6" w14:textId="77777777" w:rsidR="00B97358" w:rsidRDefault="008301B3">
            <w:pPr>
              <w:autoSpaceDE/>
              <w:autoSpaceDN/>
              <w:adjustRightInd/>
              <w:snapToGrid/>
              <w:spacing w:after="180"/>
              <w:jc w:val="left"/>
              <w:rPr>
                <w:ins w:id="369"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70"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71" w:author="Huawei" w:date="2022-02-07T11:05:00Z">
              <w:r>
                <w:rPr>
                  <w:rFonts w:eastAsia="DengXian"/>
                  <w:color w:val="000000"/>
                  <w:sz w:val="14"/>
                  <w:szCs w:val="16"/>
                  <w:lang w:val="en-GB" w:eastAsia="zh-CN"/>
                </w:rPr>
                <w:t xml:space="preserve">the UE may be </w:t>
              </w:r>
            </w:ins>
            <w:del w:id="372"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373" w:author="Huawei" w:date="2022-02-07T11:06:00Z">
              <w:r>
                <w:rPr>
                  <w:rFonts w:eastAsia="DengXian" w:hint="eastAsia"/>
                  <w:color w:val="000000"/>
                  <w:sz w:val="14"/>
                  <w:szCs w:val="16"/>
                  <w:lang w:val="en-GB" w:eastAsia="zh-CN"/>
                </w:rPr>
                <w:delText>or as implied by UE capability</w:delText>
              </w:r>
            </w:del>
            <w:ins w:id="374"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797D765E" w14:textId="77777777" w:rsidR="00B97358" w:rsidRDefault="008301B3">
            <w:pPr>
              <w:pStyle w:val="B1"/>
              <w:rPr>
                <w:ins w:id="375" w:author="Huawei" w:date="2022-02-07T11:06:00Z"/>
                <w:color w:val="000000" w:themeColor="text1"/>
                <w:sz w:val="14"/>
                <w:szCs w:val="14"/>
                <w:lang w:eastAsia="zh-CN"/>
              </w:rPr>
            </w:pPr>
            <w:ins w:id="376" w:author="Huawei" w:date="2022-02-07T11:06:00Z">
              <w:r>
                <w:rPr>
                  <w:color w:val="000000" w:themeColor="text1"/>
                  <w:sz w:val="14"/>
                  <w:szCs w:val="14"/>
                  <w:lang w:eastAsia="zh-CN"/>
                </w:rPr>
                <w:t>-</w:t>
              </w:r>
              <w:r>
                <w:rPr>
                  <w:color w:val="000000" w:themeColor="text1"/>
                  <w:sz w:val="14"/>
                  <w:szCs w:val="14"/>
                  <w:lang w:eastAsia="zh-CN"/>
                </w:rPr>
                <w:tab/>
              </w:r>
            </w:ins>
            <w:ins w:id="377" w:author="Huawei" w:date="2022-02-07T11:10:00Z">
              <w:r>
                <w:rPr>
                  <w:color w:val="000000" w:themeColor="text1"/>
                  <w:sz w:val="14"/>
                  <w:szCs w:val="14"/>
                </w:rPr>
                <w:t>t</w:t>
              </w:r>
            </w:ins>
            <w:ins w:id="378"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79" w:author="Huawei" w:date="2022-02-07T11:09:00Z"/>
                <w:sz w:val="14"/>
                <w:szCs w:val="14"/>
                <w:lang w:eastAsia="zh-CN"/>
              </w:rPr>
            </w:pPr>
            <w:ins w:id="380" w:author="Huawei" w:date="2022-02-07T11:06:00Z">
              <w:r>
                <w:rPr>
                  <w:sz w:val="14"/>
                  <w:szCs w:val="14"/>
                  <w:lang w:eastAsia="zh-CN"/>
                </w:rPr>
                <w:t>-</w:t>
              </w:r>
              <w:r>
                <w:rPr>
                  <w:sz w:val="14"/>
                  <w:szCs w:val="14"/>
                  <w:lang w:eastAsia="zh-CN"/>
                </w:rPr>
                <w:tab/>
              </w:r>
            </w:ins>
            <w:ins w:id="381" w:author="Huawei" w:date="2022-02-07T11:10:00Z">
              <w:r>
                <w:rPr>
                  <w:sz w:val="14"/>
                  <w:szCs w:val="14"/>
                  <w:lang w:eastAsia="zh-CN"/>
                </w:rPr>
                <w:t>t</w:t>
              </w:r>
            </w:ins>
            <w:ins w:id="382"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3" w:author="Huawei" w:date="2022-02-07T11:06:00Z"/>
                <w:del w:id="384" w:author="Huawei - Huangsu" w:date="2022-02-09T14:33:00Z"/>
                <w:rFonts w:eastAsiaTheme="minorEastAsia"/>
                <w:sz w:val="16"/>
                <w:szCs w:val="14"/>
                <w:lang w:eastAsia="zh-CN"/>
              </w:rPr>
            </w:pPr>
            <w:ins w:id="385" w:author="Huawei" w:date="2022-02-07T11:09:00Z">
              <w:r>
                <w:rPr>
                  <w:color w:val="000000" w:themeColor="text1"/>
                  <w:sz w:val="14"/>
                  <w:szCs w:val="14"/>
                  <w:lang w:eastAsia="zh-CN"/>
                </w:rPr>
                <w:t>-</w:t>
              </w:r>
              <w:r>
                <w:rPr>
                  <w:color w:val="000000" w:themeColor="text1"/>
                  <w:sz w:val="14"/>
                  <w:szCs w:val="14"/>
                  <w:lang w:eastAsia="zh-CN"/>
                </w:rPr>
                <w:tab/>
              </w:r>
            </w:ins>
            <w:ins w:id="386" w:author="Huawei" w:date="2022-02-07T11:10:00Z">
              <w:r>
                <w:rPr>
                  <w:color w:val="000000" w:themeColor="text1"/>
                  <w:sz w:val="14"/>
                  <w:szCs w:val="14"/>
                </w:rPr>
                <w:t>t</w:t>
              </w:r>
            </w:ins>
            <w:ins w:id="387" w:author="Huawei" w:date="2022-02-07T11:09:00Z">
              <w:r>
                <w:rPr>
                  <w:color w:val="000000" w:themeColor="text1"/>
                  <w:sz w:val="14"/>
                  <w:szCs w:val="14"/>
                </w:rPr>
                <w:t>he DL PRS is lower priority than all the DL signals/channels except SSB</w:t>
              </w:r>
            </w:ins>
            <w:ins w:id="388" w:author="Huawei" w:date="2022-02-07T11:10:00Z">
              <w:r>
                <w:rPr>
                  <w:color w:val="000000" w:themeColor="text1"/>
                  <w:sz w:val="14"/>
                  <w:szCs w:val="14"/>
                </w:rPr>
                <w:t>.</w:t>
              </w:r>
            </w:ins>
          </w:p>
          <w:p w14:paraId="69F2F45B" w14:textId="77777777" w:rsidR="00B97358" w:rsidRDefault="008301B3">
            <w:pPr>
              <w:pStyle w:val="B1"/>
              <w:rPr>
                <w:rFonts w:eastAsia="DengXian"/>
                <w:color w:val="000000"/>
                <w:sz w:val="14"/>
                <w:szCs w:val="16"/>
                <w:lang w:eastAsia="zh-CN"/>
              </w:rPr>
            </w:pPr>
            <w:del w:id="389"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Heading3"/>
        <w:rPr>
          <w:lang w:eastAsia="zh-CN"/>
        </w:rPr>
      </w:pPr>
      <w:r>
        <w:rPr>
          <w:rFonts w:hint="eastAsia"/>
          <w:lang w:eastAsia="zh-CN"/>
        </w:rPr>
        <w:t>R</w:t>
      </w:r>
      <w:r>
        <w:rPr>
          <w:lang w:eastAsia="zh-CN"/>
        </w:rPr>
        <w:t>ound 2</w:t>
      </w:r>
    </w:p>
    <w:p w14:paraId="3CEB2580" w14:textId="77777777" w:rsidR="00B97358" w:rsidRDefault="008301B3">
      <w:pPr>
        <w:pStyle w:val="Heading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90" w:author="Huawei" w:date="2022-02-07T11:04:00Z"/>
                <w:rFonts w:eastAsia="DengXian"/>
                <w:color w:val="000000"/>
                <w:sz w:val="20"/>
                <w:szCs w:val="21"/>
                <w:lang w:val="en-GB" w:eastAsia="zh-CN"/>
              </w:rPr>
            </w:pPr>
            <w:r>
              <w:rPr>
                <w:rFonts w:eastAsia="DengXian"/>
                <w:color w:val="000000"/>
                <w:sz w:val="20"/>
                <w:szCs w:val="21"/>
                <w:lang w:val="en-GB" w:eastAsia="zh-CN"/>
              </w:rPr>
              <w:lastRenderedPageBreak/>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1"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392" w:author="Huawei" w:date="2022-02-07T11:05:00Z">
              <w:r>
                <w:rPr>
                  <w:rFonts w:eastAsia="DengXian"/>
                  <w:color w:val="000000"/>
                  <w:sz w:val="20"/>
                  <w:szCs w:val="21"/>
                  <w:lang w:val="en-GB" w:eastAsia="zh-CN"/>
                </w:rPr>
                <w:t xml:space="preserve">the UE may be </w:t>
              </w:r>
            </w:ins>
            <w:del w:id="393"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94" w:author="Huawei" w:date="2022-02-07T11:06:00Z">
              <w:r>
                <w:rPr>
                  <w:rFonts w:eastAsia="DengXian" w:hint="eastAsia"/>
                  <w:color w:val="000000"/>
                  <w:sz w:val="20"/>
                  <w:szCs w:val="21"/>
                  <w:lang w:val="en-GB" w:eastAsia="zh-CN"/>
                </w:rPr>
                <w:delText>or as implied by UE capability</w:delText>
              </w:r>
            </w:del>
            <w:ins w:id="395"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396" w:author="Huawei" w:date="2022-02-07T11:06:00Z"/>
                <w:color w:val="000000" w:themeColor="text1"/>
                <w:sz w:val="20"/>
                <w:szCs w:val="20"/>
                <w:lang w:val="en-GB" w:eastAsia="zh-CN"/>
              </w:rPr>
            </w:pPr>
            <w:ins w:id="397" w:author="Huawei" w:date="2022-02-07T11:06:00Z">
              <w:r>
                <w:rPr>
                  <w:color w:val="000000" w:themeColor="text1"/>
                  <w:sz w:val="20"/>
                  <w:szCs w:val="20"/>
                  <w:lang w:val="en-GB" w:eastAsia="zh-CN"/>
                </w:rPr>
                <w:t>-</w:t>
              </w:r>
              <w:r>
                <w:rPr>
                  <w:color w:val="000000" w:themeColor="text1"/>
                  <w:sz w:val="20"/>
                  <w:szCs w:val="20"/>
                  <w:lang w:val="en-GB" w:eastAsia="zh-CN"/>
                </w:rPr>
                <w:tab/>
              </w:r>
            </w:ins>
            <w:ins w:id="398" w:author="Huawei" w:date="2022-02-07T11:10:00Z">
              <w:r>
                <w:rPr>
                  <w:color w:val="000000" w:themeColor="text1"/>
                  <w:sz w:val="20"/>
                  <w:szCs w:val="20"/>
                  <w:lang w:val="en-GB"/>
                </w:rPr>
                <w:t>t</w:t>
              </w:r>
            </w:ins>
            <w:ins w:id="399"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400" w:author="Huawei" w:date="2022-02-07T11:09:00Z"/>
                <w:sz w:val="20"/>
                <w:szCs w:val="20"/>
                <w:lang w:val="en-GB" w:eastAsia="zh-CN"/>
              </w:rPr>
            </w:pPr>
            <w:ins w:id="401" w:author="Huawei" w:date="2022-02-07T11:09:00Z">
              <w:r>
                <w:rPr>
                  <w:sz w:val="20"/>
                  <w:szCs w:val="20"/>
                  <w:lang w:val="en-GB" w:eastAsia="zh-CN"/>
                </w:rPr>
                <w:t>-</w:t>
              </w:r>
            </w:ins>
            <w:ins w:id="402" w:author="Huawei" w:date="2022-02-07T11:06:00Z">
              <w:r>
                <w:rPr>
                  <w:sz w:val="20"/>
                  <w:szCs w:val="20"/>
                  <w:lang w:val="en-GB" w:eastAsia="zh-CN"/>
                </w:rPr>
                <w:tab/>
              </w:r>
            </w:ins>
            <w:ins w:id="403" w:author="Huawei" w:date="2022-02-07T11:10:00Z">
              <w:r>
                <w:rPr>
                  <w:sz w:val="20"/>
                  <w:szCs w:val="20"/>
                  <w:lang w:val="en-GB" w:eastAsia="zh-CN"/>
                </w:rPr>
                <w:t>t</w:t>
              </w:r>
            </w:ins>
            <w:ins w:id="404"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5" w:author="Huawei" w:date="2022-02-07T11:06:00Z"/>
                <w:del w:id="406" w:author="Huawei - Huangsu" w:date="2022-02-09T14:33:00Z"/>
                <w:rFonts w:eastAsiaTheme="minorEastAsia"/>
                <w:szCs w:val="20"/>
                <w:lang w:val="en-GB" w:eastAsia="zh-CN"/>
              </w:rPr>
            </w:pPr>
            <w:ins w:id="407" w:author="Huawei" w:date="2022-02-07T11:06:00Z">
              <w:del w:id="408" w:author="Huawei - Huangsu" w:date="2022-02-09T14:33:00Z">
                <w:r>
                  <w:rPr>
                    <w:color w:val="000000" w:themeColor="text1"/>
                    <w:sz w:val="20"/>
                    <w:szCs w:val="20"/>
                    <w:lang w:val="en-GB" w:eastAsia="zh-CN"/>
                  </w:rPr>
                  <w:delText>-</w:delText>
                </w:r>
              </w:del>
            </w:ins>
            <w:ins w:id="409" w:author="Huawei" w:date="2022-02-07T11:09:00Z">
              <w:r>
                <w:rPr>
                  <w:color w:val="000000" w:themeColor="text1"/>
                  <w:sz w:val="20"/>
                  <w:szCs w:val="20"/>
                  <w:lang w:val="en-GB" w:eastAsia="zh-CN"/>
                </w:rPr>
                <w:tab/>
              </w:r>
            </w:ins>
            <w:ins w:id="410" w:author="Huawei" w:date="2022-02-07T11:10:00Z">
              <w:r>
                <w:rPr>
                  <w:color w:val="000000" w:themeColor="text1"/>
                  <w:sz w:val="20"/>
                  <w:szCs w:val="20"/>
                  <w:lang w:val="en-GB"/>
                </w:rPr>
                <w:t>t</w:t>
              </w:r>
            </w:ins>
            <w:ins w:id="411" w:author="Huawei" w:date="2022-02-07T11:09:00Z">
              <w:r>
                <w:rPr>
                  <w:color w:val="000000" w:themeColor="text1"/>
                  <w:sz w:val="20"/>
                  <w:szCs w:val="20"/>
                  <w:lang w:val="en-GB"/>
                </w:rPr>
                <w:t>he DL PRS is lower priority than all the DL signals/channels except SSB</w:t>
              </w:r>
            </w:ins>
            <w:ins w:id="412"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413"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Heading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4" w:author="CMCC" w:date="2022-02-08T16:06:00Z">
              <w:r>
                <w:t xml:space="preserve">activation or deactivation </w:t>
              </w:r>
            </w:ins>
            <w:ins w:id="415"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16" w:author="CMCC" w:date="2022-02-08T16:06:00Z">
              <w:r>
                <w:rPr>
                  <w:iCs/>
                </w:rPr>
                <w:t xml:space="preserve"> or deac</w:t>
              </w:r>
            </w:ins>
            <w:ins w:id="417"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lastRenderedPageBreak/>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Heading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Heading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Heading3"/>
        <w:rPr>
          <w:lang w:eastAsia="zh-CN"/>
        </w:rPr>
      </w:pPr>
      <w:r>
        <w:rPr>
          <w:rFonts w:hint="eastAsia"/>
          <w:lang w:eastAsia="zh-CN"/>
        </w:rPr>
        <w:lastRenderedPageBreak/>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Heading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Heading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418" w:author="Huawei - Huangsu" w:date="2022-02-24T10:28:00Z"/>
                <w:rFonts w:ascii="Arial" w:hAnsi="Arial" w:cs="Arial"/>
                <w:iCs/>
                <w:sz w:val="16"/>
                <w:lang w:eastAsia="zh-CN"/>
              </w:rPr>
            </w:pPr>
            <w:r>
              <w:rPr>
                <w:rFonts w:ascii="Arial" w:hAnsi="Arial" w:cs="Arial"/>
                <w:iCs/>
                <w:sz w:val="16"/>
                <w:lang w:eastAsia="zh-CN"/>
              </w:rPr>
              <w:lastRenderedPageBreak/>
              <w:t xml:space="preserve">Overall, We think that the indication request should be per-method. </w:t>
            </w:r>
          </w:p>
          <w:p w14:paraId="5D0C4635" w14:textId="77777777" w:rsidR="00B97358" w:rsidRDefault="008301B3">
            <w:pPr>
              <w:rPr>
                <w:ins w:id="419" w:author="Huawei - Huangsu" w:date="2022-02-24T10:29:00Z"/>
                <w:rFonts w:ascii="Arial" w:hAnsi="Arial" w:cs="Arial"/>
                <w:iCs/>
                <w:sz w:val="16"/>
                <w:lang w:eastAsia="zh-CN"/>
              </w:rPr>
            </w:pPr>
            <w:ins w:id="420"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1" w:author="Huawei - Huangsu" w:date="2022-02-24T10:29:00Z"/>
                <w:rFonts w:ascii="Arial" w:hAnsi="Arial" w:cs="Arial"/>
                <w:iCs/>
                <w:sz w:val="16"/>
                <w:lang w:eastAsia="zh-CN"/>
              </w:rPr>
            </w:pPr>
            <w:ins w:id="422"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3" w:author="Huawei - Huangsu" w:date="2022-02-24T10:30:00Z"/>
                <w:rFonts w:ascii="Arial" w:hAnsi="Arial" w:cs="Arial"/>
                <w:iCs/>
                <w:sz w:val="16"/>
                <w:lang w:eastAsia="zh-CN"/>
              </w:rPr>
            </w:pPr>
            <w:ins w:id="424" w:author="Huawei - Huangsu" w:date="2022-02-24T10:29:00Z">
              <w:r>
                <w:rPr>
                  <w:rFonts w:ascii="Arial" w:hAnsi="Arial" w:cs="Arial" w:hint="eastAsia"/>
                  <w:iCs/>
                  <w:sz w:val="16"/>
                  <w:lang w:eastAsia="zh-CN"/>
                </w:rPr>
                <w:t xml:space="preserve">My understanding of </w:t>
              </w:r>
            </w:ins>
            <w:ins w:id="425"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426" w:author="Huawei - Huangsu" w:date="2022-02-24T10:31:00Z"/>
                <w:rFonts w:eastAsia="MS Mincho"/>
              </w:rPr>
            </w:pPr>
            <w:ins w:id="427"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28" w:author="Huawei - Huangsu" w:date="2022-02-24T10:33:00Z"/>
                <w:rFonts w:ascii="Arial" w:hAnsi="Arial" w:cs="Arial"/>
                <w:iCs/>
                <w:sz w:val="16"/>
                <w:lang w:eastAsia="zh-CN"/>
              </w:rPr>
            </w:pPr>
            <w:ins w:id="429"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0" w:author="Huawei - Huangsu" w:date="2022-02-24T10:32:00Z">
              <w:r>
                <w:rPr>
                  <w:rFonts w:ascii="Arial" w:hAnsi="Arial" w:cs="Arial"/>
                  <w:iCs/>
                  <w:sz w:val="16"/>
                  <w:lang w:eastAsia="zh-CN"/>
                </w:rPr>
                <w:t xml:space="preserve">different “correlation </w:t>
              </w:r>
            </w:ins>
            <w:ins w:id="431" w:author="Huawei - Huangsu" w:date="2022-02-24T10:33:00Z">
              <w:r>
                <w:rPr>
                  <w:rFonts w:ascii="Arial" w:hAnsi="Arial" w:cs="Arial"/>
                  <w:iCs/>
                  <w:sz w:val="16"/>
                  <w:lang w:eastAsia="zh-CN"/>
                </w:rPr>
                <w:t>identifier</w:t>
              </w:r>
            </w:ins>
            <w:ins w:id="432" w:author="Huawei - Huangsu" w:date="2022-02-24T10:32:00Z">
              <w:r>
                <w:rPr>
                  <w:rFonts w:ascii="Arial" w:hAnsi="Arial" w:cs="Arial"/>
                  <w:iCs/>
                  <w:sz w:val="16"/>
                  <w:lang w:eastAsia="zh-CN"/>
                </w:rPr>
                <w:t>”</w:t>
              </w:r>
            </w:ins>
            <w:ins w:id="433"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4" w:author="Huawei - Huangsu" w:date="2022-02-24T10:34:00Z"/>
                <w:rFonts w:ascii="Arial" w:hAnsi="Arial" w:cs="Arial"/>
                <w:iCs/>
                <w:sz w:val="16"/>
                <w:lang w:eastAsia="zh-CN"/>
              </w:rPr>
            </w:pPr>
            <w:ins w:id="435" w:author="Huawei - Huangsu" w:date="2022-02-24T10:34:00Z">
              <w:r>
                <w:rPr>
                  <w:rFonts w:ascii="Arial" w:hAnsi="Arial" w:cs="Arial"/>
                  <w:iCs/>
                  <w:sz w:val="16"/>
                  <w:lang w:eastAsia="zh-CN"/>
                </w:rPr>
                <w:t>So if two LCS requests need two differnet QoS (latency/accuracy) requirement</w:t>
              </w:r>
            </w:ins>
            <w:ins w:id="436" w:author="Huawei - Huangsu" w:date="2022-02-24T10:38:00Z">
              <w:r>
                <w:rPr>
                  <w:rFonts w:ascii="Arial" w:hAnsi="Arial" w:cs="Arial"/>
                  <w:iCs/>
                  <w:sz w:val="16"/>
                  <w:lang w:eastAsia="zh-CN"/>
                </w:rPr>
                <w:t xml:space="preserve"> and may even received by LMF at different times</w:t>
              </w:r>
            </w:ins>
            <w:ins w:id="437"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38"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39"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0"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41"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Header"/>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lastRenderedPageBreak/>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Heading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Heading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lastRenderedPageBreak/>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lastRenderedPageBreak/>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Heading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Heading1"/>
        <w:rPr>
          <w:lang w:eastAsia="zh-CN"/>
        </w:rPr>
      </w:pPr>
      <w:r>
        <w:rPr>
          <w:lang w:eastAsia="zh-CN"/>
        </w:rPr>
        <w:lastRenderedPageBreak/>
        <w:t>LS-in</w:t>
      </w:r>
    </w:p>
    <w:p w14:paraId="2AB2BF95" w14:textId="77777777" w:rsidR="00B97358" w:rsidRDefault="008301B3">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Heading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lastRenderedPageBreak/>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Heading3"/>
        <w:rPr>
          <w:lang w:eastAsia="zh-CN"/>
        </w:rPr>
      </w:pPr>
      <w:r>
        <w:rPr>
          <w:rFonts w:hint="eastAsia"/>
          <w:lang w:eastAsia="zh-CN"/>
        </w:rPr>
        <w:lastRenderedPageBreak/>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B97358" w14:paraId="66F78CE9"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Heading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w:t>
            </w:r>
            <w:r>
              <w:rPr>
                <w:rFonts w:ascii="Arial" w:hAnsi="Arial" w:cs="Arial"/>
                <w:iCs/>
                <w:sz w:val="16"/>
                <w:lang w:eastAsia="zh-CN"/>
              </w:rPr>
              <w:lastRenderedPageBreak/>
              <w:t>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Heading2"/>
              <w:numPr>
                <w:ilvl w:val="0"/>
                <w:numId w:val="0"/>
              </w:numPr>
              <w:outlineLvl w:val="1"/>
              <w:rPr>
                <w:sz w:val="32"/>
                <w:szCs w:val="20"/>
                <w:lang w:eastAsia="ko-KR"/>
              </w:rPr>
            </w:pPr>
            <w:bookmarkStart w:id="442" w:name="_Toc52796502"/>
            <w:bookmarkStart w:id="443" w:name="_Toc90287213"/>
            <w:bookmarkStart w:id="444" w:name="_Toc46490345"/>
            <w:bookmarkStart w:id="445" w:name="_Toc52752040"/>
            <w:r>
              <w:rPr>
                <w:lang w:eastAsia="ko-KR"/>
              </w:rPr>
              <w:t>5.14</w:t>
            </w:r>
            <w:r>
              <w:rPr>
                <w:lang w:eastAsia="ko-KR"/>
              </w:rPr>
              <w:tab/>
              <w:t>Handling of measurement gaps</w:t>
            </w:r>
            <w:bookmarkEnd w:id="442"/>
            <w:bookmarkEnd w:id="443"/>
            <w:bookmarkEnd w:id="444"/>
            <w:bookmarkEnd w:id="445"/>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lastRenderedPageBreak/>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Heading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 xml:space="preserve">FFS: Whether UE can be configured with multiple PRS processing windows should be decided by </w:t>
            </w:r>
            <w:r>
              <w:lastRenderedPageBreak/>
              <w:t>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The maximum number of PPW configuration is 4 per DL BWP, but the number of activated PRS 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lastRenderedPageBreak/>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The reply LS is drafted according to vivo’s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46" w:author="Huawei - Huangsu" w:date="2022-02-28T17:38:00Z">
                  <w:rPr>
                    <w:lang w:eastAsia="zh-CN"/>
                  </w:rPr>
                </w:rPrChange>
              </w:rPr>
              <w:t xml:space="preserve">It is RAN1 understanding that </w:t>
            </w:r>
            <w:del w:id="447" w:author="Huawei - Huangsu" w:date="2022-02-28T17:35:00Z">
              <w:r w:rsidRPr="008D0048" w:rsidDel="008D0048">
                <w:rPr>
                  <w:color w:val="000000" w:themeColor="text1"/>
                  <w:lang w:eastAsia="zh-CN"/>
                  <w:rPrChange w:id="448" w:author="Huawei - Huangsu" w:date="2022-02-28T17:38:00Z">
                    <w:rPr>
                      <w:lang w:eastAsia="zh-CN"/>
                    </w:rPr>
                  </w:rPrChange>
                </w:rPr>
                <w:delText xml:space="preserve">upon </w:delText>
              </w:r>
            </w:del>
            <w:ins w:id="449" w:author="Huawei - Huangsu" w:date="2022-02-28T17:35:00Z">
              <w:r w:rsidR="008D0048" w:rsidRPr="008D0048">
                <w:rPr>
                  <w:color w:val="000000" w:themeColor="text1"/>
                  <w:lang w:eastAsia="zh-CN"/>
                  <w:rPrChange w:id="450" w:author="Huawei - Huangsu" w:date="2022-02-28T17:38:00Z">
                    <w:rPr>
                      <w:lang w:eastAsia="zh-CN"/>
                    </w:rPr>
                  </w:rPrChange>
                </w:rPr>
                <w:t xml:space="preserve">the </w:t>
              </w:r>
            </w:ins>
            <w:r w:rsidRPr="008D0048">
              <w:rPr>
                <w:color w:val="000000" w:themeColor="text1"/>
                <w:lang w:eastAsia="zh-CN"/>
                <w:rPrChange w:id="451" w:author="Huawei - Huangsu" w:date="2022-02-28T17:38:00Z">
                  <w:rPr>
                    <w:lang w:eastAsia="zh-CN"/>
                  </w:rPr>
                </w:rPrChange>
              </w:rPr>
              <w:t>reception of MG activation request from the LMF</w:t>
            </w:r>
            <w:ins w:id="452" w:author="Huawei - Huangsu" w:date="2022-02-28T17:36:00Z">
              <w:r w:rsidR="008D0048" w:rsidRPr="008D0048">
                <w:rPr>
                  <w:color w:val="000000" w:themeColor="text1"/>
                  <w:lang w:eastAsia="zh-CN"/>
                  <w:rPrChange w:id="453" w:author="Huawei - Huangsu" w:date="2022-02-28T17:38:00Z">
                    <w:rPr>
                      <w:color w:val="FF0000"/>
                      <w:u w:val="single"/>
                      <w:lang w:eastAsia="zh-CN"/>
                    </w:rPr>
                  </w:rPrChange>
                </w:rPr>
                <w:t xml:space="preserve"> is used for activating the preconfigured MG</w:t>
              </w:r>
              <w:r w:rsidR="008D0048" w:rsidRPr="008D0048">
                <w:rPr>
                  <w:color w:val="000000" w:themeColor="text1"/>
                  <w:lang w:eastAsia="zh-CN"/>
                  <w:rPrChange w:id="454" w:author="Huawei - Huangsu" w:date="2022-02-28T17:38:00Z">
                    <w:rPr>
                      <w:lang w:eastAsia="zh-CN"/>
                    </w:rPr>
                  </w:rPrChange>
                </w:rPr>
                <w:t xml:space="preserve">, </w:t>
              </w:r>
              <w:r w:rsidR="008D0048" w:rsidRPr="008D0048">
                <w:rPr>
                  <w:color w:val="000000" w:themeColor="text1"/>
                  <w:lang w:eastAsia="zh-CN"/>
                  <w:rPrChange w:id="455"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56" w:author="Huawei - Huangsu" w:date="2022-02-28T17:38:00Z">
                  <w:rPr>
                    <w:lang w:eastAsia="zh-CN"/>
                  </w:rPr>
                </w:rPrChange>
              </w:rPr>
              <w:t xml:space="preserve">, </w:t>
            </w:r>
            <w:ins w:id="457" w:author="Huawei - Huangsu" w:date="2022-02-28T17:36:00Z">
              <w:r w:rsidR="008D0048" w:rsidRPr="008D0048">
                <w:rPr>
                  <w:color w:val="000000" w:themeColor="text1"/>
                  <w:lang w:eastAsia="zh-CN"/>
                  <w:rPrChange w:id="458" w:author="Huawei - Huangsu" w:date="2022-02-28T17:38:00Z">
                    <w:rPr>
                      <w:lang w:eastAsia="zh-CN"/>
                    </w:rPr>
                  </w:rPrChange>
                </w:rPr>
                <w:t xml:space="preserve">but </w:t>
              </w:r>
              <w:r w:rsidR="008D0048" w:rsidRPr="008D0048">
                <w:rPr>
                  <w:color w:val="000000" w:themeColor="text1"/>
                  <w:lang w:eastAsia="zh-CN"/>
                  <w:rPrChange w:id="459" w:author="Huawei - Huangsu" w:date="2022-02-28T17:38:00Z">
                    <w:rPr>
                      <w:color w:val="FF0000"/>
                      <w:u w:val="single"/>
                      <w:lang w:eastAsia="zh-CN"/>
                    </w:rPr>
                  </w:rPrChange>
                </w:rPr>
                <w:t>RAN1 also understands</w:t>
              </w:r>
              <w:r w:rsidR="008D0048" w:rsidRPr="008D0048">
                <w:rPr>
                  <w:color w:val="000000" w:themeColor="text1"/>
                  <w:lang w:eastAsia="zh-CN"/>
                  <w:rPrChange w:id="460" w:author="Huawei - Huangsu" w:date="2022-02-28T17:38:00Z">
                    <w:rPr>
                      <w:lang w:eastAsia="zh-CN"/>
                    </w:rPr>
                  </w:rPrChange>
                </w:rPr>
                <w:t xml:space="preserve"> </w:t>
              </w:r>
            </w:ins>
            <w:r w:rsidRPr="008D0048">
              <w:rPr>
                <w:color w:val="000000" w:themeColor="text1"/>
                <w:lang w:eastAsia="zh-CN"/>
                <w:rPrChange w:id="461" w:author="Huawei - Huangsu" w:date="2022-02-28T17:38:00Z">
                  <w:rPr>
                    <w:lang w:eastAsia="zh-CN"/>
                  </w:rPr>
                </w:rPrChange>
              </w:rPr>
              <w:t>gNB may still configure the MG with RRC as in Rel-16</w:t>
            </w:r>
            <w:del w:id="462" w:author="Huawei - Huangsu" w:date="2022-02-28T17:37:00Z">
              <w:r w:rsidRPr="008D0048" w:rsidDel="008D0048">
                <w:rPr>
                  <w:color w:val="000000" w:themeColor="text1"/>
                  <w:lang w:eastAsia="zh-CN"/>
                  <w:rPrChange w:id="463" w:author="Huawei - Huangsu" w:date="2022-02-28T17:38:00Z">
                    <w:rPr>
                      <w:lang w:eastAsia="zh-CN"/>
                    </w:rPr>
                  </w:rPrChange>
                </w:rPr>
                <w:delText>.</w:delText>
              </w:r>
            </w:del>
            <w:ins w:id="464" w:author="Huawei - Huangsu" w:date="2022-02-28T17:37:00Z">
              <w:r w:rsidR="008D0048" w:rsidRPr="008D0048">
                <w:rPr>
                  <w:rFonts w:hint="eastAsia"/>
                  <w:color w:val="000000" w:themeColor="text1"/>
                  <w:lang w:eastAsia="zh-CN"/>
                  <w:rPrChange w:id="465" w:author="Huawei - Huangsu" w:date="2022-02-28T17:38:00Z">
                    <w:rPr>
                      <w:rFonts w:hint="eastAsia"/>
                      <w:lang w:eastAsia="zh-CN"/>
                    </w:rPr>
                  </w:rPrChange>
                </w:rPr>
                <w:t>，</w:t>
              </w:r>
            </w:ins>
            <w:r w:rsidRPr="008D0048">
              <w:rPr>
                <w:color w:val="000000" w:themeColor="text1"/>
                <w:lang w:eastAsia="zh-CN"/>
                <w:rPrChange w:id="466" w:author="Huawei - Huangsu" w:date="2022-02-28T17:38:00Z">
                  <w:rPr>
                    <w:lang w:eastAsia="zh-CN"/>
                  </w:rPr>
                </w:rPrChange>
              </w:rPr>
              <w:t xml:space="preserve"> </w:t>
            </w:r>
            <w:del w:id="467" w:author="Huawei - Huangsu" w:date="2022-02-28T17:37:00Z">
              <w:r w:rsidRPr="008D0048" w:rsidDel="008D0048">
                <w:rPr>
                  <w:color w:val="000000" w:themeColor="text1"/>
                  <w:lang w:eastAsia="zh-CN"/>
                  <w:rPrChange w:id="468" w:author="Huawei - Huangsu" w:date="2022-02-28T17:38:00Z">
                    <w:rPr>
                      <w:lang w:eastAsia="zh-CN"/>
                    </w:rPr>
                  </w:rPrChange>
                </w:rPr>
                <w:delText>RAN1 also understand</w:delText>
              </w:r>
            </w:del>
            <w:ins w:id="469" w:author="Huawei - Huangsu" w:date="2022-02-28T17:37:00Z">
              <w:r w:rsidR="008D0048" w:rsidRPr="008D0048">
                <w:rPr>
                  <w:color w:val="000000" w:themeColor="text1"/>
                  <w:lang w:eastAsia="zh-CN"/>
                  <w:rPrChange w:id="470" w:author="Huawei - Huangsu" w:date="2022-02-28T17:38:00Z">
                    <w:rPr>
                      <w:lang w:eastAsia="zh-CN"/>
                    </w:rPr>
                  </w:rPrChange>
                </w:rPr>
                <w:t>given</w:t>
              </w:r>
            </w:ins>
            <w:r w:rsidRPr="008D0048">
              <w:rPr>
                <w:color w:val="000000" w:themeColor="text1"/>
                <w:lang w:eastAsia="zh-CN"/>
                <w:rPrChange w:id="471" w:author="Huawei - Huangsu" w:date="2022-02-28T17:38:00Z">
                  <w:rPr>
                    <w:lang w:eastAsia="zh-CN"/>
                  </w:rPr>
                </w:rPrChange>
              </w:rPr>
              <w:t xml:space="preserve"> that gNB behaviour for this is up to gNB implementation</w:t>
            </w:r>
            <w:del w:id="472" w:author="Huawei - Huangsu" w:date="2022-02-28T17:37:00Z">
              <w:r w:rsidRPr="008D0048" w:rsidDel="008D0048">
                <w:rPr>
                  <w:color w:val="000000" w:themeColor="text1"/>
                  <w:lang w:eastAsia="zh-CN"/>
                  <w:rPrChange w:id="473"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4"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r>
              <w:t>FFS:Whether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window/msgB window ot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lastRenderedPageBreak/>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window/msgB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Heading3"/>
        <w:rPr>
          <w:lang w:eastAsia="zh-CN"/>
        </w:rPr>
      </w:pPr>
      <w:r>
        <w:rPr>
          <w:rFonts w:hint="eastAsia"/>
          <w:lang w:eastAsia="zh-CN"/>
        </w:rPr>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Heading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B932A1" w14:paraId="5B2039E6" w14:textId="77777777" w:rsidTr="002466AB">
        <w:tc>
          <w:tcPr>
            <w:tcW w:w="9307" w:type="dxa"/>
          </w:tcPr>
          <w:p w14:paraId="0FF5264E" w14:textId="77777777" w:rsidR="00B932A1" w:rsidRDefault="00B932A1" w:rsidP="002466AB">
            <w:pPr>
              <w:rPr>
                <w:lang w:eastAsia="zh-CN"/>
              </w:rPr>
            </w:pPr>
            <w:r>
              <w:rPr>
                <w:rFonts w:hint="eastAsia"/>
                <w:lang w:eastAsia="zh-CN"/>
              </w:rPr>
              <w:t>W</w:t>
            </w:r>
            <w:r>
              <w:rPr>
                <w:lang w:eastAsia="zh-CN"/>
              </w:rPr>
              <w:t>ith regards to the issue of preconfigured MG</w:t>
            </w:r>
          </w:p>
          <w:p w14:paraId="4ACB4A3D" w14:textId="77777777" w:rsidR="00B932A1" w:rsidRDefault="00B932A1" w:rsidP="002466AB">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73EBE012" w14:textId="77777777" w:rsidR="00B932A1" w:rsidRDefault="00B932A1" w:rsidP="002466AB">
            <w:pPr>
              <w:rPr>
                <w:lang w:eastAsia="zh-CN"/>
              </w:rPr>
            </w:pPr>
            <w:r>
              <w:rPr>
                <w:b/>
                <w:u w:val="single"/>
                <w:lang w:eastAsia="zh-CN"/>
              </w:rPr>
              <w:t xml:space="preserve">RAN1 Answer: </w:t>
            </w:r>
            <w:r w:rsidRPr="008D0048">
              <w:rPr>
                <w:color w:val="000000" w:themeColor="text1"/>
                <w:lang w:eastAsia="zh-CN"/>
                <w:rPrChange w:id="475" w:author="Huawei - Huangsu" w:date="2022-02-28T17:38:00Z">
                  <w:rPr>
                    <w:lang w:eastAsia="zh-CN"/>
                  </w:rPr>
                </w:rPrChange>
              </w:rPr>
              <w:t xml:space="preserve">It is RAN1 understanding that </w:t>
            </w:r>
            <w:del w:id="476" w:author="Huawei - Huangsu" w:date="2022-02-28T17:35:00Z">
              <w:r w:rsidRPr="008D0048" w:rsidDel="008D0048">
                <w:rPr>
                  <w:color w:val="000000" w:themeColor="text1"/>
                  <w:lang w:eastAsia="zh-CN"/>
                  <w:rPrChange w:id="477" w:author="Huawei - Huangsu" w:date="2022-02-28T17:38:00Z">
                    <w:rPr>
                      <w:lang w:eastAsia="zh-CN"/>
                    </w:rPr>
                  </w:rPrChange>
                </w:rPr>
                <w:delText xml:space="preserve">upon </w:delText>
              </w:r>
            </w:del>
            <w:ins w:id="478" w:author="Huawei - Huangsu" w:date="2022-02-28T17:35:00Z">
              <w:r w:rsidRPr="008D0048">
                <w:rPr>
                  <w:color w:val="000000" w:themeColor="text1"/>
                  <w:lang w:eastAsia="zh-CN"/>
                  <w:rPrChange w:id="479" w:author="Huawei - Huangsu" w:date="2022-02-28T17:38:00Z">
                    <w:rPr>
                      <w:lang w:eastAsia="zh-CN"/>
                    </w:rPr>
                  </w:rPrChange>
                </w:rPr>
                <w:t xml:space="preserve">the </w:t>
              </w:r>
            </w:ins>
            <w:r w:rsidRPr="008D0048">
              <w:rPr>
                <w:color w:val="000000" w:themeColor="text1"/>
                <w:lang w:eastAsia="zh-CN"/>
                <w:rPrChange w:id="480" w:author="Huawei - Huangsu" w:date="2022-02-28T17:38:00Z">
                  <w:rPr>
                    <w:lang w:eastAsia="zh-CN"/>
                  </w:rPr>
                </w:rPrChange>
              </w:rPr>
              <w:t>reception of MG activation request from the LMF</w:t>
            </w:r>
            <w:ins w:id="481" w:author="Huawei - Huangsu" w:date="2022-02-28T17:36:00Z">
              <w:r w:rsidRPr="008D0048">
                <w:rPr>
                  <w:color w:val="000000" w:themeColor="text1"/>
                  <w:lang w:eastAsia="zh-CN"/>
                  <w:rPrChange w:id="482"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483" w:author="Huawei - Huangsu" w:date="2022-02-28T17:38:00Z">
                    <w:rPr>
                      <w:lang w:eastAsia="zh-CN"/>
                    </w:rPr>
                  </w:rPrChange>
                </w:rPr>
                <w:t xml:space="preserve">, </w:t>
              </w:r>
              <w:r w:rsidRPr="008D0048">
                <w:rPr>
                  <w:color w:val="000000" w:themeColor="text1"/>
                  <w:lang w:eastAsia="zh-CN"/>
                  <w:rPrChange w:id="484"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485" w:author="Huawei - Huangsu" w:date="2022-02-28T17:38:00Z">
                  <w:rPr>
                    <w:lang w:eastAsia="zh-CN"/>
                  </w:rPr>
                </w:rPrChange>
              </w:rPr>
              <w:t xml:space="preserve">, </w:t>
            </w:r>
            <w:ins w:id="486" w:author="Huawei - Huangsu" w:date="2022-02-28T17:36:00Z">
              <w:r w:rsidRPr="008D0048">
                <w:rPr>
                  <w:color w:val="000000" w:themeColor="text1"/>
                  <w:lang w:eastAsia="zh-CN"/>
                  <w:rPrChange w:id="487" w:author="Huawei - Huangsu" w:date="2022-02-28T17:38:00Z">
                    <w:rPr>
                      <w:lang w:eastAsia="zh-CN"/>
                    </w:rPr>
                  </w:rPrChange>
                </w:rPr>
                <w:t xml:space="preserve">but </w:t>
              </w:r>
              <w:r w:rsidRPr="008D0048">
                <w:rPr>
                  <w:color w:val="000000" w:themeColor="text1"/>
                  <w:lang w:eastAsia="zh-CN"/>
                  <w:rPrChange w:id="488" w:author="Huawei - Huangsu" w:date="2022-02-28T17:38:00Z">
                    <w:rPr>
                      <w:color w:val="FF0000"/>
                      <w:u w:val="single"/>
                      <w:lang w:eastAsia="zh-CN"/>
                    </w:rPr>
                  </w:rPrChange>
                </w:rPr>
                <w:t>RAN1 also understands</w:t>
              </w:r>
              <w:r w:rsidRPr="008D0048">
                <w:rPr>
                  <w:color w:val="000000" w:themeColor="text1"/>
                  <w:lang w:eastAsia="zh-CN"/>
                  <w:rPrChange w:id="489" w:author="Huawei - Huangsu" w:date="2022-02-28T17:38:00Z">
                    <w:rPr>
                      <w:lang w:eastAsia="zh-CN"/>
                    </w:rPr>
                  </w:rPrChange>
                </w:rPr>
                <w:t xml:space="preserve"> </w:t>
              </w:r>
            </w:ins>
            <w:r w:rsidRPr="008D0048">
              <w:rPr>
                <w:color w:val="000000" w:themeColor="text1"/>
                <w:lang w:eastAsia="zh-CN"/>
                <w:rPrChange w:id="490" w:author="Huawei - Huangsu" w:date="2022-02-28T17:38:00Z">
                  <w:rPr>
                    <w:lang w:eastAsia="zh-CN"/>
                  </w:rPr>
                </w:rPrChange>
              </w:rPr>
              <w:t>gNB may still configure the MG with RRC as in Rel-16</w:t>
            </w:r>
            <w:del w:id="491" w:author="Huawei - Huangsu" w:date="2022-02-28T17:37:00Z">
              <w:r w:rsidRPr="008D0048" w:rsidDel="008D0048">
                <w:rPr>
                  <w:color w:val="000000" w:themeColor="text1"/>
                  <w:lang w:eastAsia="zh-CN"/>
                  <w:rPrChange w:id="492" w:author="Huawei - Huangsu" w:date="2022-02-28T17:38:00Z">
                    <w:rPr>
                      <w:lang w:eastAsia="zh-CN"/>
                    </w:rPr>
                  </w:rPrChange>
                </w:rPr>
                <w:delText>.</w:delText>
              </w:r>
            </w:del>
            <w:ins w:id="493" w:author="Huawei - Huangsu" w:date="2022-02-28T17:37:00Z">
              <w:r w:rsidRPr="008D0048">
                <w:rPr>
                  <w:rFonts w:hint="eastAsia"/>
                  <w:color w:val="000000" w:themeColor="text1"/>
                  <w:lang w:eastAsia="zh-CN"/>
                  <w:rPrChange w:id="494" w:author="Huawei - Huangsu" w:date="2022-02-28T17:38:00Z">
                    <w:rPr>
                      <w:rFonts w:hint="eastAsia"/>
                      <w:lang w:eastAsia="zh-CN"/>
                    </w:rPr>
                  </w:rPrChange>
                </w:rPr>
                <w:t>，</w:t>
              </w:r>
            </w:ins>
            <w:r w:rsidRPr="008D0048">
              <w:rPr>
                <w:color w:val="000000" w:themeColor="text1"/>
                <w:lang w:eastAsia="zh-CN"/>
                <w:rPrChange w:id="495" w:author="Huawei - Huangsu" w:date="2022-02-28T17:38:00Z">
                  <w:rPr>
                    <w:lang w:eastAsia="zh-CN"/>
                  </w:rPr>
                </w:rPrChange>
              </w:rPr>
              <w:t xml:space="preserve"> </w:t>
            </w:r>
            <w:del w:id="496" w:author="Huawei - Huangsu" w:date="2022-02-28T17:37:00Z">
              <w:r w:rsidRPr="008D0048" w:rsidDel="008D0048">
                <w:rPr>
                  <w:color w:val="000000" w:themeColor="text1"/>
                  <w:lang w:eastAsia="zh-CN"/>
                  <w:rPrChange w:id="497" w:author="Huawei - Huangsu" w:date="2022-02-28T17:38:00Z">
                    <w:rPr>
                      <w:lang w:eastAsia="zh-CN"/>
                    </w:rPr>
                  </w:rPrChange>
                </w:rPr>
                <w:delText>RAN1 also understand</w:delText>
              </w:r>
            </w:del>
            <w:ins w:id="498" w:author="Huawei - Huangsu" w:date="2022-02-28T17:37:00Z">
              <w:r w:rsidRPr="008D0048">
                <w:rPr>
                  <w:color w:val="000000" w:themeColor="text1"/>
                  <w:lang w:eastAsia="zh-CN"/>
                  <w:rPrChange w:id="499" w:author="Huawei - Huangsu" w:date="2022-02-28T17:38:00Z">
                    <w:rPr>
                      <w:lang w:eastAsia="zh-CN"/>
                    </w:rPr>
                  </w:rPrChange>
                </w:rPr>
                <w:t>given</w:t>
              </w:r>
            </w:ins>
            <w:r w:rsidRPr="008D0048">
              <w:rPr>
                <w:color w:val="000000" w:themeColor="text1"/>
                <w:lang w:eastAsia="zh-CN"/>
                <w:rPrChange w:id="500" w:author="Huawei - Huangsu" w:date="2022-02-28T17:38:00Z">
                  <w:rPr>
                    <w:lang w:eastAsia="zh-CN"/>
                  </w:rPr>
                </w:rPrChange>
              </w:rPr>
              <w:t xml:space="preserve"> that gNB behaviour for this is up to gNB implementation</w:t>
            </w:r>
            <w:del w:id="501" w:author="Huawei - Huangsu" w:date="2022-02-28T17:37:00Z">
              <w:r w:rsidRPr="008D0048" w:rsidDel="008D0048">
                <w:rPr>
                  <w:color w:val="000000" w:themeColor="text1"/>
                  <w:lang w:eastAsia="zh-CN"/>
                  <w:rPrChange w:id="502"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03" w:author="Huawei - Huangsu" w:date="2022-02-28T17:38:00Z">
                  <w:rPr>
                    <w:lang w:eastAsia="zh-CN"/>
                  </w:rPr>
                </w:rPrChange>
              </w:rPr>
              <w:t>.</w:t>
            </w:r>
          </w:p>
          <w:p w14:paraId="3B00118B" w14:textId="77777777" w:rsidR="00B932A1" w:rsidRDefault="00B932A1" w:rsidP="002466AB">
            <w:pPr>
              <w:rPr>
                <w:lang w:eastAsia="zh-CN"/>
              </w:rPr>
            </w:pPr>
          </w:p>
          <w:p w14:paraId="0CADD6D8" w14:textId="77777777" w:rsidR="00B932A1" w:rsidRDefault="00B932A1" w:rsidP="002466AB">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2466AB">
            <w:r>
              <w:rPr>
                <w:b/>
                <w:bCs/>
                <w:u w:val="single"/>
              </w:rPr>
              <w:t>Issues:</w:t>
            </w:r>
            <w:r>
              <w:t xml:space="preserve"> </w:t>
            </w:r>
          </w:p>
          <w:p w14:paraId="1FED6FF6" w14:textId="77777777" w:rsidR="00B932A1" w:rsidRDefault="00B932A1" w:rsidP="002466AB">
            <w:r>
              <w:t>FFS:Whether PRS processing window configuration is provided per BWP or not is up to RAN1 to decide.</w:t>
            </w:r>
          </w:p>
          <w:p w14:paraId="72ECE81C" w14:textId="77777777" w:rsidR="00B932A1" w:rsidRDefault="00B932A1" w:rsidP="002466AB">
            <w:r>
              <w:t>FFS: Whether UE can be configured with multiple PRS processing windows should be decided by RAN1.</w:t>
            </w:r>
          </w:p>
          <w:p w14:paraId="05917FC6" w14:textId="77777777" w:rsidR="00B932A1" w:rsidRDefault="00B932A1" w:rsidP="002466AB">
            <w:r>
              <w:t>FFS on the max number of PPW configurations (from Stage 2 discussion)</w:t>
            </w:r>
          </w:p>
          <w:p w14:paraId="39DF7D50" w14:textId="77777777" w:rsidR="00B932A1" w:rsidRDefault="00B932A1" w:rsidP="002466AB">
            <w:r>
              <w:t>FFS: whether UE should monitor PDCCH during RAR window/msgB window ot contention resolution timer for the affected symbols by PPW</w:t>
            </w:r>
          </w:p>
          <w:p w14:paraId="4DD72A3F" w14:textId="77777777" w:rsidR="00B932A1" w:rsidRDefault="00B932A1" w:rsidP="002466AB">
            <w:pPr>
              <w:rPr>
                <w:b/>
                <w:u w:val="single"/>
              </w:rPr>
            </w:pPr>
            <w:r>
              <w:rPr>
                <w:b/>
                <w:u w:val="single"/>
              </w:rPr>
              <w:t xml:space="preserve">RAN1 Answer: </w:t>
            </w:r>
          </w:p>
          <w:p w14:paraId="527C97F7" w14:textId="77777777" w:rsidR="00B932A1" w:rsidRDefault="00B932A1" w:rsidP="002466AB">
            <w:r>
              <w:t>RAN1 agreed that PRS processing window configuration is provided per BWP.</w:t>
            </w:r>
          </w:p>
          <w:p w14:paraId="10DEB9D9" w14:textId="77777777" w:rsidR="00B932A1" w:rsidRDefault="00B932A1" w:rsidP="002466AB">
            <w:r>
              <w:t>UE can be configured with multiple PRS processing windows.</w:t>
            </w:r>
          </w:p>
          <w:p w14:paraId="4B8C6883" w14:textId="3C774D28" w:rsidR="00B932A1" w:rsidRDefault="00B932A1" w:rsidP="002466AB">
            <w:r>
              <w:t>The maximum number of PPW configuration is 4 per DL BWP, but the number of activated PRS processing window per DL BWP is 1.</w:t>
            </w:r>
            <w:ins w:id="504"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2466AB">
            <w:pPr>
              <w:rPr>
                <w:lang w:eastAsia="zh-CN"/>
              </w:rPr>
            </w:pPr>
            <w:r>
              <w:rPr>
                <w:lang w:eastAsia="zh-CN"/>
              </w:rPr>
              <w:t xml:space="preserve">It is RAN1 understanding that UE should monitor PDCCH during RAR window/msgB window or </w:t>
            </w:r>
            <w:r>
              <w:rPr>
                <w:lang w:eastAsia="zh-CN"/>
              </w:rPr>
              <w:lastRenderedPageBreak/>
              <w:t>contention resolution timer for the affected symbols by the PRS processing window.</w:t>
            </w:r>
          </w:p>
        </w:tc>
      </w:tr>
    </w:tbl>
    <w:p w14:paraId="1A6AE307" w14:textId="77777777" w:rsidR="00B932A1" w:rsidRDefault="00B932A1" w:rsidP="00B932A1">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32A1" w14:paraId="5DEEA1E0" w14:textId="77777777" w:rsidTr="002466AB">
        <w:tc>
          <w:tcPr>
            <w:tcW w:w="1838" w:type="dxa"/>
            <w:vAlign w:val="center"/>
          </w:tcPr>
          <w:p w14:paraId="530565D5" w14:textId="77777777" w:rsidR="00B932A1" w:rsidRDefault="00B932A1"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2466AB">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2466AB">
        <w:tc>
          <w:tcPr>
            <w:tcW w:w="1838" w:type="dxa"/>
            <w:vAlign w:val="center"/>
          </w:tcPr>
          <w:p w14:paraId="26C4FB53" w14:textId="0F97412E" w:rsidR="00B932A1" w:rsidRDefault="00B932A1" w:rsidP="002466AB">
            <w:pPr>
              <w:rPr>
                <w:rFonts w:ascii="Arial" w:hAnsi="Arial" w:cs="Arial"/>
                <w:iCs/>
                <w:sz w:val="16"/>
                <w:lang w:eastAsia="zh-CN"/>
              </w:rPr>
            </w:pPr>
          </w:p>
        </w:tc>
        <w:tc>
          <w:tcPr>
            <w:tcW w:w="1134" w:type="dxa"/>
            <w:vAlign w:val="center"/>
          </w:tcPr>
          <w:p w14:paraId="6DEA56AC" w14:textId="77777777" w:rsidR="00B932A1" w:rsidRDefault="00B932A1" w:rsidP="002466AB">
            <w:pPr>
              <w:rPr>
                <w:rFonts w:ascii="Arial" w:hAnsi="Arial" w:cs="Arial"/>
                <w:iCs/>
                <w:sz w:val="16"/>
                <w:lang w:eastAsia="zh-CN"/>
              </w:rPr>
            </w:pPr>
          </w:p>
        </w:tc>
        <w:tc>
          <w:tcPr>
            <w:tcW w:w="6379" w:type="dxa"/>
            <w:vAlign w:val="center"/>
          </w:tcPr>
          <w:p w14:paraId="520BF52D" w14:textId="3572C909" w:rsidR="00B932A1" w:rsidRDefault="00B932A1" w:rsidP="002466AB">
            <w:pPr>
              <w:rPr>
                <w:rFonts w:ascii="Arial" w:hAnsi="Arial" w:cs="Arial"/>
                <w:iCs/>
                <w:sz w:val="16"/>
                <w:lang w:eastAsia="zh-CN"/>
              </w:rPr>
            </w:pPr>
          </w:p>
        </w:tc>
      </w:tr>
      <w:tr w:rsidR="00B932A1" w14:paraId="20B20CEA" w14:textId="77777777" w:rsidTr="002466AB">
        <w:tc>
          <w:tcPr>
            <w:tcW w:w="1838" w:type="dxa"/>
            <w:vAlign w:val="center"/>
          </w:tcPr>
          <w:p w14:paraId="651A8BB1" w14:textId="402853A1" w:rsidR="00B932A1" w:rsidRDefault="00B932A1" w:rsidP="002466AB">
            <w:pPr>
              <w:rPr>
                <w:rFonts w:ascii="Arial" w:hAnsi="Arial" w:cs="Arial"/>
                <w:iCs/>
                <w:sz w:val="16"/>
                <w:lang w:eastAsia="zh-CN"/>
              </w:rPr>
            </w:pPr>
          </w:p>
        </w:tc>
        <w:tc>
          <w:tcPr>
            <w:tcW w:w="1134" w:type="dxa"/>
            <w:vAlign w:val="center"/>
          </w:tcPr>
          <w:p w14:paraId="466DF911" w14:textId="77777777" w:rsidR="00B932A1" w:rsidRDefault="00B932A1" w:rsidP="002466AB">
            <w:pPr>
              <w:rPr>
                <w:rFonts w:ascii="Arial" w:hAnsi="Arial" w:cs="Arial"/>
                <w:iCs/>
                <w:sz w:val="16"/>
                <w:lang w:eastAsia="zh-CN"/>
              </w:rPr>
            </w:pPr>
          </w:p>
        </w:tc>
        <w:tc>
          <w:tcPr>
            <w:tcW w:w="6379" w:type="dxa"/>
            <w:vAlign w:val="center"/>
          </w:tcPr>
          <w:p w14:paraId="1C771D77" w14:textId="38AC2C32" w:rsidR="00B932A1" w:rsidRDefault="00B932A1" w:rsidP="002466AB">
            <w:pPr>
              <w:rPr>
                <w:rFonts w:ascii="Arial" w:hAnsi="Arial" w:cs="Arial"/>
                <w:iCs/>
                <w:sz w:val="16"/>
                <w:lang w:eastAsia="zh-CN"/>
              </w:rPr>
            </w:pPr>
          </w:p>
        </w:tc>
      </w:tr>
      <w:tr w:rsidR="00B932A1" w14:paraId="4BAC8B8F" w14:textId="77777777" w:rsidTr="002466AB">
        <w:tc>
          <w:tcPr>
            <w:tcW w:w="1838" w:type="dxa"/>
            <w:vAlign w:val="center"/>
          </w:tcPr>
          <w:p w14:paraId="69A626B3" w14:textId="05E22D36" w:rsidR="00B932A1" w:rsidRDefault="00B932A1" w:rsidP="002466AB">
            <w:pPr>
              <w:rPr>
                <w:rFonts w:ascii="Arial" w:hAnsi="Arial" w:cs="Arial"/>
                <w:iCs/>
                <w:sz w:val="16"/>
                <w:lang w:eastAsia="zh-CN"/>
              </w:rPr>
            </w:pPr>
          </w:p>
        </w:tc>
        <w:tc>
          <w:tcPr>
            <w:tcW w:w="1134" w:type="dxa"/>
            <w:vAlign w:val="center"/>
          </w:tcPr>
          <w:p w14:paraId="26279BFD" w14:textId="77777777" w:rsidR="00B932A1" w:rsidRDefault="00B932A1" w:rsidP="002466AB">
            <w:pPr>
              <w:rPr>
                <w:rFonts w:ascii="Arial" w:hAnsi="Arial" w:cs="Arial"/>
                <w:iCs/>
                <w:sz w:val="16"/>
                <w:lang w:eastAsia="zh-CN"/>
              </w:rPr>
            </w:pPr>
          </w:p>
        </w:tc>
        <w:tc>
          <w:tcPr>
            <w:tcW w:w="6379" w:type="dxa"/>
            <w:vAlign w:val="center"/>
          </w:tcPr>
          <w:p w14:paraId="57BEBEDA" w14:textId="661D1CAE" w:rsidR="00B932A1" w:rsidRDefault="00B932A1" w:rsidP="002466AB">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Heading1"/>
        <w:rPr>
          <w:lang w:val="en-GB" w:eastAsia="zh-CN"/>
        </w:rPr>
      </w:pPr>
      <w:r>
        <w:rPr>
          <w:rFonts w:hint="eastAsia"/>
          <w:lang w:val="en-GB" w:eastAsia="zh-CN"/>
        </w:rPr>
        <w:t>C</w:t>
      </w:r>
      <w:r>
        <w:rPr>
          <w:lang w:val="en-GB" w:eastAsia="zh-CN"/>
        </w:rPr>
        <w:t>onclusion</w:t>
      </w:r>
    </w:p>
    <w:p w14:paraId="1E675F83" w14:textId="77777777" w:rsidR="00B97358" w:rsidRDefault="008301B3">
      <w:pPr>
        <w:pStyle w:val="Heading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w:t>
      </w:r>
      <w:r>
        <w:rPr>
          <w:lang w:eastAsia="zh-CN"/>
        </w:rPr>
        <w:lastRenderedPageBreak/>
        <w:t xml:space="preserve">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Heading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Heading2"/>
        <w:rPr>
          <w:lang w:eastAsia="zh-CN"/>
        </w:rPr>
      </w:pPr>
      <w:r>
        <w:rPr>
          <w:rFonts w:hint="eastAsia"/>
          <w:lang w:eastAsia="zh-CN"/>
        </w:rPr>
        <w:t>P</w:t>
      </w:r>
      <w:r>
        <w:rPr>
          <w:lang w:eastAsia="zh-CN"/>
        </w:rPr>
        <w:t>roposals for email endorsement</w:t>
      </w:r>
    </w:p>
    <w:p w14:paraId="722CEE9C" w14:textId="77777777" w:rsidR="00B97358" w:rsidRDefault="008301B3">
      <w:pPr>
        <w:pStyle w:val="Heading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Heading3"/>
        <w:numPr>
          <w:ilvl w:val="0"/>
          <w:numId w:val="0"/>
        </w:numPr>
        <w:rPr>
          <w:lang w:eastAsia="zh-CN"/>
        </w:rPr>
      </w:pPr>
      <w:r>
        <w:rPr>
          <w:rFonts w:hint="eastAsia"/>
          <w:lang w:eastAsia="zh-CN"/>
        </w:rPr>
        <w:lastRenderedPageBreak/>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Heading2"/>
        <w:rPr>
          <w:lang w:eastAsia="zh-CN"/>
        </w:rPr>
      </w:pPr>
      <w:r>
        <w:rPr>
          <w:rFonts w:hint="eastAsia"/>
          <w:lang w:eastAsia="zh-CN"/>
        </w:rPr>
        <w:t>P</w:t>
      </w:r>
      <w:r>
        <w:rPr>
          <w:lang w:eastAsia="zh-CN"/>
        </w:rPr>
        <w:t>roposals for GTW (28 Feb)</w:t>
      </w:r>
    </w:p>
    <w:p w14:paraId="3B98DD9C" w14:textId="06488538" w:rsidR="008D0048" w:rsidRDefault="008D0048" w:rsidP="008D0048">
      <w:pPr>
        <w:pStyle w:val="Heading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05" w:author="Huawei - Huangsu" w:date="2022-02-28T17:38:00Z">
                  <w:rPr>
                    <w:lang w:eastAsia="zh-CN"/>
                  </w:rPr>
                </w:rPrChange>
              </w:rPr>
              <w:t xml:space="preserve">It is RAN1 understanding that </w:t>
            </w:r>
            <w:del w:id="506" w:author="Huawei - Huangsu" w:date="2022-02-28T17:35:00Z">
              <w:r w:rsidRPr="008D0048" w:rsidDel="008D0048">
                <w:rPr>
                  <w:color w:val="000000" w:themeColor="text1"/>
                  <w:lang w:eastAsia="zh-CN"/>
                  <w:rPrChange w:id="507" w:author="Huawei - Huangsu" w:date="2022-02-28T17:38:00Z">
                    <w:rPr>
                      <w:lang w:eastAsia="zh-CN"/>
                    </w:rPr>
                  </w:rPrChange>
                </w:rPr>
                <w:delText xml:space="preserve">upon </w:delText>
              </w:r>
            </w:del>
            <w:ins w:id="508" w:author="Huawei - Huangsu" w:date="2022-02-28T17:35:00Z">
              <w:r w:rsidRPr="008D0048">
                <w:rPr>
                  <w:color w:val="000000" w:themeColor="text1"/>
                  <w:lang w:eastAsia="zh-CN"/>
                  <w:rPrChange w:id="509" w:author="Huawei - Huangsu" w:date="2022-02-28T17:38:00Z">
                    <w:rPr>
                      <w:lang w:eastAsia="zh-CN"/>
                    </w:rPr>
                  </w:rPrChange>
                </w:rPr>
                <w:t xml:space="preserve">the </w:t>
              </w:r>
            </w:ins>
            <w:r w:rsidRPr="008D0048">
              <w:rPr>
                <w:color w:val="000000" w:themeColor="text1"/>
                <w:lang w:eastAsia="zh-CN"/>
                <w:rPrChange w:id="510" w:author="Huawei - Huangsu" w:date="2022-02-28T17:38:00Z">
                  <w:rPr>
                    <w:lang w:eastAsia="zh-CN"/>
                  </w:rPr>
                </w:rPrChange>
              </w:rPr>
              <w:t>reception of MG activation request from the LMF</w:t>
            </w:r>
            <w:ins w:id="511" w:author="Huawei - Huangsu" w:date="2022-02-28T17:36:00Z">
              <w:r w:rsidRPr="008D0048">
                <w:rPr>
                  <w:color w:val="000000" w:themeColor="text1"/>
                  <w:lang w:eastAsia="zh-CN"/>
                  <w:rPrChange w:id="512" w:author="Huawei - Huangsu" w:date="2022-02-28T17:38:00Z">
                    <w:rPr>
                      <w:color w:val="FF0000"/>
                      <w:u w:val="single"/>
                      <w:lang w:eastAsia="zh-CN"/>
                    </w:rPr>
                  </w:rPrChange>
                </w:rPr>
                <w:t xml:space="preserve"> is used for activating the preconfigured MG</w:t>
              </w:r>
              <w:r w:rsidRPr="008D0048">
                <w:rPr>
                  <w:color w:val="000000" w:themeColor="text1"/>
                  <w:lang w:eastAsia="zh-CN"/>
                  <w:rPrChange w:id="513" w:author="Huawei - Huangsu" w:date="2022-02-28T17:38:00Z">
                    <w:rPr>
                      <w:lang w:eastAsia="zh-CN"/>
                    </w:rPr>
                  </w:rPrChange>
                </w:rPr>
                <w:t xml:space="preserve">, </w:t>
              </w:r>
              <w:r w:rsidRPr="008D0048">
                <w:rPr>
                  <w:color w:val="000000" w:themeColor="text1"/>
                  <w:lang w:eastAsia="zh-CN"/>
                  <w:rPrChange w:id="514" w:author="Huawei - Huangsu" w:date="2022-02-28T17:38:00Z">
                    <w:rPr>
                      <w:color w:val="FF0000"/>
                      <w:u w:val="single"/>
                      <w:lang w:eastAsia="zh-CN"/>
                    </w:rPr>
                  </w:rPrChange>
                </w:rPr>
                <w:t>and gNB does not expect to be asked by the LMF to configure MG with RRC</w:t>
              </w:r>
            </w:ins>
            <w:r w:rsidRPr="008D0048">
              <w:rPr>
                <w:color w:val="000000" w:themeColor="text1"/>
                <w:lang w:eastAsia="zh-CN"/>
                <w:rPrChange w:id="515" w:author="Huawei - Huangsu" w:date="2022-02-28T17:38:00Z">
                  <w:rPr>
                    <w:lang w:eastAsia="zh-CN"/>
                  </w:rPr>
                </w:rPrChange>
              </w:rPr>
              <w:t xml:space="preserve">, </w:t>
            </w:r>
            <w:ins w:id="516" w:author="Huawei - Huangsu" w:date="2022-02-28T17:36:00Z">
              <w:r w:rsidRPr="008D0048">
                <w:rPr>
                  <w:color w:val="000000" w:themeColor="text1"/>
                  <w:lang w:eastAsia="zh-CN"/>
                  <w:rPrChange w:id="517" w:author="Huawei - Huangsu" w:date="2022-02-28T17:38:00Z">
                    <w:rPr>
                      <w:lang w:eastAsia="zh-CN"/>
                    </w:rPr>
                  </w:rPrChange>
                </w:rPr>
                <w:t xml:space="preserve">but </w:t>
              </w:r>
              <w:r w:rsidRPr="008D0048">
                <w:rPr>
                  <w:color w:val="000000" w:themeColor="text1"/>
                  <w:lang w:eastAsia="zh-CN"/>
                  <w:rPrChange w:id="518" w:author="Huawei - Huangsu" w:date="2022-02-28T17:38:00Z">
                    <w:rPr>
                      <w:color w:val="FF0000"/>
                      <w:u w:val="single"/>
                      <w:lang w:eastAsia="zh-CN"/>
                    </w:rPr>
                  </w:rPrChange>
                </w:rPr>
                <w:t>RAN1 also understands</w:t>
              </w:r>
              <w:r w:rsidRPr="008D0048">
                <w:rPr>
                  <w:color w:val="000000" w:themeColor="text1"/>
                  <w:lang w:eastAsia="zh-CN"/>
                  <w:rPrChange w:id="519" w:author="Huawei - Huangsu" w:date="2022-02-28T17:38:00Z">
                    <w:rPr>
                      <w:lang w:eastAsia="zh-CN"/>
                    </w:rPr>
                  </w:rPrChange>
                </w:rPr>
                <w:t xml:space="preserve"> </w:t>
              </w:r>
            </w:ins>
            <w:r w:rsidRPr="008D0048">
              <w:rPr>
                <w:color w:val="000000" w:themeColor="text1"/>
                <w:lang w:eastAsia="zh-CN"/>
                <w:rPrChange w:id="520" w:author="Huawei - Huangsu" w:date="2022-02-28T17:38:00Z">
                  <w:rPr>
                    <w:lang w:eastAsia="zh-CN"/>
                  </w:rPr>
                </w:rPrChange>
              </w:rPr>
              <w:t>gNB may still configure the MG with RRC as in Rel-16</w:t>
            </w:r>
            <w:del w:id="521" w:author="Huawei - Huangsu" w:date="2022-02-28T17:37:00Z">
              <w:r w:rsidRPr="008D0048" w:rsidDel="008D0048">
                <w:rPr>
                  <w:color w:val="000000" w:themeColor="text1"/>
                  <w:lang w:eastAsia="zh-CN"/>
                  <w:rPrChange w:id="522" w:author="Huawei - Huangsu" w:date="2022-02-28T17:38:00Z">
                    <w:rPr>
                      <w:lang w:eastAsia="zh-CN"/>
                    </w:rPr>
                  </w:rPrChange>
                </w:rPr>
                <w:delText>.</w:delText>
              </w:r>
            </w:del>
            <w:ins w:id="523" w:author="Huawei - Huangsu" w:date="2022-02-28T17:37:00Z">
              <w:r w:rsidRPr="008D0048">
                <w:rPr>
                  <w:rFonts w:hint="eastAsia"/>
                  <w:color w:val="000000" w:themeColor="text1"/>
                  <w:lang w:eastAsia="zh-CN"/>
                  <w:rPrChange w:id="524" w:author="Huawei - Huangsu" w:date="2022-02-28T17:38:00Z">
                    <w:rPr>
                      <w:rFonts w:hint="eastAsia"/>
                      <w:lang w:eastAsia="zh-CN"/>
                    </w:rPr>
                  </w:rPrChange>
                </w:rPr>
                <w:t>，</w:t>
              </w:r>
            </w:ins>
            <w:r w:rsidRPr="008D0048">
              <w:rPr>
                <w:color w:val="000000" w:themeColor="text1"/>
                <w:lang w:eastAsia="zh-CN"/>
                <w:rPrChange w:id="525" w:author="Huawei - Huangsu" w:date="2022-02-28T17:38:00Z">
                  <w:rPr>
                    <w:lang w:eastAsia="zh-CN"/>
                  </w:rPr>
                </w:rPrChange>
              </w:rPr>
              <w:t xml:space="preserve"> </w:t>
            </w:r>
            <w:del w:id="526" w:author="Huawei - Huangsu" w:date="2022-02-28T17:37:00Z">
              <w:r w:rsidRPr="008D0048" w:rsidDel="008D0048">
                <w:rPr>
                  <w:color w:val="000000" w:themeColor="text1"/>
                  <w:lang w:eastAsia="zh-CN"/>
                  <w:rPrChange w:id="527" w:author="Huawei - Huangsu" w:date="2022-02-28T17:38:00Z">
                    <w:rPr>
                      <w:lang w:eastAsia="zh-CN"/>
                    </w:rPr>
                  </w:rPrChange>
                </w:rPr>
                <w:delText>RAN1 also understand</w:delText>
              </w:r>
            </w:del>
            <w:ins w:id="528" w:author="Huawei - Huangsu" w:date="2022-02-28T17:37:00Z">
              <w:r w:rsidRPr="008D0048">
                <w:rPr>
                  <w:color w:val="000000" w:themeColor="text1"/>
                  <w:lang w:eastAsia="zh-CN"/>
                  <w:rPrChange w:id="529" w:author="Huawei - Huangsu" w:date="2022-02-28T17:38:00Z">
                    <w:rPr>
                      <w:lang w:eastAsia="zh-CN"/>
                    </w:rPr>
                  </w:rPrChange>
                </w:rPr>
                <w:t>given</w:t>
              </w:r>
            </w:ins>
            <w:r w:rsidRPr="008D0048">
              <w:rPr>
                <w:color w:val="000000" w:themeColor="text1"/>
                <w:lang w:eastAsia="zh-CN"/>
                <w:rPrChange w:id="530" w:author="Huawei - Huangsu" w:date="2022-02-28T17:38:00Z">
                  <w:rPr>
                    <w:lang w:eastAsia="zh-CN"/>
                  </w:rPr>
                </w:rPrChange>
              </w:rPr>
              <w:t xml:space="preserve"> that gNB behaviour for this is up to gNB implementation</w:t>
            </w:r>
            <w:del w:id="531" w:author="Huawei - Huangsu" w:date="2022-02-28T17:37:00Z">
              <w:r w:rsidRPr="008D0048" w:rsidDel="008D0048">
                <w:rPr>
                  <w:color w:val="000000" w:themeColor="text1"/>
                  <w:lang w:eastAsia="zh-CN"/>
                  <w:rPrChange w:id="532"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33"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r>
              <w:t>FFS:Whether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window/msgB window ot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window/msgB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Heading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Heading3"/>
        <w:numPr>
          <w:ilvl w:val="0"/>
          <w:numId w:val="0"/>
        </w:numPr>
        <w:rPr>
          <w:lang w:val="en-GB" w:eastAsia="zh-CN"/>
        </w:rPr>
      </w:pPr>
      <w:r>
        <w:rPr>
          <w:rFonts w:hint="eastAsia"/>
          <w:lang w:val="en-GB" w:eastAsia="zh-CN"/>
        </w:rPr>
        <w:lastRenderedPageBreak/>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8B51" w14:textId="77777777" w:rsidR="009D6CCF" w:rsidRDefault="009D6CCF" w:rsidP="00F33EC1">
      <w:pPr>
        <w:spacing w:after="0" w:line="240" w:lineRule="auto"/>
      </w:pPr>
      <w:r>
        <w:separator/>
      </w:r>
    </w:p>
  </w:endnote>
  <w:endnote w:type="continuationSeparator" w:id="0">
    <w:p w14:paraId="0E41615F" w14:textId="77777777" w:rsidR="009D6CCF" w:rsidRDefault="009D6CCF"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8C44" w14:textId="77777777" w:rsidR="009D6CCF" w:rsidRDefault="009D6CCF" w:rsidP="00F33EC1">
      <w:pPr>
        <w:spacing w:after="0" w:line="240" w:lineRule="auto"/>
      </w:pPr>
      <w:r>
        <w:separator/>
      </w:r>
    </w:p>
  </w:footnote>
  <w:footnote w:type="continuationSeparator" w:id="0">
    <w:p w14:paraId="3CC462BA" w14:textId="77777777" w:rsidR="009D6CCF" w:rsidRDefault="009D6CCF" w:rsidP="00F33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wUAdMDFa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4267"/>
    <w:rsid w:val="006B4CD8"/>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Revision">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Drawing1.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F768C5-EC60-417B-9E5E-02DFFCB4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88</Pages>
  <Words>33831</Words>
  <Characters>192839</Characters>
  <Application>Microsoft Office Word</Application>
  <DocSecurity>0</DocSecurity>
  <Lines>1606</Lines>
  <Paragraphs>452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Fumihiro Hasegawa</cp:lastModifiedBy>
  <cp:revision>32</cp:revision>
  <cp:lastPrinted>2007-06-18T22:08:00Z</cp:lastPrinted>
  <dcterms:created xsi:type="dcterms:W3CDTF">2022-02-28T15:41:00Z</dcterms:created>
  <dcterms:modified xsi:type="dcterms:W3CDTF">2022-02-28T17:02:00Z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