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A5999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77ED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lastRenderedPageBreak/>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FC6589">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Draft LS on PRS measurement with preconfiguration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Option 1: repetition number based deactivation</w:t>
      </w:r>
    </w:p>
    <w:p w14:paraId="51CE4DB8" w14:textId="77777777" w:rsidR="00B97358" w:rsidRDefault="008301B3">
      <w:pPr>
        <w:pStyle w:val="3GPPAgreements"/>
        <w:numPr>
          <w:ilvl w:val="1"/>
          <w:numId w:val="3"/>
        </w:numPr>
        <w:rPr>
          <w:lang w:eastAsia="zh-CN"/>
        </w:rPr>
      </w:pPr>
      <w:r>
        <w:rPr>
          <w:lang w:eastAsia="zh-CN"/>
        </w:rPr>
        <w:t>Option 2: life cycle based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I think 8 should be sufficient. Note that the MG-ID bitwidth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lastRenderedPageBreak/>
        <w:t>Outcome of email endorsement</w:t>
      </w:r>
    </w:p>
    <w:tbl>
      <w:tblPr>
        <w:tblStyle w:val="af"/>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6C66D3E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FC6589">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FC6589">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 IDC [10]</w:t>
      </w:r>
    </w:p>
    <w:p w14:paraId="1E8C7B41" w14:textId="77777777" w:rsidR="00B97358" w:rsidRDefault="008301B3">
      <w:pPr>
        <w:pStyle w:val="3GPPAgreements"/>
        <w:rPr>
          <w:lang w:eastAsia="zh-CN"/>
        </w:rPr>
      </w:pPr>
      <w:r>
        <w:rPr>
          <w:lang w:eastAsia="zh-CN"/>
        </w:rPr>
        <w:t>DCM commented that the design of PRSProcessingWindow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7"/>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Support of posiitoning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We share the same view as QC that this feauture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Default="00405BC2" w:rsidP="00405BC2">
      <w:pPr>
        <w:pStyle w:val="3"/>
        <w:numPr>
          <w:ilvl w:val="0"/>
          <w:numId w:val="0"/>
        </w:numPr>
        <w:rPr>
          <w:lang w:val="en-GB" w:eastAsia="zh-CN"/>
        </w:rPr>
      </w:pPr>
      <w:r>
        <w:rPr>
          <w:rFonts w:hint="eastAsia"/>
          <w:lang w:val="en-GB" w:eastAsia="zh-CN"/>
        </w:rPr>
        <w:lastRenderedPageBreak/>
        <w:t>P</w:t>
      </w:r>
      <w:r>
        <w:rPr>
          <w:lang w:val="en-GB" w:eastAsia="zh-CN"/>
        </w:rPr>
        <w:t>roposal 3.2.2-2 (GTW)</w:t>
      </w:r>
    </w:p>
    <w:p w14:paraId="5C86D012" w14:textId="373D6094"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af"/>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FC6589" w14:paraId="3448DAA6" w14:textId="77777777" w:rsidTr="00FC6589">
        <w:tc>
          <w:tcPr>
            <w:tcW w:w="1838" w:type="dxa"/>
            <w:vAlign w:val="center"/>
          </w:tcPr>
          <w:p w14:paraId="43C1ADDC" w14:textId="34BDBA99" w:rsidR="00FC6589" w:rsidRDefault="00FC6589" w:rsidP="00FC6589">
            <w:pPr>
              <w:rPr>
                <w:rFonts w:ascii="Arial" w:hAnsi="Arial" w:cs="Arial"/>
                <w:iCs/>
                <w:sz w:val="16"/>
                <w:lang w:eastAsia="zh-CN"/>
              </w:rPr>
            </w:pPr>
          </w:p>
        </w:tc>
        <w:tc>
          <w:tcPr>
            <w:tcW w:w="1134" w:type="dxa"/>
            <w:vAlign w:val="center"/>
          </w:tcPr>
          <w:p w14:paraId="78379807" w14:textId="77777777" w:rsidR="00FC6589" w:rsidRDefault="00FC6589" w:rsidP="00FC6589">
            <w:pPr>
              <w:rPr>
                <w:rFonts w:ascii="Arial" w:hAnsi="Arial" w:cs="Arial"/>
                <w:iCs/>
                <w:sz w:val="16"/>
                <w:lang w:eastAsia="zh-CN"/>
              </w:rPr>
            </w:pPr>
          </w:p>
        </w:tc>
        <w:tc>
          <w:tcPr>
            <w:tcW w:w="6379" w:type="dxa"/>
            <w:vAlign w:val="center"/>
          </w:tcPr>
          <w:p w14:paraId="56DE96B7" w14:textId="1718FD65" w:rsidR="00FC6589" w:rsidRDefault="00FC6589" w:rsidP="00FC6589">
            <w:pPr>
              <w:rPr>
                <w:rFonts w:ascii="Arial" w:hAnsi="Arial" w:cs="Arial"/>
                <w:iCs/>
                <w:sz w:val="16"/>
                <w:lang w:eastAsia="zh-CN"/>
              </w:rPr>
            </w:pPr>
          </w:p>
        </w:tc>
      </w:tr>
      <w:tr w:rsidR="00FC6589" w14:paraId="3134479B" w14:textId="77777777" w:rsidTr="00FC6589">
        <w:tc>
          <w:tcPr>
            <w:tcW w:w="1838" w:type="dxa"/>
            <w:vAlign w:val="center"/>
          </w:tcPr>
          <w:p w14:paraId="69F8E8EB" w14:textId="0640294F" w:rsidR="00FC6589" w:rsidRDefault="00FC6589" w:rsidP="00FC6589">
            <w:pPr>
              <w:rPr>
                <w:rFonts w:ascii="Arial" w:hAnsi="Arial" w:cs="Arial"/>
                <w:iCs/>
                <w:sz w:val="16"/>
                <w:lang w:eastAsia="zh-CN"/>
              </w:rPr>
            </w:pPr>
          </w:p>
        </w:tc>
        <w:tc>
          <w:tcPr>
            <w:tcW w:w="1134" w:type="dxa"/>
            <w:vAlign w:val="center"/>
          </w:tcPr>
          <w:p w14:paraId="0D0C7EAD" w14:textId="77777777" w:rsidR="00FC6589" w:rsidRDefault="00FC6589" w:rsidP="00FC6589">
            <w:pPr>
              <w:rPr>
                <w:rFonts w:ascii="Arial" w:hAnsi="Arial" w:cs="Arial"/>
                <w:iCs/>
                <w:sz w:val="16"/>
                <w:lang w:eastAsia="zh-CN"/>
              </w:rPr>
            </w:pPr>
          </w:p>
        </w:tc>
        <w:tc>
          <w:tcPr>
            <w:tcW w:w="6379" w:type="dxa"/>
            <w:vAlign w:val="center"/>
          </w:tcPr>
          <w:p w14:paraId="33647DA1" w14:textId="6DAC4E2E" w:rsidR="00FC6589" w:rsidRDefault="00FC6589" w:rsidP="00FC6589">
            <w:pPr>
              <w:rPr>
                <w:rFonts w:ascii="Arial" w:hAnsi="Arial" w:cs="Arial"/>
                <w:iCs/>
                <w:sz w:val="16"/>
                <w:lang w:eastAsia="zh-CN"/>
              </w:rPr>
            </w:pPr>
          </w:p>
        </w:tc>
      </w:tr>
      <w:tr w:rsidR="00FC6589" w14:paraId="4018EBC0" w14:textId="77777777" w:rsidTr="00FC6589">
        <w:tc>
          <w:tcPr>
            <w:tcW w:w="1838" w:type="dxa"/>
            <w:vAlign w:val="center"/>
          </w:tcPr>
          <w:p w14:paraId="3DABCF0A" w14:textId="75B45C4B" w:rsidR="00FC6589" w:rsidRDefault="00FC6589" w:rsidP="00FC6589">
            <w:pPr>
              <w:rPr>
                <w:rFonts w:ascii="Arial" w:hAnsi="Arial" w:cs="Arial"/>
                <w:iCs/>
                <w:sz w:val="16"/>
                <w:lang w:eastAsia="zh-CN"/>
              </w:rPr>
            </w:pPr>
          </w:p>
        </w:tc>
        <w:tc>
          <w:tcPr>
            <w:tcW w:w="1134" w:type="dxa"/>
            <w:vAlign w:val="center"/>
          </w:tcPr>
          <w:p w14:paraId="03328249" w14:textId="77777777" w:rsidR="00FC6589" w:rsidRDefault="00FC6589" w:rsidP="00FC6589">
            <w:pPr>
              <w:rPr>
                <w:rFonts w:ascii="Arial" w:hAnsi="Arial" w:cs="Arial"/>
                <w:iCs/>
                <w:sz w:val="16"/>
                <w:lang w:eastAsia="zh-CN"/>
              </w:rPr>
            </w:pPr>
          </w:p>
        </w:tc>
        <w:tc>
          <w:tcPr>
            <w:tcW w:w="6379" w:type="dxa"/>
            <w:vAlign w:val="center"/>
          </w:tcPr>
          <w:p w14:paraId="43BCE138" w14:textId="667D7312" w:rsidR="00FC6589" w:rsidRDefault="00FC6589" w:rsidP="00FC6589">
            <w:pPr>
              <w:rPr>
                <w:rFonts w:ascii="Arial" w:hAnsi="Arial" w:cs="Arial"/>
                <w:iCs/>
                <w:sz w:val="16"/>
                <w:lang w:eastAsia="zh-CN"/>
              </w:rPr>
            </w:pPr>
          </w:p>
        </w:tc>
      </w:tr>
    </w:tbl>
    <w:p w14:paraId="1C0C3F4E" w14:textId="77777777" w:rsidR="00FC6589" w:rsidRPr="00FC6589" w:rsidRDefault="00FC6589" w:rsidP="00FC6589">
      <w:pPr>
        <w:rPr>
          <w:rFonts w:hint="eastAsia"/>
          <w:lang w:eastAsia="zh-CN"/>
        </w:rPr>
      </w:pPr>
    </w:p>
    <w:p w14:paraId="1BA0CA0C" w14:textId="77777777" w:rsidR="00FC6589" w:rsidRDefault="00FC6589">
      <w:pPr>
        <w:pStyle w:val="3GPPAgreements"/>
        <w:numPr>
          <w:ilvl w:val="0"/>
          <w:numId w:val="0"/>
        </w:numPr>
        <w:rPr>
          <w:rFonts w:hint="eastAsia"/>
          <w:lang w:eastAsia="zh-CN"/>
        </w:rPr>
      </w:pPr>
    </w:p>
    <w:p w14:paraId="32101975" w14:textId="77777777" w:rsidR="00B97358" w:rsidRDefault="008301B3">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lastRenderedPageBreak/>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93B5D9" w14:textId="77777777" w:rsidR="00B97358" w:rsidRDefault="008301B3">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are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lastRenderedPageBreak/>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w:t>
            </w:r>
            <w:r>
              <w:rPr>
                <w:rFonts w:ascii="Arial" w:hAnsi="Arial" w:cs="Arial"/>
                <w:sz w:val="16"/>
                <w:szCs w:val="16"/>
              </w:rPr>
              <w:lastRenderedPageBreak/>
              <w:t>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traffic,  should be </w:t>
            </w:r>
            <w:r>
              <w:rPr>
                <w:rFonts w:ascii="Arial" w:hAnsi="Arial" w:cs="Arial"/>
                <w:iCs/>
                <w:sz w:val="16"/>
                <w:lang w:eastAsia="zh-CN"/>
              </w:rPr>
              <w:lastRenderedPageBreak/>
              <w:t>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2AEE6AAE" w14:textId="77777777" w:rsidR="00B97358" w:rsidRDefault="008301B3">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Q3:generally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r>
              <w:rPr>
                <w:rFonts w:ascii="Arial" w:hAnsi="Arial" w:cs="Arial"/>
                <w:iCs/>
                <w:sz w:val="16"/>
                <w:szCs w:val="16"/>
                <w:lang w:eastAsia="zh-CN"/>
              </w:rPr>
              <w:t>Lets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56FFA3E3"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283F18E7"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Example 2, the DCI is received closer to the window (and within the processing timeline).  What happens in this case?  Does it mean that the UE drops PDSCH and </w:t>
            </w:r>
            <w:r>
              <w:rPr>
                <w:rFonts w:ascii="Arial" w:hAnsi="Arial" w:cs="Arial"/>
                <w:iCs/>
                <w:sz w:val="16"/>
                <w:szCs w:val="16"/>
                <w:lang w:eastAsia="zh-CN"/>
              </w:rPr>
              <w:lastRenderedPageBreak/>
              <w:t>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 xml:space="preserve">We agree that the timeline is related to DCI decoding latency. With regards to PDCCH in the PRS processing window, we do not think that is aligned with </w:t>
            </w:r>
            <w:r>
              <w:rPr>
                <w:rFonts w:ascii="Arial" w:hAnsi="Arial" w:cs="Arial"/>
                <w:iCs/>
                <w:sz w:val="16"/>
                <w:szCs w:val="16"/>
                <w:lang w:eastAsia="zh-CN"/>
              </w:rPr>
              <w:lastRenderedPageBreak/>
              <w:t>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w:t>
            </w:r>
            <w:r>
              <w:rPr>
                <w:rFonts w:ascii="Arial" w:hAnsi="Arial" w:cs="Arial"/>
                <w:iCs/>
                <w:color w:val="FFC000"/>
                <w:sz w:val="16"/>
                <w:szCs w:val="16"/>
                <w:lang w:eastAsia="zh-CN"/>
              </w:rPr>
              <w:lastRenderedPageBreak/>
              <w:t xml:space="preserve">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 xml:space="preserve">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w:t>
            </w:r>
            <w:r>
              <w:rPr>
                <w:rFonts w:ascii="Arial" w:hAnsi="Arial" w:cs="Arial"/>
                <w:iCs/>
                <w:sz w:val="16"/>
                <w:lang w:eastAsia="zh-CN"/>
              </w:rPr>
              <w:lastRenderedPageBreak/>
              <w:t>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4DC90F07" w14:textId="77777777" w:rsidR="00B97358" w:rsidRDefault="008301B3">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355260CD" w14:textId="77777777" w:rsidR="00B97358" w:rsidRDefault="008301B3">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 xml:space="preserve">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w:t>
              </w:r>
              <w:r>
                <w:rPr>
                  <w:rFonts w:ascii="Arial" w:hAnsi="Arial" w:cs="Arial"/>
                  <w:iCs/>
                  <w:sz w:val="16"/>
                  <w:szCs w:val="16"/>
                  <w:lang w:eastAsia="zh-CN"/>
                </w:rPr>
                <w:lastRenderedPageBreak/>
                <w:t>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w-priorty</w:t>
              </w:r>
            </w:ins>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Huawei, HiSilicon</w:t>
            </w:r>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FC6589" w:rsidRPr="00974527" w:rsidRDefault="00FC6589"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FC6589" w:rsidRPr="00974527" w:rsidRDefault="00FC6589"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FC6589" w:rsidRPr="00974527" w:rsidRDefault="00FC6589"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FC6589" w:rsidRPr="00974527" w:rsidRDefault="00FC6589"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FC6589" w:rsidRDefault="00FC6589"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FC6589" w:rsidRPr="00974527" w:rsidRDefault="00FC6589"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FC6589" w:rsidRPr="00974527" w:rsidRDefault="00FC6589"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FC6589" w:rsidRPr="00974527" w:rsidRDefault="00FC6589"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FC6589" w:rsidRPr="00974527" w:rsidRDefault="00FC6589"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FC6589" w:rsidRPr="00974527" w:rsidRDefault="00FC6589"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FC6589" w:rsidRPr="00974527" w:rsidRDefault="00FC6589"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FC6589" w:rsidRPr="00974527" w:rsidRDefault="00FC6589"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FC6589" w:rsidRPr="00974527" w:rsidRDefault="00FC6589"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FC6589" w:rsidRPr="00974527" w:rsidRDefault="00FC6589"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FC6589" w:rsidRPr="00974527" w:rsidRDefault="00FC6589"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FC6589" w:rsidRPr="00974527" w:rsidRDefault="00FC6589"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FC6589" w:rsidRPr="00974527" w:rsidRDefault="00FC6589"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FC6589" w:rsidRPr="00974527" w:rsidRDefault="00FC6589"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FC6589" w:rsidRPr="00974527" w:rsidRDefault="00FC6589"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FC6589" w:rsidRPr="00974527" w:rsidRDefault="00FC6589"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FC6589" w:rsidRPr="00974527" w:rsidRDefault="00FC6589"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FC6589" w:rsidRDefault="00FC6589"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FC6589" w:rsidRDefault="00FC6589"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3267A3C2" w14:textId="77777777" w:rsidR="00FC6589" w:rsidRPr="00974527" w:rsidRDefault="00FC6589"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6234D895" w14:textId="77777777" w:rsidR="00FC6589" w:rsidRPr="00974527" w:rsidRDefault="00FC6589"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7C066E6D" w14:textId="77777777" w:rsidR="00FC6589" w:rsidRPr="00974527" w:rsidRDefault="00FC6589"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02EA3B42" w14:textId="77777777" w:rsidR="00FC6589" w:rsidRPr="00974527" w:rsidRDefault="00FC6589"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6B91E66" w14:textId="77777777" w:rsidR="00FC6589" w:rsidRDefault="00FC6589"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2153759" w14:textId="77777777" w:rsidR="00FC6589" w:rsidRPr="00974527" w:rsidRDefault="00FC6589"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1638A66" w14:textId="77777777" w:rsidR="00FC6589" w:rsidRPr="00974527" w:rsidRDefault="00FC6589"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7FEDF15" w14:textId="77777777" w:rsidR="00FC6589" w:rsidRPr="00974527" w:rsidRDefault="00FC6589"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4D02403" w14:textId="77777777" w:rsidR="00FC6589" w:rsidRPr="00974527" w:rsidRDefault="00FC6589"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BBC9D8B" w14:textId="77777777" w:rsidR="00FC6589" w:rsidRPr="00974527" w:rsidRDefault="00FC6589"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A64B264" w14:textId="77777777" w:rsidR="00FC6589" w:rsidRPr="00974527" w:rsidRDefault="00FC6589"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6FD8F80E" w14:textId="77777777" w:rsidR="00FC6589" w:rsidRPr="00974527" w:rsidRDefault="00FC6589"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4AE81CA" w14:textId="77777777" w:rsidR="00FC6589" w:rsidRPr="00974527" w:rsidRDefault="00FC6589"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D66D8BF" w14:textId="77777777" w:rsidR="00FC6589" w:rsidRPr="00974527" w:rsidRDefault="00FC6589"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D4584E0" w14:textId="77777777" w:rsidR="00FC6589" w:rsidRPr="00974527" w:rsidRDefault="00FC6589"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E6E5296" w14:textId="77777777" w:rsidR="00FC6589" w:rsidRPr="00974527" w:rsidRDefault="00FC6589"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42EBE03" w14:textId="77777777" w:rsidR="00FC6589" w:rsidRPr="00974527" w:rsidRDefault="00FC6589"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0F8C4818" w14:textId="77777777" w:rsidR="00FC6589" w:rsidRPr="00974527" w:rsidRDefault="00FC6589"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84702D6" w14:textId="77777777" w:rsidR="00FC6589" w:rsidRPr="00974527" w:rsidRDefault="00FC6589"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6226390E" w14:textId="77777777" w:rsidR="00FC6589" w:rsidRPr="00974527" w:rsidRDefault="00FC6589"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783FEE25" w14:textId="77777777" w:rsidR="00FC6589" w:rsidRPr="00974527" w:rsidRDefault="00FC6589"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DAE883E" w14:textId="77777777" w:rsidR="00FC6589" w:rsidRDefault="00FC6589" w:rsidP="00955F5A">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1E1F243E" w14:textId="77777777" w:rsidR="00FC6589" w:rsidRDefault="00FC6589"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6" w:author="Huawei" w:date="2022-02-28T16:01:00Z"/>
                <w:lang w:eastAsia="zh-CN"/>
              </w:rPr>
            </w:pPr>
            <w:ins w:id="27" w:author="Huawei" w:date="2022-02-28T15:58:00Z">
              <w:r>
                <w:rPr>
                  <w:lang w:eastAsia="zh-CN"/>
                </w:rPr>
                <w:t xml:space="preserve">For </w:t>
              </w:r>
            </w:ins>
            <w:ins w:id="28" w:author="Huawei" w:date="2022-02-28T16:01:00Z">
              <w:r>
                <w:rPr>
                  <w:lang w:eastAsia="zh-CN"/>
                </w:rPr>
                <w:t>T</w:t>
              </w:r>
            </w:ins>
            <w:ins w:id="29" w:author="Huawei" w:date="2022-02-28T15:58:00Z">
              <w:r>
                <w:rPr>
                  <w:lang w:eastAsia="zh-CN"/>
                </w:rPr>
                <w:t xml:space="preserve">ype 1A and </w:t>
              </w:r>
            </w:ins>
            <w:ins w:id="30" w:author="Huawei" w:date="2022-02-28T16:01:00Z">
              <w:r>
                <w:rPr>
                  <w:lang w:eastAsia="zh-CN"/>
                </w:rPr>
                <w:t>T</w:t>
              </w:r>
            </w:ins>
            <w:ins w:id="31" w:author="Huawei" w:date="2022-02-28T15:58:00Z">
              <w:r>
                <w:rPr>
                  <w:lang w:eastAsia="zh-CN"/>
                </w:rPr>
                <w:t xml:space="preserve">ype 1B, UE </w:t>
              </w:r>
            </w:ins>
            <w:ins w:id="32" w:author="Huawei" w:date="2022-02-28T16:00:00Z">
              <w:r>
                <w:rPr>
                  <w:lang w:eastAsia="zh-CN"/>
                </w:rPr>
                <w:t>is expected to</w:t>
              </w:r>
            </w:ins>
            <w:ins w:id="33" w:author="Huawei" w:date="2022-02-28T16:01:00Z">
              <w:r>
                <w:rPr>
                  <w:lang w:eastAsia="zh-CN"/>
                </w:rPr>
                <w:t xml:space="preserve"> </w:t>
              </w:r>
            </w:ins>
            <w:ins w:id="34" w:author="Huawei" w:date="2022-02-28T16:03:00Z">
              <w:r>
                <w:rPr>
                  <w:lang w:eastAsia="zh-CN"/>
                </w:rPr>
                <w:t>evaluate</w:t>
              </w:r>
            </w:ins>
            <w:ins w:id="35" w:author="Huawei" w:date="2022-02-28T15:59:00Z">
              <w:r>
                <w:rPr>
                  <w:lang w:eastAsia="zh-CN"/>
                </w:rPr>
                <w:t xml:space="preserve"> the collision between </w:t>
              </w:r>
            </w:ins>
            <w:ins w:id="36" w:author="Huawei" w:date="2022-02-28T16:00:00Z">
              <w:r>
                <w:rPr>
                  <w:lang w:eastAsia="zh-CN"/>
                </w:rPr>
                <w:t xml:space="preserve">the PRS processing window and the dynamic scheduled DL signals/channels </w:t>
              </w:r>
            </w:ins>
            <w:ins w:id="37" w:author="Huawei" w:date="2022-02-28T16:01:00Z">
              <w:r>
                <w:rPr>
                  <w:lang w:eastAsia="zh-CN"/>
                </w:rPr>
                <w:t>right before the first symbol of PRS in the PRS processing window</w:t>
              </w:r>
            </w:ins>
            <w:ins w:id="38" w:author="Huawei" w:date="2022-02-28T16:04:00Z">
              <w:r>
                <w:rPr>
                  <w:lang w:eastAsia="zh-CN"/>
                </w:rPr>
                <w:t>, and the</w:t>
              </w:r>
            </w:ins>
            <w:ins w:id="39" w:author="Huawei" w:date="2022-02-28T16:05:00Z">
              <w:r>
                <w:rPr>
                  <w:lang w:eastAsia="zh-CN"/>
                </w:rPr>
                <w:t xml:space="preserve"> collision</w:t>
              </w:r>
            </w:ins>
            <w:ins w:id="40"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1" w:author="Huawei" w:date="2022-02-28T16:21:00Z"/>
                <w:lang w:eastAsia="zh-CN"/>
              </w:rPr>
            </w:pPr>
            <w:ins w:id="42" w:author="Huawei" w:date="2022-02-28T16:01:00Z">
              <w:r>
                <w:rPr>
                  <w:lang w:eastAsia="zh-CN"/>
                </w:rPr>
                <w:t xml:space="preserve">For Type 2, UE is expected to </w:t>
              </w:r>
            </w:ins>
            <w:ins w:id="43" w:author="Huawei" w:date="2022-02-28T16:05:00Z">
              <w:r>
                <w:rPr>
                  <w:lang w:eastAsia="zh-CN"/>
                </w:rPr>
                <w:t xml:space="preserve">evaluate the collision </w:t>
              </w:r>
            </w:ins>
            <w:ins w:id="44" w:author="Huawei" w:date="2022-02-28T16:02:00Z">
              <w:r>
                <w:rPr>
                  <w:lang w:eastAsia="zh-CN"/>
                </w:rPr>
                <w:t xml:space="preserve">between </w:t>
              </w:r>
            </w:ins>
            <w:ins w:id="45" w:author="Huawei" w:date="2022-02-28T16:09:00Z">
              <w:r>
                <w:rPr>
                  <w:lang w:eastAsia="zh-CN"/>
                </w:rPr>
                <w:t>a</w:t>
              </w:r>
            </w:ins>
            <w:ins w:id="46" w:author="Huawei" w:date="2022-02-28T16:02:00Z">
              <w:r>
                <w:rPr>
                  <w:lang w:eastAsia="zh-CN"/>
                </w:rPr>
                <w:t xml:space="preserve"> PRS symbol and the dynamic</w:t>
              </w:r>
            </w:ins>
            <w:ins w:id="47"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48" w:author="Huawei" w:date="2022-02-28T16:22:00Z">
              <w:r>
                <w:rPr>
                  <w:lang w:eastAsia="zh-CN"/>
                </w:rPr>
                <w:t xml:space="preserve">Note: </w:t>
              </w:r>
            </w:ins>
            <w:ins w:id="49" w:author="Huawei" w:date="2022-02-28T16:21:00Z">
              <w:r>
                <w:rPr>
                  <w:lang w:eastAsia="zh-CN"/>
                </w:rPr>
                <w:t>The a</w:t>
              </w:r>
            </w:ins>
            <w:ins w:id="50" w:author="Huawei" w:date="2022-02-28T16:22:00Z">
              <w:r>
                <w:rPr>
                  <w:lang w:eastAsia="zh-CN"/>
                </w:rPr>
                <w:t xml:space="preserve">vailability of information for the dynamic scheduled DL signals/channels </w:t>
              </w:r>
            </w:ins>
            <w:ins w:id="51" w:author="Huawei" w:date="2022-02-28T16:33:00Z">
              <w:r>
                <w:rPr>
                  <w:lang w:eastAsia="zh-CN"/>
                </w:rPr>
                <w:t>is</w:t>
              </w:r>
            </w:ins>
            <w:ins w:id="52"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bl>
    <w:p w14:paraId="5110E49D" w14:textId="77777777" w:rsidR="00B97358" w:rsidRPr="00955F5A"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lastRenderedPageBreak/>
              <w:t>UE may only measure the first N ms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lastRenderedPageBreak/>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UE may only measure the first N ms PRS within a PRS processing window</w:t>
      </w:r>
    </w:p>
    <w:p w14:paraId="6D4EE674" w14:textId="77777777" w:rsidR="00B97358" w:rsidRDefault="008301B3">
      <w:pPr>
        <w:pStyle w:val="3GPPAgreements"/>
        <w:numPr>
          <w:ilvl w:val="3"/>
          <w:numId w:val="3"/>
        </w:numPr>
        <w:rPr>
          <w:lang w:eastAsia="zh-CN"/>
        </w:rPr>
      </w:pPr>
      <w:r>
        <w:rPr>
          <w:lang w:eastAsia="zh-CN"/>
        </w:rPr>
        <w:lastRenderedPageBreak/>
        <w:t>For processing type 1A and 1B, UE expects that the PRS processing window covers T-N ms after the last symbol of the first N ms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w:t>
            </w:r>
            <w:r>
              <w:rPr>
                <w:rFonts w:ascii="Arial" w:hAnsi="Arial" w:cs="Arial"/>
                <w:iCs/>
                <w:sz w:val="16"/>
                <w:lang w:eastAsia="zh-CN"/>
              </w:rPr>
              <w:lastRenderedPageBreak/>
              <w:t xml:space="preserve">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he FL has the following prossal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1C47BFC" w14:textId="77777777" w:rsidR="00B97358" w:rsidRDefault="008301B3">
      <w:pPr>
        <w:pStyle w:val="3GPPAgreements"/>
        <w:rPr>
          <w:lang w:eastAsia="zh-CN"/>
        </w:rPr>
      </w:pPr>
      <w:r>
        <w:rPr>
          <w:rFonts w:hint="eastAsia"/>
          <w:lang w:eastAsia="zh-CN"/>
        </w:rPr>
        <w:lastRenderedPageBreak/>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A UE is expected to measure only the first N2 ms PRS within a PRS processing window.</w:t>
      </w:r>
    </w:p>
    <w:p w14:paraId="254790D6" w14:textId="77777777" w:rsidR="00B97358" w:rsidRDefault="008301B3">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 id="_x0000_i1025" type="#_x0000_t75" alt="" style="width:308.1pt;height:138.75pt;mso-width-percent:0;mso-height-percent:0;mso-width-percent:0;mso-height-percent:0" o:ole="">
                  <v:imagedata r:id="rId25" o:title=""/>
                </v:shape>
                <o:OLEObject Type="Embed" ProgID="Visio.Drawing.15" ShapeID="_x0000_i1025" DrawAspect="Content" ObjectID="_1707599067"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19D48586" w14:textId="77777777" w:rsidR="00B97358" w:rsidRDefault="008301B3">
            <w:pPr>
              <w:rPr>
                <w:ins w:id="5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5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5A6C6B9F" w14:textId="77777777" w:rsidR="00B97358" w:rsidRDefault="008301B3">
            <w:pPr>
              <w:pStyle w:val="3GPPAgreements"/>
              <w:numPr>
                <w:ilvl w:val="2"/>
                <w:numId w:val="3"/>
              </w:numPr>
              <w:rPr>
                <w:ins w:id="55" w:author="ZTE-Chuangxin2" w:date="2022-02-24T13:51:00Z"/>
                <w:lang w:eastAsia="zh-CN"/>
              </w:rPr>
              <w:pPrChange w:id="56" w:author="Unknown" w:date="2022-02-24T13:51:00Z">
                <w:pPr/>
              </w:pPrChange>
            </w:pPr>
            <w:r>
              <w:rPr>
                <w:lang w:eastAsia="zh-CN"/>
              </w:rPr>
              <w:t xml:space="preserve">A UE is expected to measure only </w:t>
            </w:r>
            <w:ins w:id="57" w:author="ZTE-Chuangxin2" w:date="2022-02-24T13:47:00Z">
              <w:r>
                <w:rPr>
                  <w:lang w:eastAsia="zh-CN"/>
                </w:rPr>
                <w:t xml:space="preserve">up to </w:t>
              </w:r>
            </w:ins>
            <w:del w:id="58" w:author="ZTE-Chuangxin2" w:date="2022-02-24T13:47:00Z">
              <w:r>
                <w:rPr>
                  <w:lang w:eastAsia="zh-CN"/>
                </w:rPr>
                <w:delText xml:space="preserve">the first </w:delText>
              </w:r>
            </w:del>
            <w:r>
              <w:rPr>
                <w:lang w:eastAsia="zh-CN"/>
              </w:rPr>
              <w:t>N2 ms PRS</w:t>
            </w:r>
            <w:ins w:id="59" w:author="ZTE-Chuangxin2" w:date="2022-02-24T13:47:00Z">
              <w:r>
                <w:rPr>
                  <w:lang w:eastAsia="zh-CN"/>
                </w:rPr>
                <w:t xml:space="preserve"> </w:t>
              </w:r>
            </w:ins>
            <w:r>
              <w:rPr>
                <w:lang w:eastAsia="zh-CN"/>
              </w:rPr>
              <w:t xml:space="preserve"> within</w:t>
            </w:r>
            <w:ins w:id="6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61" w:author="ZTE-Chuangxin2" w:date="2022-02-24T13:48:00Z">
              <w:r>
                <w:rPr>
                  <w:lang w:eastAsia="zh-CN"/>
                </w:rPr>
                <w:delText xml:space="preserve">symbol </w:delText>
              </w:r>
            </w:del>
            <w:ins w:id="62" w:author="ZTE-Chuangxin2" w:date="2022-02-24T13:48:00Z">
              <w:r>
                <w:rPr>
                  <w:lang w:eastAsia="zh-CN"/>
                </w:rPr>
                <w:t xml:space="preserve">resource </w:t>
              </w:r>
            </w:ins>
            <w:r>
              <w:rPr>
                <w:lang w:eastAsia="zh-CN"/>
              </w:rPr>
              <w:t>of the</w:t>
            </w:r>
            <w:ins w:id="63" w:author="ZTE-Chuangxin2" w:date="2022-02-24T13:48:00Z">
              <w:r>
                <w:rPr>
                  <w:lang w:eastAsia="zh-CN"/>
                </w:rPr>
                <w:t xml:space="preserve"> up to</w:t>
              </w:r>
            </w:ins>
            <w:r>
              <w:rPr>
                <w:lang w:eastAsia="zh-CN"/>
              </w:rPr>
              <w:t xml:space="preserve"> N2 ms PRS. </w:t>
            </w:r>
          </w:p>
          <w:p w14:paraId="0C698BEE" w14:textId="77777777" w:rsidR="00B97358" w:rsidRDefault="008301B3">
            <w:pPr>
              <w:pStyle w:val="3GPPAgreements"/>
              <w:numPr>
                <w:ilvl w:val="3"/>
                <w:numId w:val="3"/>
              </w:numPr>
              <w:rPr>
                <w:ins w:id="64" w:author="ZTE-Chuangxin2" w:date="2022-02-24T13:51:00Z"/>
                <w:lang w:eastAsia="zh-CN"/>
              </w:rPr>
              <w:pPrChange w:id="65" w:author="Unknown" w:date="2022-02-24T13:51:00Z">
                <w:pPr/>
              </w:pPrChange>
            </w:pPr>
            <w:ins w:id="6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7A4236A6"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w:t>
            </w:r>
            <w:r>
              <w:rPr>
                <w:rFonts w:ascii="Arial" w:hAnsi="Arial" w:cs="Arial"/>
                <w:iCs/>
                <w:sz w:val="16"/>
                <w:lang w:eastAsia="zh-CN"/>
              </w:rPr>
              <w:lastRenderedPageBreak/>
              <w:t xml:space="preserve">network and UE. Simply, you want to build a clear explicit limitation on the configuration to avoid some silly gNB configuration, which cannot achieve latency that network wanted. </w:t>
            </w:r>
          </w:p>
          <w:p w14:paraId="2A1086F3"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7CD17578"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0A9472E9"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C0900EC"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67" w:author="ZTE-Chuangxin2" w:date="2022-02-24T13:51:00Z"/>
                <w:lang w:eastAsia="zh-CN"/>
              </w:rPr>
              <w:pPrChange w:id="68" w:author="Unknown" w:date="2022-02-24T13:51:00Z">
                <w:pPr/>
              </w:pPrChange>
            </w:pPr>
            <w:r>
              <w:rPr>
                <w:lang w:eastAsia="zh-CN"/>
              </w:rPr>
              <w:t xml:space="preserve">A UE is expected to measure only </w:t>
            </w:r>
            <w:ins w:id="69" w:author="ZTE-Chuangxin2" w:date="2022-02-24T13:47:00Z">
              <w:r>
                <w:rPr>
                  <w:lang w:eastAsia="zh-CN"/>
                </w:rPr>
                <w:t xml:space="preserve">up to </w:t>
              </w:r>
            </w:ins>
            <w:del w:id="70" w:author="ZTE-Chuangxin2" w:date="2022-02-24T13:47:00Z">
              <w:r>
                <w:rPr>
                  <w:lang w:eastAsia="zh-CN"/>
                </w:rPr>
                <w:delText xml:space="preserve">the first </w:delText>
              </w:r>
            </w:del>
            <w:r>
              <w:rPr>
                <w:lang w:eastAsia="zh-CN"/>
              </w:rPr>
              <w:t>N ms PRS</w:t>
            </w:r>
            <w:ins w:id="71" w:author="ZTE-Chuangxin2" w:date="2022-02-24T13:47:00Z">
              <w:r>
                <w:rPr>
                  <w:lang w:eastAsia="zh-CN"/>
                </w:rPr>
                <w:t xml:space="preserve"> </w:t>
              </w:r>
            </w:ins>
            <w:r>
              <w:rPr>
                <w:lang w:eastAsia="zh-CN"/>
              </w:rPr>
              <w:t xml:space="preserve"> within</w:t>
            </w:r>
            <w:ins w:id="7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73" w:author="ZTE-Chuangxin2" w:date="2022-02-24T13:48:00Z">
              <w:r>
                <w:rPr>
                  <w:lang w:eastAsia="zh-CN"/>
                </w:rPr>
                <w:delText xml:space="preserve">symbol </w:delText>
              </w:r>
            </w:del>
            <w:ins w:id="74" w:author="ZTE-Chuangxin2" w:date="2022-02-24T13:48:00Z">
              <w:r>
                <w:rPr>
                  <w:lang w:eastAsia="zh-CN"/>
                </w:rPr>
                <w:t xml:space="preserve">resource </w:t>
              </w:r>
            </w:ins>
            <w:r>
              <w:rPr>
                <w:lang w:eastAsia="zh-CN"/>
              </w:rPr>
              <w:t>of the</w:t>
            </w:r>
            <w:ins w:id="75" w:author="ZTE-Chuangxin2" w:date="2022-02-24T13:48:00Z">
              <w:r>
                <w:rPr>
                  <w:lang w:eastAsia="zh-CN"/>
                </w:rPr>
                <w:t xml:space="preserve"> up to</w:t>
              </w:r>
            </w:ins>
            <w:r>
              <w:rPr>
                <w:lang w:eastAsia="zh-CN"/>
              </w:rPr>
              <w:t xml:space="preserve"> N ms PRS. </w:t>
            </w:r>
          </w:p>
          <w:p w14:paraId="33006237" w14:textId="77777777" w:rsidR="00B97358" w:rsidRDefault="008301B3">
            <w:pPr>
              <w:pStyle w:val="3GPPAgreements"/>
              <w:numPr>
                <w:ilvl w:val="3"/>
                <w:numId w:val="3"/>
              </w:numPr>
              <w:rPr>
                <w:ins w:id="76" w:author="ZTE-Chuangxin2" w:date="2022-02-24T13:51:00Z"/>
                <w:lang w:eastAsia="zh-CN"/>
              </w:rPr>
              <w:pPrChange w:id="77" w:author="Unknown" w:date="2022-02-24T13:51:00Z">
                <w:pPr/>
              </w:pPrChange>
            </w:pPr>
            <w:ins w:id="78" w:author="ZTE-Chuangxin2" w:date="2022-02-24T13:51:00Z">
              <w:r>
                <w:rPr>
                  <w:rFonts w:hint="eastAsia"/>
                  <w:lang w:eastAsia="zh-CN"/>
                </w:rPr>
                <w:t>The time duration from the last symbol of the last PRS resource of the up</w:t>
              </w:r>
            </w:ins>
            <w:r>
              <w:rPr>
                <w:lang w:eastAsia="zh-CN"/>
              </w:rPr>
              <w:t xml:space="preserve"> </w:t>
            </w:r>
            <w:ins w:id="79" w:author="ZTE-Chuangxin2" w:date="2022-02-24T13:51:00Z">
              <w:r>
                <w:rPr>
                  <w:rFonts w:hint="eastAsia"/>
                  <w:lang w:eastAsia="zh-CN"/>
                </w:rPr>
                <w:t>to N ms PRS</w:t>
              </w:r>
            </w:ins>
            <w:r>
              <w:rPr>
                <w:lang w:eastAsia="zh-CN"/>
              </w:rPr>
              <w:t>,</w:t>
            </w:r>
            <w:ins w:id="8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30C4A6E2" w14:textId="77777777" w:rsidR="00B97358" w:rsidRDefault="008301B3">
            <w:pPr>
              <w:pStyle w:val="3GPPAgreements"/>
              <w:rPr>
                <w:lang w:eastAsia="zh-CN"/>
              </w:rPr>
            </w:pPr>
            <w:r>
              <w:rPr>
                <w:rFonts w:hint="eastAsia"/>
                <w:lang w:eastAsia="zh-CN"/>
              </w:rPr>
              <w:t>F</w:t>
            </w:r>
            <w:r>
              <w:rPr>
                <w:lang w:eastAsia="zh-CN"/>
              </w:rPr>
              <w:t xml:space="preserve">or Type-2 PRS processing outside MG and within a PRS </w:t>
            </w:r>
            <w:r>
              <w:rPr>
                <w:lang w:eastAsia="zh-CN"/>
              </w:rPr>
              <w:lastRenderedPageBreak/>
              <w:t>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A UE is expected to measure only the first N ms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5E07BC5A" w14:textId="77777777" w:rsidR="00B97358" w:rsidRDefault="008301B3">
            <w:pPr>
              <w:pStyle w:val="3GPPAgreements"/>
              <w:numPr>
                <w:ilvl w:val="2"/>
                <w:numId w:val="3"/>
              </w:numPr>
              <w:rPr>
                <w:ins w:id="81" w:author="ZTE-Chuangxin2" w:date="2022-02-24T13:51:00Z"/>
                <w:strike/>
                <w:color w:val="BFBFBF" w:themeColor="background1" w:themeShade="BF"/>
                <w:lang w:eastAsia="zh-CN"/>
              </w:rPr>
              <w:pPrChange w:id="82" w:author="Unknown" w:date="2022-02-24T13:51:00Z">
                <w:pPr/>
              </w:pPrChange>
            </w:pPr>
            <w:r>
              <w:rPr>
                <w:strike/>
                <w:color w:val="BFBFBF" w:themeColor="background1" w:themeShade="BF"/>
                <w:lang w:eastAsia="zh-CN"/>
              </w:rPr>
              <w:t xml:space="preserve">A UE is expected to measure only </w:t>
            </w:r>
            <w:ins w:id="83" w:author="ZTE-Chuangxin2" w:date="2022-02-24T13:47:00Z">
              <w:r>
                <w:rPr>
                  <w:strike/>
                  <w:color w:val="BFBFBF" w:themeColor="background1" w:themeShade="BF"/>
                  <w:lang w:eastAsia="zh-CN"/>
                </w:rPr>
                <w:t xml:space="preserve">up to </w:t>
              </w:r>
            </w:ins>
            <w:del w:id="84"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85"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86"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87" w:author="ZTE-Chuangxin2" w:date="2022-02-24T13:48:00Z">
              <w:r>
                <w:rPr>
                  <w:strike/>
                  <w:color w:val="BFBFBF" w:themeColor="background1" w:themeShade="BF"/>
                  <w:lang w:eastAsia="zh-CN"/>
                </w:rPr>
                <w:delText xml:space="preserve">symbol </w:delText>
              </w:r>
            </w:del>
            <w:ins w:id="88"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89"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69D1BB8F" w14:textId="77777777" w:rsidR="00B97358" w:rsidRDefault="008301B3">
            <w:pPr>
              <w:pStyle w:val="3GPPAgreements"/>
              <w:numPr>
                <w:ilvl w:val="3"/>
                <w:numId w:val="3"/>
              </w:numPr>
              <w:rPr>
                <w:ins w:id="90" w:author="ZTE-Chuangxin2" w:date="2022-02-24T13:51:00Z"/>
                <w:strike/>
                <w:color w:val="BFBFBF" w:themeColor="background1" w:themeShade="BF"/>
                <w:lang w:eastAsia="zh-CN"/>
              </w:rPr>
              <w:pPrChange w:id="91" w:author="Unknown" w:date="2022-02-24T13:51:00Z">
                <w:pPr/>
              </w:pPrChange>
            </w:pPr>
            <w:ins w:id="92"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93"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94"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lastRenderedPageBreak/>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6"/>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w:t>
            </w:r>
            <w:r>
              <w:rPr>
                <w:rFonts w:cs="Arial"/>
                <w:sz w:val="18"/>
                <w:szCs w:val="18"/>
              </w:rPr>
              <w:lastRenderedPageBreak/>
              <w:t xml:space="preserve">the wider and the narrower PPW as long as the PPW covers the N2 ms PRS. In such assumption, it is likely that gNB aways just configures N2 ms PPW as gNB cannot know how much helpful of PPW length from the (N2, T2) value. </w:t>
            </w:r>
          </w:p>
          <w:p w14:paraId="05533972" w14:textId="77777777" w:rsidR="00B97358" w:rsidRDefault="008301B3">
            <w:pPr>
              <w:pStyle w:val="af6"/>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2"/>
          <w:color w:val="auto"/>
          <w:u w:val="none"/>
        </w:rPr>
      </w:pPr>
      <w:r>
        <w:rPr>
          <w:rStyle w:val="af2"/>
          <w:rFonts w:hint="eastAsia"/>
          <w:color w:val="auto"/>
          <w:u w:val="none"/>
        </w:rPr>
        <w:t>R</w:t>
      </w:r>
      <w:r>
        <w:rPr>
          <w:rStyle w:val="af2"/>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6"/>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 xml:space="preserve">according to the reported to UE’s </w:t>
            </w:r>
            <w:r>
              <w:rPr>
                <w:color w:val="FF0000"/>
                <w:lang w:eastAsia="zh-CN"/>
              </w:rPr>
              <w:lastRenderedPageBreak/>
              <w:t>capabilities.</w:t>
            </w:r>
          </w:p>
          <w:p w14:paraId="204E7267" w14:textId="77777777" w:rsidR="00B97358" w:rsidRDefault="008301B3">
            <w:pPr>
              <w:rPr>
                <w:ins w:id="95"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96" w:author="Huawei - Huangsu 0226" w:date="2022-02-28T10:43:00Z">
                  <w:rPr>
                    <w:lang w:eastAsia="zh-CN"/>
                  </w:rPr>
                </w:rPrChange>
              </w:rPr>
            </w:pPr>
            <w:ins w:id="97" w:author="Huawei - Huangsu 0226" w:date="2022-02-28T10:39:00Z">
              <w:r>
                <w:rPr>
                  <w:rFonts w:ascii="Arial" w:hAnsi="Arial" w:cs="Arial"/>
                  <w:sz w:val="16"/>
                  <w:szCs w:val="16"/>
                  <w:lang w:eastAsia="zh-CN"/>
                  <w:rPrChange w:id="98" w:author="Huawei - Huangsu 0226" w:date="2022-02-28T10:43:00Z">
                    <w:rPr>
                      <w:lang w:eastAsia="zh-CN"/>
                    </w:rPr>
                  </w:rPrChange>
                </w:rPr>
                <w:t xml:space="preserve">FL: I assume that </w:t>
              </w:r>
            </w:ins>
            <w:ins w:id="99" w:author="Huawei - Huangsu 0226" w:date="2022-02-28T10:41:00Z">
              <w:r>
                <w:rPr>
                  <w:rFonts w:ascii="Arial" w:hAnsi="Arial" w:cs="Arial"/>
                  <w:sz w:val="16"/>
                  <w:szCs w:val="16"/>
                  <w:lang w:eastAsia="zh-CN"/>
                  <w:rPrChange w:id="100" w:author="Huawei - Huangsu 0226" w:date="2022-02-28T10:43:00Z">
                    <w:rPr>
                      <w:lang w:eastAsia="zh-CN"/>
                    </w:rPr>
                  </w:rPrChange>
                </w:rPr>
                <w:t>FG 13-1 (including the resources in a slot) should be a part of scaling in</w:t>
              </w:r>
            </w:ins>
            <w:ins w:id="101" w:author="Huawei - Huangsu 0226" w:date="2022-02-28T10:43:00Z">
              <w:r>
                <w:rPr>
                  <w:rFonts w:ascii="Arial" w:hAnsi="Arial" w:cs="Arial"/>
                  <w:sz w:val="16"/>
                  <w:szCs w:val="16"/>
                  <w:lang w:eastAsia="zh-CN"/>
                  <w:rPrChange w:id="102" w:author="Huawei - Huangsu 0226" w:date="2022-02-28T10:43:00Z">
                    <w:rPr>
                      <w:lang w:eastAsia="zh-CN"/>
                    </w:rPr>
                  </w:rPrChange>
                </w:rPr>
                <w:t xml:space="preserve"> the</w:t>
              </w:r>
            </w:ins>
            <w:ins w:id="103" w:author="Huawei - Huangsu 0226" w:date="2022-02-28T10:41:00Z">
              <w:r>
                <w:rPr>
                  <w:rFonts w:ascii="Arial" w:hAnsi="Arial" w:cs="Arial"/>
                  <w:sz w:val="16"/>
                  <w:szCs w:val="16"/>
                  <w:lang w:eastAsia="zh-CN"/>
                  <w:rPrChange w:id="104" w:author="Huawei - Huangsu 0226" w:date="2022-02-28T10:43:00Z">
                    <w:rPr>
                      <w:lang w:eastAsia="zh-CN"/>
                    </w:rPr>
                  </w:rPrChange>
                </w:rPr>
                <w:t xml:space="preserve"> RAN4 requirement. </w:t>
              </w:r>
            </w:ins>
            <w:ins w:id="105" w:author="Huawei - Huangsu 0226" w:date="2022-02-28T10:42:00Z">
              <w:r>
                <w:rPr>
                  <w:rFonts w:ascii="Arial" w:hAnsi="Arial" w:cs="Arial"/>
                  <w:sz w:val="16"/>
                  <w:szCs w:val="16"/>
                  <w:lang w:eastAsia="zh-CN"/>
                  <w:rPrChange w:id="106" w:author="Huawei - Huangsu 0226" w:date="2022-02-28T10:43:00Z">
                    <w:rPr>
                      <w:lang w:eastAsia="zh-CN"/>
                    </w:rPr>
                  </w:rPrChange>
                </w:rPr>
                <w:t>It should be more reasonable to only refer to FG 13-1a, FG 13-2/2a/2b, FG 13-3/3a/3b, and FG 13-4/4a/4b.</w:t>
              </w:r>
            </w:ins>
            <w:ins w:id="107" w:author="Huawei - Huangsu 0226" w:date="2022-02-28T10:43:00Z">
              <w:r>
                <w:rPr>
                  <w:rFonts w:ascii="Arial" w:hAnsi="Arial" w:cs="Arial"/>
                  <w:sz w:val="16"/>
                  <w:szCs w:val="16"/>
                  <w:lang w:eastAsia="zh-CN"/>
                  <w:rPrChange w:id="108"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vivo’s view ?</w:t>
            </w:r>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09" w:author="Li Guo" w:date="2022-02-27T21:25:00Z">
                  <w:rPr>
                    <w:rFonts w:ascii="Arial" w:hAnsi="Arial" w:cs="Arial"/>
                    <w:iCs/>
                    <w:sz w:val="16"/>
                    <w:lang w:eastAsia="zh-CN"/>
                  </w:rPr>
                </w:rPrChange>
              </w:rPr>
            </w:pPr>
            <w:r>
              <w:rPr>
                <w:rFonts w:ascii="Arial" w:hAnsi="Arial" w:cs="Arial"/>
                <w:b/>
                <w:iCs/>
                <w:sz w:val="16"/>
                <w:lang w:eastAsia="zh-CN"/>
                <w:rPrChange w:id="110"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B97358" w14:paraId="095FB809" w14:textId="77777777">
        <w:trPr>
          <w:ins w:id="111" w:author="Alexandros Manolakos" w:date="2022-02-27T19:37:00Z"/>
        </w:trPr>
        <w:tc>
          <w:tcPr>
            <w:tcW w:w="1838" w:type="dxa"/>
            <w:vAlign w:val="center"/>
          </w:tcPr>
          <w:p w14:paraId="7889230C" w14:textId="77777777" w:rsidR="00B97358" w:rsidRDefault="008301B3">
            <w:pPr>
              <w:rPr>
                <w:ins w:id="112" w:author="Alexandros Manolakos" w:date="2022-02-27T19:37:00Z"/>
                <w:rFonts w:ascii="Arial" w:hAnsi="Arial" w:cs="Arial"/>
                <w:iCs/>
                <w:sz w:val="16"/>
                <w:lang w:eastAsia="zh-CN"/>
              </w:rPr>
            </w:pPr>
            <w:ins w:id="113" w:author="Alexandros Manolakos" w:date="2022-02-27T19:37:00Z">
              <w:r>
                <w:rPr>
                  <w:rFonts w:ascii="Arial" w:hAnsi="Arial" w:cs="Arial"/>
                  <w:iCs/>
                  <w:sz w:val="16"/>
                  <w:lang w:eastAsia="zh-CN"/>
                </w:rPr>
                <w:lastRenderedPageBreak/>
                <w:t>Qualcomm</w:t>
              </w:r>
            </w:ins>
          </w:p>
        </w:tc>
        <w:tc>
          <w:tcPr>
            <w:tcW w:w="1134" w:type="dxa"/>
            <w:vAlign w:val="center"/>
          </w:tcPr>
          <w:p w14:paraId="40128C07" w14:textId="77777777" w:rsidR="00B97358" w:rsidRDefault="00B97358">
            <w:pPr>
              <w:rPr>
                <w:ins w:id="114"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15" w:author="Alexandros Manolakos" w:date="2022-02-27T19:38:00Z"/>
                <w:rFonts w:ascii="Arial" w:hAnsi="Arial" w:cs="Arial"/>
                <w:bCs/>
                <w:iCs/>
                <w:sz w:val="16"/>
                <w:lang w:eastAsia="zh-CN"/>
              </w:rPr>
            </w:pPr>
            <w:ins w:id="116" w:author="Alexandros Manolakos" w:date="2022-02-27T19:37:00Z">
              <w:r>
                <w:rPr>
                  <w:rFonts w:ascii="Arial" w:hAnsi="Arial" w:cs="Arial"/>
                  <w:bCs/>
                  <w:iCs/>
                  <w:sz w:val="16"/>
                  <w:lang w:eastAsia="zh-CN"/>
                  <w:rPrChange w:id="117" w:author="Alexandros Manolakos" w:date="2022-02-27T19:38:00Z">
                    <w:rPr>
                      <w:rFonts w:ascii="Arial" w:hAnsi="Arial" w:cs="Arial"/>
                      <w:b/>
                      <w:iCs/>
                      <w:sz w:val="16"/>
                      <w:lang w:eastAsia="zh-CN"/>
                    </w:rPr>
                  </w:rPrChange>
                </w:rPr>
                <w:t>To OPPO: This time is for the UE to finish th</w:t>
              </w:r>
            </w:ins>
            <w:ins w:id="118" w:author="Alexandros Manolakos" w:date="2022-02-27T19:38:00Z">
              <w:r>
                <w:rPr>
                  <w:rFonts w:ascii="Arial" w:hAnsi="Arial" w:cs="Arial"/>
                  <w:bCs/>
                  <w:iCs/>
                  <w:sz w:val="16"/>
                  <w:lang w:eastAsia="zh-CN"/>
                  <w:rPrChange w:id="119"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20" w:author="Alexandros Manolakos" w:date="2022-02-27T19:40:00Z"/>
                <w:rFonts w:ascii="Arial" w:hAnsi="Arial" w:cs="Arial"/>
                <w:bCs/>
                <w:iCs/>
                <w:sz w:val="16"/>
                <w:lang w:eastAsia="zh-CN"/>
              </w:rPr>
            </w:pPr>
            <w:ins w:id="121"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22" w:author="Alexandros Manolakos" w:date="2022-02-27T19:37:00Z"/>
                <w:rFonts w:ascii="Arial" w:hAnsi="Arial" w:cs="Arial"/>
                <w:bCs/>
                <w:iCs/>
                <w:sz w:val="16"/>
                <w:lang w:eastAsia="zh-CN"/>
                <w:rPrChange w:id="123" w:author="Alexandros Manolakos" w:date="2022-02-27T19:38:00Z">
                  <w:rPr>
                    <w:ins w:id="124" w:author="Alexandros Manolakos" w:date="2022-02-27T19:37:00Z"/>
                    <w:rFonts w:ascii="Arial" w:hAnsi="Arial" w:cs="Arial"/>
                    <w:b/>
                    <w:iCs/>
                    <w:sz w:val="16"/>
                    <w:lang w:eastAsia="zh-CN"/>
                  </w:rPr>
                </w:rPrChange>
              </w:rPr>
            </w:pPr>
            <w:ins w:id="125"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(N,T)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33FAE793"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 xml:space="preserve">The so called mode-2 is something we have debating for long during this meeting. Actually, I feel companies even claims they supporting it have different understanding on it: e.g, </w:t>
            </w:r>
            <w:r w:rsidR="000139F9">
              <w:rPr>
                <w:rFonts w:ascii="Arial" w:hAnsi="Arial" w:cs="Arial"/>
                <w:iCs/>
                <w:sz w:val="16"/>
                <w:lang w:eastAsia="zh-CN"/>
              </w:rPr>
              <w:t>the statement from mode 2 and QC seems that, they wanted the PRS only exists in the first part of the PPW for upto N2 ms,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ms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If indeed as ZTE says, if it’s just a information for gNB to know about the processing capa</w:t>
            </w:r>
            <w:r w:rsidR="00B70BF6">
              <w:rPr>
                <w:rFonts w:ascii="Arial" w:hAnsi="Arial" w:cs="Arial"/>
                <w:iCs/>
                <w:sz w:val="16"/>
                <w:lang w:eastAsia="zh-CN"/>
              </w:rPr>
              <w:t>bility on processing N ms PRS need T-N time, this is what (N,T)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ms PRS </w:t>
            </w:r>
            <w:r w:rsidR="00E566AA">
              <w:rPr>
                <w:rFonts w:ascii="Arial" w:hAnsi="Arial" w:cs="Arial"/>
                <w:iCs/>
                <w:sz w:val="16"/>
                <w:lang w:eastAsia="zh-CN"/>
              </w:rPr>
              <w:t>among</w:t>
            </w:r>
            <w:r>
              <w:rPr>
                <w:rFonts w:ascii="Arial" w:hAnsi="Arial" w:cs="Arial"/>
                <w:iCs/>
                <w:sz w:val="16"/>
                <w:lang w:eastAsia="zh-CN"/>
              </w:rPr>
              <w:t xml:space="preserve"> every T2 ms</w:t>
            </w:r>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r w:rsidR="00E11830">
              <w:rPr>
                <w:color w:val="FF0000"/>
                <w:sz w:val="18"/>
                <w:szCs w:val="18"/>
                <w:lang w:eastAsia="zh-CN"/>
              </w:rPr>
              <w:t>2</w:t>
            </w:r>
            <w:r w:rsidR="00E566AA" w:rsidRPr="00E566AA">
              <w:rPr>
                <w:color w:val="FF0000"/>
                <w:sz w:val="18"/>
                <w:szCs w:val="18"/>
                <w:lang w:eastAsia="zh-CN"/>
              </w:rPr>
              <w:t>,T</w:t>
            </w:r>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(N,T)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if N ms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55pt;height:158.5pt" o:ole="">
                  <v:imagedata r:id="rId27" o:title=""/>
                </v:shape>
                <o:OLEObject Type="Embed" ProgID="Visio.Drawing.15" ShapeID="_x0000_i1026" DrawAspect="Content" ObjectID="_1707599068"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lastRenderedPageBreak/>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C2: interruption event, e.g. BWP switching</w:t>
      </w:r>
    </w:p>
    <w:p w14:paraId="28628690" w14:textId="77777777" w:rsidR="00B97358" w:rsidRDefault="008301B3">
      <w:pPr>
        <w:pStyle w:val="3GPPAgreements"/>
        <w:numPr>
          <w:ilvl w:val="2"/>
          <w:numId w:val="3"/>
        </w:numPr>
        <w:rPr>
          <w:lang w:eastAsia="zh-CN"/>
        </w:rPr>
      </w:pPr>
      <w:r>
        <w:rPr>
          <w:lang w:eastAsia="zh-CN"/>
        </w:rPr>
        <w:lastRenderedPageBreak/>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(C1,C2,C3)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lastRenderedPageBreak/>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A3AB091" w14:textId="3FF8D981" w:rsidR="00FC6589" w:rsidRDefault="00FC6589">
      <w:pPr>
        <w:rPr>
          <w:lang w:eastAsia="zh-CN"/>
        </w:rPr>
      </w:pPr>
      <w:r>
        <w:rPr>
          <w:lang w:eastAsia="zh-CN"/>
        </w:rPr>
        <w:lastRenderedPageBreak/>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14:paraId="305F2090" w14:textId="65EAAD0A" w:rsidR="00FC6589" w:rsidRDefault="00FC6589" w:rsidP="00FC6589">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af"/>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3"/>
        <w:numPr>
          <w:ilvl w:val="0"/>
          <w:numId w:val="0"/>
        </w:numPr>
        <w:rPr>
          <w:rFonts w:hint="eastAsia"/>
          <w:lang w:eastAsia="zh-CN"/>
        </w:rPr>
      </w:pPr>
      <w:r>
        <w:rPr>
          <w:lang w:eastAsia="zh-CN"/>
        </w:rPr>
        <w:t>Additional comments if any</w:t>
      </w:r>
    </w:p>
    <w:tbl>
      <w:tblPr>
        <w:tblStyle w:val="af"/>
        <w:tblW w:w="9298" w:type="dxa"/>
        <w:tblLook w:val="04A0" w:firstRow="1" w:lastRow="0" w:firstColumn="1" w:lastColumn="0" w:noHBand="0" w:noVBand="1"/>
      </w:tblPr>
      <w:tblGrid>
        <w:gridCol w:w="1446"/>
        <w:gridCol w:w="7852"/>
      </w:tblGrid>
      <w:tr w:rsidR="00B932A1" w14:paraId="6F14518A" w14:textId="77777777" w:rsidTr="002466AB">
        <w:tc>
          <w:tcPr>
            <w:tcW w:w="1446" w:type="dxa"/>
          </w:tcPr>
          <w:p w14:paraId="6D89EE1E" w14:textId="77777777" w:rsidR="00B932A1" w:rsidRDefault="00B932A1" w:rsidP="002466AB">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2466AB">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2466AB">
        <w:tc>
          <w:tcPr>
            <w:tcW w:w="1446" w:type="dxa"/>
          </w:tcPr>
          <w:p w14:paraId="7988FD96" w14:textId="0D9D4308" w:rsidR="00B932A1" w:rsidRDefault="00B932A1" w:rsidP="002466AB">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hint="eastAsia"/>
                <w:sz w:val="16"/>
                <w:szCs w:val="16"/>
                <w:lang w:eastAsia="zh-CN"/>
              </w:rPr>
            </w:pPr>
          </w:p>
        </w:tc>
      </w:tr>
      <w:tr w:rsidR="00B932A1" w14:paraId="2AA3930E" w14:textId="77777777" w:rsidTr="002466AB">
        <w:tc>
          <w:tcPr>
            <w:tcW w:w="1446" w:type="dxa"/>
          </w:tcPr>
          <w:p w14:paraId="69DF8E34" w14:textId="459BDD07" w:rsidR="00B932A1" w:rsidRDefault="00B932A1" w:rsidP="002466AB">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rFonts w:hint="eastAsia"/>
          <w:lang w:eastAsia="zh-CN"/>
        </w:rPr>
      </w:pPr>
    </w:p>
    <w:p w14:paraId="5BD562D7" w14:textId="77777777" w:rsidR="00B932A1" w:rsidRDefault="00B932A1">
      <w:pPr>
        <w:rPr>
          <w:rFonts w:hint="eastAsia"/>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For capability 2, the DL signals/channels from certain DL CCs are affected if the DL PRS is </w:t>
            </w:r>
            <w:r>
              <w:rPr>
                <w:rFonts w:ascii="Arial" w:eastAsiaTheme="minorEastAsia" w:hAnsi="Arial" w:cs="Arial"/>
                <w:bCs/>
                <w:iCs/>
                <w:sz w:val="16"/>
                <w:szCs w:val="16"/>
              </w:rPr>
              <w:lastRenderedPageBreak/>
              <w:t>determined to be higher priority.</w:t>
            </w:r>
          </w:p>
          <w:p w14:paraId="0F79444C"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w:t>
            </w:r>
            <w:r>
              <w:rPr>
                <w:rFonts w:ascii="Arial" w:hAnsi="Arial" w:cs="Arial"/>
                <w:sz w:val="16"/>
              </w:rPr>
              <w:lastRenderedPageBreak/>
              <w:t>to dicuss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lastRenderedPageBreak/>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af6"/>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lastRenderedPageBreak/>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3"/>
        <w:rPr>
          <w:lang w:eastAsia="zh-CN"/>
        </w:rPr>
      </w:pPr>
      <w:r>
        <w:rPr>
          <w:lang w:eastAsia="zh-CN"/>
        </w:rPr>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We suppor the second bullet.</w:t>
            </w:r>
          </w:p>
          <w:p w14:paraId="3377FB7F" w14:textId="77777777" w:rsidR="00B97358" w:rsidRDefault="008301B3">
            <w:pPr>
              <w:rPr>
                <w:ins w:id="126"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1CF80AAF" w14:textId="77777777" w:rsidR="00B97358" w:rsidRDefault="008301B3">
            <w:pPr>
              <w:rPr>
                <w:ins w:id="127" w:author="Huawei - Huangsu 0226" w:date="2022-02-28T10:57:00Z"/>
                <w:rFonts w:ascii="Arial" w:hAnsi="Arial" w:cs="Arial"/>
                <w:iCs/>
                <w:sz w:val="16"/>
                <w:lang w:eastAsia="zh-CN"/>
              </w:rPr>
            </w:pPr>
            <w:ins w:id="128" w:author="Huawei - Huangsu 0226" w:date="2022-02-28T10:55:00Z">
              <w:r>
                <w:rPr>
                  <w:rFonts w:ascii="Arial" w:hAnsi="Arial" w:cs="Arial"/>
                  <w:iCs/>
                  <w:sz w:val="16"/>
                  <w:lang w:eastAsia="zh-CN"/>
                </w:rPr>
                <w:t xml:space="preserve">FL: I guess it should be OK to different types for different </w:t>
              </w:r>
            </w:ins>
            <w:ins w:id="129" w:author="Huawei - Huangsu 0226" w:date="2022-02-28T10:56:00Z">
              <w:r>
                <w:rPr>
                  <w:rFonts w:ascii="Arial" w:hAnsi="Arial" w:cs="Arial"/>
                  <w:iCs/>
                  <w:sz w:val="16"/>
                  <w:lang w:eastAsia="zh-CN"/>
                </w:rPr>
                <w:t xml:space="preserve">processing windows in different BWPs (Type 1B for </w:t>
              </w:r>
            </w:ins>
            <w:ins w:id="130" w:author="Huawei - Huangsu 0226" w:date="2022-02-28T10:57:00Z">
              <w:r>
                <w:rPr>
                  <w:rFonts w:ascii="Arial" w:hAnsi="Arial" w:cs="Arial"/>
                  <w:iCs/>
                  <w:sz w:val="16"/>
                  <w:lang w:eastAsia="zh-CN"/>
                </w:rPr>
                <w:t>a FR2 PPW, Type 2 for a FR1 PPW)</w:t>
              </w:r>
            </w:ins>
            <w:ins w:id="131"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32" w:author="Huawei - Huangsu 0226" w:date="2022-02-28T10:56:00Z">
              <w:r>
                <w:rPr>
                  <w:rFonts w:ascii="Arial" w:hAnsi="Arial" w:cs="Arial"/>
                  <w:iCs/>
                  <w:sz w:val="16"/>
                  <w:lang w:eastAsia="zh-CN"/>
                </w:rPr>
                <w:t>When it comes to the activation</w:t>
              </w:r>
            </w:ins>
            <w:ins w:id="133"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34"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35"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36" w:author="Alexandros Manolakos" w:date="2022-02-27T19:36:00Z"/>
                <w:rFonts w:ascii="Arial" w:hAnsi="Arial" w:cs="Arial"/>
                <w:iCs/>
                <w:sz w:val="12"/>
                <w:szCs w:val="18"/>
                <w:lang w:eastAsia="zh-CN"/>
              </w:rPr>
            </w:pPr>
            <w:ins w:id="137"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6"/>
              <w:numPr>
                <w:ilvl w:val="0"/>
                <w:numId w:val="36"/>
              </w:numPr>
              <w:ind w:firstLineChars="0"/>
              <w:jc w:val="left"/>
              <w:rPr>
                <w:ins w:id="138" w:author="Alexandros Manolakos" w:date="2022-02-27T19:36:00Z"/>
                <w:rFonts w:eastAsiaTheme="minorEastAsia"/>
                <w:sz w:val="12"/>
                <w:szCs w:val="18"/>
                <w:lang w:eastAsia="zh-CN"/>
              </w:rPr>
            </w:pPr>
            <w:ins w:id="139"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6"/>
              <w:numPr>
                <w:ilvl w:val="0"/>
                <w:numId w:val="36"/>
              </w:numPr>
              <w:ind w:firstLineChars="0"/>
              <w:jc w:val="left"/>
              <w:rPr>
                <w:ins w:id="140" w:author="Alexandros Manolakos" w:date="2022-02-27T19:36:00Z"/>
                <w:rFonts w:eastAsiaTheme="minorEastAsia"/>
                <w:sz w:val="12"/>
                <w:szCs w:val="18"/>
                <w:lang w:eastAsia="zh-CN"/>
              </w:rPr>
            </w:pPr>
            <w:ins w:id="141"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6"/>
              <w:numPr>
                <w:ilvl w:val="0"/>
                <w:numId w:val="36"/>
              </w:numPr>
              <w:ind w:firstLineChars="0"/>
              <w:rPr>
                <w:ins w:id="142" w:author="Alexandros Manolakos" w:date="2022-02-27T19:36:00Z"/>
                <w:rFonts w:ascii="Arial" w:hAnsi="Arial" w:cs="Arial"/>
                <w:iCs/>
                <w:sz w:val="12"/>
                <w:szCs w:val="18"/>
                <w:lang w:eastAsia="zh-CN"/>
              </w:rPr>
            </w:pPr>
            <w:ins w:id="143"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44"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w:t>
            </w:r>
            <w:r>
              <w:rPr>
                <w:rFonts w:ascii="Arial" w:hAnsi="Arial" w:cs="Arial" w:hint="eastAsia"/>
                <w:iCs/>
                <w:sz w:val="16"/>
                <w:lang w:eastAsia="zh-CN"/>
              </w:rPr>
              <w:lastRenderedPageBreak/>
              <w:t xml:space="preserve">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It is up to RAN3 to design the necessary information to be transferred in the NRPPa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We agree zte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3"/>
        <w:numPr>
          <w:ilvl w:val="0"/>
          <w:numId w:val="0"/>
        </w:numPr>
        <w:rPr>
          <w:lang w:eastAsia="zh-CN"/>
        </w:rPr>
      </w:pPr>
      <w:r>
        <w:rPr>
          <w:lang w:eastAsia="zh-CN"/>
        </w:rPr>
        <w:t>Outcome of the GTW</w:t>
      </w:r>
    </w:p>
    <w:tbl>
      <w:tblPr>
        <w:tblStyle w:val="af"/>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gNB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rFonts w:hint="eastAsia"/>
          <w:lang w:eastAsia="zh-CN"/>
        </w:rPr>
      </w:pPr>
    </w:p>
    <w:p w14:paraId="44355F0A" w14:textId="77777777" w:rsidR="00B97358" w:rsidRDefault="008301B3">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One or multiple values ( CP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45"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46"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47"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4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49" w:author="Huawei - Huangsu" w:date="2022-02-24T10:24:00Z">
              <w:r>
                <w:rPr>
                  <w:rFonts w:ascii="Arial" w:hAnsi="Arial" w:cs="Arial"/>
                  <w:iCs/>
                  <w:sz w:val="16"/>
                  <w:lang w:eastAsia="zh-CN"/>
                </w:rPr>
                <w:t>the</w:t>
              </w:r>
            </w:ins>
            <w:ins w:id="150" w:author="Huawei - Huangsu" w:date="2022-02-24T10:23:00Z">
              <w:r>
                <w:rPr>
                  <w:rFonts w:ascii="Arial" w:hAnsi="Arial" w:cs="Arial"/>
                  <w:iCs/>
                  <w:sz w:val="16"/>
                  <w:lang w:eastAsia="zh-CN"/>
                </w:rPr>
                <w:t xml:space="preserve"> </w:t>
              </w:r>
            </w:ins>
            <w:ins w:id="151" w:author="Huawei - Huangsu" w:date="2022-02-24T10:24:00Z">
              <w:r>
                <w:rPr>
                  <w:rFonts w:ascii="Arial" w:hAnsi="Arial" w:cs="Arial"/>
                  <w:iCs/>
                  <w:sz w:val="16"/>
                  <w:lang w:eastAsia="zh-CN"/>
                </w:rPr>
                <w:t xml:space="preserve">PRS in the multiple positioning frequency layers </w:t>
              </w:r>
              <w:r>
                <w:rPr>
                  <w:rFonts w:ascii="Arial" w:hAnsi="Arial" w:cs="Arial"/>
                  <w:iCs/>
                  <w:sz w:val="16"/>
                  <w:lang w:eastAsia="zh-CN"/>
                </w:rPr>
                <w:lastRenderedPageBreak/>
                <w:t xml:space="preserve">share the same numerology, and </w:t>
              </w:r>
            </w:ins>
            <w:ins w:id="152" w:author="Huawei - Huangsu" w:date="2022-02-24T10:25:00Z">
              <w:r>
                <w:rPr>
                  <w:rFonts w:ascii="Arial" w:hAnsi="Arial" w:cs="Arial"/>
                  <w:iCs/>
                  <w:sz w:val="16"/>
                  <w:lang w:eastAsia="zh-CN"/>
                </w:rPr>
                <w:t xml:space="preserve">the bandwidths of them </w:t>
              </w:r>
            </w:ins>
            <w:ins w:id="153" w:author="Huawei - Huangsu" w:date="2022-02-24T10:24:00Z">
              <w:r>
                <w:rPr>
                  <w:rFonts w:ascii="Arial" w:hAnsi="Arial" w:cs="Arial"/>
                  <w:iCs/>
                  <w:sz w:val="16"/>
                  <w:lang w:eastAsia="zh-CN"/>
                </w:rPr>
                <w:t>can be both</w:t>
              </w:r>
            </w:ins>
            <w:ins w:id="154" w:author="Huawei - Huangsu" w:date="2022-02-24T10:25:00Z">
              <w:r>
                <w:rPr>
                  <w:rFonts w:ascii="Arial" w:hAnsi="Arial" w:cs="Arial"/>
                  <w:iCs/>
                  <w:sz w:val="16"/>
                  <w:lang w:eastAsia="zh-CN"/>
                </w:rPr>
                <w:t>/all</w:t>
              </w:r>
            </w:ins>
            <w:ins w:id="155"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56"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57"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lastRenderedPageBreak/>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Reply vivio:</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bookmarkStart w:id="158" w:name="_GoBack"/>
            <w:bookmarkEnd w:id="158"/>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Huawei, HiSilicon</w:t>
            </w:r>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59"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7D0DC030" w14:textId="77777777" w:rsidR="00B97358" w:rsidRDefault="008301B3">
            <w:pPr>
              <w:rPr>
                <w:rFonts w:ascii="Arial" w:hAnsi="Arial" w:cs="Arial"/>
                <w:iCs/>
                <w:sz w:val="16"/>
                <w:lang w:eastAsia="zh-CN"/>
              </w:rPr>
            </w:pPr>
            <w:ins w:id="160" w:author="Huawei - Huangsu" w:date="2022-02-24T10:26:00Z">
              <w:r>
                <w:rPr>
                  <w:rFonts w:ascii="Arial" w:hAnsi="Arial" w:cs="Arial"/>
                  <w:iCs/>
                  <w:sz w:val="16"/>
                  <w:lang w:eastAsia="zh-CN"/>
                </w:rPr>
                <w:t xml:space="preserve">FL: My understanding is that “single instance may be needed, </w:t>
              </w:r>
            </w:ins>
            <w:ins w:id="161" w:author="Huawei - Huangsu" w:date="2022-02-24T10:27:00Z">
              <w:r>
                <w:rPr>
                  <w:rFonts w:ascii="Arial" w:hAnsi="Arial" w:cs="Arial"/>
                  <w:iCs/>
                  <w:sz w:val="16"/>
                  <w:lang w:eastAsia="zh-CN"/>
                </w:rPr>
                <w:t>if</w:t>
              </w:r>
            </w:ins>
            <w:ins w:id="162"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63"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lastRenderedPageBreak/>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64"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65"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66" w:author="Huawei" w:date="2022-02-07T11:05:00Z">
              <w:r>
                <w:rPr>
                  <w:rFonts w:eastAsia="等线"/>
                  <w:color w:val="000000"/>
                  <w:sz w:val="20"/>
                  <w:szCs w:val="21"/>
                  <w:lang w:val="en-GB" w:eastAsia="zh-CN"/>
                </w:rPr>
                <w:t xml:space="preserve">the UE may be </w:t>
              </w:r>
            </w:ins>
            <w:del w:id="167"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168" w:author="Huawei" w:date="2022-02-07T11:06:00Z">
              <w:r>
                <w:rPr>
                  <w:rFonts w:eastAsia="等线" w:hint="eastAsia"/>
                  <w:color w:val="000000"/>
                  <w:sz w:val="20"/>
                  <w:szCs w:val="21"/>
                  <w:lang w:val="en-GB" w:eastAsia="zh-CN"/>
                </w:rPr>
                <w:delText>or as implied by UE capability</w:delText>
              </w:r>
            </w:del>
            <w:ins w:id="169"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170" w:author="Huawei" w:date="2022-02-07T11:06:00Z"/>
                <w:color w:val="000000" w:themeColor="text1"/>
                <w:lang w:eastAsia="zh-CN"/>
              </w:rPr>
            </w:pPr>
            <w:ins w:id="171" w:author="Huawei" w:date="2022-02-07T11:06:00Z">
              <w:r>
                <w:rPr>
                  <w:color w:val="000000" w:themeColor="text1"/>
                  <w:lang w:eastAsia="zh-CN"/>
                </w:rPr>
                <w:t>-</w:t>
              </w:r>
              <w:r>
                <w:rPr>
                  <w:color w:val="000000" w:themeColor="text1"/>
                  <w:lang w:eastAsia="zh-CN"/>
                </w:rPr>
                <w:tab/>
              </w:r>
            </w:ins>
            <w:ins w:id="172" w:author="Huawei" w:date="2022-02-07T11:10:00Z">
              <w:r>
                <w:rPr>
                  <w:color w:val="000000" w:themeColor="text1"/>
                </w:rPr>
                <w:t>t</w:t>
              </w:r>
            </w:ins>
            <w:ins w:id="173"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174" w:author="Huawei" w:date="2022-02-07T11:09:00Z"/>
                <w:lang w:eastAsia="zh-CN"/>
              </w:rPr>
            </w:pPr>
            <w:ins w:id="175" w:author="Huawei" w:date="2022-02-07T11:06:00Z">
              <w:r>
                <w:rPr>
                  <w:lang w:eastAsia="zh-CN"/>
                </w:rPr>
                <w:t>-</w:t>
              </w:r>
              <w:r>
                <w:rPr>
                  <w:lang w:eastAsia="zh-CN"/>
                </w:rPr>
                <w:tab/>
              </w:r>
            </w:ins>
            <w:ins w:id="176" w:author="Huawei" w:date="2022-02-07T11:10:00Z">
              <w:r>
                <w:rPr>
                  <w:lang w:eastAsia="zh-CN"/>
                </w:rPr>
                <w:t>t</w:t>
              </w:r>
            </w:ins>
            <w:ins w:id="177"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178" w:author="Huawei" w:date="2022-02-07T11:06:00Z"/>
                <w:del w:id="179" w:author="Huawei - Huangsu" w:date="2022-02-09T14:33:00Z"/>
                <w:rFonts w:eastAsiaTheme="minorEastAsia"/>
                <w:sz w:val="22"/>
                <w:lang w:eastAsia="zh-CN"/>
              </w:rPr>
            </w:pPr>
            <w:ins w:id="180" w:author="Huawei" w:date="2022-02-07T11:09:00Z">
              <w:r>
                <w:rPr>
                  <w:color w:val="000000" w:themeColor="text1"/>
                  <w:lang w:eastAsia="zh-CN"/>
                </w:rPr>
                <w:t>-</w:t>
              </w:r>
              <w:r>
                <w:rPr>
                  <w:color w:val="000000" w:themeColor="text1"/>
                  <w:lang w:eastAsia="zh-CN"/>
                </w:rPr>
                <w:tab/>
              </w:r>
            </w:ins>
            <w:ins w:id="181" w:author="Huawei" w:date="2022-02-07T11:10:00Z">
              <w:r>
                <w:rPr>
                  <w:color w:val="000000" w:themeColor="text1"/>
                </w:rPr>
                <w:t>t</w:t>
              </w:r>
            </w:ins>
            <w:ins w:id="182" w:author="Huawei" w:date="2022-02-07T11:09:00Z">
              <w:r>
                <w:rPr>
                  <w:color w:val="000000" w:themeColor="text1"/>
                </w:rPr>
                <w:t>he DL PRS is lower priority than all the DL signals/channels except SSB</w:t>
              </w:r>
            </w:ins>
            <w:ins w:id="183"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184"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185" w:author="Huawei" w:date="2022-02-07T11:13:00Z"/>
                <w:sz w:val="20"/>
                <w:szCs w:val="20"/>
                <w:lang w:val="en-GB" w:eastAsia="zh-CN"/>
              </w:rPr>
            </w:pPr>
            <w:del w:id="186" w:author="Huawei" w:date="2022-02-07T11:13:00Z">
              <w:r>
                <w:rPr>
                  <w:sz w:val="20"/>
                  <w:szCs w:val="20"/>
                  <w:lang w:val="en-GB" w:eastAsia="zh-CN"/>
                </w:rPr>
                <w:delText xml:space="preserve">When the UE is expected to measure the DL PRS outside the measurement gap </w:delText>
              </w:r>
            </w:del>
            <w:del w:id="187" w:author="Huawei" w:date="2022-02-07T11:12:00Z">
              <w:r>
                <w:rPr>
                  <w:sz w:val="20"/>
                  <w:szCs w:val="20"/>
                  <w:lang w:val="en-GB" w:eastAsia="zh-CN"/>
                </w:rPr>
                <w:delText xml:space="preserve">if it is supporting [capability 1A] </w:delText>
              </w:r>
            </w:del>
            <w:del w:id="188"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89"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135C619D" w14:textId="77777777" w:rsidR="00B97358" w:rsidRDefault="008301B3">
            <w:pPr>
              <w:pStyle w:val="B1"/>
              <w:rPr>
                <w:ins w:id="190" w:author="Huawei" w:date="2022-02-07T11:15:00Z"/>
                <w:color w:val="000000" w:themeColor="text1"/>
              </w:rPr>
            </w:pPr>
            <w:ins w:id="191" w:author="Huawei" w:date="2022-02-07T11:13:00Z">
              <w:r>
                <w:rPr>
                  <w:color w:val="000000" w:themeColor="text1"/>
                  <w:lang w:eastAsia="zh-CN"/>
                </w:rPr>
                <w:t>-</w:t>
              </w:r>
              <w:r>
                <w:rPr>
                  <w:color w:val="000000" w:themeColor="text1"/>
                  <w:lang w:eastAsia="zh-CN"/>
                </w:rPr>
                <w:tab/>
              </w:r>
            </w:ins>
            <w:ins w:id="192" w:author="Huawei" w:date="2022-02-07T11:14:00Z">
              <w:r>
                <w:rPr>
                  <w:color w:val="000000" w:themeColor="text1"/>
                </w:rPr>
                <w:t xml:space="preserve">if the </w:t>
              </w:r>
            </w:ins>
            <w:ins w:id="193" w:author="Huawei" w:date="2022-02-07T11:43:00Z">
              <w:r>
                <w:rPr>
                  <w:color w:val="000000" w:themeColor="text1"/>
                </w:rPr>
                <w:t xml:space="preserve">DL </w:t>
              </w:r>
            </w:ins>
            <w:ins w:id="194" w:author="Huawei" w:date="2022-02-07T11:14:00Z">
              <w:r>
                <w:rPr>
                  <w:color w:val="000000" w:themeColor="text1"/>
                </w:rPr>
                <w:t xml:space="preserve">PRS is higher priority than the DL signals and channels, </w:t>
              </w:r>
            </w:ins>
            <w:ins w:id="195" w:author="Huawei" w:date="2022-02-07T11:47:00Z">
              <w:r>
                <w:rPr>
                  <w:rFonts w:eastAsia="等线"/>
                  <w:color w:val="000000" w:themeColor="text1"/>
                  <w:szCs w:val="21"/>
                  <w:lang w:eastAsia="zh-CN"/>
                </w:rPr>
                <w:t xml:space="preserve">the </w:t>
              </w:r>
            </w:ins>
            <w:ins w:id="196" w:author="Huawei" w:date="2022-02-07T11:14:00Z">
              <w:r>
                <w:rPr>
                  <w:color w:val="000000" w:themeColor="text1"/>
                </w:rPr>
                <w:t>UE is not expected to receive</w:t>
              </w:r>
            </w:ins>
            <w:ins w:id="197" w:author="Huawei" w:date="2022-02-07T11:15:00Z">
              <w:r>
                <w:rPr>
                  <w:color w:val="000000" w:themeColor="text1"/>
                </w:rPr>
                <w:t xml:space="preserve"> the DL signals and channels within the PRS processing</w:t>
              </w:r>
            </w:ins>
            <w:ins w:id="198" w:author="Huawei" w:date="2022-02-07T11:16:00Z">
              <w:r>
                <w:rPr>
                  <w:color w:val="000000" w:themeColor="text1"/>
                </w:rPr>
                <w:t xml:space="preserve"> window</w:t>
              </w:r>
            </w:ins>
            <w:ins w:id="199" w:author="Huawei" w:date="2022-02-07T11:15:00Z">
              <w:r>
                <w:rPr>
                  <w:color w:val="000000" w:themeColor="text1"/>
                </w:rPr>
                <w:t xml:space="preserve"> </w:t>
              </w:r>
            </w:ins>
            <w:ins w:id="200" w:author="Huawei" w:date="2022-02-07T11:31:00Z">
              <w:r>
                <w:rPr>
                  <w:color w:val="000000" w:themeColor="text1"/>
                </w:rPr>
                <w:t>on</w:t>
              </w:r>
            </w:ins>
            <w:ins w:id="201" w:author="Huawei" w:date="2022-02-07T11:15:00Z">
              <w:r>
                <w:rPr>
                  <w:color w:val="000000" w:themeColor="text1"/>
                </w:rPr>
                <w:t xml:space="preserve"> </w:t>
              </w:r>
            </w:ins>
            <w:ins w:id="202" w:author="Huawei" w:date="2022-02-07T11:28:00Z">
              <w:r>
                <w:rPr>
                  <w:color w:val="000000" w:themeColor="text1"/>
                </w:rPr>
                <w:t>all serving cells</w:t>
              </w:r>
            </w:ins>
            <w:ins w:id="203" w:author="Huawei" w:date="2022-02-07T11:15:00Z">
              <w:r>
                <w:rPr>
                  <w:color w:val="000000" w:themeColor="text1"/>
                </w:rPr>
                <w:t xml:space="preserve"> including SCG;</w:t>
              </w:r>
            </w:ins>
          </w:p>
          <w:p w14:paraId="5A198838" w14:textId="77777777" w:rsidR="00B97358" w:rsidRDefault="008301B3">
            <w:pPr>
              <w:pStyle w:val="B1"/>
              <w:rPr>
                <w:ins w:id="204" w:author="Huawei" w:date="2022-02-07T11:15:00Z"/>
                <w:color w:val="000000" w:themeColor="text1"/>
              </w:rPr>
            </w:pPr>
            <w:ins w:id="205" w:author="Huawei" w:date="2022-02-07T11:15:00Z">
              <w:r>
                <w:rPr>
                  <w:color w:val="000000" w:themeColor="text1"/>
                  <w:lang w:eastAsia="zh-CN"/>
                </w:rPr>
                <w:lastRenderedPageBreak/>
                <w:t>-</w:t>
              </w:r>
              <w:r>
                <w:rPr>
                  <w:color w:val="000000" w:themeColor="text1"/>
                  <w:lang w:eastAsia="zh-CN"/>
                </w:rPr>
                <w:tab/>
              </w:r>
              <w:r>
                <w:rPr>
                  <w:color w:val="000000" w:themeColor="text1"/>
                </w:rPr>
                <w:t xml:space="preserve">if the </w:t>
              </w:r>
            </w:ins>
            <w:ins w:id="206" w:author="Huawei" w:date="2022-02-07T11:43:00Z">
              <w:r>
                <w:rPr>
                  <w:color w:val="000000" w:themeColor="text1"/>
                </w:rPr>
                <w:t xml:space="preserve">DL </w:t>
              </w:r>
            </w:ins>
            <w:ins w:id="207" w:author="Huawei" w:date="2022-02-07T11:15:00Z">
              <w:r>
                <w:rPr>
                  <w:color w:val="000000" w:themeColor="text1"/>
                </w:rPr>
                <w:t xml:space="preserve">PRS is lower priority than the DL signals and channels, </w:t>
              </w:r>
            </w:ins>
            <w:ins w:id="208" w:author="Huawei" w:date="2022-02-07T11:47:00Z">
              <w:r>
                <w:rPr>
                  <w:rFonts w:eastAsia="等线"/>
                  <w:color w:val="000000" w:themeColor="text1"/>
                  <w:szCs w:val="21"/>
                  <w:lang w:eastAsia="zh-CN"/>
                </w:rPr>
                <w:t xml:space="preserve">the </w:t>
              </w:r>
            </w:ins>
            <w:ins w:id="209" w:author="Huawei" w:date="2022-02-07T11:17:00Z">
              <w:r>
                <w:rPr>
                  <w:rFonts w:eastAsiaTheme="minorEastAsia"/>
                  <w:color w:val="000000" w:themeColor="text1"/>
                  <w:lang w:eastAsia="zh-CN"/>
                </w:rPr>
                <w:t xml:space="preserve">UE is not expected to receive </w:t>
              </w:r>
            </w:ins>
            <w:ins w:id="210" w:author="Huawei" w:date="2022-02-07T11:18:00Z">
              <w:r>
                <w:rPr>
                  <w:rFonts w:eastAsiaTheme="minorEastAsia"/>
                  <w:color w:val="000000" w:themeColor="text1"/>
                  <w:lang w:eastAsia="zh-CN"/>
                </w:rPr>
                <w:t>the</w:t>
              </w:r>
            </w:ins>
            <w:ins w:id="211" w:author="Huawei" w:date="2022-02-07T11:17:00Z">
              <w:r>
                <w:rPr>
                  <w:rFonts w:eastAsiaTheme="minorEastAsia"/>
                  <w:color w:val="000000" w:themeColor="text1"/>
                  <w:lang w:eastAsia="zh-CN"/>
                </w:rPr>
                <w:t xml:space="preserve"> </w:t>
              </w:r>
            </w:ins>
            <w:ins w:id="212" w:author="Huawei" w:date="2022-02-07T11:23:00Z">
              <w:r>
                <w:rPr>
                  <w:rFonts w:eastAsiaTheme="minorEastAsia"/>
                  <w:color w:val="000000" w:themeColor="text1"/>
                  <w:lang w:eastAsia="zh-CN"/>
                </w:rPr>
                <w:t xml:space="preserve">scheduled </w:t>
              </w:r>
            </w:ins>
            <w:ins w:id="213" w:author="Huawei" w:date="2022-02-07T11:17:00Z">
              <w:r>
                <w:rPr>
                  <w:rFonts w:eastAsiaTheme="minorEastAsia"/>
                  <w:color w:val="000000" w:themeColor="text1"/>
                  <w:lang w:eastAsia="zh-CN"/>
                </w:rPr>
                <w:t xml:space="preserve">DL signals/channels in the </w:t>
              </w:r>
            </w:ins>
            <w:ins w:id="214" w:author="Huawei" w:date="2022-02-07T11:18:00Z">
              <w:r>
                <w:rPr>
                  <w:rFonts w:eastAsiaTheme="minorEastAsia"/>
                  <w:color w:val="000000" w:themeColor="text1"/>
                  <w:lang w:eastAsia="zh-CN"/>
                </w:rPr>
                <w:t>PRS processing window</w:t>
              </w:r>
            </w:ins>
            <w:ins w:id="215" w:author="Huawei" w:date="2022-02-07T11:17:00Z">
              <w:r>
                <w:rPr>
                  <w:rFonts w:eastAsiaTheme="minorEastAsia"/>
                  <w:color w:val="000000" w:themeColor="text1"/>
                  <w:lang w:eastAsia="zh-CN"/>
                </w:rPr>
                <w:t xml:space="preserve"> on all serving cells including SCG, if the corresponding DCI is later than </w:t>
              </w:r>
            </w:ins>
            <w:ins w:id="216"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17" w:author="Huawei" w:date="2022-02-07T11:17:00Z">
              <w:r>
                <w:rPr>
                  <w:rFonts w:eastAsiaTheme="minorEastAsia"/>
                  <w:color w:val="000000" w:themeColor="text1"/>
                  <w:lang w:eastAsia="zh-CN"/>
                </w:rPr>
                <w:t xml:space="preserve"> before the start of the </w:t>
              </w:r>
            </w:ins>
            <w:ins w:id="218" w:author="Huawei" w:date="2022-02-07T11:18:00Z">
              <w:r>
                <w:rPr>
                  <w:rFonts w:eastAsiaTheme="minorEastAsia"/>
                  <w:color w:val="000000" w:themeColor="text1"/>
                  <w:lang w:eastAsia="zh-CN"/>
                </w:rPr>
                <w:t>PRS processing window</w:t>
              </w:r>
            </w:ins>
            <w:ins w:id="219" w:author="Huawei" w:date="2022-02-07T11:17:00Z">
              <w:r>
                <w:rPr>
                  <w:rFonts w:eastAsiaTheme="minorEastAsia"/>
                  <w:color w:val="000000" w:themeColor="text1"/>
                  <w:lang w:eastAsia="zh-CN"/>
                </w:rPr>
                <w:t xml:space="preserve"> and there is no DL signals/channels configured during </w:t>
              </w:r>
            </w:ins>
            <w:ins w:id="220" w:author="Huawei" w:date="2022-02-07T11:19:00Z">
              <w:r>
                <w:rPr>
                  <w:rFonts w:eastAsiaTheme="minorEastAsia"/>
                  <w:color w:val="000000" w:themeColor="text1"/>
                  <w:lang w:eastAsia="zh-CN"/>
                </w:rPr>
                <w:t>the PRS process</w:t>
              </w:r>
            </w:ins>
            <w:ins w:id="221" w:author="Huawei" w:date="2022-02-07T11:20:00Z">
              <w:r>
                <w:rPr>
                  <w:rFonts w:eastAsiaTheme="minorEastAsia"/>
                  <w:color w:val="000000" w:themeColor="text1"/>
                  <w:lang w:eastAsia="zh-CN"/>
                </w:rPr>
                <w:t>ing window</w:t>
              </w:r>
            </w:ins>
            <w:ins w:id="222" w:author="Huawei" w:date="2022-02-07T11:17:00Z">
              <w:r>
                <w:rPr>
                  <w:rFonts w:eastAsiaTheme="minorEastAsia"/>
                  <w:color w:val="000000" w:themeColor="text1"/>
                  <w:lang w:eastAsia="zh-CN"/>
                </w:rPr>
                <w:t xml:space="preserve"> or scheduled during </w:t>
              </w:r>
            </w:ins>
            <w:ins w:id="223" w:author="Huawei" w:date="2022-02-07T11:43:00Z">
              <w:r>
                <w:rPr>
                  <w:rFonts w:eastAsiaTheme="minorEastAsia"/>
                  <w:color w:val="000000" w:themeColor="text1"/>
                  <w:lang w:eastAsia="zh-CN"/>
                </w:rPr>
                <w:t xml:space="preserve">the </w:t>
              </w:r>
            </w:ins>
            <w:ins w:id="224" w:author="Huawei" w:date="2022-02-07T11:20:00Z">
              <w:r>
                <w:rPr>
                  <w:rFonts w:eastAsiaTheme="minorEastAsia"/>
                  <w:color w:val="000000" w:themeColor="text1"/>
                  <w:lang w:eastAsia="zh-CN"/>
                </w:rPr>
                <w:t xml:space="preserve">PRS processing window </w:t>
              </w:r>
            </w:ins>
            <w:ins w:id="225" w:author="Huawei" w:date="2022-02-07T11:17:00Z">
              <w:r>
                <w:rPr>
                  <w:rFonts w:eastAsiaTheme="minorEastAsia"/>
                  <w:color w:val="000000" w:themeColor="text1"/>
                  <w:lang w:eastAsia="zh-CN"/>
                </w:rPr>
                <w:t xml:space="preserve">with DCI earlier than </w:t>
              </w:r>
            </w:ins>
            <w:ins w:id="226"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27" w:author="Huawei" w:date="2022-02-07T11:17:00Z">
              <w:r>
                <w:rPr>
                  <w:rFonts w:eastAsiaTheme="minorEastAsia"/>
                  <w:color w:val="000000" w:themeColor="text1"/>
                  <w:lang w:eastAsia="zh-CN"/>
                </w:rPr>
                <w:t xml:space="preserve"> before the start of the </w:t>
              </w:r>
            </w:ins>
            <w:ins w:id="228" w:author="Huawei" w:date="2022-02-07T11:20:00Z">
              <w:r>
                <w:rPr>
                  <w:rFonts w:eastAsiaTheme="minorEastAsia"/>
                  <w:color w:val="000000" w:themeColor="text1"/>
                  <w:lang w:eastAsia="zh-CN"/>
                </w:rPr>
                <w:t xml:space="preserve">PRS processing window </w:t>
              </w:r>
            </w:ins>
            <w:ins w:id="229" w:author="Huawei" w:date="2022-02-07T11:17:00Z">
              <w:r>
                <w:rPr>
                  <w:rFonts w:eastAsiaTheme="minorEastAsia"/>
                  <w:color w:val="000000" w:themeColor="text1"/>
                  <w:lang w:eastAsia="zh-CN"/>
                </w:rPr>
                <w:t xml:space="preserve">on </w:t>
              </w:r>
            </w:ins>
            <w:ins w:id="230" w:author="Huawei" w:date="2022-02-07T11:32:00Z">
              <w:r>
                <w:rPr>
                  <w:rFonts w:eastAsiaTheme="minorEastAsia"/>
                  <w:color w:val="000000" w:themeColor="text1"/>
                  <w:lang w:eastAsia="zh-CN"/>
                </w:rPr>
                <w:t>any</w:t>
              </w:r>
            </w:ins>
            <w:ins w:id="231" w:author="Huawei" w:date="2022-02-07T11:17:00Z">
              <w:r>
                <w:rPr>
                  <w:rFonts w:eastAsiaTheme="minorEastAsia"/>
                  <w:color w:val="000000" w:themeColor="text1"/>
                  <w:lang w:eastAsia="zh-CN"/>
                </w:rPr>
                <w:t xml:space="preserve"> serving cell including SCG; otherwise</w:t>
              </w:r>
            </w:ins>
            <w:ins w:id="232" w:author="Huawei" w:date="2022-02-07T11:47:00Z">
              <w:r>
                <w:rPr>
                  <w:rFonts w:eastAsia="等线"/>
                  <w:color w:val="000000" w:themeColor="text1"/>
                  <w:szCs w:val="21"/>
                  <w:lang w:eastAsia="zh-CN"/>
                </w:rPr>
                <w:t xml:space="preserve"> the</w:t>
              </w:r>
            </w:ins>
            <w:ins w:id="233" w:author="Huawei" w:date="2022-02-07T11:17:00Z">
              <w:r>
                <w:rPr>
                  <w:rFonts w:eastAsiaTheme="minorEastAsia"/>
                  <w:color w:val="000000" w:themeColor="text1"/>
                  <w:lang w:eastAsia="zh-CN"/>
                </w:rPr>
                <w:t xml:space="preserve"> UE is not expected to receive the </w:t>
              </w:r>
            </w:ins>
            <w:ins w:id="234" w:author="Huawei" w:date="2022-02-07T11:43:00Z">
              <w:r>
                <w:rPr>
                  <w:rFonts w:eastAsiaTheme="minorEastAsia"/>
                  <w:color w:val="000000" w:themeColor="text1"/>
                  <w:lang w:eastAsia="zh-CN"/>
                </w:rPr>
                <w:t xml:space="preserve">DL </w:t>
              </w:r>
            </w:ins>
            <w:ins w:id="235"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36" w:author="Huawei" w:date="2022-02-07T11:21:00Z"/>
                <w:color w:val="000000" w:themeColor="text1"/>
                <w:sz w:val="20"/>
                <w:szCs w:val="20"/>
                <w:lang w:val="en-GB" w:eastAsia="zh-CN"/>
              </w:rPr>
            </w:pPr>
            <w:ins w:id="237"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A225759" w14:textId="77777777" w:rsidR="00B97358" w:rsidRDefault="008301B3">
            <w:pPr>
              <w:pStyle w:val="B1"/>
              <w:rPr>
                <w:ins w:id="238" w:author="Huawei" w:date="2022-02-07T11:21:00Z"/>
                <w:color w:val="000000" w:themeColor="text1"/>
              </w:rPr>
            </w:pPr>
            <w:ins w:id="239"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40" w:author="Huawei" w:date="2022-02-07T11:43:00Z">
              <w:r>
                <w:rPr>
                  <w:color w:val="000000" w:themeColor="text1"/>
                </w:rPr>
                <w:t xml:space="preserve">DL </w:t>
              </w:r>
            </w:ins>
            <w:ins w:id="241" w:author="Huawei" w:date="2022-02-07T11:21:00Z">
              <w:r>
                <w:rPr>
                  <w:color w:val="000000" w:themeColor="text1"/>
                </w:rPr>
                <w:t xml:space="preserve">PRS is higher priority than the DL signals and channels, </w:t>
              </w:r>
            </w:ins>
            <w:ins w:id="242" w:author="Huawei" w:date="2022-02-07T11:47:00Z">
              <w:r>
                <w:rPr>
                  <w:rFonts w:eastAsia="等线"/>
                  <w:color w:val="000000" w:themeColor="text1"/>
                  <w:szCs w:val="21"/>
                  <w:lang w:eastAsia="zh-CN"/>
                </w:rPr>
                <w:t xml:space="preserve">the </w:t>
              </w:r>
            </w:ins>
            <w:ins w:id="243"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44" w:author="Huawei" w:date="2022-02-07T11:28:00Z">
              <w:r>
                <w:rPr>
                  <w:color w:val="000000" w:themeColor="text1"/>
                  <w:lang w:eastAsia="zh-CN"/>
                </w:rPr>
                <w:t xml:space="preserve">on the serving cells </w:t>
              </w:r>
            </w:ins>
            <w:ins w:id="245" w:author="Huawei" w:date="2022-02-07T11:21:00Z">
              <w:r>
                <w:rPr>
                  <w:color w:val="000000" w:themeColor="text1"/>
                  <w:lang w:eastAsia="zh-CN"/>
                </w:rPr>
                <w:t xml:space="preserve">in the same band as the </w:t>
              </w:r>
            </w:ins>
            <w:ins w:id="246" w:author="Huawei" w:date="2022-02-07T11:43:00Z">
              <w:r>
                <w:rPr>
                  <w:color w:val="000000" w:themeColor="text1"/>
                  <w:lang w:eastAsia="zh-CN"/>
                </w:rPr>
                <w:t xml:space="preserve">DL </w:t>
              </w:r>
            </w:ins>
            <w:ins w:id="247" w:author="Huawei" w:date="2022-02-07T11:21:00Z">
              <w:r>
                <w:rPr>
                  <w:color w:val="000000" w:themeColor="text1"/>
                  <w:lang w:eastAsia="zh-CN"/>
                </w:rPr>
                <w:t>PRS</w:t>
              </w:r>
            </w:ins>
            <w:ins w:id="248" w:author="Huawei" w:date="2022-02-07T11:26:00Z">
              <w:r>
                <w:rPr>
                  <w:color w:val="000000" w:themeColor="text1"/>
                  <w:lang w:eastAsia="zh-CN"/>
                </w:rPr>
                <w:t>;</w:t>
              </w:r>
            </w:ins>
          </w:p>
          <w:p w14:paraId="027DC661" w14:textId="77777777" w:rsidR="00B97358" w:rsidRDefault="008301B3">
            <w:pPr>
              <w:pStyle w:val="B1"/>
              <w:rPr>
                <w:ins w:id="249" w:author="Huawei" w:date="2022-02-07T11:21:00Z"/>
                <w:color w:val="FF0000"/>
              </w:rPr>
            </w:pPr>
            <w:ins w:id="25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51" w:author="Huawei" w:date="2022-02-07T11:43:00Z">
              <w:r>
                <w:rPr>
                  <w:color w:val="000000" w:themeColor="text1"/>
                </w:rPr>
                <w:t xml:space="preserve">DL </w:t>
              </w:r>
            </w:ins>
            <w:ins w:id="252" w:author="Huawei" w:date="2022-02-07T11:21:00Z">
              <w:r>
                <w:rPr>
                  <w:color w:val="000000" w:themeColor="text1"/>
                </w:rPr>
                <w:t xml:space="preserve">PRS is lower priority than the DL signals and channels, </w:t>
              </w:r>
            </w:ins>
            <w:ins w:id="253" w:author="Huawei" w:date="2022-02-07T11:47:00Z">
              <w:r>
                <w:rPr>
                  <w:rFonts w:eastAsia="等线"/>
                  <w:color w:val="000000" w:themeColor="text1"/>
                  <w:szCs w:val="21"/>
                  <w:lang w:eastAsia="zh-CN"/>
                </w:rPr>
                <w:t xml:space="preserve">the </w:t>
              </w:r>
            </w:ins>
            <w:ins w:id="254" w:author="Huawei" w:date="2022-02-07T11:15:00Z">
              <w:r>
                <w:rPr>
                  <w:rFonts w:eastAsiaTheme="minorEastAsia"/>
                  <w:color w:val="000000" w:themeColor="text1"/>
                  <w:lang w:eastAsia="zh-CN"/>
                </w:rPr>
                <w:t xml:space="preserve">UE is not expected to receive </w:t>
              </w:r>
            </w:ins>
            <w:ins w:id="255" w:author="Huawei" w:date="2022-02-07T11:23:00Z">
              <w:r>
                <w:rPr>
                  <w:rFonts w:eastAsiaTheme="minorEastAsia"/>
                  <w:color w:val="000000" w:themeColor="text1"/>
                  <w:lang w:eastAsia="zh-CN"/>
                </w:rPr>
                <w:t>the</w:t>
              </w:r>
            </w:ins>
            <w:ins w:id="256" w:author="Huawei" w:date="2022-02-07T11:15:00Z">
              <w:r>
                <w:rPr>
                  <w:rFonts w:eastAsiaTheme="minorEastAsia"/>
                  <w:color w:val="000000" w:themeColor="text1"/>
                  <w:lang w:eastAsia="zh-CN"/>
                </w:rPr>
                <w:t xml:space="preserve"> </w:t>
              </w:r>
            </w:ins>
            <w:ins w:id="257" w:author="Huawei" w:date="2022-02-07T11:23:00Z">
              <w:r>
                <w:rPr>
                  <w:rFonts w:eastAsiaTheme="minorEastAsia"/>
                  <w:color w:val="000000" w:themeColor="text1"/>
                  <w:lang w:eastAsia="zh-CN"/>
                </w:rPr>
                <w:t xml:space="preserve">scheduled </w:t>
              </w:r>
            </w:ins>
            <w:ins w:id="258" w:author="Huawei" w:date="2022-02-07T11:15:00Z">
              <w:r>
                <w:rPr>
                  <w:rFonts w:eastAsiaTheme="minorEastAsia"/>
                  <w:color w:val="000000" w:themeColor="text1"/>
                  <w:lang w:eastAsia="zh-CN"/>
                </w:rPr>
                <w:t xml:space="preserve">DL signals/channels in the </w:t>
              </w:r>
            </w:ins>
            <w:ins w:id="259" w:author="Huawei" w:date="2022-02-07T11:22:00Z">
              <w:r>
                <w:rPr>
                  <w:rFonts w:eastAsiaTheme="minorEastAsia"/>
                  <w:color w:val="000000" w:themeColor="text1"/>
                  <w:lang w:eastAsia="zh-CN"/>
                </w:rPr>
                <w:t>PRS processing window</w:t>
              </w:r>
            </w:ins>
            <w:ins w:id="260" w:author="Huawei" w:date="2022-02-07T11:15:00Z">
              <w:r>
                <w:rPr>
                  <w:rFonts w:eastAsiaTheme="minorEastAsia"/>
                  <w:color w:val="000000" w:themeColor="text1"/>
                  <w:lang w:eastAsia="zh-CN"/>
                </w:rPr>
                <w:t xml:space="preserve"> on the serving cells in the same band as </w:t>
              </w:r>
            </w:ins>
            <w:ins w:id="261" w:author="Huawei" w:date="2022-02-07T11:44:00Z">
              <w:r>
                <w:rPr>
                  <w:rFonts w:eastAsiaTheme="minorEastAsia"/>
                  <w:color w:val="000000" w:themeColor="text1"/>
                  <w:lang w:eastAsia="zh-CN"/>
                </w:rPr>
                <w:t xml:space="preserve">the DL </w:t>
              </w:r>
            </w:ins>
            <w:ins w:id="262" w:author="Huawei" w:date="2022-02-07T11:15:00Z">
              <w:r>
                <w:rPr>
                  <w:rFonts w:eastAsiaTheme="minorEastAsia"/>
                  <w:color w:val="000000" w:themeColor="text1"/>
                  <w:lang w:eastAsia="zh-CN"/>
                </w:rPr>
                <w:t xml:space="preserve">PRS, if the corresponding DCI is later than </w:t>
              </w:r>
            </w:ins>
            <w:ins w:id="26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64" w:author="Huawei" w:date="2022-02-07T11:15:00Z">
              <w:r>
                <w:rPr>
                  <w:rFonts w:eastAsiaTheme="minorEastAsia"/>
                  <w:lang w:eastAsia="zh-CN"/>
                </w:rPr>
                <w:t xml:space="preserve"> before the start of the </w:t>
              </w:r>
            </w:ins>
            <w:ins w:id="265" w:author="Huawei" w:date="2022-02-07T11:22:00Z">
              <w:r>
                <w:rPr>
                  <w:rFonts w:eastAsiaTheme="minorEastAsia"/>
                  <w:lang w:eastAsia="zh-CN"/>
                </w:rPr>
                <w:t>PRS processing window</w:t>
              </w:r>
            </w:ins>
            <w:ins w:id="266" w:author="Huawei" w:date="2022-02-07T11:15:00Z">
              <w:r>
                <w:rPr>
                  <w:rFonts w:eastAsiaTheme="minorEastAsia"/>
                  <w:lang w:eastAsia="zh-CN"/>
                </w:rPr>
                <w:t xml:space="preserve"> and there is no DL signals/channels configured during </w:t>
              </w:r>
            </w:ins>
            <w:ins w:id="267" w:author="Huawei" w:date="2022-02-07T11:24:00Z">
              <w:r>
                <w:rPr>
                  <w:rFonts w:eastAsiaTheme="minorEastAsia"/>
                  <w:lang w:eastAsia="zh-CN"/>
                </w:rPr>
                <w:t>the PRS processing window</w:t>
              </w:r>
            </w:ins>
            <w:ins w:id="268" w:author="Huawei" w:date="2022-02-07T11:15:00Z">
              <w:r>
                <w:rPr>
                  <w:rFonts w:eastAsiaTheme="minorEastAsia"/>
                  <w:lang w:eastAsia="zh-CN"/>
                </w:rPr>
                <w:t xml:space="preserve"> or scheduled during </w:t>
              </w:r>
            </w:ins>
            <w:ins w:id="269" w:author="Huawei" w:date="2022-02-07T11:24:00Z">
              <w:r>
                <w:rPr>
                  <w:rFonts w:eastAsiaTheme="minorEastAsia"/>
                  <w:lang w:eastAsia="zh-CN"/>
                </w:rPr>
                <w:t xml:space="preserve">the PRS processing window </w:t>
              </w:r>
            </w:ins>
            <w:ins w:id="270" w:author="Huawei" w:date="2022-02-07T11:15:00Z">
              <w:r>
                <w:rPr>
                  <w:rFonts w:eastAsiaTheme="minorEastAsia"/>
                  <w:lang w:eastAsia="zh-CN"/>
                </w:rPr>
                <w:t xml:space="preserve">with DCI earlier than </w:t>
              </w:r>
            </w:ins>
            <w:ins w:id="271"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272" w:author="Huawei" w:date="2022-02-07T11:15:00Z">
              <w:r>
                <w:rPr>
                  <w:rFonts w:eastAsiaTheme="minorEastAsia"/>
                  <w:lang w:eastAsia="zh-CN"/>
                </w:rPr>
                <w:t xml:space="preserve"> before the start of the </w:t>
              </w:r>
            </w:ins>
            <w:ins w:id="273" w:author="Huawei" w:date="2022-02-07T11:24:00Z">
              <w:r>
                <w:rPr>
                  <w:rFonts w:eastAsiaTheme="minorEastAsia"/>
                  <w:lang w:eastAsia="zh-CN"/>
                </w:rPr>
                <w:t xml:space="preserve">PRS processing window </w:t>
              </w:r>
            </w:ins>
            <w:ins w:id="274" w:author="Huawei" w:date="2022-02-07T11:15:00Z">
              <w:r>
                <w:rPr>
                  <w:rFonts w:eastAsiaTheme="minorEastAsia"/>
                  <w:lang w:eastAsia="zh-CN"/>
                </w:rPr>
                <w:t xml:space="preserve">on serving cells in the same band as </w:t>
              </w:r>
            </w:ins>
            <w:ins w:id="275" w:author="Huawei" w:date="2022-02-07T11:44:00Z">
              <w:r>
                <w:rPr>
                  <w:rFonts w:eastAsiaTheme="minorEastAsia"/>
                  <w:lang w:eastAsia="zh-CN"/>
                </w:rPr>
                <w:t xml:space="preserve">the DL </w:t>
              </w:r>
            </w:ins>
            <w:ins w:id="276" w:author="Huawei" w:date="2022-02-07T11:15:00Z">
              <w:r>
                <w:rPr>
                  <w:rFonts w:eastAsiaTheme="minorEastAsia"/>
                  <w:lang w:eastAsia="zh-CN"/>
                </w:rPr>
                <w:t xml:space="preserve">PRS; otherwise </w:t>
              </w:r>
            </w:ins>
            <w:ins w:id="277" w:author="Huawei" w:date="2022-02-07T11:47:00Z">
              <w:r>
                <w:rPr>
                  <w:rFonts w:eastAsia="等线"/>
                  <w:color w:val="000000"/>
                  <w:szCs w:val="21"/>
                  <w:lang w:eastAsia="zh-CN"/>
                </w:rPr>
                <w:t xml:space="preserve">the </w:t>
              </w:r>
            </w:ins>
            <w:ins w:id="278" w:author="Huawei" w:date="2022-02-07T11:15:00Z">
              <w:r>
                <w:rPr>
                  <w:rFonts w:eastAsiaTheme="minorEastAsia"/>
                  <w:lang w:eastAsia="zh-CN"/>
                </w:rPr>
                <w:t xml:space="preserve">UE is not expected to receive the </w:t>
              </w:r>
            </w:ins>
            <w:ins w:id="279" w:author="Huawei" w:date="2022-02-07T11:44:00Z">
              <w:r>
                <w:rPr>
                  <w:rFonts w:eastAsiaTheme="minorEastAsia"/>
                  <w:lang w:eastAsia="zh-CN"/>
                </w:rPr>
                <w:t xml:space="preserve">DL </w:t>
              </w:r>
            </w:ins>
            <w:ins w:id="280"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281" w:author="Huawei" w:date="2022-02-07T11:25:00Z"/>
                <w:sz w:val="20"/>
                <w:szCs w:val="20"/>
                <w:lang w:val="en-GB" w:eastAsia="zh-CN"/>
              </w:rPr>
            </w:pPr>
            <w:ins w:id="282"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09D2156D" w14:textId="77777777" w:rsidR="00B97358" w:rsidRDefault="008301B3">
            <w:pPr>
              <w:pStyle w:val="B1"/>
              <w:rPr>
                <w:ins w:id="283" w:author="Huawei" w:date="2022-02-07T11:25:00Z"/>
                <w:color w:val="000000" w:themeColor="text1"/>
              </w:rPr>
            </w:pPr>
            <w:ins w:id="28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85" w:author="Huawei" w:date="2022-02-07T11:44:00Z">
              <w:r>
                <w:rPr>
                  <w:color w:val="000000" w:themeColor="text1"/>
                </w:rPr>
                <w:t xml:space="preserve">DL </w:t>
              </w:r>
            </w:ins>
            <w:ins w:id="286" w:author="Huawei" w:date="2022-02-07T11:25:00Z">
              <w:r>
                <w:rPr>
                  <w:color w:val="000000" w:themeColor="text1"/>
                </w:rPr>
                <w:t xml:space="preserve">PRS is higher priority than the DL signals and channels, </w:t>
              </w:r>
            </w:ins>
            <w:ins w:id="287" w:author="Huawei" w:date="2022-02-07T11:47:00Z">
              <w:r>
                <w:rPr>
                  <w:rFonts w:eastAsia="等线"/>
                  <w:color w:val="000000" w:themeColor="text1"/>
                  <w:szCs w:val="21"/>
                  <w:lang w:eastAsia="zh-CN"/>
                </w:rPr>
                <w:t xml:space="preserve">the </w:t>
              </w:r>
            </w:ins>
            <w:ins w:id="288"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89" w:author="Huawei" w:date="2022-02-07T11:44:00Z">
              <w:r>
                <w:rPr>
                  <w:color w:val="000000" w:themeColor="text1"/>
                  <w:lang w:eastAsia="zh-CN"/>
                </w:rPr>
                <w:t xml:space="preserve">DL </w:t>
              </w:r>
            </w:ins>
            <w:ins w:id="290" w:author="Huawei" w:date="2022-02-07T11:25:00Z">
              <w:r>
                <w:rPr>
                  <w:color w:val="000000" w:themeColor="text1"/>
                  <w:lang w:eastAsia="zh-CN"/>
                </w:rPr>
                <w:t xml:space="preserve">PRS symbol within the PRS processing window </w:t>
              </w:r>
            </w:ins>
            <w:ins w:id="291" w:author="Huawei" w:date="2022-02-07T11:33:00Z">
              <w:r>
                <w:rPr>
                  <w:color w:val="000000" w:themeColor="text1"/>
                  <w:lang w:eastAsia="zh-CN"/>
                </w:rPr>
                <w:t>on</w:t>
              </w:r>
            </w:ins>
            <w:ins w:id="292" w:author="Huawei" w:date="2022-02-07T11:25:00Z">
              <w:r>
                <w:rPr>
                  <w:color w:val="000000" w:themeColor="text1"/>
                  <w:lang w:eastAsia="zh-CN"/>
                </w:rPr>
                <w:t xml:space="preserve"> </w:t>
              </w:r>
            </w:ins>
            <w:ins w:id="293"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94" w:author="Huawei" w:date="2022-02-07T11:26:00Z">
              <w:r>
                <w:rPr>
                  <w:rFonts w:hint="eastAsia"/>
                  <w:color w:val="000000" w:themeColor="text1"/>
                  <w:lang w:eastAsia="zh-CN"/>
                </w:rPr>
                <w:t>;</w:t>
              </w:r>
            </w:ins>
          </w:p>
          <w:p w14:paraId="5B8C9D7C" w14:textId="77777777" w:rsidR="00B97358" w:rsidRDefault="008301B3">
            <w:pPr>
              <w:pStyle w:val="B1"/>
              <w:rPr>
                <w:ins w:id="295" w:author="Huawei" w:date="2022-02-07T11:37:00Z"/>
                <w:rFonts w:eastAsiaTheme="minorEastAsia"/>
                <w:color w:val="000000" w:themeColor="text1"/>
                <w:lang w:eastAsia="zh-CN"/>
              </w:rPr>
            </w:pPr>
            <w:ins w:id="296"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97" w:author="Huawei" w:date="2022-02-07T11:44:00Z">
              <w:r>
                <w:rPr>
                  <w:color w:val="000000" w:themeColor="text1"/>
                </w:rPr>
                <w:t xml:space="preserve">DL </w:t>
              </w:r>
            </w:ins>
            <w:ins w:id="298" w:author="Huawei" w:date="2022-02-07T11:25:00Z">
              <w:r>
                <w:rPr>
                  <w:color w:val="000000" w:themeColor="text1"/>
                </w:rPr>
                <w:t xml:space="preserve">PRS is lower priority than the DL signals and channels, </w:t>
              </w:r>
            </w:ins>
            <w:ins w:id="299" w:author="Huawei" w:date="2022-02-07T11:30:00Z">
              <w:r>
                <w:rPr>
                  <w:rFonts w:eastAsiaTheme="minorEastAsia"/>
                  <w:color w:val="000000" w:themeColor="text1"/>
                  <w:lang w:eastAsia="zh-CN"/>
                </w:rPr>
                <w:t xml:space="preserve">UE is not expected to receive </w:t>
              </w:r>
            </w:ins>
            <w:ins w:id="300" w:author="Huawei" w:date="2022-02-07T11:40:00Z">
              <w:r>
                <w:rPr>
                  <w:rFonts w:eastAsiaTheme="minorEastAsia"/>
                  <w:color w:val="000000" w:themeColor="text1"/>
                  <w:lang w:eastAsia="zh-CN"/>
                </w:rPr>
                <w:t xml:space="preserve">the </w:t>
              </w:r>
            </w:ins>
            <w:ins w:id="301" w:author="Huawei" w:date="2022-02-07T11:30:00Z">
              <w:r>
                <w:rPr>
                  <w:rFonts w:eastAsiaTheme="minorEastAsia"/>
                  <w:color w:val="000000" w:themeColor="text1"/>
                  <w:lang w:eastAsia="zh-CN"/>
                </w:rPr>
                <w:t xml:space="preserve">scheduled DL signals/channels on the </w:t>
              </w:r>
            </w:ins>
            <w:ins w:id="302" w:author="Huawei" w:date="2022-02-07T11:44:00Z">
              <w:r>
                <w:rPr>
                  <w:rFonts w:eastAsiaTheme="minorEastAsia"/>
                  <w:color w:val="000000" w:themeColor="text1"/>
                  <w:lang w:eastAsia="zh-CN"/>
                </w:rPr>
                <w:t xml:space="preserve">DL </w:t>
              </w:r>
            </w:ins>
            <w:ins w:id="303" w:author="Huawei" w:date="2022-02-07T11:30:00Z">
              <w:r>
                <w:rPr>
                  <w:rFonts w:eastAsiaTheme="minorEastAsia"/>
                  <w:color w:val="000000" w:themeColor="text1"/>
                  <w:lang w:eastAsia="zh-CN"/>
                </w:rPr>
                <w:t xml:space="preserve">PRS symbols on the impacted serving cells, if the corresponding DCI is later than </w:t>
              </w:r>
            </w:ins>
            <w:ins w:id="304"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05" w:author="Huawei" w:date="2022-02-07T11:30:00Z">
              <w:r>
                <w:rPr>
                  <w:rFonts w:eastAsiaTheme="minorEastAsia"/>
                  <w:color w:val="000000" w:themeColor="text1"/>
                  <w:lang w:eastAsia="zh-CN"/>
                </w:rPr>
                <w:t xml:space="preserve"> before the symbol and there is no DL signals/channels configured on the symbol on the impact</w:t>
              </w:r>
            </w:ins>
            <w:ins w:id="306" w:author="Huawei" w:date="2022-02-07T11:36:00Z">
              <w:r>
                <w:rPr>
                  <w:rFonts w:eastAsiaTheme="minorEastAsia" w:hint="eastAsia"/>
                  <w:color w:val="000000" w:themeColor="text1"/>
                  <w:lang w:eastAsia="zh-CN"/>
                </w:rPr>
                <w:t>ed</w:t>
              </w:r>
            </w:ins>
            <w:ins w:id="307" w:author="Huawei" w:date="2022-02-07T11:30:00Z">
              <w:r>
                <w:rPr>
                  <w:rFonts w:eastAsiaTheme="minorEastAsia"/>
                  <w:color w:val="000000" w:themeColor="text1"/>
                  <w:lang w:eastAsia="zh-CN"/>
                </w:rPr>
                <w:t xml:space="preserve"> serving cell</w:t>
              </w:r>
            </w:ins>
            <w:ins w:id="308" w:author="Huawei" w:date="2022-02-07T11:37:00Z">
              <w:r>
                <w:rPr>
                  <w:rFonts w:eastAsiaTheme="minorEastAsia"/>
                  <w:color w:val="000000" w:themeColor="text1"/>
                  <w:lang w:eastAsia="zh-CN"/>
                </w:rPr>
                <w:t>s</w:t>
              </w:r>
            </w:ins>
            <w:ins w:id="309" w:author="Huawei" w:date="2022-02-07T11:30:00Z">
              <w:r>
                <w:rPr>
                  <w:rFonts w:eastAsiaTheme="minorEastAsia"/>
                  <w:color w:val="000000" w:themeColor="text1"/>
                  <w:lang w:eastAsia="zh-CN"/>
                </w:rPr>
                <w:t xml:space="preserve">; otherwise </w:t>
              </w:r>
            </w:ins>
            <w:ins w:id="310" w:author="Huawei" w:date="2022-02-07T11:47:00Z">
              <w:r>
                <w:rPr>
                  <w:rFonts w:eastAsia="等线"/>
                  <w:color w:val="000000" w:themeColor="text1"/>
                  <w:szCs w:val="21"/>
                  <w:lang w:eastAsia="zh-CN"/>
                </w:rPr>
                <w:t xml:space="preserve">the </w:t>
              </w:r>
            </w:ins>
            <w:ins w:id="311" w:author="Huawei" w:date="2022-02-07T11:30:00Z">
              <w:r>
                <w:rPr>
                  <w:rFonts w:eastAsiaTheme="minorEastAsia"/>
                  <w:color w:val="000000" w:themeColor="text1"/>
                  <w:lang w:eastAsia="zh-CN"/>
                </w:rPr>
                <w:t xml:space="preserve">UE is not expected to receive the </w:t>
              </w:r>
            </w:ins>
            <w:ins w:id="312" w:author="Huawei" w:date="2022-02-07T11:44:00Z">
              <w:r>
                <w:rPr>
                  <w:rFonts w:eastAsiaTheme="minorEastAsia"/>
                  <w:color w:val="000000" w:themeColor="text1"/>
                  <w:lang w:eastAsia="zh-CN"/>
                </w:rPr>
                <w:t xml:space="preserve">DL </w:t>
              </w:r>
            </w:ins>
            <w:ins w:id="313" w:author="Huawei" w:date="2022-02-07T11:30:00Z">
              <w:r>
                <w:rPr>
                  <w:rFonts w:eastAsiaTheme="minorEastAsia"/>
                  <w:color w:val="000000" w:themeColor="text1"/>
                  <w:lang w:eastAsia="zh-CN"/>
                </w:rPr>
                <w:t>PRS on the symbol within the PRS processing window</w:t>
              </w:r>
            </w:ins>
            <w:ins w:id="314"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15"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16" w:author="Huawei" w:date="2022-02-07T11:41:00Z">
              <w:r>
                <w:rPr>
                  <w:color w:val="000000" w:themeColor="text1"/>
                  <w:lang w:eastAsia="zh-CN"/>
                </w:rPr>
                <w:t>with</w:t>
              </w:r>
            </w:ins>
            <w:ins w:id="317" w:author="Huawei" w:date="2022-02-07T11:40:00Z">
              <w:r>
                <w:rPr>
                  <w:color w:val="000000" w:themeColor="text1"/>
                  <w:lang w:eastAsia="zh-CN"/>
                </w:rPr>
                <w:t xml:space="preserve"> the active DL BWP</w:t>
              </w:r>
            </w:ins>
            <w:ins w:id="318" w:author="Huawei" w:date="2022-02-07T11:41:00Z">
              <w:r>
                <w:rPr>
                  <w:color w:val="000000" w:themeColor="text1"/>
                  <w:lang w:eastAsia="zh-CN"/>
                </w:rPr>
                <w:t xml:space="preserve"> that</w:t>
              </w:r>
            </w:ins>
            <w:ins w:id="319" w:author="Huawei" w:date="2022-02-07T11:42:00Z">
              <w:r>
                <w:rPr>
                  <w:color w:val="000000" w:themeColor="text1"/>
                  <w:lang w:eastAsia="zh-CN"/>
                </w:rPr>
                <w:t xml:space="preserve"> covers the</w:t>
              </w:r>
            </w:ins>
            <w:ins w:id="320" w:author="Huawei" w:date="2022-02-07T11:44:00Z">
              <w:r>
                <w:rPr>
                  <w:color w:val="000000" w:themeColor="text1"/>
                  <w:lang w:eastAsia="zh-CN"/>
                </w:rPr>
                <w:t xml:space="preserve"> DL</w:t>
              </w:r>
            </w:ins>
            <w:ins w:id="321" w:author="Huawei" w:date="2022-02-07T11:42:00Z">
              <w:r>
                <w:rPr>
                  <w:color w:val="000000" w:themeColor="text1"/>
                  <w:lang w:eastAsia="zh-CN"/>
                </w:rPr>
                <w:t xml:space="preserve"> PRS bandwidth and </w:t>
              </w:r>
            </w:ins>
            <w:ins w:id="322" w:author="Huawei" w:date="2022-02-07T11:41:00Z">
              <w:r>
                <w:rPr>
                  <w:color w:val="000000" w:themeColor="text1"/>
                  <w:lang w:eastAsia="zh-CN"/>
                </w:rPr>
                <w:t xml:space="preserve">has the same numerology as the </w:t>
              </w:r>
            </w:ins>
            <w:ins w:id="323" w:author="Huawei" w:date="2022-02-07T11:44:00Z">
              <w:r>
                <w:rPr>
                  <w:color w:val="000000" w:themeColor="text1"/>
                  <w:lang w:eastAsia="zh-CN"/>
                </w:rPr>
                <w:t xml:space="preserve">DL </w:t>
              </w:r>
            </w:ins>
            <w:ins w:id="324" w:author="Huawei" w:date="2022-02-07T11:41:00Z">
              <w:r>
                <w:rPr>
                  <w:color w:val="000000" w:themeColor="text1"/>
                  <w:lang w:eastAsia="zh-CN"/>
                </w:rPr>
                <w:t>PRS</w:t>
              </w:r>
            </w:ins>
            <w:ins w:id="325" w:author="Huawei" w:date="2022-02-07T11:42:00Z">
              <w:r>
                <w:rPr>
                  <w:color w:val="000000" w:themeColor="text1"/>
                  <w:lang w:eastAsia="zh-CN"/>
                </w:rPr>
                <w:t xml:space="preserve"> for FR1, and the serving cells in the same band as </w:t>
              </w:r>
            </w:ins>
            <w:ins w:id="326" w:author="Huawei" w:date="2022-02-07T11:43:00Z">
              <w:r>
                <w:rPr>
                  <w:color w:val="000000" w:themeColor="text1"/>
                  <w:lang w:eastAsia="zh-CN"/>
                </w:rPr>
                <w:t xml:space="preserve">the </w:t>
              </w:r>
            </w:ins>
            <w:ins w:id="327" w:author="Huawei" w:date="2022-02-07T11:42:00Z">
              <w:r>
                <w:rPr>
                  <w:color w:val="000000" w:themeColor="text1"/>
                  <w:lang w:eastAsia="zh-CN"/>
                </w:rPr>
                <w:t>DL PRS</w:t>
              </w:r>
            </w:ins>
            <w:ins w:id="328" w:author="Huawei" w:date="2022-02-07T11:44:00Z">
              <w:r>
                <w:rPr>
                  <w:color w:val="000000" w:themeColor="text1"/>
                  <w:lang w:eastAsia="zh-CN"/>
                </w:rPr>
                <w:t xml:space="preserve"> fo</w:t>
              </w:r>
            </w:ins>
            <w:ins w:id="329"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30" w:author="CMCC" w:date="2022-02-08T15:54:00Z">
              <w:r>
                <w:rPr>
                  <w:color w:val="000000" w:themeColor="text1"/>
                  <w:szCs w:val="21"/>
                </w:rPr>
                <w:delText xml:space="preserve">if </w:delText>
              </w:r>
            </w:del>
            <w:r>
              <w:rPr>
                <w:color w:val="000000" w:themeColor="text1"/>
                <w:szCs w:val="21"/>
              </w:rPr>
              <w:t xml:space="preserve">the UE determines the DL PRS priority </w:t>
            </w:r>
            <w:ins w:id="331" w:author="CMCC" w:date="2022-02-08T15:56:00Z">
              <w:r>
                <w:rPr>
                  <w:color w:val="000000" w:themeColor="text1"/>
                  <w:szCs w:val="21"/>
                </w:rPr>
                <w:t xml:space="preserve">with </w:t>
              </w:r>
            </w:ins>
            <w:del w:id="332"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xml:space="preserve">] or as implied by UE </w:t>
            </w:r>
            <w:r>
              <w:rPr>
                <w:color w:val="000000" w:themeColor="text1"/>
                <w:szCs w:val="21"/>
              </w:rPr>
              <w:lastRenderedPageBreak/>
              <w:t>capability</w:t>
            </w:r>
            <w:del w:id="333"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34"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35"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36" w:author="CMCC" w:date="2022-02-08T16:06:00Z">
              <w:r>
                <w:rPr>
                  <w:iCs/>
                </w:rPr>
                <w:t xml:space="preserve"> or deac</w:t>
              </w:r>
            </w:ins>
            <w:ins w:id="337" w:author="CMCC" w:date="2022-02-08T16:07:00Z">
              <w:r>
                <w:rPr>
                  <w:iCs/>
                </w:rPr>
                <w:t>tived</w:t>
              </w:r>
            </w:ins>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38"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39"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40" w:author="Huawei" w:date="2022-02-07T11:05:00Z">
              <w:r>
                <w:rPr>
                  <w:rFonts w:eastAsia="等线"/>
                  <w:color w:val="000000"/>
                  <w:sz w:val="14"/>
                  <w:szCs w:val="16"/>
                  <w:lang w:val="en-GB" w:eastAsia="zh-CN"/>
                </w:rPr>
                <w:t xml:space="preserve">the UE may be </w:t>
              </w:r>
            </w:ins>
            <w:del w:id="341"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42" w:author="Huawei" w:date="2022-02-07T11:06:00Z">
              <w:r>
                <w:rPr>
                  <w:rFonts w:eastAsia="等线" w:hint="eastAsia"/>
                  <w:color w:val="000000"/>
                  <w:sz w:val="14"/>
                  <w:szCs w:val="16"/>
                  <w:lang w:val="en-GB" w:eastAsia="zh-CN"/>
                </w:rPr>
                <w:delText>or as implied by UE capability</w:delText>
              </w:r>
            </w:del>
            <w:ins w:id="343"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797D765E" w14:textId="77777777" w:rsidR="00B97358" w:rsidRDefault="008301B3">
            <w:pPr>
              <w:pStyle w:val="B1"/>
              <w:rPr>
                <w:ins w:id="344" w:author="Huawei" w:date="2022-02-07T11:06:00Z"/>
                <w:color w:val="000000" w:themeColor="text1"/>
                <w:sz w:val="14"/>
                <w:szCs w:val="14"/>
                <w:lang w:eastAsia="zh-CN"/>
              </w:rPr>
            </w:pPr>
            <w:ins w:id="345" w:author="Huawei" w:date="2022-02-07T11:06:00Z">
              <w:r>
                <w:rPr>
                  <w:color w:val="000000" w:themeColor="text1"/>
                  <w:sz w:val="14"/>
                  <w:szCs w:val="14"/>
                  <w:lang w:eastAsia="zh-CN"/>
                </w:rPr>
                <w:t>-</w:t>
              </w:r>
              <w:r>
                <w:rPr>
                  <w:color w:val="000000" w:themeColor="text1"/>
                  <w:sz w:val="14"/>
                  <w:szCs w:val="14"/>
                  <w:lang w:eastAsia="zh-CN"/>
                </w:rPr>
                <w:tab/>
              </w:r>
            </w:ins>
            <w:ins w:id="346" w:author="Huawei" w:date="2022-02-07T11:10:00Z">
              <w:r>
                <w:rPr>
                  <w:color w:val="000000" w:themeColor="text1"/>
                  <w:sz w:val="14"/>
                  <w:szCs w:val="14"/>
                </w:rPr>
                <w:t>t</w:t>
              </w:r>
            </w:ins>
            <w:ins w:id="347"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48" w:author="Huawei" w:date="2022-02-07T11:09:00Z"/>
                <w:sz w:val="14"/>
                <w:szCs w:val="14"/>
                <w:lang w:eastAsia="zh-CN"/>
              </w:rPr>
            </w:pPr>
            <w:ins w:id="349" w:author="Huawei" w:date="2022-02-07T11:06:00Z">
              <w:r>
                <w:rPr>
                  <w:sz w:val="14"/>
                  <w:szCs w:val="14"/>
                  <w:lang w:eastAsia="zh-CN"/>
                </w:rPr>
                <w:t>-</w:t>
              </w:r>
              <w:r>
                <w:rPr>
                  <w:sz w:val="14"/>
                  <w:szCs w:val="14"/>
                  <w:lang w:eastAsia="zh-CN"/>
                </w:rPr>
                <w:tab/>
              </w:r>
            </w:ins>
            <w:ins w:id="350" w:author="Huawei" w:date="2022-02-07T11:10:00Z">
              <w:r>
                <w:rPr>
                  <w:sz w:val="14"/>
                  <w:szCs w:val="14"/>
                  <w:lang w:eastAsia="zh-CN"/>
                </w:rPr>
                <w:t>t</w:t>
              </w:r>
            </w:ins>
            <w:ins w:id="351"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52" w:author="Huawei" w:date="2022-02-07T11:06:00Z"/>
                <w:del w:id="353" w:author="Huawei - Huangsu" w:date="2022-02-09T14:33:00Z"/>
                <w:rFonts w:eastAsiaTheme="minorEastAsia"/>
                <w:sz w:val="16"/>
                <w:szCs w:val="14"/>
                <w:lang w:eastAsia="zh-CN"/>
              </w:rPr>
            </w:pPr>
            <w:ins w:id="354" w:author="Huawei" w:date="2022-02-07T11:09:00Z">
              <w:r>
                <w:rPr>
                  <w:color w:val="000000" w:themeColor="text1"/>
                  <w:sz w:val="14"/>
                  <w:szCs w:val="14"/>
                  <w:lang w:eastAsia="zh-CN"/>
                </w:rPr>
                <w:t>-</w:t>
              </w:r>
              <w:r>
                <w:rPr>
                  <w:color w:val="000000" w:themeColor="text1"/>
                  <w:sz w:val="14"/>
                  <w:szCs w:val="14"/>
                  <w:lang w:eastAsia="zh-CN"/>
                </w:rPr>
                <w:tab/>
              </w:r>
            </w:ins>
            <w:ins w:id="355" w:author="Huawei" w:date="2022-02-07T11:10:00Z">
              <w:r>
                <w:rPr>
                  <w:color w:val="000000" w:themeColor="text1"/>
                  <w:sz w:val="14"/>
                  <w:szCs w:val="14"/>
                </w:rPr>
                <w:t>t</w:t>
              </w:r>
            </w:ins>
            <w:ins w:id="356" w:author="Huawei" w:date="2022-02-07T11:09:00Z">
              <w:r>
                <w:rPr>
                  <w:color w:val="000000" w:themeColor="text1"/>
                  <w:sz w:val="14"/>
                  <w:szCs w:val="14"/>
                </w:rPr>
                <w:t>he DL PRS is lower priority than all the DL signals/channels except SSB</w:t>
              </w:r>
            </w:ins>
            <w:ins w:id="357"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58"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5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61" w:author="Huawei" w:date="2022-02-07T11:05:00Z">
              <w:r>
                <w:rPr>
                  <w:rFonts w:eastAsia="等线"/>
                  <w:color w:val="000000"/>
                  <w:sz w:val="20"/>
                  <w:szCs w:val="21"/>
                  <w:lang w:val="en-GB" w:eastAsia="zh-CN"/>
                </w:rPr>
                <w:t xml:space="preserve">the UE may be </w:t>
              </w:r>
            </w:ins>
            <w:del w:id="3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63" w:author="Huawei" w:date="2022-02-07T11:06:00Z">
              <w:r>
                <w:rPr>
                  <w:rFonts w:eastAsia="等线" w:hint="eastAsia"/>
                  <w:color w:val="000000"/>
                  <w:sz w:val="20"/>
                  <w:szCs w:val="21"/>
                  <w:lang w:val="en-GB" w:eastAsia="zh-CN"/>
                </w:rPr>
                <w:delText>or as implied by UE capability</w:delText>
              </w:r>
            </w:del>
            <w:ins w:id="3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65" w:author="Huawei" w:date="2022-02-07T11:06:00Z"/>
                <w:color w:val="000000" w:themeColor="text1"/>
                <w:sz w:val="20"/>
                <w:szCs w:val="20"/>
                <w:lang w:val="en-GB" w:eastAsia="zh-CN"/>
              </w:rPr>
            </w:pPr>
            <w:ins w:id="366" w:author="Huawei" w:date="2022-02-07T11:06:00Z">
              <w:r>
                <w:rPr>
                  <w:color w:val="000000" w:themeColor="text1"/>
                  <w:sz w:val="20"/>
                  <w:szCs w:val="20"/>
                  <w:lang w:val="en-GB" w:eastAsia="zh-CN"/>
                </w:rPr>
                <w:t>-</w:t>
              </w:r>
              <w:r>
                <w:rPr>
                  <w:color w:val="000000" w:themeColor="text1"/>
                  <w:sz w:val="20"/>
                  <w:szCs w:val="20"/>
                  <w:lang w:val="en-GB" w:eastAsia="zh-CN"/>
                </w:rPr>
                <w:tab/>
              </w:r>
            </w:ins>
            <w:ins w:id="367" w:author="Huawei" w:date="2022-02-07T11:10:00Z">
              <w:r>
                <w:rPr>
                  <w:color w:val="000000" w:themeColor="text1"/>
                  <w:sz w:val="20"/>
                  <w:szCs w:val="20"/>
                  <w:lang w:val="en-GB"/>
                </w:rPr>
                <w:t>t</w:t>
              </w:r>
            </w:ins>
            <w:ins w:id="368"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69" w:author="Huawei" w:date="2022-02-07T11:09:00Z"/>
                <w:sz w:val="20"/>
                <w:szCs w:val="20"/>
                <w:lang w:val="en-GB" w:eastAsia="zh-CN"/>
              </w:rPr>
            </w:pPr>
            <w:ins w:id="370" w:author="Huawei" w:date="2022-02-07T11:09:00Z">
              <w:r>
                <w:rPr>
                  <w:sz w:val="20"/>
                  <w:szCs w:val="20"/>
                  <w:lang w:val="en-GB" w:eastAsia="zh-CN"/>
                </w:rPr>
                <w:t>-</w:t>
              </w:r>
            </w:ins>
            <w:ins w:id="371" w:author="Huawei" w:date="2022-02-07T11:06:00Z">
              <w:r>
                <w:rPr>
                  <w:sz w:val="20"/>
                  <w:szCs w:val="20"/>
                  <w:lang w:val="en-GB" w:eastAsia="zh-CN"/>
                </w:rPr>
                <w:tab/>
              </w:r>
            </w:ins>
            <w:ins w:id="372" w:author="Huawei" w:date="2022-02-07T11:10:00Z">
              <w:r>
                <w:rPr>
                  <w:sz w:val="20"/>
                  <w:szCs w:val="20"/>
                  <w:lang w:val="en-GB" w:eastAsia="zh-CN"/>
                </w:rPr>
                <w:t>t</w:t>
              </w:r>
            </w:ins>
            <w:ins w:id="373"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374" w:author="Huawei" w:date="2022-02-07T11:06:00Z"/>
                <w:del w:id="375" w:author="Huawei - Huangsu" w:date="2022-02-09T14:33:00Z"/>
                <w:rFonts w:eastAsiaTheme="minorEastAsia"/>
                <w:szCs w:val="20"/>
                <w:lang w:val="en-GB" w:eastAsia="zh-CN"/>
              </w:rPr>
            </w:pPr>
            <w:ins w:id="376" w:author="Huawei" w:date="2022-02-07T11:06:00Z">
              <w:del w:id="377" w:author="Huawei - Huangsu" w:date="2022-02-09T14:33:00Z">
                <w:r>
                  <w:rPr>
                    <w:color w:val="000000" w:themeColor="text1"/>
                    <w:sz w:val="20"/>
                    <w:szCs w:val="20"/>
                    <w:lang w:val="en-GB" w:eastAsia="zh-CN"/>
                  </w:rPr>
                  <w:delText>-</w:delText>
                </w:r>
              </w:del>
            </w:ins>
            <w:ins w:id="378" w:author="Huawei" w:date="2022-02-07T11:09:00Z">
              <w:r>
                <w:rPr>
                  <w:color w:val="000000" w:themeColor="text1"/>
                  <w:sz w:val="20"/>
                  <w:szCs w:val="20"/>
                  <w:lang w:val="en-GB" w:eastAsia="zh-CN"/>
                </w:rPr>
                <w:tab/>
              </w:r>
            </w:ins>
            <w:ins w:id="379" w:author="Huawei" w:date="2022-02-07T11:10:00Z">
              <w:r>
                <w:rPr>
                  <w:color w:val="000000" w:themeColor="text1"/>
                  <w:sz w:val="20"/>
                  <w:szCs w:val="20"/>
                  <w:lang w:val="en-GB"/>
                </w:rPr>
                <w:t>t</w:t>
              </w:r>
            </w:ins>
            <w:ins w:id="380" w:author="Huawei" w:date="2022-02-07T11:09:00Z">
              <w:r>
                <w:rPr>
                  <w:color w:val="000000" w:themeColor="text1"/>
                  <w:sz w:val="20"/>
                  <w:szCs w:val="20"/>
                  <w:lang w:val="en-GB"/>
                </w:rPr>
                <w:t>he DL PRS is lower priority than all the DL signals/channels except SSB</w:t>
              </w:r>
            </w:ins>
            <w:ins w:id="381"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382"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83" w:author="CMCC" w:date="2022-02-08T16:06:00Z">
              <w:r>
                <w:t xml:space="preserve">activation or deactivation </w:t>
              </w:r>
            </w:ins>
            <w:ins w:id="384"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85" w:author="CMCC" w:date="2022-02-08T16:06:00Z">
              <w:r>
                <w:rPr>
                  <w:iCs/>
                </w:rPr>
                <w:t xml:space="preserve"> or deac</w:t>
              </w:r>
            </w:ins>
            <w:ins w:id="386" w:author="CMCC" w:date="2022-02-08T16:07:00Z">
              <w:r>
                <w:rPr>
                  <w:iCs/>
                </w:rPr>
                <w:t>tived</w:t>
              </w:r>
            </w:ins>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lastRenderedPageBreak/>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w:t>
            </w:r>
            <w:r>
              <w:rPr>
                <w:rFonts w:ascii="Arial" w:hAnsi="Arial" w:cs="Arial" w:hint="eastAsia"/>
                <w:iCs/>
                <w:sz w:val="16"/>
                <w:lang w:eastAsia="zh-CN"/>
              </w:rPr>
              <w:lastRenderedPageBreak/>
              <w:t xml:space="preserve">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Most companies prefere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387"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5D0C4635" w14:textId="77777777" w:rsidR="00B97358" w:rsidRDefault="008301B3">
            <w:pPr>
              <w:rPr>
                <w:ins w:id="388" w:author="Huawei - Huangsu" w:date="2022-02-24T10:29:00Z"/>
                <w:rFonts w:ascii="Arial" w:hAnsi="Arial" w:cs="Arial"/>
                <w:iCs/>
                <w:sz w:val="16"/>
                <w:lang w:eastAsia="zh-CN"/>
              </w:rPr>
            </w:pPr>
            <w:ins w:id="389"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390" w:author="Huawei - Huangsu" w:date="2022-02-24T10:29:00Z"/>
                <w:rFonts w:ascii="Arial" w:hAnsi="Arial" w:cs="Arial"/>
                <w:iCs/>
                <w:sz w:val="16"/>
                <w:lang w:eastAsia="zh-CN"/>
              </w:rPr>
            </w:pPr>
            <w:ins w:id="391"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392" w:author="Huawei - Huangsu" w:date="2022-02-24T10:30:00Z"/>
                <w:rFonts w:ascii="Arial" w:hAnsi="Arial" w:cs="Arial"/>
                <w:iCs/>
                <w:sz w:val="16"/>
                <w:lang w:eastAsia="zh-CN"/>
              </w:rPr>
            </w:pPr>
            <w:ins w:id="393" w:author="Huawei - Huangsu" w:date="2022-02-24T10:29:00Z">
              <w:r>
                <w:rPr>
                  <w:rFonts w:ascii="Arial" w:hAnsi="Arial" w:cs="Arial" w:hint="eastAsia"/>
                  <w:iCs/>
                  <w:sz w:val="16"/>
                  <w:lang w:eastAsia="zh-CN"/>
                </w:rPr>
                <w:t xml:space="preserve">My understanding of </w:t>
              </w:r>
            </w:ins>
            <w:ins w:id="394"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395" w:author="Huawei - Huangsu" w:date="2022-02-24T10:31:00Z"/>
                <w:rFonts w:eastAsia="MS Mincho"/>
              </w:rPr>
            </w:pPr>
            <w:ins w:id="396"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397" w:author="Huawei - Huangsu" w:date="2022-02-24T10:33:00Z"/>
                <w:rFonts w:ascii="Arial" w:hAnsi="Arial" w:cs="Arial"/>
                <w:iCs/>
                <w:sz w:val="16"/>
                <w:lang w:eastAsia="zh-CN"/>
              </w:rPr>
            </w:pPr>
            <w:ins w:id="398"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99" w:author="Huawei - Huangsu" w:date="2022-02-24T10:32:00Z">
              <w:r>
                <w:rPr>
                  <w:rFonts w:ascii="Arial" w:hAnsi="Arial" w:cs="Arial"/>
                  <w:iCs/>
                  <w:sz w:val="16"/>
                  <w:lang w:eastAsia="zh-CN"/>
                </w:rPr>
                <w:t xml:space="preserve">different “correlation </w:t>
              </w:r>
            </w:ins>
            <w:ins w:id="400" w:author="Huawei - Huangsu" w:date="2022-02-24T10:33:00Z">
              <w:r>
                <w:rPr>
                  <w:rFonts w:ascii="Arial" w:hAnsi="Arial" w:cs="Arial"/>
                  <w:iCs/>
                  <w:sz w:val="16"/>
                  <w:lang w:eastAsia="zh-CN"/>
                </w:rPr>
                <w:t>identifier</w:t>
              </w:r>
            </w:ins>
            <w:ins w:id="401" w:author="Huawei - Huangsu" w:date="2022-02-24T10:32:00Z">
              <w:r>
                <w:rPr>
                  <w:rFonts w:ascii="Arial" w:hAnsi="Arial" w:cs="Arial"/>
                  <w:iCs/>
                  <w:sz w:val="16"/>
                  <w:lang w:eastAsia="zh-CN"/>
                </w:rPr>
                <w:t>”</w:t>
              </w:r>
            </w:ins>
            <w:ins w:id="402"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03" w:author="Huawei - Huangsu" w:date="2022-02-24T10:34:00Z"/>
                <w:rFonts w:ascii="Arial" w:hAnsi="Arial" w:cs="Arial"/>
                <w:iCs/>
                <w:sz w:val="16"/>
                <w:lang w:eastAsia="zh-CN"/>
              </w:rPr>
            </w:pPr>
            <w:ins w:id="404" w:author="Huawei - Huangsu" w:date="2022-02-24T10:34:00Z">
              <w:r>
                <w:rPr>
                  <w:rFonts w:ascii="Arial" w:hAnsi="Arial" w:cs="Arial"/>
                  <w:iCs/>
                  <w:sz w:val="16"/>
                  <w:lang w:eastAsia="zh-CN"/>
                </w:rPr>
                <w:t>So if two LCS requests need two differnet QoS (latency/accuracy) requirement</w:t>
              </w:r>
            </w:ins>
            <w:ins w:id="405" w:author="Huawei - Huangsu" w:date="2022-02-24T10:38:00Z">
              <w:r>
                <w:rPr>
                  <w:rFonts w:ascii="Arial" w:hAnsi="Arial" w:cs="Arial"/>
                  <w:iCs/>
                  <w:sz w:val="16"/>
                  <w:lang w:eastAsia="zh-CN"/>
                </w:rPr>
                <w:t xml:space="preserve"> and may even received by LMF at different times</w:t>
              </w:r>
            </w:ins>
            <w:ins w:id="406"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07"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08"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09"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10"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a"/>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 xml:space="preserve">Including suggested wording in the TP, and whether to endorse the TP directly or leave </w:t>
            </w:r>
            <w:r>
              <w:rPr>
                <w:rFonts w:ascii="Arial" w:hAnsi="Arial" w:cs="Arial"/>
                <w:iCs/>
                <w:sz w:val="16"/>
                <w:lang w:eastAsia="zh-CN"/>
              </w:rPr>
              <w:lastRenderedPageBreak/>
              <w:t>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17E2F9D" w14:textId="77777777" w:rsidR="00B97358" w:rsidRDefault="008301B3">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A99274"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lastRenderedPageBreak/>
        <w:t>Others</w:t>
      </w:r>
    </w:p>
    <w:tbl>
      <w:tblPr>
        <w:tblStyle w:val="af"/>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B97358" w14:paraId="66F78CE9" w14:textId="77777777">
        <w:tc>
          <w:tcPr>
            <w:tcW w:w="9307" w:type="dxa"/>
          </w:tcPr>
          <w:tbl>
            <w:tblPr>
              <w:tblStyle w:val="af"/>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r>
                    <w:t>FFS:Whether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Option 1: UE may indicates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411" w:name="_Toc52796502"/>
            <w:bookmarkStart w:id="412" w:name="_Toc90287213"/>
            <w:bookmarkStart w:id="413" w:name="_Toc46490345"/>
            <w:bookmarkStart w:id="414" w:name="_Toc52752040"/>
            <w:r>
              <w:rPr>
                <w:lang w:eastAsia="ko-KR"/>
              </w:rPr>
              <w:t>5.14</w:t>
            </w:r>
            <w:r>
              <w:rPr>
                <w:lang w:eastAsia="ko-KR"/>
              </w:rPr>
              <w:tab/>
              <w:t>Handling of measurement gaps</w:t>
            </w:r>
            <w:bookmarkEnd w:id="411"/>
            <w:bookmarkEnd w:id="412"/>
            <w:bookmarkEnd w:id="413"/>
            <w:bookmarkEnd w:id="414"/>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r>
              <w:t>FFS:Whether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window/msgB window ot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window/msgB window or contention resolution timer for the affected symbols by the PRS processing window.</w:t>
            </w:r>
          </w:p>
        </w:tc>
      </w:tr>
    </w:tbl>
    <w:p w14:paraId="400B3E9E"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window/msgB window or contention resolution timer for the affected symbols by the PRS processing window</w:t>
            </w:r>
            <w:r>
              <w:rPr>
                <w:rFonts w:ascii="Arial" w:hAnsi="Arial" w:cs="Arial"/>
                <w:iCs/>
                <w:sz w:val="16"/>
                <w:lang w:eastAsia="zh-CN"/>
              </w:rPr>
              <w:t>” is in conflict with the agreement, isn’t it? Are we goning to modify the previous agreement for the exception of PDCCH monitoring for RAR/msgB,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So, we prefer the Anwer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behaviour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lastRenderedPageBreak/>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The reply LS is drafted according to vivo’s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15" w:author="Huawei - Huangsu" w:date="2022-02-28T17:38:00Z">
                  <w:rPr>
                    <w:lang w:eastAsia="zh-CN"/>
                  </w:rPr>
                </w:rPrChange>
              </w:rPr>
              <w:t xml:space="preserve">It is RAN1 understanding that </w:t>
            </w:r>
            <w:del w:id="416" w:author="Huawei - Huangsu" w:date="2022-02-28T17:35:00Z">
              <w:r w:rsidRPr="008D0048" w:rsidDel="008D0048">
                <w:rPr>
                  <w:color w:val="000000" w:themeColor="text1"/>
                  <w:lang w:eastAsia="zh-CN"/>
                  <w:rPrChange w:id="417" w:author="Huawei - Huangsu" w:date="2022-02-28T17:38:00Z">
                    <w:rPr>
                      <w:lang w:eastAsia="zh-CN"/>
                    </w:rPr>
                  </w:rPrChange>
                </w:rPr>
                <w:delText xml:space="preserve">upon </w:delText>
              </w:r>
            </w:del>
            <w:ins w:id="418" w:author="Huawei - Huangsu" w:date="2022-02-28T17:35:00Z">
              <w:r w:rsidR="008D0048" w:rsidRPr="008D0048">
                <w:rPr>
                  <w:color w:val="000000" w:themeColor="text1"/>
                  <w:lang w:eastAsia="zh-CN"/>
                  <w:rPrChange w:id="419" w:author="Huawei - Huangsu" w:date="2022-02-28T17:38:00Z">
                    <w:rPr>
                      <w:lang w:eastAsia="zh-CN"/>
                    </w:rPr>
                  </w:rPrChange>
                </w:rPr>
                <w:t xml:space="preserve">the </w:t>
              </w:r>
            </w:ins>
            <w:r w:rsidRPr="008D0048">
              <w:rPr>
                <w:color w:val="000000" w:themeColor="text1"/>
                <w:lang w:eastAsia="zh-CN"/>
                <w:rPrChange w:id="420" w:author="Huawei - Huangsu" w:date="2022-02-28T17:38:00Z">
                  <w:rPr>
                    <w:lang w:eastAsia="zh-CN"/>
                  </w:rPr>
                </w:rPrChange>
              </w:rPr>
              <w:t>reception of MG activation request from the LMF</w:t>
            </w:r>
            <w:ins w:id="421" w:author="Huawei - Huangsu" w:date="2022-02-28T17:36:00Z">
              <w:r w:rsidR="008D0048" w:rsidRPr="008D0048">
                <w:rPr>
                  <w:color w:val="000000" w:themeColor="text1"/>
                  <w:lang w:eastAsia="zh-CN"/>
                  <w:rPrChange w:id="422"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23" w:author="Huawei - Huangsu" w:date="2022-02-28T17:38:00Z">
                    <w:rPr>
                      <w:lang w:eastAsia="zh-CN"/>
                    </w:rPr>
                  </w:rPrChange>
                </w:rPr>
                <w:t xml:space="preserve">, </w:t>
              </w:r>
              <w:r w:rsidR="008D0048" w:rsidRPr="008D0048">
                <w:rPr>
                  <w:color w:val="000000" w:themeColor="text1"/>
                  <w:lang w:eastAsia="zh-CN"/>
                  <w:rPrChange w:id="424"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25" w:author="Huawei - Huangsu" w:date="2022-02-28T17:38:00Z">
                  <w:rPr>
                    <w:lang w:eastAsia="zh-CN"/>
                  </w:rPr>
                </w:rPrChange>
              </w:rPr>
              <w:t xml:space="preserve">, </w:t>
            </w:r>
            <w:ins w:id="426" w:author="Huawei - Huangsu" w:date="2022-02-28T17:36:00Z">
              <w:r w:rsidR="008D0048" w:rsidRPr="008D0048">
                <w:rPr>
                  <w:color w:val="000000" w:themeColor="text1"/>
                  <w:lang w:eastAsia="zh-CN"/>
                  <w:rPrChange w:id="427" w:author="Huawei - Huangsu" w:date="2022-02-28T17:38:00Z">
                    <w:rPr>
                      <w:lang w:eastAsia="zh-CN"/>
                    </w:rPr>
                  </w:rPrChange>
                </w:rPr>
                <w:t xml:space="preserve">but </w:t>
              </w:r>
              <w:r w:rsidR="008D0048" w:rsidRPr="008D0048">
                <w:rPr>
                  <w:color w:val="000000" w:themeColor="text1"/>
                  <w:lang w:eastAsia="zh-CN"/>
                  <w:rPrChange w:id="428" w:author="Huawei - Huangsu" w:date="2022-02-28T17:38:00Z">
                    <w:rPr>
                      <w:color w:val="FF0000"/>
                      <w:u w:val="single"/>
                      <w:lang w:eastAsia="zh-CN"/>
                    </w:rPr>
                  </w:rPrChange>
                </w:rPr>
                <w:t>RAN1 also understands</w:t>
              </w:r>
              <w:r w:rsidR="008D0048" w:rsidRPr="008D0048">
                <w:rPr>
                  <w:color w:val="000000" w:themeColor="text1"/>
                  <w:lang w:eastAsia="zh-CN"/>
                  <w:rPrChange w:id="429" w:author="Huawei - Huangsu" w:date="2022-02-28T17:38:00Z">
                    <w:rPr>
                      <w:lang w:eastAsia="zh-CN"/>
                    </w:rPr>
                  </w:rPrChange>
                </w:rPr>
                <w:t xml:space="preserve"> </w:t>
              </w:r>
            </w:ins>
            <w:r w:rsidRPr="008D0048">
              <w:rPr>
                <w:color w:val="000000" w:themeColor="text1"/>
                <w:lang w:eastAsia="zh-CN"/>
                <w:rPrChange w:id="430" w:author="Huawei - Huangsu" w:date="2022-02-28T17:38:00Z">
                  <w:rPr>
                    <w:lang w:eastAsia="zh-CN"/>
                  </w:rPr>
                </w:rPrChange>
              </w:rPr>
              <w:t>gNB may still configure the MG with RRC as in Rel-16</w:t>
            </w:r>
            <w:del w:id="431" w:author="Huawei - Huangsu" w:date="2022-02-28T17:37:00Z">
              <w:r w:rsidRPr="008D0048" w:rsidDel="008D0048">
                <w:rPr>
                  <w:color w:val="000000" w:themeColor="text1"/>
                  <w:lang w:eastAsia="zh-CN"/>
                  <w:rPrChange w:id="432" w:author="Huawei - Huangsu" w:date="2022-02-28T17:38:00Z">
                    <w:rPr>
                      <w:lang w:eastAsia="zh-CN"/>
                    </w:rPr>
                  </w:rPrChange>
                </w:rPr>
                <w:delText>.</w:delText>
              </w:r>
            </w:del>
            <w:ins w:id="433" w:author="Huawei - Huangsu" w:date="2022-02-28T17:37:00Z">
              <w:r w:rsidR="008D0048" w:rsidRPr="008D0048">
                <w:rPr>
                  <w:rFonts w:hint="eastAsia"/>
                  <w:color w:val="000000" w:themeColor="text1"/>
                  <w:lang w:eastAsia="zh-CN"/>
                  <w:rPrChange w:id="434" w:author="Huawei - Huangsu" w:date="2022-02-28T17:38:00Z">
                    <w:rPr>
                      <w:rFonts w:hint="eastAsia"/>
                      <w:lang w:eastAsia="zh-CN"/>
                    </w:rPr>
                  </w:rPrChange>
                </w:rPr>
                <w:t>，</w:t>
              </w:r>
            </w:ins>
            <w:r w:rsidRPr="008D0048">
              <w:rPr>
                <w:color w:val="000000" w:themeColor="text1"/>
                <w:lang w:eastAsia="zh-CN"/>
                <w:rPrChange w:id="435" w:author="Huawei - Huangsu" w:date="2022-02-28T17:38:00Z">
                  <w:rPr>
                    <w:lang w:eastAsia="zh-CN"/>
                  </w:rPr>
                </w:rPrChange>
              </w:rPr>
              <w:t xml:space="preserve"> </w:t>
            </w:r>
            <w:del w:id="436" w:author="Huawei - Huangsu" w:date="2022-02-28T17:37:00Z">
              <w:r w:rsidRPr="008D0048" w:rsidDel="008D0048">
                <w:rPr>
                  <w:color w:val="000000" w:themeColor="text1"/>
                  <w:lang w:eastAsia="zh-CN"/>
                  <w:rPrChange w:id="437" w:author="Huawei - Huangsu" w:date="2022-02-28T17:38:00Z">
                    <w:rPr>
                      <w:lang w:eastAsia="zh-CN"/>
                    </w:rPr>
                  </w:rPrChange>
                </w:rPr>
                <w:delText>RAN1 also understand</w:delText>
              </w:r>
            </w:del>
            <w:ins w:id="438" w:author="Huawei - Huangsu" w:date="2022-02-28T17:37:00Z">
              <w:r w:rsidR="008D0048" w:rsidRPr="008D0048">
                <w:rPr>
                  <w:color w:val="000000" w:themeColor="text1"/>
                  <w:lang w:eastAsia="zh-CN"/>
                  <w:rPrChange w:id="439" w:author="Huawei - Huangsu" w:date="2022-02-28T17:38:00Z">
                    <w:rPr>
                      <w:lang w:eastAsia="zh-CN"/>
                    </w:rPr>
                  </w:rPrChange>
                </w:rPr>
                <w:t>given</w:t>
              </w:r>
            </w:ins>
            <w:r w:rsidRPr="008D0048">
              <w:rPr>
                <w:color w:val="000000" w:themeColor="text1"/>
                <w:lang w:eastAsia="zh-CN"/>
                <w:rPrChange w:id="440" w:author="Huawei - Huangsu" w:date="2022-02-28T17:38:00Z">
                  <w:rPr>
                    <w:lang w:eastAsia="zh-CN"/>
                  </w:rPr>
                </w:rPrChange>
              </w:rPr>
              <w:t xml:space="preserve"> that gNB behaviour for this is up to gNB implementation</w:t>
            </w:r>
            <w:del w:id="441" w:author="Huawei - Huangsu" w:date="2022-02-28T17:37:00Z">
              <w:r w:rsidRPr="008D0048" w:rsidDel="008D0048">
                <w:rPr>
                  <w:color w:val="000000" w:themeColor="text1"/>
                  <w:lang w:eastAsia="zh-CN"/>
                  <w:rPrChange w:id="442"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43"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r>
              <w:t>FFS:Whether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window/msgB window ot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window/msgB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3"/>
        <w:rPr>
          <w:lang w:eastAsia="zh-CN"/>
        </w:rPr>
      </w:pPr>
      <w:r>
        <w:rPr>
          <w:rFonts w:hint="eastAsia"/>
          <w:lang w:eastAsia="zh-CN"/>
        </w:rPr>
        <w:lastRenderedPageBreak/>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t’s continue discussing the reply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3"/>
        <w:numPr>
          <w:ilvl w:val="0"/>
          <w:numId w:val="0"/>
        </w:numPr>
        <w:rPr>
          <w:lang w:eastAsia="zh-CN"/>
        </w:rPr>
      </w:pPr>
      <w:r>
        <w:rPr>
          <w:rFonts w:hint="eastAsia"/>
          <w:lang w:eastAsia="zh-CN"/>
        </w:rPr>
        <w:t>P</w:t>
      </w:r>
      <w:r>
        <w:rPr>
          <w:lang w:eastAsia="zh-CN"/>
        </w:rPr>
        <w:t>roposal 5.3.</w:t>
      </w:r>
      <w:r>
        <w:rPr>
          <w:lang w:eastAsia="zh-CN"/>
        </w:rPr>
        <w:t>3</w:t>
      </w:r>
      <w:r>
        <w:rPr>
          <w:lang w:eastAsia="zh-CN"/>
        </w:rPr>
        <w:t>-</w:t>
      </w:r>
      <w:r>
        <w:rPr>
          <w:lang w:eastAsia="zh-CN"/>
        </w:rPr>
        <w:t>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32A1" w14:paraId="5B2039E6" w14:textId="77777777" w:rsidTr="002466AB">
        <w:tc>
          <w:tcPr>
            <w:tcW w:w="9307" w:type="dxa"/>
          </w:tcPr>
          <w:p w14:paraId="0FF5264E" w14:textId="77777777" w:rsidR="00B932A1" w:rsidRDefault="00B932A1" w:rsidP="002466AB">
            <w:pPr>
              <w:rPr>
                <w:lang w:eastAsia="zh-CN"/>
              </w:rPr>
            </w:pPr>
            <w:r>
              <w:rPr>
                <w:rFonts w:hint="eastAsia"/>
                <w:lang w:eastAsia="zh-CN"/>
              </w:rPr>
              <w:t>W</w:t>
            </w:r>
            <w:r>
              <w:rPr>
                <w:lang w:eastAsia="zh-CN"/>
              </w:rPr>
              <w:t>ith regards to the issue of preconfigured MG</w:t>
            </w:r>
          </w:p>
          <w:p w14:paraId="4ACB4A3D" w14:textId="77777777" w:rsidR="00B932A1" w:rsidRDefault="00B932A1" w:rsidP="002466AB">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73EBE012" w14:textId="77777777" w:rsidR="00B932A1" w:rsidRDefault="00B932A1" w:rsidP="002466AB">
            <w:pPr>
              <w:rPr>
                <w:lang w:eastAsia="zh-CN"/>
              </w:rPr>
            </w:pPr>
            <w:r>
              <w:rPr>
                <w:b/>
                <w:u w:val="single"/>
                <w:lang w:eastAsia="zh-CN"/>
              </w:rPr>
              <w:t xml:space="preserve">RAN1 Answer: </w:t>
            </w:r>
            <w:r w:rsidRPr="008D0048">
              <w:rPr>
                <w:color w:val="000000" w:themeColor="text1"/>
                <w:lang w:eastAsia="zh-CN"/>
                <w:rPrChange w:id="444" w:author="Huawei - Huangsu" w:date="2022-02-28T17:38:00Z">
                  <w:rPr>
                    <w:lang w:eastAsia="zh-CN"/>
                  </w:rPr>
                </w:rPrChange>
              </w:rPr>
              <w:t xml:space="preserve">It is RAN1 understanding that </w:t>
            </w:r>
            <w:del w:id="445" w:author="Huawei - Huangsu" w:date="2022-02-28T17:35:00Z">
              <w:r w:rsidRPr="008D0048" w:rsidDel="008D0048">
                <w:rPr>
                  <w:color w:val="000000" w:themeColor="text1"/>
                  <w:lang w:eastAsia="zh-CN"/>
                  <w:rPrChange w:id="446" w:author="Huawei - Huangsu" w:date="2022-02-28T17:38:00Z">
                    <w:rPr>
                      <w:lang w:eastAsia="zh-CN"/>
                    </w:rPr>
                  </w:rPrChange>
                </w:rPr>
                <w:delText xml:space="preserve">upon </w:delText>
              </w:r>
            </w:del>
            <w:ins w:id="447" w:author="Huawei - Huangsu" w:date="2022-02-28T17:35:00Z">
              <w:r w:rsidRPr="008D0048">
                <w:rPr>
                  <w:color w:val="000000" w:themeColor="text1"/>
                  <w:lang w:eastAsia="zh-CN"/>
                  <w:rPrChange w:id="448" w:author="Huawei - Huangsu" w:date="2022-02-28T17:38:00Z">
                    <w:rPr>
                      <w:lang w:eastAsia="zh-CN"/>
                    </w:rPr>
                  </w:rPrChange>
                </w:rPr>
                <w:t xml:space="preserve">the </w:t>
              </w:r>
            </w:ins>
            <w:r w:rsidRPr="008D0048">
              <w:rPr>
                <w:color w:val="000000" w:themeColor="text1"/>
                <w:lang w:eastAsia="zh-CN"/>
                <w:rPrChange w:id="449" w:author="Huawei - Huangsu" w:date="2022-02-28T17:38:00Z">
                  <w:rPr>
                    <w:lang w:eastAsia="zh-CN"/>
                  </w:rPr>
                </w:rPrChange>
              </w:rPr>
              <w:t>reception of MG activation request from the LMF</w:t>
            </w:r>
            <w:ins w:id="450" w:author="Huawei - Huangsu" w:date="2022-02-28T17:36:00Z">
              <w:r w:rsidRPr="008D0048">
                <w:rPr>
                  <w:color w:val="000000" w:themeColor="text1"/>
                  <w:lang w:eastAsia="zh-CN"/>
                  <w:rPrChange w:id="451"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52" w:author="Huawei - Huangsu" w:date="2022-02-28T17:38:00Z">
                    <w:rPr>
                      <w:lang w:eastAsia="zh-CN"/>
                    </w:rPr>
                  </w:rPrChange>
                </w:rPr>
                <w:t xml:space="preserve">, </w:t>
              </w:r>
              <w:r w:rsidRPr="008D0048">
                <w:rPr>
                  <w:color w:val="000000" w:themeColor="text1"/>
                  <w:lang w:eastAsia="zh-CN"/>
                  <w:rPrChange w:id="453"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54" w:author="Huawei - Huangsu" w:date="2022-02-28T17:38:00Z">
                  <w:rPr>
                    <w:lang w:eastAsia="zh-CN"/>
                  </w:rPr>
                </w:rPrChange>
              </w:rPr>
              <w:t xml:space="preserve">, </w:t>
            </w:r>
            <w:ins w:id="455" w:author="Huawei - Huangsu" w:date="2022-02-28T17:36:00Z">
              <w:r w:rsidRPr="008D0048">
                <w:rPr>
                  <w:color w:val="000000" w:themeColor="text1"/>
                  <w:lang w:eastAsia="zh-CN"/>
                  <w:rPrChange w:id="456" w:author="Huawei - Huangsu" w:date="2022-02-28T17:38:00Z">
                    <w:rPr>
                      <w:lang w:eastAsia="zh-CN"/>
                    </w:rPr>
                  </w:rPrChange>
                </w:rPr>
                <w:t xml:space="preserve">but </w:t>
              </w:r>
              <w:r w:rsidRPr="008D0048">
                <w:rPr>
                  <w:color w:val="000000" w:themeColor="text1"/>
                  <w:lang w:eastAsia="zh-CN"/>
                  <w:rPrChange w:id="457" w:author="Huawei - Huangsu" w:date="2022-02-28T17:38:00Z">
                    <w:rPr>
                      <w:color w:val="FF0000"/>
                      <w:u w:val="single"/>
                      <w:lang w:eastAsia="zh-CN"/>
                    </w:rPr>
                  </w:rPrChange>
                </w:rPr>
                <w:t>RAN1 also understands</w:t>
              </w:r>
              <w:r w:rsidRPr="008D0048">
                <w:rPr>
                  <w:color w:val="000000" w:themeColor="text1"/>
                  <w:lang w:eastAsia="zh-CN"/>
                  <w:rPrChange w:id="458" w:author="Huawei - Huangsu" w:date="2022-02-28T17:38:00Z">
                    <w:rPr>
                      <w:lang w:eastAsia="zh-CN"/>
                    </w:rPr>
                  </w:rPrChange>
                </w:rPr>
                <w:t xml:space="preserve"> </w:t>
              </w:r>
            </w:ins>
            <w:r w:rsidRPr="008D0048">
              <w:rPr>
                <w:color w:val="000000" w:themeColor="text1"/>
                <w:lang w:eastAsia="zh-CN"/>
                <w:rPrChange w:id="459" w:author="Huawei - Huangsu" w:date="2022-02-28T17:38:00Z">
                  <w:rPr>
                    <w:lang w:eastAsia="zh-CN"/>
                  </w:rPr>
                </w:rPrChange>
              </w:rPr>
              <w:t>gNB may still configure the MG with RRC as in Rel-16</w:t>
            </w:r>
            <w:del w:id="460" w:author="Huawei - Huangsu" w:date="2022-02-28T17:37:00Z">
              <w:r w:rsidRPr="008D0048" w:rsidDel="008D0048">
                <w:rPr>
                  <w:color w:val="000000" w:themeColor="text1"/>
                  <w:lang w:eastAsia="zh-CN"/>
                  <w:rPrChange w:id="461" w:author="Huawei - Huangsu" w:date="2022-02-28T17:38:00Z">
                    <w:rPr>
                      <w:lang w:eastAsia="zh-CN"/>
                    </w:rPr>
                  </w:rPrChange>
                </w:rPr>
                <w:delText>.</w:delText>
              </w:r>
            </w:del>
            <w:ins w:id="462" w:author="Huawei - Huangsu" w:date="2022-02-28T17:37:00Z">
              <w:r w:rsidRPr="008D0048">
                <w:rPr>
                  <w:rFonts w:hint="eastAsia"/>
                  <w:color w:val="000000" w:themeColor="text1"/>
                  <w:lang w:eastAsia="zh-CN"/>
                  <w:rPrChange w:id="463" w:author="Huawei - Huangsu" w:date="2022-02-28T17:38:00Z">
                    <w:rPr>
                      <w:rFonts w:hint="eastAsia"/>
                      <w:lang w:eastAsia="zh-CN"/>
                    </w:rPr>
                  </w:rPrChange>
                </w:rPr>
                <w:t>，</w:t>
              </w:r>
            </w:ins>
            <w:r w:rsidRPr="008D0048">
              <w:rPr>
                <w:color w:val="000000" w:themeColor="text1"/>
                <w:lang w:eastAsia="zh-CN"/>
                <w:rPrChange w:id="464" w:author="Huawei - Huangsu" w:date="2022-02-28T17:38:00Z">
                  <w:rPr>
                    <w:lang w:eastAsia="zh-CN"/>
                  </w:rPr>
                </w:rPrChange>
              </w:rPr>
              <w:t xml:space="preserve"> </w:t>
            </w:r>
            <w:del w:id="465" w:author="Huawei - Huangsu" w:date="2022-02-28T17:37:00Z">
              <w:r w:rsidRPr="008D0048" w:rsidDel="008D0048">
                <w:rPr>
                  <w:color w:val="000000" w:themeColor="text1"/>
                  <w:lang w:eastAsia="zh-CN"/>
                  <w:rPrChange w:id="466" w:author="Huawei - Huangsu" w:date="2022-02-28T17:38:00Z">
                    <w:rPr>
                      <w:lang w:eastAsia="zh-CN"/>
                    </w:rPr>
                  </w:rPrChange>
                </w:rPr>
                <w:delText>RAN1 also understand</w:delText>
              </w:r>
            </w:del>
            <w:ins w:id="467" w:author="Huawei - Huangsu" w:date="2022-02-28T17:37:00Z">
              <w:r w:rsidRPr="008D0048">
                <w:rPr>
                  <w:color w:val="000000" w:themeColor="text1"/>
                  <w:lang w:eastAsia="zh-CN"/>
                  <w:rPrChange w:id="468" w:author="Huawei - Huangsu" w:date="2022-02-28T17:38:00Z">
                    <w:rPr>
                      <w:lang w:eastAsia="zh-CN"/>
                    </w:rPr>
                  </w:rPrChange>
                </w:rPr>
                <w:t>given</w:t>
              </w:r>
            </w:ins>
            <w:r w:rsidRPr="008D0048">
              <w:rPr>
                <w:color w:val="000000" w:themeColor="text1"/>
                <w:lang w:eastAsia="zh-CN"/>
                <w:rPrChange w:id="469" w:author="Huawei - Huangsu" w:date="2022-02-28T17:38:00Z">
                  <w:rPr>
                    <w:lang w:eastAsia="zh-CN"/>
                  </w:rPr>
                </w:rPrChange>
              </w:rPr>
              <w:t xml:space="preserve"> that gNB behaviour for this is up to gNB implementation</w:t>
            </w:r>
            <w:del w:id="470" w:author="Huawei - Huangsu" w:date="2022-02-28T17:37:00Z">
              <w:r w:rsidRPr="008D0048" w:rsidDel="008D0048">
                <w:rPr>
                  <w:color w:val="000000" w:themeColor="text1"/>
                  <w:lang w:eastAsia="zh-CN"/>
                  <w:rPrChange w:id="471"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2" w:author="Huawei - Huangsu" w:date="2022-02-28T17:38:00Z">
                  <w:rPr>
                    <w:lang w:eastAsia="zh-CN"/>
                  </w:rPr>
                </w:rPrChange>
              </w:rPr>
              <w:t>.</w:t>
            </w:r>
          </w:p>
          <w:p w14:paraId="3B00118B" w14:textId="77777777" w:rsidR="00B932A1" w:rsidRDefault="00B932A1" w:rsidP="002466AB">
            <w:pPr>
              <w:rPr>
                <w:lang w:eastAsia="zh-CN"/>
              </w:rPr>
            </w:pPr>
          </w:p>
          <w:p w14:paraId="0CADD6D8" w14:textId="77777777" w:rsidR="00B932A1" w:rsidRDefault="00B932A1" w:rsidP="002466AB">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2466AB">
            <w:r>
              <w:rPr>
                <w:b/>
                <w:bCs/>
                <w:u w:val="single"/>
              </w:rPr>
              <w:t>Issues:</w:t>
            </w:r>
            <w:r>
              <w:t xml:space="preserve"> </w:t>
            </w:r>
          </w:p>
          <w:p w14:paraId="1FED6FF6" w14:textId="77777777" w:rsidR="00B932A1" w:rsidRDefault="00B932A1" w:rsidP="002466AB">
            <w:r>
              <w:t>FFS:Whether PRS processing window configuration is provided per BWP or not is up to RAN1 to decide.</w:t>
            </w:r>
          </w:p>
          <w:p w14:paraId="72ECE81C" w14:textId="77777777" w:rsidR="00B932A1" w:rsidRDefault="00B932A1" w:rsidP="002466AB">
            <w:r>
              <w:t>FFS: Whether UE can be configured with multiple PRS processing windows should be decided by RAN1.</w:t>
            </w:r>
          </w:p>
          <w:p w14:paraId="05917FC6" w14:textId="77777777" w:rsidR="00B932A1" w:rsidRDefault="00B932A1" w:rsidP="002466AB">
            <w:r>
              <w:t>FFS on the max number of PPW configurations (from Stage 2 discussion)</w:t>
            </w:r>
          </w:p>
          <w:p w14:paraId="39DF7D50" w14:textId="77777777" w:rsidR="00B932A1" w:rsidRDefault="00B932A1" w:rsidP="002466AB">
            <w:r>
              <w:t>FFS: whether UE should monitor PDCCH during RAR window/msgB window ot contention resolution timer for the affected symbols by PPW</w:t>
            </w:r>
          </w:p>
          <w:p w14:paraId="4DD72A3F" w14:textId="77777777" w:rsidR="00B932A1" w:rsidRDefault="00B932A1" w:rsidP="002466AB">
            <w:pPr>
              <w:rPr>
                <w:b/>
                <w:u w:val="single"/>
              </w:rPr>
            </w:pPr>
            <w:r>
              <w:rPr>
                <w:b/>
                <w:u w:val="single"/>
              </w:rPr>
              <w:t xml:space="preserve">RAN1 Answer: </w:t>
            </w:r>
          </w:p>
          <w:p w14:paraId="527C97F7" w14:textId="77777777" w:rsidR="00B932A1" w:rsidRDefault="00B932A1" w:rsidP="002466AB">
            <w:r>
              <w:t>RAN1 agreed that PRS processing window configuration is provided per BWP.</w:t>
            </w:r>
          </w:p>
          <w:p w14:paraId="10DEB9D9" w14:textId="77777777" w:rsidR="00B932A1" w:rsidRDefault="00B932A1" w:rsidP="002466AB">
            <w:r>
              <w:t>UE can be configured with multiple PRS processing windows.</w:t>
            </w:r>
          </w:p>
          <w:p w14:paraId="4B8C6883" w14:textId="3C774D28" w:rsidR="00B932A1" w:rsidRDefault="00B932A1" w:rsidP="002466AB">
            <w:r>
              <w:t>The maximum number of PPW configuration is 4 per DL BWP, but the number of activated PRS processing window per DL BWP is 1.</w:t>
            </w:r>
            <w:ins w:id="473"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2466AB">
            <w:pPr>
              <w:rPr>
                <w:lang w:eastAsia="zh-CN"/>
              </w:rPr>
            </w:pPr>
            <w:r>
              <w:rPr>
                <w:lang w:eastAsia="zh-CN"/>
              </w:rPr>
              <w:t>It is RAN1 understanding that UE should monitor PDCCH during RAR window/msgB window or contention resolution timer for the affected symbols by the PRS processing window.</w:t>
            </w:r>
          </w:p>
        </w:tc>
      </w:tr>
    </w:tbl>
    <w:p w14:paraId="1A6AE307" w14:textId="77777777" w:rsidR="00B932A1" w:rsidRDefault="00B932A1" w:rsidP="00B932A1">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32A1" w14:paraId="5DEEA1E0" w14:textId="77777777" w:rsidTr="002466AB">
        <w:tc>
          <w:tcPr>
            <w:tcW w:w="1838" w:type="dxa"/>
            <w:vAlign w:val="center"/>
          </w:tcPr>
          <w:p w14:paraId="530565D5" w14:textId="77777777" w:rsidR="00B932A1" w:rsidRDefault="00B932A1"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2466AB">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2466AB">
        <w:tc>
          <w:tcPr>
            <w:tcW w:w="1838" w:type="dxa"/>
            <w:vAlign w:val="center"/>
          </w:tcPr>
          <w:p w14:paraId="26C4FB53" w14:textId="0F97412E" w:rsidR="00B932A1" w:rsidRDefault="00B932A1" w:rsidP="002466AB">
            <w:pPr>
              <w:rPr>
                <w:rFonts w:ascii="Arial" w:hAnsi="Arial" w:cs="Arial"/>
                <w:iCs/>
                <w:sz w:val="16"/>
                <w:lang w:eastAsia="zh-CN"/>
              </w:rPr>
            </w:pPr>
          </w:p>
        </w:tc>
        <w:tc>
          <w:tcPr>
            <w:tcW w:w="1134" w:type="dxa"/>
            <w:vAlign w:val="center"/>
          </w:tcPr>
          <w:p w14:paraId="6DEA56AC" w14:textId="77777777" w:rsidR="00B932A1" w:rsidRDefault="00B932A1" w:rsidP="002466AB">
            <w:pPr>
              <w:rPr>
                <w:rFonts w:ascii="Arial" w:hAnsi="Arial" w:cs="Arial"/>
                <w:iCs/>
                <w:sz w:val="16"/>
                <w:lang w:eastAsia="zh-CN"/>
              </w:rPr>
            </w:pPr>
          </w:p>
        </w:tc>
        <w:tc>
          <w:tcPr>
            <w:tcW w:w="6379" w:type="dxa"/>
            <w:vAlign w:val="center"/>
          </w:tcPr>
          <w:p w14:paraId="520BF52D" w14:textId="3572C909" w:rsidR="00B932A1" w:rsidRDefault="00B932A1" w:rsidP="002466AB">
            <w:pPr>
              <w:rPr>
                <w:rFonts w:ascii="Arial" w:hAnsi="Arial" w:cs="Arial"/>
                <w:iCs/>
                <w:sz w:val="16"/>
                <w:lang w:eastAsia="zh-CN"/>
              </w:rPr>
            </w:pPr>
          </w:p>
        </w:tc>
      </w:tr>
      <w:tr w:rsidR="00B932A1" w14:paraId="20B20CEA" w14:textId="77777777" w:rsidTr="002466AB">
        <w:tc>
          <w:tcPr>
            <w:tcW w:w="1838" w:type="dxa"/>
            <w:vAlign w:val="center"/>
          </w:tcPr>
          <w:p w14:paraId="651A8BB1" w14:textId="402853A1" w:rsidR="00B932A1" w:rsidRDefault="00B932A1" w:rsidP="002466AB">
            <w:pPr>
              <w:rPr>
                <w:rFonts w:ascii="Arial" w:hAnsi="Arial" w:cs="Arial"/>
                <w:iCs/>
                <w:sz w:val="16"/>
                <w:lang w:eastAsia="zh-CN"/>
              </w:rPr>
            </w:pPr>
          </w:p>
        </w:tc>
        <w:tc>
          <w:tcPr>
            <w:tcW w:w="1134" w:type="dxa"/>
            <w:vAlign w:val="center"/>
          </w:tcPr>
          <w:p w14:paraId="466DF911" w14:textId="77777777" w:rsidR="00B932A1" w:rsidRDefault="00B932A1" w:rsidP="002466AB">
            <w:pPr>
              <w:rPr>
                <w:rFonts w:ascii="Arial" w:hAnsi="Arial" w:cs="Arial"/>
                <w:iCs/>
                <w:sz w:val="16"/>
                <w:lang w:eastAsia="zh-CN"/>
              </w:rPr>
            </w:pPr>
          </w:p>
        </w:tc>
        <w:tc>
          <w:tcPr>
            <w:tcW w:w="6379" w:type="dxa"/>
            <w:vAlign w:val="center"/>
          </w:tcPr>
          <w:p w14:paraId="1C771D77" w14:textId="38AC2C32" w:rsidR="00B932A1" w:rsidRDefault="00B932A1" w:rsidP="002466AB">
            <w:pPr>
              <w:rPr>
                <w:rFonts w:ascii="Arial" w:hAnsi="Arial" w:cs="Arial"/>
                <w:iCs/>
                <w:sz w:val="16"/>
                <w:lang w:eastAsia="zh-CN"/>
              </w:rPr>
            </w:pPr>
          </w:p>
        </w:tc>
      </w:tr>
      <w:tr w:rsidR="00B932A1" w14:paraId="4BAC8B8F" w14:textId="77777777" w:rsidTr="002466AB">
        <w:tc>
          <w:tcPr>
            <w:tcW w:w="1838" w:type="dxa"/>
            <w:vAlign w:val="center"/>
          </w:tcPr>
          <w:p w14:paraId="69A626B3" w14:textId="05E22D36" w:rsidR="00B932A1" w:rsidRDefault="00B932A1" w:rsidP="002466AB">
            <w:pPr>
              <w:rPr>
                <w:rFonts w:ascii="Arial" w:hAnsi="Arial" w:cs="Arial"/>
                <w:iCs/>
                <w:sz w:val="16"/>
                <w:lang w:eastAsia="zh-CN"/>
              </w:rPr>
            </w:pPr>
          </w:p>
        </w:tc>
        <w:tc>
          <w:tcPr>
            <w:tcW w:w="1134" w:type="dxa"/>
            <w:vAlign w:val="center"/>
          </w:tcPr>
          <w:p w14:paraId="26279BFD" w14:textId="77777777" w:rsidR="00B932A1" w:rsidRDefault="00B932A1" w:rsidP="002466AB">
            <w:pPr>
              <w:rPr>
                <w:rFonts w:ascii="Arial" w:hAnsi="Arial" w:cs="Arial"/>
                <w:iCs/>
                <w:sz w:val="16"/>
                <w:lang w:eastAsia="zh-CN"/>
              </w:rPr>
            </w:pPr>
          </w:p>
        </w:tc>
        <w:tc>
          <w:tcPr>
            <w:tcW w:w="6379" w:type="dxa"/>
            <w:vAlign w:val="center"/>
          </w:tcPr>
          <w:p w14:paraId="57BEBEDA" w14:textId="661D1CAE" w:rsidR="00B932A1" w:rsidRDefault="00B932A1" w:rsidP="002466AB">
            <w:pPr>
              <w:rPr>
                <w:rFonts w:ascii="Arial" w:hAnsi="Arial" w:cs="Arial"/>
                <w:iCs/>
                <w:sz w:val="16"/>
                <w:lang w:eastAsia="zh-CN"/>
              </w:rPr>
            </w:pPr>
          </w:p>
        </w:tc>
      </w:tr>
    </w:tbl>
    <w:p w14:paraId="42410263" w14:textId="77777777" w:rsidR="00B932A1" w:rsidRPr="00B932A1" w:rsidRDefault="00B932A1" w:rsidP="00B932A1">
      <w:pPr>
        <w:rPr>
          <w:rFonts w:hint="eastAsia"/>
          <w:lang w:eastAsia="zh-CN"/>
        </w:rPr>
      </w:pPr>
    </w:p>
    <w:p w14:paraId="3EA36BB2" w14:textId="77777777" w:rsidR="00B97358" w:rsidRDefault="008301B3">
      <w:pPr>
        <w:pStyle w:val="1"/>
        <w:rPr>
          <w:lang w:val="en-GB" w:eastAsia="zh-CN"/>
        </w:rPr>
      </w:pPr>
      <w:r>
        <w:rPr>
          <w:rFonts w:hint="eastAsia"/>
          <w:lang w:val="en-GB" w:eastAsia="zh-CN"/>
        </w:rPr>
        <w:lastRenderedPageBreak/>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2"/>
        <w:rPr>
          <w:lang w:eastAsia="zh-CN"/>
        </w:rPr>
      </w:pPr>
      <w:r>
        <w:rPr>
          <w:rFonts w:hint="eastAsia"/>
          <w:lang w:eastAsia="zh-CN"/>
        </w:rPr>
        <w:t>P</w:t>
      </w:r>
      <w:r>
        <w:rPr>
          <w:lang w:eastAsia="zh-CN"/>
        </w:rPr>
        <w:t>roposals for GTW (28 Feb)</w:t>
      </w:r>
    </w:p>
    <w:p w14:paraId="3B98DD9C" w14:textId="06488538" w:rsidR="008D0048" w:rsidRDefault="008D0048" w:rsidP="008D0048">
      <w:pPr>
        <w:pStyle w:val="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lastRenderedPageBreak/>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474" w:author="Huawei - Huangsu" w:date="2022-02-28T17:38:00Z">
                  <w:rPr>
                    <w:lang w:eastAsia="zh-CN"/>
                  </w:rPr>
                </w:rPrChange>
              </w:rPr>
              <w:t xml:space="preserve">It is RAN1 understanding that </w:t>
            </w:r>
            <w:del w:id="475" w:author="Huawei - Huangsu" w:date="2022-02-28T17:35:00Z">
              <w:r w:rsidRPr="008D0048" w:rsidDel="008D0048">
                <w:rPr>
                  <w:color w:val="000000" w:themeColor="text1"/>
                  <w:lang w:eastAsia="zh-CN"/>
                  <w:rPrChange w:id="476" w:author="Huawei - Huangsu" w:date="2022-02-28T17:38:00Z">
                    <w:rPr>
                      <w:lang w:eastAsia="zh-CN"/>
                    </w:rPr>
                  </w:rPrChange>
                </w:rPr>
                <w:delText xml:space="preserve">upon </w:delText>
              </w:r>
            </w:del>
            <w:ins w:id="477" w:author="Huawei - Huangsu" w:date="2022-02-28T17:35:00Z">
              <w:r w:rsidRPr="008D0048">
                <w:rPr>
                  <w:color w:val="000000" w:themeColor="text1"/>
                  <w:lang w:eastAsia="zh-CN"/>
                  <w:rPrChange w:id="478" w:author="Huawei - Huangsu" w:date="2022-02-28T17:38:00Z">
                    <w:rPr>
                      <w:lang w:eastAsia="zh-CN"/>
                    </w:rPr>
                  </w:rPrChange>
                </w:rPr>
                <w:t xml:space="preserve">the </w:t>
              </w:r>
            </w:ins>
            <w:r w:rsidRPr="008D0048">
              <w:rPr>
                <w:color w:val="000000" w:themeColor="text1"/>
                <w:lang w:eastAsia="zh-CN"/>
                <w:rPrChange w:id="479" w:author="Huawei - Huangsu" w:date="2022-02-28T17:38:00Z">
                  <w:rPr>
                    <w:lang w:eastAsia="zh-CN"/>
                  </w:rPr>
                </w:rPrChange>
              </w:rPr>
              <w:t>reception of MG activation request from the LMF</w:t>
            </w:r>
            <w:ins w:id="480" w:author="Huawei - Huangsu" w:date="2022-02-28T17:36:00Z">
              <w:r w:rsidRPr="008D0048">
                <w:rPr>
                  <w:color w:val="000000" w:themeColor="text1"/>
                  <w:lang w:eastAsia="zh-CN"/>
                  <w:rPrChange w:id="481"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82" w:author="Huawei - Huangsu" w:date="2022-02-28T17:38:00Z">
                    <w:rPr>
                      <w:lang w:eastAsia="zh-CN"/>
                    </w:rPr>
                  </w:rPrChange>
                </w:rPr>
                <w:t xml:space="preserve">, </w:t>
              </w:r>
              <w:r w:rsidRPr="008D0048">
                <w:rPr>
                  <w:color w:val="000000" w:themeColor="text1"/>
                  <w:lang w:eastAsia="zh-CN"/>
                  <w:rPrChange w:id="483"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84" w:author="Huawei - Huangsu" w:date="2022-02-28T17:38:00Z">
                  <w:rPr>
                    <w:lang w:eastAsia="zh-CN"/>
                  </w:rPr>
                </w:rPrChange>
              </w:rPr>
              <w:t xml:space="preserve">, </w:t>
            </w:r>
            <w:ins w:id="485" w:author="Huawei - Huangsu" w:date="2022-02-28T17:36:00Z">
              <w:r w:rsidRPr="008D0048">
                <w:rPr>
                  <w:color w:val="000000" w:themeColor="text1"/>
                  <w:lang w:eastAsia="zh-CN"/>
                  <w:rPrChange w:id="486" w:author="Huawei - Huangsu" w:date="2022-02-28T17:38:00Z">
                    <w:rPr>
                      <w:lang w:eastAsia="zh-CN"/>
                    </w:rPr>
                  </w:rPrChange>
                </w:rPr>
                <w:t xml:space="preserve">but </w:t>
              </w:r>
              <w:r w:rsidRPr="008D0048">
                <w:rPr>
                  <w:color w:val="000000" w:themeColor="text1"/>
                  <w:lang w:eastAsia="zh-CN"/>
                  <w:rPrChange w:id="487" w:author="Huawei - Huangsu" w:date="2022-02-28T17:38:00Z">
                    <w:rPr>
                      <w:color w:val="FF0000"/>
                      <w:u w:val="single"/>
                      <w:lang w:eastAsia="zh-CN"/>
                    </w:rPr>
                  </w:rPrChange>
                </w:rPr>
                <w:t>RAN1 also understands</w:t>
              </w:r>
              <w:r w:rsidRPr="008D0048">
                <w:rPr>
                  <w:color w:val="000000" w:themeColor="text1"/>
                  <w:lang w:eastAsia="zh-CN"/>
                  <w:rPrChange w:id="488" w:author="Huawei - Huangsu" w:date="2022-02-28T17:38:00Z">
                    <w:rPr>
                      <w:lang w:eastAsia="zh-CN"/>
                    </w:rPr>
                  </w:rPrChange>
                </w:rPr>
                <w:t xml:space="preserve"> </w:t>
              </w:r>
            </w:ins>
            <w:r w:rsidRPr="008D0048">
              <w:rPr>
                <w:color w:val="000000" w:themeColor="text1"/>
                <w:lang w:eastAsia="zh-CN"/>
                <w:rPrChange w:id="489" w:author="Huawei - Huangsu" w:date="2022-02-28T17:38:00Z">
                  <w:rPr>
                    <w:lang w:eastAsia="zh-CN"/>
                  </w:rPr>
                </w:rPrChange>
              </w:rPr>
              <w:t>gNB may still configure the MG with RRC as in Rel-16</w:t>
            </w:r>
            <w:del w:id="490" w:author="Huawei - Huangsu" w:date="2022-02-28T17:37:00Z">
              <w:r w:rsidRPr="008D0048" w:rsidDel="008D0048">
                <w:rPr>
                  <w:color w:val="000000" w:themeColor="text1"/>
                  <w:lang w:eastAsia="zh-CN"/>
                  <w:rPrChange w:id="491" w:author="Huawei - Huangsu" w:date="2022-02-28T17:38:00Z">
                    <w:rPr>
                      <w:lang w:eastAsia="zh-CN"/>
                    </w:rPr>
                  </w:rPrChange>
                </w:rPr>
                <w:delText>.</w:delText>
              </w:r>
            </w:del>
            <w:ins w:id="492" w:author="Huawei - Huangsu" w:date="2022-02-28T17:37:00Z">
              <w:r w:rsidRPr="008D0048">
                <w:rPr>
                  <w:rFonts w:hint="eastAsia"/>
                  <w:color w:val="000000" w:themeColor="text1"/>
                  <w:lang w:eastAsia="zh-CN"/>
                  <w:rPrChange w:id="493" w:author="Huawei - Huangsu" w:date="2022-02-28T17:38:00Z">
                    <w:rPr>
                      <w:rFonts w:hint="eastAsia"/>
                      <w:lang w:eastAsia="zh-CN"/>
                    </w:rPr>
                  </w:rPrChange>
                </w:rPr>
                <w:t>，</w:t>
              </w:r>
            </w:ins>
            <w:r w:rsidRPr="008D0048">
              <w:rPr>
                <w:color w:val="000000" w:themeColor="text1"/>
                <w:lang w:eastAsia="zh-CN"/>
                <w:rPrChange w:id="494" w:author="Huawei - Huangsu" w:date="2022-02-28T17:38:00Z">
                  <w:rPr>
                    <w:lang w:eastAsia="zh-CN"/>
                  </w:rPr>
                </w:rPrChange>
              </w:rPr>
              <w:t xml:space="preserve"> </w:t>
            </w:r>
            <w:del w:id="495" w:author="Huawei - Huangsu" w:date="2022-02-28T17:37:00Z">
              <w:r w:rsidRPr="008D0048" w:rsidDel="008D0048">
                <w:rPr>
                  <w:color w:val="000000" w:themeColor="text1"/>
                  <w:lang w:eastAsia="zh-CN"/>
                  <w:rPrChange w:id="496" w:author="Huawei - Huangsu" w:date="2022-02-28T17:38:00Z">
                    <w:rPr>
                      <w:lang w:eastAsia="zh-CN"/>
                    </w:rPr>
                  </w:rPrChange>
                </w:rPr>
                <w:delText>RAN1 also understand</w:delText>
              </w:r>
            </w:del>
            <w:ins w:id="497" w:author="Huawei - Huangsu" w:date="2022-02-28T17:37:00Z">
              <w:r w:rsidRPr="008D0048">
                <w:rPr>
                  <w:color w:val="000000" w:themeColor="text1"/>
                  <w:lang w:eastAsia="zh-CN"/>
                  <w:rPrChange w:id="498" w:author="Huawei - Huangsu" w:date="2022-02-28T17:38:00Z">
                    <w:rPr>
                      <w:lang w:eastAsia="zh-CN"/>
                    </w:rPr>
                  </w:rPrChange>
                </w:rPr>
                <w:t>given</w:t>
              </w:r>
            </w:ins>
            <w:r w:rsidRPr="008D0048">
              <w:rPr>
                <w:color w:val="000000" w:themeColor="text1"/>
                <w:lang w:eastAsia="zh-CN"/>
                <w:rPrChange w:id="499" w:author="Huawei - Huangsu" w:date="2022-02-28T17:38:00Z">
                  <w:rPr>
                    <w:lang w:eastAsia="zh-CN"/>
                  </w:rPr>
                </w:rPrChange>
              </w:rPr>
              <w:t xml:space="preserve"> that gNB behaviour for this is up to gNB implementation</w:t>
            </w:r>
            <w:del w:id="500" w:author="Huawei - Huangsu" w:date="2022-02-28T17:37:00Z">
              <w:r w:rsidRPr="008D0048" w:rsidDel="008D0048">
                <w:rPr>
                  <w:color w:val="000000" w:themeColor="text1"/>
                  <w:lang w:eastAsia="zh-CN"/>
                  <w:rPrChange w:id="501"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02"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r>
              <w:t>FFS:Whether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window/msgB window ot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window/msgB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74693" w14:textId="77777777" w:rsidR="007027D9" w:rsidRDefault="007027D9" w:rsidP="00F33EC1">
      <w:pPr>
        <w:spacing w:after="0" w:line="240" w:lineRule="auto"/>
      </w:pPr>
      <w:r>
        <w:separator/>
      </w:r>
    </w:p>
  </w:endnote>
  <w:endnote w:type="continuationSeparator" w:id="0">
    <w:p w14:paraId="208CC1CE" w14:textId="77777777" w:rsidR="007027D9" w:rsidRDefault="007027D9"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8982B" w14:textId="77777777" w:rsidR="007027D9" w:rsidRDefault="007027D9" w:rsidP="00F33EC1">
      <w:pPr>
        <w:spacing w:after="0" w:line="240" w:lineRule="auto"/>
      </w:pPr>
      <w:r>
        <w:separator/>
      </w:r>
    </w:p>
  </w:footnote>
  <w:footnote w:type="continuationSeparator" w:id="0">
    <w:p w14:paraId="71DA8370" w14:textId="77777777" w:rsidR="007027D9" w:rsidRDefault="007027D9" w:rsidP="00F33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wUAdMDFaC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715"/>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Char2">
    <w:name w:val="批注框文本 Char"/>
    <w:link w:val="a8"/>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12.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2.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17F768C5-EC60-417B-9E5E-02DFFCB4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87</Pages>
  <Words>33517</Words>
  <Characters>191049</Characters>
  <Application>Microsoft Office Word</Application>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3</cp:revision>
  <cp:lastPrinted>2007-06-18T22:08:00Z</cp:lastPrinted>
  <dcterms:created xsi:type="dcterms:W3CDTF">2022-02-28T15:41:00Z</dcterms:created>
  <dcterms:modified xsi:type="dcterms:W3CDTF">2022-02-28T16:16:00Z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