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37B76" w14:textId="77777777"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77777777"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A5999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77ED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405BC2">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Draft LS on PRS measurement with preconfiguration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Option 1: repetition number based deactivation</w:t>
      </w:r>
    </w:p>
    <w:p w14:paraId="51CE4DB8" w14:textId="77777777" w:rsidR="00B97358" w:rsidRDefault="008301B3">
      <w:pPr>
        <w:pStyle w:val="3GPPAgreements"/>
        <w:numPr>
          <w:ilvl w:val="1"/>
          <w:numId w:val="3"/>
        </w:numPr>
        <w:rPr>
          <w:lang w:eastAsia="zh-CN"/>
        </w:rPr>
      </w:pPr>
      <w:r>
        <w:rPr>
          <w:lang w:eastAsia="zh-CN"/>
        </w:rPr>
        <w:t>Option 2: life cycle based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I think 8 should be sufficient. Note that the MG-ID bitwidth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6C66D3E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405BC2">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405BC2">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 IDC [10]</w:t>
      </w:r>
    </w:p>
    <w:p w14:paraId="1E8C7B41" w14:textId="77777777" w:rsidR="00B97358" w:rsidRDefault="008301B3">
      <w:pPr>
        <w:pStyle w:val="3GPPAgreements"/>
        <w:rPr>
          <w:lang w:eastAsia="zh-CN"/>
        </w:rPr>
      </w:pPr>
      <w:r>
        <w:rPr>
          <w:lang w:eastAsia="zh-CN"/>
        </w:rPr>
        <w:t>DCM commented that the design of PRSProcessingWindow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7"/>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Support of posiitoning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Default="00405BC2" w:rsidP="00405BC2">
      <w:pPr>
        <w:pStyle w:val="3"/>
        <w:numPr>
          <w:ilvl w:val="0"/>
          <w:numId w:val="0"/>
        </w:numPr>
        <w:rPr>
          <w:lang w:val="en-GB" w:eastAsia="zh-CN"/>
        </w:rPr>
      </w:pPr>
      <w:r>
        <w:rPr>
          <w:rFonts w:hint="eastAsia"/>
          <w:lang w:val="en-GB" w:eastAsia="zh-CN"/>
        </w:rPr>
        <w:lastRenderedPageBreak/>
        <w:t>P</w:t>
      </w:r>
      <w:r>
        <w:rPr>
          <w:lang w:val="en-GB" w:eastAsia="zh-CN"/>
        </w:rPr>
        <w:t>roposal 3.2.2-2 (GTW)</w:t>
      </w:r>
    </w:p>
    <w:p w14:paraId="5C86D012" w14:textId="373D6094" w:rsidR="00405BC2" w:rsidRPr="00405BC2" w:rsidRDefault="00405BC2" w:rsidP="00405BC2">
      <w:pPr>
        <w:pStyle w:val="3GPPAgreements"/>
        <w:rPr>
          <w:rFonts w:hint="eastAsia"/>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rFonts w:hint="eastAsia"/>
          <w:lang w:eastAsia="zh-CN"/>
        </w:rPr>
      </w:pPr>
    </w:p>
    <w:p w14:paraId="32101975" w14:textId="77777777" w:rsidR="00B97358" w:rsidRDefault="008301B3">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93B5D9" w14:textId="77777777" w:rsidR="00B97358" w:rsidRDefault="008301B3">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uawei, HiSilicon</w:t>
            </w:r>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w:t>
                  </w:r>
                  <w:r>
                    <w:rPr>
                      <w:rFonts w:ascii="Arial" w:eastAsiaTheme="minorEastAsia" w:hAnsi="Arial" w:cs="Arial"/>
                      <w:sz w:val="16"/>
                      <w:szCs w:val="16"/>
                      <w:lang w:eastAsia="zh-CN"/>
                    </w:rPr>
                    <w:lastRenderedPageBreak/>
                    <w:t xml:space="preserve">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w:t>
            </w:r>
            <w:r>
              <w:rPr>
                <w:rFonts w:ascii="Arial" w:hAnsi="Arial" w:cs="Arial"/>
                <w:iCs/>
                <w:sz w:val="16"/>
                <w:lang w:eastAsia="zh-CN"/>
              </w:rPr>
              <w:lastRenderedPageBreak/>
              <w:t xml:space="preserve">that DCI being very close to PPW: we do not think it is a vlid case. The UE can always finishing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2AEE6AAE" w14:textId="77777777"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Q3:generally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56FFA3E3"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Is this DCI checking is continuous happened in the window for all 3 types?</w:t>
            </w:r>
          </w:p>
          <w:p w14:paraId="283F18E7"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4DC90F07" w14:textId="77777777"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355260CD" w14:textId="77777777"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Huawei, HiSilicon</w:t>
            </w:r>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405BC2" w:rsidRPr="00974527" w:rsidRDefault="00405BC2"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405BC2" w:rsidRPr="00974527" w:rsidRDefault="00405BC2"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405BC2" w:rsidRPr="00974527" w:rsidRDefault="00405BC2"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405BC2" w:rsidRPr="00974527" w:rsidRDefault="00405BC2"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405BC2" w:rsidRDefault="00405BC2"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405BC2" w:rsidRPr="00974527" w:rsidRDefault="00405BC2"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405BC2" w:rsidRPr="00974527" w:rsidRDefault="00405BC2"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405BC2" w:rsidRPr="00974527" w:rsidRDefault="00405BC2"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405BC2" w:rsidRPr="00974527" w:rsidRDefault="00405BC2"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405BC2" w:rsidRPr="00974527" w:rsidRDefault="00405BC2"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405BC2" w:rsidRPr="00974527" w:rsidRDefault="00405BC2"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405BC2" w:rsidRPr="00974527" w:rsidRDefault="00405BC2"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405BC2" w:rsidRPr="00974527" w:rsidRDefault="00405BC2"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405BC2" w:rsidRPr="00974527" w:rsidRDefault="00405BC2"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405BC2" w:rsidRPr="00974527" w:rsidRDefault="00405BC2"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405BC2" w:rsidRPr="00974527" w:rsidRDefault="00405BC2"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405BC2" w:rsidRPr="00974527" w:rsidRDefault="00405BC2"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405BC2" w:rsidRPr="00974527" w:rsidRDefault="00405BC2"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405BC2" w:rsidRPr="00974527" w:rsidRDefault="00405BC2"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405BC2" w:rsidRPr="00974527" w:rsidRDefault="00405BC2"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405BC2" w:rsidRPr="00974527" w:rsidRDefault="00405BC2"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405BC2" w:rsidRDefault="00405BC2"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405BC2" w:rsidRDefault="00405BC2"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405BC2" w:rsidRPr="00974527" w:rsidRDefault="00405BC2"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405BC2" w:rsidRPr="00974527" w:rsidRDefault="00405BC2"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405BC2" w:rsidRPr="00974527" w:rsidRDefault="00405BC2"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405BC2" w:rsidRPr="00974527" w:rsidRDefault="00405BC2"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405BC2" w:rsidRDefault="00405BC2"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405BC2" w:rsidRPr="00974527" w:rsidRDefault="00405BC2"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405BC2" w:rsidRPr="00974527" w:rsidRDefault="00405BC2"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405BC2" w:rsidRPr="00974527" w:rsidRDefault="00405BC2"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405BC2" w:rsidRPr="00974527" w:rsidRDefault="00405BC2"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405BC2" w:rsidRPr="00974527" w:rsidRDefault="00405BC2"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405BC2" w:rsidRPr="00974527" w:rsidRDefault="00405BC2"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405BC2" w:rsidRPr="00974527" w:rsidRDefault="00405BC2"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405BC2" w:rsidRPr="00974527" w:rsidRDefault="00405BC2"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405BC2" w:rsidRPr="00974527" w:rsidRDefault="00405BC2"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405BC2" w:rsidRPr="00974527" w:rsidRDefault="00405BC2"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405BC2" w:rsidRPr="00974527" w:rsidRDefault="00405BC2"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405BC2" w:rsidRPr="00974527" w:rsidRDefault="00405BC2"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405BC2" w:rsidRPr="00974527" w:rsidRDefault="00405BC2"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405BC2" w:rsidRPr="00974527" w:rsidRDefault="00405BC2"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405BC2" w:rsidRPr="00974527" w:rsidRDefault="00405BC2"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405BC2" w:rsidRPr="00974527" w:rsidRDefault="00405BC2"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405BC2" w:rsidRDefault="00405BC2"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405BC2" w:rsidRDefault="00405BC2"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6" w:author="Huawei" w:date="2022-02-28T16:01:00Z"/>
                <w:lang w:eastAsia="zh-CN"/>
              </w:rPr>
            </w:pPr>
            <w:ins w:id="27" w:author="Huawei" w:date="2022-02-28T15:58:00Z">
              <w:r>
                <w:rPr>
                  <w:lang w:eastAsia="zh-CN"/>
                </w:rPr>
                <w:t xml:space="preserve">For </w:t>
              </w:r>
            </w:ins>
            <w:ins w:id="28" w:author="Huawei" w:date="2022-02-28T16:01:00Z">
              <w:r>
                <w:rPr>
                  <w:lang w:eastAsia="zh-CN"/>
                </w:rPr>
                <w:t>T</w:t>
              </w:r>
            </w:ins>
            <w:ins w:id="29" w:author="Huawei" w:date="2022-02-28T15:58:00Z">
              <w:r>
                <w:rPr>
                  <w:lang w:eastAsia="zh-CN"/>
                </w:rPr>
                <w:t xml:space="preserve">ype 1A and </w:t>
              </w:r>
            </w:ins>
            <w:ins w:id="30" w:author="Huawei" w:date="2022-02-28T16:01:00Z">
              <w:r>
                <w:rPr>
                  <w:lang w:eastAsia="zh-CN"/>
                </w:rPr>
                <w:t>T</w:t>
              </w:r>
            </w:ins>
            <w:ins w:id="31" w:author="Huawei" w:date="2022-02-28T15:58:00Z">
              <w:r>
                <w:rPr>
                  <w:lang w:eastAsia="zh-CN"/>
                </w:rPr>
                <w:t xml:space="preserve">ype 1B, UE </w:t>
              </w:r>
            </w:ins>
            <w:ins w:id="32" w:author="Huawei" w:date="2022-02-28T16:00:00Z">
              <w:r>
                <w:rPr>
                  <w:lang w:eastAsia="zh-CN"/>
                </w:rPr>
                <w:t>is expected to</w:t>
              </w:r>
            </w:ins>
            <w:ins w:id="33" w:author="Huawei" w:date="2022-02-28T16:01:00Z">
              <w:r>
                <w:rPr>
                  <w:lang w:eastAsia="zh-CN"/>
                </w:rPr>
                <w:t xml:space="preserve"> </w:t>
              </w:r>
            </w:ins>
            <w:ins w:id="34" w:author="Huawei" w:date="2022-02-28T16:03:00Z">
              <w:r>
                <w:rPr>
                  <w:lang w:eastAsia="zh-CN"/>
                </w:rPr>
                <w:t>evaluate</w:t>
              </w:r>
            </w:ins>
            <w:ins w:id="35" w:author="Huawei" w:date="2022-02-28T15:59:00Z">
              <w:r>
                <w:rPr>
                  <w:lang w:eastAsia="zh-CN"/>
                </w:rPr>
                <w:t xml:space="preserve"> the collision between </w:t>
              </w:r>
            </w:ins>
            <w:ins w:id="36" w:author="Huawei" w:date="2022-02-28T16:00:00Z">
              <w:r>
                <w:rPr>
                  <w:lang w:eastAsia="zh-CN"/>
                </w:rPr>
                <w:t xml:space="preserve">the PRS processing window and the dynamic scheduled DL signals/channels </w:t>
              </w:r>
            </w:ins>
            <w:ins w:id="37" w:author="Huawei" w:date="2022-02-28T16:01:00Z">
              <w:r>
                <w:rPr>
                  <w:lang w:eastAsia="zh-CN"/>
                </w:rPr>
                <w:t>right before the first symbol of PRS in the PRS processing window</w:t>
              </w:r>
            </w:ins>
            <w:ins w:id="38" w:author="Huawei" w:date="2022-02-28T16:04:00Z">
              <w:r>
                <w:rPr>
                  <w:lang w:eastAsia="zh-CN"/>
                </w:rPr>
                <w:t>, and the</w:t>
              </w:r>
            </w:ins>
            <w:ins w:id="39" w:author="Huawei" w:date="2022-02-28T16:05:00Z">
              <w:r>
                <w:rPr>
                  <w:lang w:eastAsia="zh-CN"/>
                </w:rPr>
                <w:t xml:space="preserve"> collision</w:t>
              </w:r>
            </w:ins>
            <w:ins w:id="40"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1" w:author="Huawei" w:date="2022-02-28T16:21:00Z"/>
                <w:lang w:eastAsia="zh-CN"/>
              </w:rPr>
            </w:pPr>
            <w:ins w:id="42" w:author="Huawei" w:date="2022-02-28T16:01:00Z">
              <w:r>
                <w:rPr>
                  <w:lang w:eastAsia="zh-CN"/>
                </w:rPr>
                <w:t xml:space="preserve">For Type 2, UE is expected to </w:t>
              </w:r>
            </w:ins>
            <w:ins w:id="43" w:author="Huawei" w:date="2022-02-28T16:05:00Z">
              <w:r>
                <w:rPr>
                  <w:lang w:eastAsia="zh-CN"/>
                </w:rPr>
                <w:t xml:space="preserve">evaluate the collision </w:t>
              </w:r>
            </w:ins>
            <w:ins w:id="44" w:author="Huawei" w:date="2022-02-28T16:02:00Z">
              <w:r>
                <w:rPr>
                  <w:lang w:eastAsia="zh-CN"/>
                </w:rPr>
                <w:t xml:space="preserve">between </w:t>
              </w:r>
            </w:ins>
            <w:ins w:id="45" w:author="Huawei" w:date="2022-02-28T16:09:00Z">
              <w:r>
                <w:rPr>
                  <w:lang w:eastAsia="zh-CN"/>
                </w:rPr>
                <w:t>a</w:t>
              </w:r>
            </w:ins>
            <w:ins w:id="46" w:author="Huawei" w:date="2022-02-28T16:02:00Z">
              <w:r>
                <w:rPr>
                  <w:lang w:eastAsia="zh-CN"/>
                </w:rPr>
                <w:t xml:space="preserve"> PRS symbol and the dynamic</w:t>
              </w:r>
            </w:ins>
            <w:ins w:id="47"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48" w:author="Huawei" w:date="2022-02-28T16:22:00Z">
              <w:r>
                <w:rPr>
                  <w:lang w:eastAsia="zh-CN"/>
                </w:rPr>
                <w:t xml:space="preserve">Note: </w:t>
              </w:r>
            </w:ins>
            <w:ins w:id="49" w:author="Huawei" w:date="2022-02-28T16:21:00Z">
              <w:r>
                <w:rPr>
                  <w:lang w:eastAsia="zh-CN"/>
                </w:rPr>
                <w:t>The a</w:t>
              </w:r>
            </w:ins>
            <w:ins w:id="50" w:author="Huawei" w:date="2022-02-28T16:22:00Z">
              <w:r>
                <w:rPr>
                  <w:lang w:eastAsia="zh-CN"/>
                </w:rPr>
                <w:t xml:space="preserve">vailability of information for the dynamic scheduled DL signals/channels </w:t>
              </w:r>
            </w:ins>
            <w:ins w:id="51" w:author="Huawei" w:date="2022-02-28T16:33:00Z">
              <w:r>
                <w:rPr>
                  <w:lang w:eastAsia="zh-CN"/>
                </w:rPr>
                <w:t>is</w:t>
              </w:r>
            </w:ins>
            <w:ins w:id="52"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lastRenderedPageBreak/>
              <w:t>UE may only measure the first N ms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lastRenderedPageBreak/>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UE may only measure the first N ms PRS within a PRS processing window</w:t>
      </w:r>
    </w:p>
    <w:p w14:paraId="6D4EE674" w14:textId="77777777" w:rsidR="00B97358" w:rsidRDefault="008301B3">
      <w:pPr>
        <w:pStyle w:val="3GPPAgreements"/>
        <w:numPr>
          <w:ilvl w:val="3"/>
          <w:numId w:val="3"/>
        </w:numPr>
        <w:rPr>
          <w:lang w:eastAsia="zh-CN"/>
        </w:rPr>
      </w:pPr>
      <w:r>
        <w:rPr>
          <w:lang w:eastAsia="zh-CN"/>
        </w:rPr>
        <w:lastRenderedPageBreak/>
        <w:t>For processing type 1A and 1B, UE expects that the PRS processing window covers T-N ms after the last symbol of the first N ms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w:t>
            </w:r>
            <w:r>
              <w:rPr>
                <w:rFonts w:ascii="Arial" w:hAnsi="Arial" w:cs="Arial"/>
                <w:iCs/>
                <w:sz w:val="16"/>
                <w:lang w:eastAsia="zh-CN"/>
              </w:rPr>
              <w:lastRenderedPageBreak/>
              <w:t xml:space="preserve">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he FL has the following prossal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1C47BFC" w14:textId="77777777" w:rsidR="00B97358" w:rsidRDefault="008301B3">
      <w:pPr>
        <w:pStyle w:val="3GPPAgreements"/>
        <w:rPr>
          <w:lang w:eastAsia="zh-CN"/>
        </w:rPr>
      </w:pPr>
      <w:r>
        <w:rPr>
          <w:rFonts w:hint="eastAsia"/>
          <w:lang w:eastAsia="zh-CN"/>
        </w:rPr>
        <w:lastRenderedPageBreak/>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A UE is expected to measure only the first N2 ms PRS within a PRS processing window.</w:t>
      </w:r>
    </w:p>
    <w:p w14:paraId="254790D6" w14:textId="77777777" w:rsidR="00B97358" w:rsidRDefault="008301B3">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pt;height:139pt;mso-width-percent:0;mso-height-percent:0;mso-width-percent:0;mso-height-percent:0" o:ole="">
                  <v:imagedata r:id="rId25" o:title=""/>
                </v:shape>
                <o:OLEObject Type="Embed" ProgID="Visio.Drawing.15" ShapeID="_x0000_i1025" DrawAspect="Content" ObjectID="_1707575594"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5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5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55" w:author="ZTE-Chuangxin2" w:date="2022-02-24T13:51:00Z"/>
                <w:lang w:eastAsia="zh-CN"/>
              </w:rPr>
              <w:pPrChange w:id="56" w:author="Unknown" w:date="2022-02-24T13:51:00Z">
                <w:pPr/>
              </w:pPrChange>
            </w:pPr>
            <w:r>
              <w:rPr>
                <w:lang w:eastAsia="zh-CN"/>
              </w:rPr>
              <w:t xml:space="preserve">A UE is expected to measure only </w:t>
            </w:r>
            <w:ins w:id="57" w:author="ZTE-Chuangxin2" w:date="2022-02-24T13:47:00Z">
              <w:r>
                <w:rPr>
                  <w:lang w:eastAsia="zh-CN"/>
                </w:rPr>
                <w:t xml:space="preserve">up to </w:t>
              </w:r>
            </w:ins>
            <w:del w:id="58" w:author="ZTE-Chuangxin2" w:date="2022-02-24T13:47:00Z">
              <w:r>
                <w:rPr>
                  <w:lang w:eastAsia="zh-CN"/>
                </w:rPr>
                <w:delText xml:space="preserve">the first </w:delText>
              </w:r>
            </w:del>
            <w:r>
              <w:rPr>
                <w:lang w:eastAsia="zh-CN"/>
              </w:rPr>
              <w:t>N2 ms PRS</w:t>
            </w:r>
            <w:ins w:id="59" w:author="ZTE-Chuangxin2" w:date="2022-02-24T13:47:00Z">
              <w:r>
                <w:rPr>
                  <w:lang w:eastAsia="zh-CN"/>
                </w:rPr>
                <w:t xml:space="preserve"> </w:t>
              </w:r>
            </w:ins>
            <w:r>
              <w:rPr>
                <w:lang w:eastAsia="zh-CN"/>
              </w:rPr>
              <w:t xml:space="preserve"> within</w:t>
            </w:r>
            <w:ins w:id="6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61" w:author="ZTE-Chuangxin2" w:date="2022-02-24T13:48:00Z">
              <w:r>
                <w:rPr>
                  <w:lang w:eastAsia="zh-CN"/>
                </w:rPr>
                <w:delText xml:space="preserve">symbol </w:delText>
              </w:r>
            </w:del>
            <w:ins w:id="62" w:author="ZTE-Chuangxin2" w:date="2022-02-24T13:48:00Z">
              <w:r>
                <w:rPr>
                  <w:lang w:eastAsia="zh-CN"/>
                </w:rPr>
                <w:t xml:space="preserve">resource </w:t>
              </w:r>
            </w:ins>
            <w:r>
              <w:rPr>
                <w:lang w:eastAsia="zh-CN"/>
              </w:rPr>
              <w:t>of the</w:t>
            </w:r>
            <w:ins w:id="63"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64" w:author="ZTE-Chuangxin2" w:date="2022-02-24T13:51:00Z"/>
                <w:lang w:eastAsia="zh-CN"/>
              </w:rPr>
              <w:pPrChange w:id="65" w:author="Unknown" w:date="2022-02-24T13:51:00Z">
                <w:pPr/>
              </w:pPrChange>
            </w:pPr>
            <w:ins w:id="6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w:t>
            </w:r>
            <w:r>
              <w:rPr>
                <w:rFonts w:ascii="Arial" w:hAnsi="Arial" w:cs="Arial"/>
                <w:iCs/>
                <w:sz w:val="16"/>
                <w:lang w:eastAsia="zh-CN"/>
              </w:rPr>
              <w:lastRenderedPageBreak/>
              <w:t xml:space="preserve">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67" w:author="ZTE-Chuangxin2" w:date="2022-02-24T13:51:00Z"/>
                <w:lang w:eastAsia="zh-CN"/>
              </w:rPr>
              <w:pPrChange w:id="68" w:author="Unknown" w:date="2022-02-24T13:51:00Z">
                <w:pPr/>
              </w:pPrChange>
            </w:pPr>
            <w:r>
              <w:rPr>
                <w:lang w:eastAsia="zh-CN"/>
              </w:rPr>
              <w:t xml:space="preserve">A UE is expected to measure only </w:t>
            </w:r>
            <w:ins w:id="69" w:author="ZTE-Chuangxin2" w:date="2022-02-24T13:47:00Z">
              <w:r>
                <w:rPr>
                  <w:lang w:eastAsia="zh-CN"/>
                </w:rPr>
                <w:t xml:space="preserve">up to </w:t>
              </w:r>
            </w:ins>
            <w:del w:id="70" w:author="ZTE-Chuangxin2" w:date="2022-02-24T13:47:00Z">
              <w:r>
                <w:rPr>
                  <w:lang w:eastAsia="zh-CN"/>
                </w:rPr>
                <w:delText xml:space="preserve">the first </w:delText>
              </w:r>
            </w:del>
            <w:r>
              <w:rPr>
                <w:lang w:eastAsia="zh-CN"/>
              </w:rPr>
              <w:t>N ms PRS</w:t>
            </w:r>
            <w:ins w:id="71" w:author="ZTE-Chuangxin2" w:date="2022-02-24T13:47:00Z">
              <w:r>
                <w:rPr>
                  <w:lang w:eastAsia="zh-CN"/>
                </w:rPr>
                <w:t xml:space="preserve"> </w:t>
              </w:r>
            </w:ins>
            <w:r>
              <w:rPr>
                <w:lang w:eastAsia="zh-CN"/>
              </w:rPr>
              <w:t xml:space="preserve"> within</w:t>
            </w:r>
            <w:ins w:id="7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73" w:author="ZTE-Chuangxin2" w:date="2022-02-24T13:48:00Z">
              <w:r>
                <w:rPr>
                  <w:lang w:eastAsia="zh-CN"/>
                </w:rPr>
                <w:delText xml:space="preserve">symbol </w:delText>
              </w:r>
            </w:del>
            <w:ins w:id="74" w:author="ZTE-Chuangxin2" w:date="2022-02-24T13:48:00Z">
              <w:r>
                <w:rPr>
                  <w:lang w:eastAsia="zh-CN"/>
                </w:rPr>
                <w:t xml:space="preserve">resource </w:t>
              </w:r>
            </w:ins>
            <w:r>
              <w:rPr>
                <w:lang w:eastAsia="zh-CN"/>
              </w:rPr>
              <w:t>of the</w:t>
            </w:r>
            <w:ins w:id="75"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76" w:author="ZTE-Chuangxin2" w:date="2022-02-24T13:51:00Z"/>
                <w:lang w:eastAsia="zh-CN"/>
              </w:rPr>
              <w:pPrChange w:id="77" w:author="Unknown" w:date="2022-02-24T13:51:00Z">
                <w:pPr/>
              </w:pPrChange>
            </w:pPr>
            <w:ins w:id="78" w:author="ZTE-Chuangxin2" w:date="2022-02-24T13:51:00Z">
              <w:r>
                <w:rPr>
                  <w:rFonts w:hint="eastAsia"/>
                  <w:lang w:eastAsia="zh-CN"/>
                </w:rPr>
                <w:t>The time duration from the last symbol of the last PRS resource of the up</w:t>
              </w:r>
            </w:ins>
            <w:r>
              <w:rPr>
                <w:lang w:eastAsia="zh-CN"/>
              </w:rPr>
              <w:t xml:space="preserve"> </w:t>
            </w:r>
            <w:ins w:id="79" w:author="ZTE-Chuangxin2" w:date="2022-02-24T13:51:00Z">
              <w:r>
                <w:rPr>
                  <w:rFonts w:hint="eastAsia"/>
                  <w:lang w:eastAsia="zh-CN"/>
                </w:rPr>
                <w:t>to N ms PRS</w:t>
              </w:r>
            </w:ins>
            <w:r>
              <w:rPr>
                <w:lang w:eastAsia="zh-CN"/>
              </w:rPr>
              <w:t>,</w:t>
            </w:r>
            <w:ins w:id="8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 xml:space="preserve">or Type-2 PRS processing outside MG and within a PRS </w:t>
            </w:r>
            <w:r>
              <w:rPr>
                <w:lang w:eastAsia="zh-CN"/>
              </w:rPr>
              <w:lastRenderedPageBreak/>
              <w:t>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81" w:author="ZTE-Chuangxin2" w:date="2022-02-24T13:51:00Z"/>
                <w:strike/>
                <w:color w:val="BFBFBF" w:themeColor="background1" w:themeShade="BF"/>
                <w:lang w:eastAsia="zh-CN"/>
              </w:rPr>
              <w:pPrChange w:id="82" w:author="Unknown" w:date="2022-02-24T13:51:00Z">
                <w:pPr/>
              </w:pPrChange>
            </w:pPr>
            <w:r>
              <w:rPr>
                <w:strike/>
                <w:color w:val="BFBFBF" w:themeColor="background1" w:themeShade="BF"/>
                <w:lang w:eastAsia="zh-CN"/>
              </w:rPr>
              <w:t xml:space="preserve">A UE is expected to measure only </w:t>
            </w:r>
            <w:ins w:id="83" w:author="ZTE-Chuangxin2" w:date="2022-02-24T13:47:00Z">
              <w:r>
                <w:rPr>
                  <w:strike/>
                  <w:color w:val="BFBFBF" w:themeColor="background1" w:themeShade="BF"/>
                  <w:lang w:eastAsia="zh-CN"/>
                </w:rPr>
                <w:t xml:space="preserve">up to </w:t>
              </w:r>
            </w:ins>
            <w:del w:id="84"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85"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86"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87" w:author="ZTE-Chuangxin2" w:date="2022-02-24T13:48:00Z">
              <w:r>
                <w:rPr>
                  <w:strike/>
                  <w:color w:val="BFBFBF" w:themeColor="background1" w:themeShade="BF"/>
                  <w:lang w:eastAsia="zh-CN"/>
                </w:rPr>
                <w:delText xml:space="preserve">symbol </w:delText>
              </w:r>
            </w:del>
            <w:ins w:id="88"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89"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90" w:author="ZTE-Chuangxin2" w:date="2022-02-24T13:51:00Z"/>
                <w:strike/>
                <w:color w:val="BFBFBF" w:themeColor="background1" w:themeShade="BF"/>
                <w:lang w:eastAsia="zh-CN"/>
              </w:rPr>
              <w:pPrChange w:id="91" w:author="Unknown" w:date="2022-02-24T13:51:00Z">
                <w:pPr/>
              </w:pPrChange>
            </w:pPr>
            <w:ins w:id="92"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93"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94"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lastRenderedPageBreak/>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w:t>
            </w:r>
            <w:r>
              <w:rPr>
                <w:rFonts w:cs="Arial"/>
                <w:sz w:val="18"/>
                <w:szCs w:val="18"/>
              </w:rPr>
              <w:lastRenderedPageBreak/>
              <w:t xml:space="preserve">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2"/>
          <w:color w:val="auto"/>
          <w:u w:val="none"/>
        </w:rPr>
      </w:pPr>
      <w:r>
        <w:rPr>
          <w:rStyle w:val="af2"/>
          <w:rFonts w:hint="eastAsia"/>
          <w:color w:val="auto"/>
          <w:u w:val="none"/>
        </w:rPr>
        <w:t>R</w:t>
      </w:r>
      <w:r>
        <w:rPr>
          <w:rStyle w:val="af2"/>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 xml:space="preserve">according to the reported to UE’s </w:t>
            </w:r>
            <w:r>
              <w:rPr>
                <w:color w:val="FF0000"/>
                <w:lang w:eastAsia="zh-CN"/>
              </w:rPr>
              <w:lastRenderedPageBreak/>
              <w:t>capabilities.</w:t>
            </w:r>
          </w:p>
          <w:p w14:paraId="204E7267" w14:textId="77777777" w:rsidR="00B97358" w:rsidRDefault="008301B3">
            <w:pPr>
              <w:rPr>
                <w:ins w:id="95"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96" w:author="Huawei - Huangsu 0226" w:date="2022-02-28T10:43:00Z">
                  <w:rPr>
                    <w:lang w:eastAsia="zh-CN"/>
                  </w:rPr>
                </w:rPrChange>
              </w:rPr>
            </w:pPr>
            <w:ins w:id="97" w:author="Huawei - Huangsu 0226" w:date="2022-02-28T10:39:00Z">
              <w:r>
                <w:rPr>
                  <w:rFonts w:ascii="Arial" w:hAnsi="Arial" w:cs="Arial"/>
                  <w:sz w:val="16"/>
                  <w:szCs w:val="16"/>
                  <w:lang w:eastAsia="zh-CN"/>
                  <w:rPrChange w:id="98" w:author="Huawei - Huangsu 0226" w:date="2022-02-28T10:43:00Z">
                    <w:rPr>
                      <w:lang w:eastAsia="zh-CN"/>
                    </w:rPr>
                  </w:rPrChange>
                </w:rPr>
                <w:t xml:space="preserve">FL: I assume that </w:t>
              </w:r>
            </w:ins>
            <w:ins w:id="99" w:author="Huawei - Huangsu 0226" w:date="2022-02-28T10:41:00Z">
              <w:r>
                <w:rPr>
                  <w:rFonts w:ascii="Arial" w:hAnsi="Arial" w:cs="Arial"/>
                  <w:sz w:val="16"/>
                  <w:szCs w:val="16"/>
                  <w:lang w:eastAsia="zh-CN"/>
                  <w:rPrChange w:id="100" w:author="Huawei - Huangsu 0226" w:date="2022-02-28T10:43:00Z">
                    <w:rPr>
                      <w:lang w:eastAsia="zh-CN"/>
                    </w:rPr>
                  </w:rPrChange>
                </w:rPr>
                <w:t>FG 13-1 (including the resources in a slot) should be a part of scaling in</w:t>
              </w:r>
            </w:ins>
            <w:ins w:id="101" w:author="Huawei - Huangsu 0226" w:date="2022-02-28T10:43:00Z">
              <w:r>
                <w:rPr>
                  <w:rFonts w:ascii="Arial" w:hAnsi="Arial" w:cs="Arial"/>
                  <w:sz w:val="16"/>
                  <w:szCs w:val="16"/>
                  <w:lang w:eastAsia="zh-CN"/>
                  <w:rPrChange w:id="102" w:author="Huawei - Huangsu 0226" w:date="2022-02-28T10:43:00Z">
                    <w:rPr>
                      <w:lang w:eastAsia="zh-CN"/>
                    </w:rPr>
                  </w:rPrChange>
                </w:rPr>
                <w:t xml:space="preserve"> the</w:t>
              </w:r>
            </w:ins>
            <w:ins w:id="103" w:author="Huawei - Huangsu 0226" w:date="2022-02-28T10:41:00Z">
              <w:r>
                <w:rPr>
                  <w:rFonts w:ascii="Arial" w:hAnsi="Arial" w:cs="Arial"/>
                  <w:sz w:val="16"/>
                  <w:szCs w:val="16"/>
                  <w:lang w:eastAsia="zh-CN"/>
                  <w:rPrChange w:id="104" w:author="Huawei - Huangsu 0226" w:date="2022-02-28T10:43:00Z">
                    <w:rPr>
                      <w:lang w:eastAsia="zh-CN"/>
                    </w:rPr>
                  </w:rPrChange>
                </w:rPr>
                <w:t xml:space="preserve"> RAN4 requirement. </w:t>
              </w:r>
            </w:ins>
            <w:ins w:id="105" w:author="Huawei - Huangsu 0226" w:date="2022-02-28T10:42:00Z">
              <w:r>
                <w:rPr>
                  <w:rFonts w:ascii="Arial" w:hAnsi="Arial" w:cs="Arial"/>
                  <w:sz w:val="16"/>
                  <w:szCs w:val="16"/>
                  <w:lang w:eastAsia="zh-CN"/>
                  <w:rPrChange w:id="106" w:author="Huawei - Huangsu 0226" w:date="2022-02-28T10:43:00Z">
                    <w:rPr>
                      <w:lang w:eastAsia="zh-CN"/>
                    </w:rPr>
                  </w:rPrChange>
                </w:rPr>
                <w:t>It should be more reasonable to only refer to FG 13-1a, FG 13-2/2a/2b, FG 13-3/3a/3b, and FG 13-4/4a/4b.</w:t>
              </w:r>
            </w:ins>
            <w:ins w:id="107" w:author="Huawei - Huangsu 0226" w:date="2022-02-28T10:43:00Z">
              <w:r>
                <w:rPr>
                  <w:rFonts w:ascii="Arial" w:hAnsi="Arial" w:cs="Arial"/>
                  <w:sz w:val="16"/>
                  <w:szCs w:val="16"/>
                  <w:lang w:eastAsia="zh-CN"/>
                  <w:rPrChange w:id="108"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09" w:author="Li Guo" w:date="2022-02-27T21:25:00Z">
                  <w:rPr>
                    <w:rFonts w:ascii="Arial" w:hAnsi="Arial" w:cs="Arial"/>
                    <w:iCs/>
                    <w:sz w:val="16"/>
                    <w:lang w:eastAsia="zh-CN"/>
                  </w:rPr>
                </w:rPrChange>
              </w:rPr>
            </w:pPr>
            <w:r>
              <w:rPr>
                <w:rFonts w:ascii="Arial" w:hAnsi="Arial" w:cs="Arial"/>
                <w:b/>
                <w:iCs/>
                <w:sz w:val="16"/>
                <w:lang w:eastAsia="zh-CN"/>
                <w:rPrChange w:id="110"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11" w:author="Alexandros Manolakos" w:date="2022-02-27T19:37:00Z"/>
        </w:trPr>
        <w:tc>
          <w:tcPr>
            <w:tcW w:w="1838" w:type="dxa"/>
            <w:vAlign w:val="center"/>
          </w:tcPr>
          <w:p w14:paraId="7889230C" w14:textId="77777777" w:rsidR="00B97358" w:rsidRDefault="008301B3">
            <w:pPr>
              <w:rPr>
                <w:ins w:id="112" w:author="Alexandros Manolakos" w:date="2022-02-27T19:37:00Z"/>
                <w:rFonts w:ascii="Arial" w:hAnsi="Arial" w:cs="Arial"/>
                <w:iCs/>
                <w:sz w:val="16"/>
                <w:lang w:eastAsia="zh-CN"/>
              </w:rPr>
            </w:pPr>
            <w:ins w:id="113" w:author="Alexandros Manolakos" w:date="2022-02-27T19:37:00Z">
              <w:r>
                <w:rPr>
                  <w:rFonts w:ascii="Arial" w:hAnsi="Arial" w:cs="Arial"/>
                  <w:iCs/>
                  <w:sz w:val="16"/>
                  <w:lang w:eastAsia="zh-CN"/>
                </w:rPr>
                <w:lastRenderedPageBreak/>
                <w:t>Qualcomm</w:t>
              </w:r>
            </w:ins>
          </w:p>
        </w:tc>
        <w:tc>
          <w:tcPr>
            <w:tcW w:w="1134" w:type="dxa"/>
            <w:vAlign w:val="center"/>
          </w:tcPr>
          <w:p w14:paraId="40128C07" w14:textId="77777777" w:rsidR="00B97358" w:rsidRDefault="00B97358">
            <w:pPr>
              <w:rPr>
                <w:ins w:id="114"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15" w:author="Alexandros Manolakos" w:date="2022-02-27T19:38:00Z"/>
                <w:rFonts w:ascii="Arial" w:hAnsi="Arial" w:cs="Arial"/>
                <w:bCs/>
                <w:iCs/>
                <w:sz w:val="16"/>
                <w:lang w:eastAsia="zh-CN"/>
              </w:rPr>
            </w:pPr>
            <w:ins w:id="116" w:author="Alexandros Manolakos" w:date="2022-02-27T19:37:00Z">
              <w:r>
                <w:rPr>
                  <w:rFonts w:ascii="Arial" w:hAnsi="Arial" w:cs="Arial"/>
                  <w:bCs/>
                  <w:iCs/>
                  <w:sz w:val="16"/>
                  <w:lang w:eastAsia="zh-CN"/>
                  <w:rPrChange w:id="117" w:author="Alexandros Manolakos" w:date="2022-02-27T19:38:00Z">
                    <w:rPr>
                      <w:rFonts w:ascii="Arial" w:hAnsi="Arial" w:cs="Arial"/>
                      <w:b/>
                      <w:iCs/>
                      <w:sz w:val="16"/>
                      <w:lang w:eastAsia="zh-CN"/>
                    </w:rPr>
                  </w:rPrChange>
                </w:rPr>
                <w:t>To OPPO: This time is for the UE to finish th</w:t>
              </w:r>
            </w:ins>
            <w:ins w:id="118" w:author="Alexandros Manolakos" w:date="2022-02-27T19:38:00Z">
              <w:r>
                <w:rPr>
                  <w:rFonts w:ascii="Arial" w:hAnsi="Arial" w:cs="Arial"/>
                  <w:bCs/>
                  <w:iCs/>
                  <w:sz w:val="16"/>
                  <w:lang w:eastAsia="zh-CN"/>
                  <w:rPrChange w:id="119"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20" w:author="Alexandros Manolakos" w:date="2022-02-27T19:40:00Z"/>
                <w:rFonts w:ascii="Arial" w:hAnsi="Arial" w:cs="Arial"/>
                <w:bCs/>
                <w:iCs/>
                <w:sz w:val="16"/>
                <w:lang w:eastAsia="zh-CN"/>
              </w:rPr>
            </w:pPr>
            <w:ins w:id="121"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22" w:author="Alexandros Manolakos" w:date="2022-02-27T19:37:00Z"/>
                <w:rFonts w:ascii="Arial" w:hAnsi="Arial" w:cs="Arial"/>
                <w:bCs/>
                <w:iCs/>
                <w:sz w:val="16"/>
                <w:lang w:eastAsia="zh-CN"/>
                <w:rPrChange w:id="123" w:author="Alexandros Manolakos" w:date="2022-02-27T19:38:00Z">
                  <w:rPr>
                    <w:ins w:id="124" w:author="Alexandros Manolakos" w:date="2022-02-27T19:37:00Z"/>
                    <w:rFonts w:ascii="Arial" w:hAnsi="Arial" w:cs="Arial"/>
                    <w:b/>
                    <w:iCs/>
                    <w:sz w:val="16"/>
                    <w:lang w:eastAsia="zh-CN"/>
                  </w:rPr>
                </w:rPrChange>
              </w:rPr>
            </w:pPr>
            <w:ins w:id="125"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5pt;height:158pt" o:ole="">
                  <v:imagedata r:id="rId27" o:title=""/>
                </v:shape>
                <o:OLEObject Type="Embed" ProgID="Visio.Drawing.15" ShapeID="_x0000_i1026" DrawAspect="Content" ObjectID="_1707575595"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lastRenderedPageBreak/>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lastRenderedPageBreak/>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lastRenderedPageBreak/>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77777777" w:rsidR="00B97358" w:rsidRDefault="008301B3">
      <w:pPr>
        <w:pStyle w:val="3"/>
        <w:numPr>
          <w:ilvl w:val="0"/>
          <w:numId w:val="0"/>
        </w:numPr>
        <w:rPr>
          <w:lang w:eastAsia="zh-CN"/>
        </w:rPr>
      </w:pPr>
      <w:r>
        <w:rPr>
          <w:lang w:eastAsia="zh-CN"/>
        </w:rPr>
        <w:t>Question 3.6.2-2</w:t>
      </w:r>
      <w:del w:id="126" w:author="Huawei - Huangsu 0226" w:date="2022-02-28T10:44:00Z">
        <w:r>
          <w:rPr>
            <w:lang w:eastAsia="zh-CN"/>
          </w:rPr>
          <w:delText xml:space="preserve"> (for conclusion)</w:delText>
        </w:r>
      </w:del>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lastRenderedPageBreak/>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lastRenderedPageBreak/>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77777777" w:rsidR="00B97358" w:rsidRDefault="008301B3">
      <w:pPr>
        <w:pStyle w:val="3"/>
        <w:rPr>
          <w:lang w:eastAsia="zh-CN"/>
        </w:rPr>
      </w:pPr>
      <w:r>
        <w:rPr>
          <w:lang w:eastAsia="zh-CN"/>
        </w:rPr>
        <w:t>Round 3</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27"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28" w:author="Huawei - Huangsu 0226" w:date="2022-02-28T10:57:00Z"/>
                <w:rFonts w:ascii="Arial" w:hAnsi="Arial" w:cs="Arial"/>
                <w:iCs/>
                <w:sz w:val="16"/>
                <w:lang w:eastAsia="zh-CN"/>
              </w:rPr>
            </w:pPr>
            <w:ins w:id="129" w:author="Huawei - Huangsu 0226" w:date="2022-02-28T10:55:00Z">
              <w:r>
                <w:rPr>
                  <w:rFonts w:ascii="Arial" w:hAnsi="Arial" w:cs="Arial"/>
                  <w:iCs/>
                  <w:sz w:val="16"/>
                  <w:lang w:eastAsia="zh-CN"/>
                </w:rPr>
                <w:t xml:space="preserve">FL: I guess it should be OK to different types for different </w:t>
              </w:r>
            </w:ins>
            <w:ins w:id="130" w:author="Huawei - Huangsu 0226" w:date="2022-02-28T10:56:00Z">
              <w:r>
                <w:rPr>
                  <w:rFonts w:ascii="Arial" w:hAnsi="Arial" w:cs="Arial"/>
                  <w:iCs/>
                  <w:sz w:val="16"/>
                  <w:lang w:eastAsia="zh-CN"/>
                </w:rPr>
                <w:t xml:space="preserve">processing windows in different BWPs (Type 1B for </w:t>
              </w:r>
            </w:ins>
            <w:ins w:id="131" w:author="Huawei - Huangsu 0226" w:date="2022-02-28T10:57:00Z">
              <w:r>
                <w:rPr>
                  <w:rFonts w:ascii="Arial" w:hAnsi="Arial" w:cs="Arial"/>
                  <w:iCs/>
                  <w:sz w:val="16"/>
                  <w:lang w:eastAsia="zh-CN"/>
                </w:rPr>
                <w:t>a FR2 PPW, Type 2 for a FR1 PPW)</w:t>
              </w:r>
            </w:ins>
            <w:ins w:id="132"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33" w:author="Huawei - Huangsu 0226" w:date="2022-02-28T10:56:00Z">
              <w:r>
                <w:rPr>
                  <w:rFonts w:ascii="Arial" w:hAnsi="Arial" w:cs="Arial"/>
                  <w:iCs/>
                  <w:sz w:val="16"/>
                  <w:lang w:eastAsia="zh-CN"/>
                </w:rPr>
                <w:t>When it comes to the activation</w:t>
              </w:r>
            </w:ins>
            <w:ins w:id="134"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35"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36"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37" w:author="Alexandros Manolakos" w:date="2022-02-27T19:36:00Z"/>
                <w:rFonts w:ascii="Arial" w:hAnsi="Arial" w:cs="Arial"/>
                <w:iCs/>
                <w:sz w:val="12"/>
                <w:szCs w:val="18"/>
                <w:lang w:eastAsia="zh-CN"/>
              </w:rPr>
            </w:pPr>
            <w:ins w:id="138"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6"/>
              <w:numPr>
                <w:ilvl w:val="0"/>
                <w:numId w:val="36"/>
              </w:numPr>
              <w:ind w:firstLineChars="0"/>
              <w:jc w:val="left"/>
              <w:rPr>
                <w:ins w:id="139" w:author="Alexandros Manolakos" w:date="2022-02-27T19:36:00Z"/>
                <w:rFonts w:eastAsiaTheme="minorEastAsia"/>
                <w:sz w:val="12"/>
                <w:szCs w:val="18"/>
                <w:lang w:eastAsia="zh-CN"/>
              </w:rPr>
            </w:pPr>
            <w:ins w:id="140"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6"/>
              <w:numPr>
                <w:ilvl w:val="0"/>
                <w:numId w:val="36"/>
              </w:numPr>
              <w:ind w:firstLineChars="0"/>
              <w:jc w:val="left"/>
              <w:rPr>
                <w:ins w:id="141" w:author="Alexandros Manolakos" w:date="2022-02-27T19:36:00Z"/>
                <w:rFonts w:eastAsiaTheme="minorEastAsia"/>
                <w:sz w:val="12"/>
                <w:szCs w:val="18"/>
                <w:lang w:eastAsia="zh-CN"/>
              </w:rPr>
            </w:pPr>
            <w:ins w:id="142"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6"/>
              <w:numPr>
                <w:ilvl w:val="0"/>
                <w:numId w:val="36"/>
              </w:numPr>
              <w:ind w:firstLineChars="0"/>
              <w:rPr>
                <w:ins w:id="143" w:author="Alexandros Manolakos" w:date="2022-02-27T19:36:00Z"/>
                <w:rFonts w:ascii="Arial" w:hAnsi="Arial" w:cs="Arial"/>
                <w:iCs/>
                <w:sz w:val="12"/>
                <w:szCs w:val="18"/>
                <w:lang w:eastAsia="zh-CN"/>
              </w:rPr>
            </w:pPr>
            <w:ins w:id="144"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45" w:author="Alexandros Manolakos" w:date="2022-02-27T19:36:00Z">
              <w:r>
                <w:rPr>
                  <w:rFonts w:eastAsiaTheme="minorEastAsia"/>
                  <w:sz w:val="12"/>
                  <w:szCs w:val="18"/>
                  <w:lang w:eastAsia="zh-CN"/>
                </w:rPr>
                <w:t xml:space="preserve">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w:t>
              </w:r>
              <w:r>
                <w:rPr>
                  <w:rFonts w:eastAsiaTheme="minorEastAsia"/>
                  <w:sz w:val="12"/>
                  <w:szCs w:val="18"/>
                  <w:lang w:eastAsia="zh-CN"/>
                </w:rPr>
                <w:lastRenderedPageBreak/>
                <w:t>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Default="00405BC2" w:rsidP="00405BC2">
      <w:pPr>
        <w:pStyle w:val="3"/>
        <w:numPr>
          <w:ilvl w:val="0"/>
          <w:numId w:val="0"/>
        </w:numPr>
        <w:rPr>
          <w:lang w:eastAsia="zh-CN"/>
        </w:rPr>
      </w:pPr>
      <w:r>
        <w:rPr>
          <w:rFonts w:hint="eastAsia"/>
          <w:lang w:eastAsia="zh-CN"/>
        </w:rPr>
        <w:t>P</w:t>
      </w:r>
      <w:r>
        <w:rPr>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Pr="00405BC2" w:rsidRDefault="00405BC2">
      <w:pPr>
        <w:rPr>
          <w:rFonts w:hint="eastAsia"/>
          <w:lang w:eastAsia="zh-CN"/>
        </w:rPr>
      </w:pPr>
    </w:p>
    <w:p w14:paraId="44355F0A" w14:textId="77777777" w:rsidR="00B97358" w:rsidRDefault="008301B3">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lastRenderedPageBreak/>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46"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47"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48"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49"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50" w:author="Huawei - Huangsu" w:date="2022-02-24T10:24:00Z">
              <w:r>
                <w:rPr>
                  <w:rFonts w:ascii="Arial" w:hAnsi="Arial" w:cs="Arial"/>
                  <w:iCs/>
                  <w:sz w:val="16"/>
                  <w:lang w:eastAsia="zh-CN"/>
                </w:rPr>
                <w:t>the</w:t>
              </w:r>
            </w:ins>
            <w:ins w:id="151" w:author="Huawei - Huangsu" w:date="2022-02-24T10:23:00Z">
              <w:r>
                <w:rPr>
                  <w:rFonts w:ascii="Arial" w:hAnsi="Arial" w:cs="Arial"/>
                  <w:iCs/>
                  <w:sz w:val="16"/>
                  <w:lang w:eastAsia="zh-CN"/>
                </w:rPr>
                <w:t xml:space="preserve"> </w:t>
              </w:r>
            </w:ins>
            <w:ins w:id="152" w:author="Huawei - Huangsu" w:date="2022-02-24T10:24:00Z">
              <w:r>
                <w:rPr>
                  <w:rFonts w:ascii="Arial" w:hAnsi="Arial" w:cs="Arial"/>
                  <w:iCs/>
                  <w:sz w:val="16"/>
                  <w:lang w:eastAsia="zh-CN"/>
                </w:rPr>
                <w:t xml:space="preserve">PRS in the multiple positioning frequency layers share the same numerology, and </w:t>
              </w:r>
            </w:ins>
            <w:ins w:id="153" w:author="Huawei - Huangsu" w:date="2022-02-24T10:25:00Z">
              <w:r>
                <w:rPr>
                  <w:rFonts w:ascii="Arial" w:hAnsi="Arial" w:cs="Arial"/>
                  <w:iCs/>
                  <w:sz w:val="16"/>
                  <w:lang w:eastAsia="zh-CN"/>
                </w:rPr>
                <w:t xml:space="preserve">the bandwidths of them </w:t>
              </w:r>
            </w:ins>
            <w:ins w:id="154" w:author="Huawei - Huangsu" w:date="2022-02-24T10:24:00Z">
              <w:r>
                <w:rPr>
                  <w:rFonts w:ascii="Arial" w:hAnsi="Arial" w:cs="Arial"/>
                  <w:iCs/>
                  <w:sz w:val="16"/>
                  <w:lang w:eastAsia="zh-CN"/>
                </w:rPr>
                <w:t>can be both</w:t>
              </w:r>
            </w:ins>
            <w:ins w:id="155" w:author="Huawei - Huangsu" w:date="2022-02-24T10:25:00Z">
              <w:r>
                <w:rPr>
                  <w:rFonts w:ascii="Arial" w:hAnsi="Arial" w:cs="Arial"/>
                  <w:iCs/>
                  <w:sz w:val="16"/>
                  <w:lang w:eastAsia="zh-CN"/>
                </w:rPr>
                <w:t>/all</w:t>
              </w:r>
            </w:ins>
            <w:ins w:id="156"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57"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58"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77777777" w:rsidR="00B97358" w:rsidRDefault="00B97358">
            <w:pPr>
              <w:rPr>
                <w:rFonts w:ascii="Arial" w:hAnsi="Arial" w:cs="Arial"/>
                <w:iCs/>
                <w:sz w:val="16"/>
                <w:lang w:eastAsia="zh-CN"/>
              </w:rPr>
            </w:pP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7A7905E" w14:textId="77777777" w:rsidR="00B97358" w:rsidRDefault="00B97358">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lastRenderedPageBreak/>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59"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60" w:author="Huawei - Huangsu" w:date="2022-02-24T10:26:00Z">
              <w:r>
                <w:rPr>
                  <w:rFonts w:ascii="Arial" w:hAnsi="Arial" w:cs="Arial"/>
                  <w:iCs/>
                  <w:sz w:val="16"/>
                  <w:lang w:eastAsia="zh-CN"/>
                </w:rPr>
                <w:t xml:space="preserve">FL: My understanding is that “single instance may be needed, </w:t>
              </w:r>
            </w:ins>
            <w:ins w:id="161" w:author="Huawei - Huangsu" w:date="2022-02-24T10:27:00Z">
              <w:r>
                <w:rPr>
                  <w:rFonts w:ascii="Arial" w:hAnsi="Arial" w:cs="Arial"/>
                  <w:iCs/>
                  <w:sz w:val="16"/>
                  <w:lang w:eastAsia="zh-CN"/>
                </w:rPr>
                <w:t>if</w:t>
              </w:r>
            </w:ins>
            <w:ins w:id="162"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63"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lastRenderedPageBreak/>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64"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65"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66" w:author="Huawei" w:date="2022-02-07T11:05:00Z">
              <w:r>
                <w:rPr>
                  <w:rFonts w:eastAsia="等线"/>
                  <w:color w:val="000000"/>
                  <w:sz w:val="20"/>
                  <w:szCs w:val="21"/>
                  <w:lang w:val="en-GB" w:eastAsia="zh-CN"/>
                </w:rPr>
                <w:t xml:space="preserve">the UE may be </w:t>
              </w:r>
            </w:ins>
            <w:del w:id="167"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68" w:author="Huawei" w:date="2022-02-07T11:06:00Z">
              <w:r>
                <w:rPr>
                  <w:rFonts w:eastAsia="等线" w:hint="eastAsia"/>
                  <w:color w:val="000000"/>
                  <w:sz w:val="20"/>
                  <w:szCs w:val="21"/>
                  <w:lang w:val="en-GB" w:eastAsia="zh-CN"/>
                </w:rPr>
                <w:delText>or as implied by UE capability</w:delText>
              </w:r>
            </w:del>
            <w:ins w:id="169"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170" w:author="Huawei" w:date="2022-02-07T11:06:00Z"/>
                <w:color w:val="000000" w:themeColor="text1"/>
                <w:lang w:eastAsia="zh-CN"/>
              </w:rPr>
            </w:pPr>
            <w:ins w:id="171" w:author="Huawei" w:date="2022-02-07T11:06:00Z">
              <w:r>
                <w:rPr>
                  <w:color w:val="000000" w:themeColor="text1"/>
                  <w:lang w:eastAsia="zh-CN"/>
                </w:rPr>
                <w:t>-</w:t>
              </w:r>
              <w:r>
                <w:rPr>
                  <w:color w:val="000000" w:themeColor="text1"/>
                  <w:lang w:eastAsia="zh-CN"/>
                </w:rPr>
                <w:tab/>
              </w:r>
            </w:ins>
            <w:ins w:id="172" w:author="Huawei" w:date="2022-02-07T11:10:00Z">
              <w:r>
                <w:rPr>
                  <w:color w:val="000000" w:themeColor="text1"/>
                </w:rPr>
                <w:t>t</w:t>
              </w:r>
            </w:ins>
            <w:ins w:id="173"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74" w:author="Huawei" w:date="2022-02-07T11:09:00Z"/>
                <w:lang w:eastAsia="zh-CN"/>
              </w:rPr>
            </w:pPr>
            <w:ins w:id="175" w:author="Huawei" w:date="2022-02-07T11:06:00Z">
              <w:r>
                <w:rPr>
                  <w:lang w:eastAsia="zh-CN"/>
                </w:rPr>
                <w:t>-</w:t>
              </w:r>
              <w:r>
                <w:rPr>
                  <w:lang w:eastAsia="zh-CN"/>
                </w:rPr>
                <w:tab/>
              </w:r>
            </w:ins>
            <w:ins w:id="176" w:author="Huawei" w:date="2022-02-07T11:10:00Z">
              <w:r>
                <w:rPr>
                  <w:lang w:eastAsia="zh-CN"/>
                </w:rPr>
                <w:t>t</w:t>
              </w:r>
            </w:ins>
            <w:ins w:id="17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78" w:author="Huawei" w:date="2022-02-07T11:06:00Z"/>
                <w:del w:id="179" w:author="Huawei - Huangsu" w:date="2022-02-09T14:33:00Z"/>
                <w:rFonts w:eastAsiaTheme="minorEastAsia"/>
                <w:sz w:val="22"/>
                <w:lang w:eastAsia="zh-CN"/>
              </w:rPr>
            </w:pPr>
            <w:ins w:id="180" w:author="Huawei" w:date="2022-02-07T11:09:00Z">
              <w:r>
                <w:rPr>
                  <w:color w:val="000000" w:themeColor="text1"/>
                  <w:lang w:eastAsia="zh-CN"/>
                </w:rPr>
                <w:t>-</w:t>
              </w:r>
              <w:r>
                <w:rPr>
                  <w:color w:val="000000" w:themeColor="text1"/>
                  <w:lang w:eastAsia="zh-CN"/>
                </w:rPr>
                <w:tab/>
              </w:r>
            </w:ins>
            <w:ins w:id="181" w:author="Huawei" w:date="2022-02-07T11:10:00Z">
              <w:r>
                <w:rPr>
                  <w:color w:val="000000" w:themeColor="text1"/>
                </w:rPr>
                <w:t>t</w:t>
              </w:r>
            </w:ins>
            <w:ins w:id="182" w:author="Huawei" w:date="2022-02-07T11:09:00Z">
              <w:r>
                <w:rPr>
                  <w:color w:val="000000" w:themeColor="text1"/>
                </w:rPr>
                <w:t>he DL PRS is lower priority than all the DL signals/channels except SSB</w:t>
              </w:r>
            </w:ins>
            <w:ins w:id="183"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184"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85" w:author="Huawei" w:date="2022-02-07T11:13:00Z"/>
                <w:sz w:val="20"/>
                <w:szCs w:val="20"/>
                <w:lang w:val="en-GB" w:eastAsia="zh-CN"/>
              </w:rPr>
            </w:pPr>
            <w:del w:id="186" w:author="Huawei" w:date="2022-02-07T11:13:00Z">
              <w:r>
                <w:rPr>
                  <w:sz w:val="20"/>
                  <w:szCs w:val="20"/>
                  <w:lang w:val="en-GB" w:eastAsia="zh-CN"/>
                </w:rPr>
                <w:delText xml:space="preserve">When the UE is expected to measure the DL PRS outside the measurement gap </w:delText>
              </w:r>
            </w:del>
            <w:del w:id="187" w:author="Huawei" w:date="2022-02-07T11:12:00Z">
              <w:r>
                <w:rPr>
                  <w:sz w:val="20"/>
                  <w:szCs w:val="20"/>
                  <w:lang w:val="en-GB" w:eastAsia="zh-CN"/>
                </w:rPr>
                <w:delText xml:space="preserve">if it is supporting [capability 1A] </w:delText>
              </w:r>
            </w:del>
            <w:del w:id="188"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89"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190" w:author="Huawei" w:date="2022-02-07T11:15:00Z"/>
                <w:color w:val="000000" w:themeColor="text1"/>
              </w:rPr>
            </w:pPr>
            <w:ins w:id="191" w:author="Huawei" w:date="2022-02-07T11:13:00Z">
              <w:r>
                <w:rPr>
                  <w:color w:val="000000" w:themeColor="text1"/>
                  <w:lang w:eastAsia="zh-CN"/>
                </w:rPr>
                <w:t>-</w:t>
              </w:r>
              <w:r>
                <w:rPr>
                  <w:color w:val="000000" w:themeColor="text1"/>
                  <w:lang w:eastAsia="zh-CN"/>
                </w:rPr>
                <w:tab/>
              </w:r>
            </w:ins>
            <w:ins w:id="192" w:author="Huawei" w:date="2022-02-07T11:14:00Z">
              <w:r>
                <w:rPr>
                  <w:color w:val="000000" w:themeColor="text1"/>
                </w:rPr>
                <w:t xml:space="preserve">if the </w:t>
              </w:r>
            </w:ins>
            <w:ins w:id="193" w:author="Huawei" w:date="2022-02-07T11:43:00Z">
              <w:r>
                <w:rPr>
                  <w:color w:val="000000" w:themeColor="text1"/>
                </w:rPr>
                <w:t xml:space="preserve">DL </w:t>
              </w:r>
            </w:ins>
            <w:ins w:id="194" w:author="Huawei" w:date="2022-02-07T11:14:00Z">
              <w:r>
                <w:rPr>
                  <w:color w:val="000000" w:themeColor="text1"/>
                </w:rPr>
                <w:t xml:space="preserve">PRS is higher priority than the DL signals and channels, </w:t>
              </w:r>
            </w:ins>
            <w:ins w:id="195" w:author="Huawei" w:date="2022-02-07T11:47:00Z">
              <w:r>
                <w:rPr>
                  <w:rFonts w:eastAsia="等线"/>
                  <w:color w:val="000000" w:themeColor="text1"/>
                  <w:szCs w:val="21"/>
                  <w:lang w:eastAsia="zh-CN"/>
                </w:rPr>
                <w:t xml:space="preserve">the </w:t>
              </w:r>
            </w:ins>
            <w:ins w:id="196" w:author="Huawei" w:date="2022-02-07T11:14:00Z">
              <w:r>
                <w:rPr>
                  <w:color w:val="000000" w:themeColor="text1"/>
                </w:rPr>
                <w:t>UE is not expected to receive</w:t>
              </w:r>
            </w:ins>
            <w:ins w:id="197" w:author="Huawei" w:date="2022-02-07T11:15:00Z">
              <w:r>
                <w:rPr>
                  <w:color w:val="000000" w:themeColor="text1"/>
                </w:rPr>
                <w:t xml:space="preserve"> the DL signals and channels within the PRS processing</w:t>
              </w:r>
            </w:ins>
            <w:ins w:id="198" w:author="Huawei" w:date="2022-02-07T11:16:00Z">
              <w:r>
                <w:rPr>
                  <w:color w:val="000000" w:themeColor="text1"/>
                </w:rPr>
                <w:t xml:space="preserve"> window</w:t>
              </w:r>
            </w:ins>
            <w:ins w:id="199" w:author="Huawei" w:date="2022-02-07T11:15:00Z">
              <w:r>
                <w:rPr>
                  <w:color w:val="000000" w:themeColor="text1"/>
                </w:rPr>
                <w:t xml:space="preserve"> </w:t>
              </w:r>
            </w:ins>
            <w:ins w:id="200" w:author="Huawei" w:date="2022-02-07T11:31:00Z">
              <w:r>
                <w:rPr>
                  <w:color w:val="000000" w:themeColor="text1"/>
                </w:rPr>
                <w:t>on</w:t>
              </w:r>
            </w:ins>
            <w:ins w:id="201" w:author="Huawei" w:date="2022-02-07T11:15:00Z">
              <w:r>
                <w:rPr>
                  <w:color w:val="000000" w:themeColor="text1"/>
                </w:rPr>
                <w:t xml:space="preserve"> </w:t>
              </w:r>
            </w:ins>
            <w:ins w:id="202" w:author="Huawei" w:date="2022-02-07T11:28:00Z">
              <w:r>
                <w:rPr>
                  <w:color w:val="000000" w:themeColor="text1"/>
                </w:rPr>
                <w:t>all serving cells</w:t>
              </w:r>
            </w:ins>
            <w:ins w:id="203" w:author="Huawei" w:date="2022-02-07T11:15:00Z">
              <w:r>
                <w:rPr>
                  <w:color w:val="000000" w:themeColor="text1"/>
                </w:rPr>
                <w:t xml:space="preserve"> including SCG;</w:t>
              </w:r>
            </w:ins>
          </w:p>
          <w:p w14:paraId="5A198838" w14:textId="77777777" w:rsidR="00B97358" w:rsidRDefault="008301B3">
            <w:pPr>
              <w:pStyle w:val="B1"/>
              <w:rPr>
                <w:ins w:id="204" w:author="Huawei" w:date="2022-02-07T11:15:00Z"/>
                <w:color w:val="000000" w:themeColor="text1"/>
              </w:rPr>
            </w:pPr>
            <w:ins w:id="205"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06" w:author="Huawei" w:date="2022-02-07T11:43:00Z">
              <w:r>
                <w:rPr>
                  <w:color w:val="000000" w:themeColor="text1"/>
                </w:rPr>
                <w:t xml:space="preserve">DL </w:t>
              </w:r>
            </w:ins>
            <w:ins w:id="207" w:author="Huawei" w:date="2022-02-07T11:15:00Z">
              <w:r>
                <w:rPr>
                  <w:color w:val="000000" w:themeColor="text1"/>
                </w:rPr>
                <w:t xml:space="preserve">PRS is lower priority than the DL signals and channels, </w:t>
              </w:r>
            </w:ins>
            <w:ins w:id="208" w:author="Huawei" w:date="2022-02-07T11:47:00Z">
              <w:r>
                <w:rPr>
                  <w:rFonts w:eastAsia="等线"/>
                  <w:color w:val="000000" w:themeColor="text1"/>
                  <w:szCs w:val="21"/>
                  <w:lang w:eastAsia="zh-CN"/>
                </w:rPr>
                <w:t xml:space="preserve">the </w:t>
              </w:r>
            </w:ins>
            <w:ins w:id="209" w:author="Huawei" w:date="2022-02-07T11:17:00Z">
              <w:r>
                <w:rPr>
                  <w:rFonts w:eastAsiaTheme="minorEastAsia"/>
                  <w:color w:val="000000" w:themeColor="text1"/>
                  <w:lang w:eastAsia="zh-CN"/>
                </w:rPr>
                <w:t xml:space="preserve">UE is not expected to receive </w:t>
              </w:r>
            </w:ins>
            <w:ins w:id="210" w:author="Huawei" w:date="2022-02-07T11:18:00Z">
              <w:r>
                <w:rPr>
                  <w:rFonts w:eastAsiaTheme="minorEastAsia"/>
                  <w:color w:val="000000" w:themeColor="text1"/>
                  <w:lang w:eastAsia="zh-CN"/>
                </w:rPr>
                <w:t>the</w:t>
              </w:r>
            </w:ins>
            <w:ins w:id="211" w:author="Huawei" w:date="2022-02-07T11:17:00Z">
              <w:r>
                <w:rPr>
                  <w:rFonts w:eastAsiaTheme="minorEastAsia"/>
                  <w:color w:val="000000" w:themeColor="text1"/>
                  <w:lang w:eastAsia="zh-CN"/>
                </w:rPr>
                <w:t xml:space="preserve"> </w:t>
              </w:r>
            </w:ins>
            <w:ins w:id="212" w:author="Huawei" w:date="2022-02-07T11:23:00Z">
              <w:r>
                <w:rPr>
                  <w:rFonts w:eastAsiaTheme="minorEastAsia"/>
                  <w:color w:val="000000" w:themeColor="text1"/>
                  <w:lang w:eastAsia="zh-CN"/>
                </w:rPr>
                <w:t xml:space="preserve">scheduled </w:t>
              </w:r>
            </w:ins>
            <w:ins w:id="213" w:author="Huawei" w:date="2022-02-07T11:17:00Z">
              <w:r>
                <w:rPr>
                  <w:rFonts w:eastAsiaTheme="minorEastAsia"/>
                  <w:color w:val="000000" w:themeColor="text1"/>
                  <w:lang w:eastAsia="zh-CN"/>
                </w:rPr>
                <w:t xml:space="preserve">DL signals/channels in the </w:t>
              </w:r>
            </w:ins>
            <w:ins w:id="214" w:author="Huawei" w:date="2022-02-07T11:18:00Z">
              <w:r>
                <w:rPr>
                  <w:rFonts w:eastAsiaTheme="minorEastAsia"/>
                  <w:color w:val="000000" w:themeColor="text1"/>
                  <w:lang w:eastAsia="zh-CN"/>
                </w:rPr>
                <w:t>PRS processing window</w:t>
              </w:r>
            </w:ins>
            <w:ins w:id="215" w:author="Huawei" w:date="2022-02-07T11:17:00Z">
              <w:r>
                <w:rPr>
                  <w:rFonts w:eastAsiaTheme="minorEastAsia"/>
                  <w:color w:val="000000" w:themeColor="text1"/>
                  <w:lang w:eastAsia="zh-CN"/>
                </w:rPr>
                <w:t xml:space="preserve"> on all serving cells including SCG, if the corresponding DCI is later than </w:t>
              </w:r>
            </w:ins>
            <w:ins w:id="216"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17" w:author="Huawei" w:date="2022-02-07T11:17:00Z">
              <w:r>
                <w:rPr>
                  <w:rFonts w:eastAsiaTheme="minorEastAsia"/>
                  <w:color w:val="000000" w:themeColor="text1"/>
                  <w:lang w:eastAsia="zh-CN"/>
                </w:rPr>
                <w:t xml:space="preserve"> before the start of the </w:t>
              </w:r>
            </w:ins>
            <w:ins w:id="218" w:author="Huawei" w:date="2022-02-07T11:18:00Z">
              <w:r>
                <w:rPr>
                  <w:rFonts w:eastAsiaTheme="minorEastAsia"/>
                  <w:color w:val="000000" w:themeColor="text1"/>
                  <w:lang w:eastAsia="zh-CN"/>
                </w:rPr>
                <w:t>PRS processing window</w:t>
              </w:r>
            </w:ins>
            <w:ins w:id="219" w:author="Huawei" w:date="2022-02-07T11:17:00Z">
              <w:r>
                <w:rPr>
                  <w:rFonts w:eastAsiaTheme="minorEastAsia"/>
                  <w:color w:val="000000" w:themeColor="text1"/>
                  <w:lang w:eastAsia="zh-CN"/>
                </w:rPr>
                <w:t xml:space="preserve"> and there is no DL signals/channels configured during </w:t>
              </w:r>
            </w:ins>
            <w:ins w:id="220" w:author="Huawei" w:date="2022-02-07T11:19:00Z">
              <w:r>
                <w:rPr>
                  <w:rFonts w:eastAsiaTheme="minorEastAsia"/>
                  <w:color w:val="000000" w:themeColor="text1"/>
                  <w:lang w:eastAsia="zh-CN"/>
                </w:rPr>
                <w:t>the PRS process</w:t>
              </w:r>
            </w:ins>
            <w:ins w:id="221" w:author="Huawei" w:date="2022-02-07T11:20:00Z">
              <w:r>
                <w:rPr>
                  <w:rFonts w:eastAsiaTheme="minorEastAsia"/>
                  <w:color w:val="000000" w:themeColor="text1"/>
                  <w:lang w:eastAsia="zh-CN"/>
                </w:rPr>
                <w:t>ing window</w:t>
              </w:r>
            </w:ins>
            <w:ins w:id="222" w:author="Huawei" w:date="2022-02-07T11:17:00Z">
              <w:r>
                <w:rPr>
                  <w:rFonts w:eastAsiaTheme="minorEastAsia"/>
                  <w:color w:val="000000" w:themeColor="text1"/>
                  <w:lang w:eastAsia="zh-CN"/>
                </w:rPr>
                <w:t xml:space="preserve"> or scheduled during </w:t>
              </w:r>
            </w:ins>
            <w:ins w:id="223" w:author="Huawei" w:date="2022-02-07T11:43:00Z">
              <w:r>
                <w:rPr>
                  <w:rFonts w:eastAsiaTheme="minorEastAsia"/>
                  <w:color w:val="000000" w:themeColor="text1"/>
                  <w:lang w:eastAsia="zh-CN"/>
                </w:rPr>
                <w:t xml:space="preserve">the </w:t>
              </w:r>
            </w:ins>
            <w:ins w:id="224" w:author="Huawei" w:date="2022-02-07T11:20:00Z">
              <w:r>
                <w:rPr>
                  <w:rFonts w:eastAsiaTheme="minorEastAsia"/>
                  <w:color w:val="000000" w:themeColor="text1"/>
                  <w:lang w:eastAsia="zh-CN"/>
                </w:rPr>
                <w:t xml:space="preserve">PRS processing window </w:t>
              </w:r>
            </w:ins>
            <w:ins w:id="225" w:author="Huawei" w:date="2022-02-07T11:17:00Z">
              <w:r>
                <w:rPr>
                  <w:rFonts w:eastAsiaTheme="minorEastAsia"/>
                  <w:color w:val="000000" w:themeColor="text1"/>
                  <w:lang w:eastAsia="zh-CN"/>
                </w:rPr>
                <w:t xml:space="preserve">with DCI earlier than </w:t>
              </w:r>
            </w:ins>
            <w:ins w:id="226"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27" w:author="Huawei" w:date="2022-02-07T11:17:00Z">
              <w:r>
                <w:rPr>
                  <w:rFonts w:eastAsiaTheme="minorEastAsia"/>
                  <w:color w:val="000000" w:themeColor="text1"/>
                  <w:lang w:eastAsia="zh-CN"/>
                </w:rPr>
                <w:t xml:space="preserve"> before the start of the </w:t>
              </w:r>
            </w:ins>
            <w:ins w:id="228" w:author="Huawei" w:date="2022-02-07T11:20:00Z">
              <w:r>
                <w:rPr>
                  <w:rFonts w:eastAsiaTheme="minorEastAsia"/>
                  <w:color w:val="000000" w:themeColor="text1"/>
                  <w:lang w:eastAsia="zh-CN"/>
                </w:rPr>
                <w:t xml:space="preserve">PRS processing window </w:t>
              </w:r>
            </w:ins>
            <w:ins w:id="229" w:author="Huawei" w:date="2022-02-07T11:17:00Z">
              <w:r>
                <w:rPr>
                  <w:rFonts w:eastAsiaTheme="minorEastAsia"/>
                  <w:color w:val="000000" w:themeColor="text1"/>
                  <w:lang w:eastAsia="zh-CN"/>
                </w:rPr>
                <w:t xml:space="preserve">on </w:t>
              </w:r>
            </w:ins>
            <w:ins w:id="230" w:author="Huawei" w:date="2022-02-07T11:32:00Z">
              <w:r>
                <w:rPr>
                  <w:rFonts w:eastAsiaTheme="minorEastAsia"/>
                  <w:color w:val="000000" w:themeColor="text1"/>
                  <w:lang w:eastAsia="zh-CN"/>
                </w:rPr>
                <w:t>any</w:t>
              </w:r>
            </w:ins>
            <w:ins w:id="231" w:author="Huawei" w:date="2022-02-07T11:17:00Z">
              <w:r>
                <w:rPr>
                  <w:rFonts w:eastAsiaTheme="minorEastAsia"/>
                  <w:color w:val="000000" w:themeColor="text1"/>
                  <w:lang w:eastAsia="zh-CN"/>
                </w:rPr>
                <w:t xml:space="preserve"> serving cell including SCG; otherwise</w:t>
              </w:r>
            </w:ins>
            <w:ins w:id="232" w:author="Huawei" w:date="2022-02-07T11:47:00Z">
              <w:r>
                <w:rPr>
                  <w:rFonts w:eastAsia="等线"/>
                  <w:color w:val="000000" w:themeColor="text1"/>
                  <w:szCs w:val="21"/>
                  <w:lang w:eastAsia="zh-CN"/>
                </w:rPr>
                <w:t xml:space="preserve"> the</w:t>
              </w:r>
            </w:ins>
            <w:ins w:id="233" w:author="Huawei" w:date="2022-02-07T11:17:00Z">
              <w:r>
                <w:rPr>
                  <w:rFonts w:eastAsiaTheme="minorEastAsia"/>
                  <w:color w:val="000000" w:themeColor="text1"/>
                  <w:lang w:eastAsia="zh-CN"/>
                </w:rPr>
                <w:t xml:space="preserve"> UE is not expected to receive the </w:t>
              </w:r>
            </w:ins>
            <w:ins w:id="234" w:author="Huawei" w:date="2022-02-07T11:43:00Z">
              <w:r>
                <w:rPr>
                  <w:rFonts w:eastAsiaTheme="minorEastAsia"/>
                  <w:color w:val="000000" w:themeColor="text1"/>
                  <w:lang w:eastAsia="zh-CN"/>
                </w:rPr>
                <w:t xml:space="preserve">DL </w:t>
              </w:r>
            </w:ins>
            <w:ins w:id="235"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36" w:author="Huawei" w:date="2022-02-07T11:21:00Z"/>
                <w:color w:val="000000" w:themeColor="text1"/>
                <w:sz w:val="20"/>
                <w:szCs w:val="20"/>
                <w:lang w:val="en-GB" w:eastAsia="zh-CN"/>
              </w:rPr>
            </w:pPr>
            <w:ins w:id="237" w:author="Huawei" w:date="2022-02-07T11:21:00Z">
              <w:r>
                <w:rPr>
                  <w:color w:val="000000" w:themeColor="text1"/>
                  <w:sz w:val="20"/>
                  <w:szCs w:val="20"/>
                  <w:lang w:val="en-GB" w:eastAsia="zh-CN"/>
                </w:rPr>
                <w:lastRenderedPageBreak/>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38" w:author="Huawei" w:date="2022-02-07T11:21:00Z"/>
                <w:color w:val="000000" w:themeColor="text1"/>
              </w:rPr>
            </w:pPr>
            <w:ins w:id="239"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40" w:author="Huawei" w:date="2022-02-07T11:43:00Z">
              <w:r>
                <w:rPr>
                  <w:color w:val="000000" w:themeColor="text1"/>
                </w:rPr>
                <w:t xml:space="preserve">DL </w:t>
              </w:r>
            </w:ins>
            <w:ins w:id="241" w:author="Huawei" w:date="2022-02-07T11:21:00Z">
              <w:r>
                <w:rPr>
                  <w:color w:val="000000" w:themeColor="text1"/>
                </w:rPr>
                <w:t xml:space="preserve">PRS is higher priority than the DL signals and channels, </w:t>
              </w:r>
            </w:ins>
            <w:ins w:id="242" w:author="Huawei" w:date="2022-02-07T11:47:00Z">
              <w:r>
                <w:rPr>
                  <w:rFonts w:eastAsia="等线"/>
                  <w:color w:val="000000" w:themeColor="text1"/>
                  <w:szCs w:val="21"/>
                  <w:lang w:eastAsia="zh-CN"/>
                </w:rPr>
                <w:t xml:space="preserve">the </w:t>
              </w:r>
            </w:ins>
            <w:ins w:id="243"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44" w:author="Huawei" w:date="2022-02-07T11:28:00Z">
              <w:r>
                <w:rPr>
                  <w:color w:val="000000" w:themeColor="text1"/>
                  <w:lang w:eastAsia="zh-CN"/>
                </w:rPr>
                <w:t xml:space="preserve">on the serving cells </w:t>
              </w:r>
            </w:ins>
            <w:ins w:id="245" w:author="Huawei" w:date="2022-02-07T11:21:00Z">
              <w:r>
                <w:rPr>
                  <w:color w:val="000000" w:themeColor="text1"/>
                  <w:lang w:eastAsia="zh-CN"/>
                </w:rPr>
                <w:t xml:space="preserve">in the same band as the </w:t>
              </w:r>
            </w:ins>
            <w:ins w:id="246" w:author="Huawei" w:date="2022-02-07T11:43:00Z">
              <w:r>
                <w:rPr>
                  <w:color w:val="000000" w:themeColor="text1"/>
                  <w:lang w:eastAsia="zh-CN"/>
                </w:rPr>
                <w:t xml:space="preserve">DL </w:t>
              </w:r>
            </w:ins>
            <w:ins w:id="247" w:author="Huawei" w:date="2022-02-07T11:21:00Z">
              <w:r>
                <w:rPr>
                  <w:color w:val="000000" w:themeColor="text1"/>
                  <w:lang w:eastAsia="zh-CN"/>
                </w:rPr>
                <w:t>PRS</w:t>
              </w:r>
            </w:ins>
            <w:ins w:id="248" w:author="Huawei" w:date="2022-02-07T11:26:00Z">
              <w:r>
                <w:rPr>
                  <w:color w:val="000000" w:themeColor="text1"/>
                  <w:lang w:eastAsia="zh-CN"/>
                </w:rPr>
                <w:t>;</w:t>
              </w:r>
            </w:ins>
          </w:p>
          <w:p w14:paraId="027DC661" w14:textId="77777777" w:rsidR="00B97358" w:rsidRDefault="008301B3">
            <w:pPr>
              <w:pStyle w:val="B1"/>
              <w:rPr>
                <w:ins w:id="249" w:author="Huawei" w:date="2022-02-07T11:21:00Z"/>
                <w:color w:val="FF0000"/>
              </w:rPr>
            </w:pPr>
            <w:ins w:id="25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51" w:author="Huawei" w:date="2022-02-07T11:43:00Z">
              <w:r>
                <w:rPr>
                  <w:color w:val="000000" w:themeColor="text1"/>
                </w:rPr>
                <w:t xml:space="preserve">DL </w:t>
              </w:r>
            </w:ins>
            <w:ins w:id="252" w:author="Huawei" w:date="2022-02-07T11:21:00Z">
              <w:r>
                <w:rPr>
                  <w:color w:val="000000" w:themeColor="text1"/>
                </w:rPr>
                <w:t xml:space="preserve">PRS is lower priority than the DL signals and channels, </w:t>
              </w:r>
            </w:ins>
            <w:ins w:id="253" w:author="Huawei" w:date="2022-02-07T11:47:00Z">
              <w:r>
                <w:rPr>
                  <w:rFonts w:eastAsia="等线"/>
                  <w:color w:val="000000" w:themeColor="text1"/>
                  <w:szCs w:val="21"/>
                  <w:lang w:eastAsia="zh-CN"/>
                </w:rPr>
                <w:t xml:space="preserve">the </w:t>
              </w:r>
            </w:ins>
            <w:ins w:id="254" w:author="Huawei" w:date="2022-02-07T11:15:00Z">
              <w:r>
                <w:rPr>
                  <w:rFonts w:eastAsiaTheme="minorEastAsia"/>
                  <w:color w:val="000000" w:themeColor="text1"/>
                  <w:lang w:eastAsia="zh-CN"/>
                </w:rPr>
                <w:t xml:space="preserve">UE is not expected to receive </w:t>
              </w:r>
            </w:ins>
            <w:ins w:id="255" w:author="Huawei" w:date="2022-02-07T11:23:00Z">
              <w:r>
                <w:rPr>
                  <w:rFonts w:eastAsiaTheme="minorEastAsia"/>
                  <w:color w:val="000000" w:themeColor="text1"/>
                  <w:lang w:eastAsia="zh-CN"/>
                </w:rPr>
                <w:t>the</w:t>
              </w:r>
            </w:ins>
            <w:ins w:id="256" w:author="Huawei" w:date="2022-02-07T11:15:00Z">
              <w:r>
                <w:rPr>
                  <w:rFonts w:eastAsiaTheme="minorEastAsia"/>
                  <w:color w:val="000000" w:themeColor="text1"/>
                  <w:lang w:eastAsia="zh-CN"/>
                </w:rPr>
                <w:t xml:space="preserve"> </w:t>
              </w:r>
            </w:ins>
            <w:ins w:id="257" w:author="Huawei" w:date="2022-02-07T11:23:00Z">
              <w:r>
                <w:rPr>
                  <w:rFonts w:eastAsiaTheme="minorEastAsia"/>
                  <w:color w:val="000000" w:themeColor="text1"/>
                  <w:lang w:eastAsia="zh-CN"/>
                </w:rPr>
                <w:t xml:space="preserve">scheduled </w:t>
              </w:r>
            </w:ins>
            <w:ins w:id="258" w:author="Huawei" w:date="2022-02-07T11:15:00Z">
              <w:r>
                <w:rPr>
                  <w:rFonts w:eastAsiaTheme="minorEastAsia"/>
                  <w:color w:val="000000" w:themeColor="text1"/>
                  <w:lang w:eastAsia="zh-CN"/>
                </w:rPr>
                <w:t xml:space="preserve">DL signals/channels in the </w:t>
              </w:r>
            </w:ins>
            <w:ins w:id="259" w:author="Huawei" w:date="2022-02-07T11:22:00Z">
              <w:r>
                <w:rPr>
                  <w:rFonts w:eastAsiaTheme="minorEastAsia"/>
                  <w:color w:val="000000" w:themeColor="text1"/>
                  <w:lang w:eastAsia="zh-CN"/>
                </w:rPr>
                <w:t>PRS processing window</w:t>
              </w:r>
            </w:ins>
            <w:ins w:id="260" w:author="Huawei" w:date="2022-02-07T11:15:00Z">
              <w:r>
                <w:rPr>
                  <w:rFonts w:eastAsiaTheme="minorEastAsia"/>
                  <w:color w:val="000000" w:themeColor="text1"/>
                  <w:lang w:eastAsia="zh-CN"/>
                </w:rPr>
                <w:t xml:space="preserve"> on the serving cells in the same band as </w:t>
              </w:r>
            </w:ins>
            <w:ins w:id="261" w:author="Huawei" w:date="2022-02-07T11:44:00Z">
              <w:r>
                <w:rPr>
                  <w:rFonts w:eastAsiaTheme="minorEastAsia"/>
                  <w:color w:val="000000" w:themeColor="text1"/>
                  <w:lang w:eastAsia="zh-CN"/>
                </w:rPr>
                <w:t xml:space="preserve">the DL </w:t>
              </w:r>
            </w:ins>
            <w:ins w:id="262" w:author="Huawei" w:date="2022-02-07T11:15:00Z">
              <w:r>
                <w:rPr>
                  <w:rFonts w:eastAsiaTheme="minorEastAsia"/>
                  <w:color w:val="000000" w:themeColor="text1"/>
                  <w:lang w:eastAsia="zh-CN"/>
                </w:rPr>
                <w:t xml:space="preserve">PRS, if the corresponding DCI is later than </w:t>
              </w:r>
            </w:ins>
            <w:ins w:id="26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64" w:author="Huawei" w:date="2022-02-07T11:15:00Z">
              <w:r>
                <w:rPr>
                  <w:rFonts w:eastAsiaTheme="minorEastAsia"/>
                  <w:lang w:eastAsia="zh-CN"/>
                </w:rPr>
                <w:t xml:space="preserve"> before the start of the </w:t>
              </w:r>
            </w:ins>
            <w:ins w:id="265" w:author="Huawei" w:date="2022-02-07T11:22:00Z">
              <w:r>
                <w:rPr>
                  <w:rFonts w:eastAsiaTheme="minorEastAsia"/>
                  <w:lang w:eastAsia="zh-CN"/>
                </w:rPr>
                <w:t>PRS processing window</w:t>
              </w:r>
            </w:ins>
            <w:ins w:id="266" w:author="Huawei" w:date="2022-02-07T11:15:00Z">
              <w:r>
                <w:rPr>
                  <w:rFonts w:eastAsiaTheme="minorEastAsia"/>
                  <w:lang w:eastAsia="zh-CN"/>
                </w:rPr>
                <w:t xml:space="preserve"> and there is no DL signals/channels configured during </w:t>
              </w:r>
            </w:ins>
            <w:ins w:id="267" w:author="Huawei" w:date="2022-02-07T11:24:00Z">
              <w:r>
                <w:rPr>
                  <w:rFonts w:eastAsiaTheme="minorEastAsia"/>
                  <w:lang w:eastAsia="zh-CN"/>
                </w:rPr>
                <w:t>the PRS processing window</w:t>
              </w:r>
            </w:ins>
            <w:ins w:id="268" w:author="Huawei" w:date="2022-02-07T11:15:00Z">
              <w:r>
                <w:rPr>
                  <w:rFonts w:eastAsiaTheme="minorEastAsia"/>
                  <w:lang w:eastAsia="zh-CN"/>
                </w:rPr>
                <w:t xml:space="preserve"> or scheduled during </w:t>
              </w:r>
            </w:ins>
            <w:ins w:id="269" w:author="Huawei" w:date="2022-02-07T11:24:00Z">
              <w:r>
                <w:rPr>
                  <w:rFonts w:eastAsiaTheme="minorEastAsia"/>
                  <w:lang w:eastAsia="zh-CN"/>
                </w:rPr>
                <w:t xml:space="preserve">the PRS processing window </w:t>
              </w:r>
            </w:ins>
            <w:ins w:id="270" w:author="Huawei" w:date="2022-02-07T11:15:00Z">
              <w:r>
                <w:rPr>
                  <w:rFonts w:eastAsiaTheme="minorEastAsia"/>
                  <w:lang w:eastAsia="zh-CN"/>
                </w:rPr>
                <w:t xml:space="preserve">with DCI earlier than </w:t>
              </w:r>
            </w:ins>
            <w:ins w:id="271"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272" w:author="Huawei" w:date="2022-02-07T11:15:00Z">
              <w:r>
                <w:rPr>
                  <w:rFonts w:eastAsiaTheme="minorEastAsia"/>
                  <w:lang w:eastAsia="zh-CN"/>
                </w:rPr>
                <w:t xml:space="preserve"> before the start of the </w:t>
              </w:r>
            </w:ins>
            <w:ins w:id="273" w:author="Huawei" w:date="2022-02-07T11:24:00Z">
              <w:r>
                <w:rPr>
                  <w:rFonts w:eastAsiaTheme="minorEastAsia"/>
                  <w:lang w:eastAsia="zh-CN"/>
                </w:rPr>
                <w:t xml:space="preserve">PRS processing window </w:t>
              </w:r>
            </w:ins>
            <w:ins w:id="274" w:author="Huawei" w:date="2022-02-07T11:15:00Z">
              <w:r>
                <w:rPr>
                  <w:rFonts w:eastAsiaTheme="minorEastAsia"/>
                  <w:lang w:eastAsia="zh-CN"/>
                </w:rPr>
                <w:t xml:space="preserve">on serving cells in the same band as </w:t>
              </w:r>
            </w:ins>
            <w:ins w:id="275" w:author="Huawei" w:date="2022-02-07T11:44:00Z">
              <w:r>
                <w:rPr>
                  <w:rFonts w:eastAsiaTheme="minorEastAsia"/>
                  <w:lang w:eastAsia="zh-CN"/>
                </w:rPr>
                <w:t xml:space="preserve">the DL </w:t>
              </w:r>
            </w:ins>
            <w:ins w:id="276" w:author="Huawei" w:date="2022-02-07T11:15:00Z">
              <w:r>
                <w:rPr>
                  <w:rFonts w:eastAsiaTheme="minorEastAsia"/>
                  <w:lang w:eastAsia="zh-CN"/>
                </w:rPr>
                <w:t xml:space="preserve">PRS; otherwise </w:t>
              </w:r>
            </w:ins>
            <w:ins w:id="277" w:author="Huawei" w:date="2022-02-07T11:47:00Z">
              <w:r>
                <w:rPr>
                  <w:rFonts w:eastAsia="等线"/>
                  <w:color w:val="000000"/>
                  <w:szCs w:val="21"/>
                  <w:lang w:eastAsia="zh-CN"/>
                </w:rPr>
                <w:t xml:space="preserve">the </w:t>
              </w:r>
            </w:ins>
            <w:ins w:id="278" w:author="Huawei" w:date="2022-02-07T11:15:00Z">
              <w:r>
                <w:rPr>
                  <w:rFonts w:eastAsiaTheme="minorEastAsia"/>
                  <w:lang w:eastAsia="zh-CN"/>
                </w:rPr>
                <w:t xml:space="preserve">UE is not expected to receive the </w:t>
              </w:r>
            </w:ins>
            <w:ins w:id="279" w:author="Huawei" w:date="2022-02-07T11:44:00Z">
              <w:r>
                <w:rPr>
                  <w:rFonts w:eastAsiaTheme="minorEastAsia"/>
                  <w:lang w:eastAsia="zh-CN"/>
                </w:rPr>
                <w:t xml:space="preserve">DL </w:t>
              </w:r>
            </w:ins>
            <w:ins w:id="280"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81" w:author="Huawei" w:date="2022-02-07T11:25:00Z"/>
                <w:sz w:val="20"/>
                <w:szCs w:val="20"/>
                <w:lang w:val="en-GB" w:eastAsia="zh-CN"/>
              </w:rPr>
            </w:pPr>
            <w:ins w:id="282"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283" w:author="Huawei" w:date="2022-02-07T11:25:00Z"/>
                <w:color w:val="000000" w:themeColor="text1"/>
              </w:rPr>
            </w:pPr>
            <w:ins w:id="28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85" w:author="Huawei" w:date="2022-02-07T11:44:00Z">
              <w:r>
                <w:rPr>
                  <w:color w:val="000000" w:themeColor="text1"/>
                </w:rPr>
                <w:t xml:space="preserve">DL </w:t>
              </w:r>
            </w:ins>
            <w:ins w:id="286" w:author="Huawei" w:date="2022-02-07T11:25:00Z">
              <w:r>
                <w:rPr>
                  <w:color w:val="000000" w:themeColor="text1"/>
                </w:rPr>
                <w:t xml:space="preserve">PRS is higher priority than the DL signals and channels, </w:t>
              </w:r>
            </w:ins>
            <w:ins w:id="287" w:author="Huawei" w:date="2022-02-07T11:47:00Z">
              <w:r>
                <w:rPr>
                  <w:rFonts w:eastAsia="等线"/>
                  <w:color w:val="000000" w:themeColor="text1"/>
                  <w:szCs w:val="21"/>
                  <w:lang w:eastAsia="zh-CN"/>
                </w:rPr>
                <w:t xml:space="preserve">the </w:t>
              </w:r>
            </w:ins>
            <w:ins w:id="288"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89" w:author="Huawei" w:date="2022-02-07T11:44:00Z">
              <w:r>
                <w:rPr>
                  <w:color w:val="000000" w:themeColor="text1"/>
                  <w:lang w:eastAsia="zh-CN"/>
                </w:rPr>
                <w:t xml:space="preserve">DL </w:t>
              </w:r>
            </w:ins>
            <w:ins w:id="290" w:author="Huawei" w:date="2022-02-07T11:25:00Z">
              <w:r>
                <w:rPr>
                  <w:color w:val="000000" w:themeColor="text1"/>
                  <w:lang w:eastAsia="zh-CN"/>
                </w:rPr>
                <w:t xml:space="preserve">PRS symbol within the PRS processing window </w:t>
              </w:r>
            </w:ins>
            <w:ins w:id="291" w:author="Huawei" w:date="2022-02-07T11:33:00Z">
              <w:r>
                <w:rPr>
                  <w:color w:val="000000" w:themeColor="text1"/>
                  <w:lang w:eastAsia="zh-CN"/>
                </w:rPr>
                <w:t>on</w:t>
              </w:r>
            </w:ins>
            <w:ins w:id="292" w:author="Huawei" w:date="2022-02-07T11:25:00Z">
              <w:r>
                <w:rPr>
                  <w:color w:val="000000" w:themeColor="text1"/>
                  <w:lang w:eastAsia="zh-CN"/>
                </w:rPr>
                <w:t xml:space="preserve"> </w:t>
              </w:r>
            </w:ins>
            <w:ins w:id="293"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94" w:author="Huawei" w:date="2022-02-07T11:26:00Z">
              <w:r>
                <w:rPr>
                  <w:rFonts w:hint="eastAsia"/>
                  <w:color w:val="000000" w:themeColor="text1"/>
                  <w:lang w:eastAsia="zh-CN"/>
                </w:rPr>
                <w:t>;</w:t>
              </w:r>
            </w:ins>
          </w:p>
          <w:p w14:paraId="5B8C9D7C" w14:textId="77777777" w:rsidR="00B97358" w:rsidRDefault="008301B3">
            <w:pPr>
              <w:pStyle w:val="B1"/>
              <w:rPr>
                <w:ins w:id="295" w:author="Huawei" w:date="2022-02-07T11:37:00Z"/>
                <w:rFonts w:eastAsiaTheme="minorEastAsia"/>
                <w:color w:val="000000" w:themeColor="text1"/>
                <w:lang w:eastAsia="zh-CN"/>
              </w:rPr>
            </w:pPr>
            <w:ins w:id="29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97" w:author="Huawei" w:date="2022-02-07T11:44:00Z">
              <w:r>
                <w:rPr>
                  <w:color w:val="000000" w:themeColor="text1"/>
                </w:rPr>
                <w:t xml:space="preserve">DL </w:t>
              </w:r>
            </w:ins>
            <w:ins w:id="298" w:author="Huawei" w:date="2022-02-07T11:25:00Z">
              <w:r>
                <w:rPr>
                  <w:color w:val="000000" w:themeColor="text1"/>
                </w:rPr>
                <w:t xml:space="preserve">PRS is lower priority than the DL signals and channels, </w:t>
              </w:r>
            </w:ins>
            <w:ins w:id="299" w:author="Huawei" w:date="2022-02-07T11:30:00Z">
              <w:r>
                <w:rPr>
                  <w:rFonts w:eastAsiaTheme="minorEastAsia"/>
                  <w:color w:val="000000" w:themeColor="text1"/>
                  <w:lang w:eastAsia="zh-CN"/>
                </w:rPr>
                <w:t xml:space="preserve">UE is not expected to receive </w:t>
              </w:r>
            </w:ins>
            <w:ins w:id="300" w:author="Huawei" w:date="2022-02-07T11:40:00Z">
              <w:r>
                <w:rPr>
                  <w:rFonts w:eastAsiaTheme="minorEastAsia"/>
                  <w:color w:val="000000" w:themeColor="text1"/>
                  <w:lang w:eastAsia="zh-CN"/>
                </w:rPr>
                <w:t xml:space="preserve">the </w:t>
              </w:r>
            </w:ins>
            <w:ins w:id="301" w:author="Huawei" w:date="2022-02-07T11:30:00Z">
              <w:r>
                <w:rPr>
                  <w:rFonts w:eastAsiaTheme="minorEastAsia"/>
                  <w:color w:val="000000" w:themeColor="text1"/>
                  <w:lang w:eastAsia="zh-CN"/>
                </w:rPr>
                <w:t xml:space="preserve">scheduled DL signals/channels on the </w:t>
              </w:r>
            </w:ins>
            <w:ins w:id="302" w:author="Huawei" w:date="2022-02-07T11:44:00Z">
              <w:r>
                <w:rPr>
                  <w:rFonts w:eastAsiaTheme="minorEastAsia"/>
                  <w:color w:val="000000" w:themeColor="text1"/>
                  <w:lang w:eastAsia="zh-CN"/>
                </w:rPr>
                <w:t xml:space="preserve">DL </w:t>
              </w:r>
            </w:ins>
            <w:ins w:id="303" w:author="Huawei" w:date="2022-02-07T11:30:00Z">
              <w:r>
                <w:rPr>
                  <w:rFonts w:eastAsiaTheme="minorEastAsia"/>
                  <w:color w:val="000000" w:themeColor="text1"/>
                  <w:lang w:eastAsia="zh-CN"/>
                </w:rPr>
                <w:t xml:space="preserve">PRS symbols on the impacted serving cells, if the corresponding DCI is later than </w:t>
              </w:r>
            </w:ins>
            <w:ins w:id="304"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05" w:author="Huawei" w:date="2022-02-07T11:30:00Z">
              <w:r>
                <w:rPr>
                  <w:rFonts w:eastAsiaTheme="minorEastAsia"/>
                  <w:color w:val="000000" w:themeColor="text1"/>
                  <w:lang w:eastAsia="zh-CN"/>
                </w:rPr>
                <w:t xml:space="preserve"> before the symbol and there is no DL signals/channels configured on the symbol on the impact</w:t>
              </w:r>
            </w:ins>
            <w:ins w:id="306" w:author="Huawei" w:date="2022-02-07T11:36:00Z">
              <w:r>
                <w:rPr>
                  <w:rFonts w:eastAsiaTheme="minorEastAsia" w:hint="eastAsia"/>
                  <w:color w:val="000000" w:themeColor="text1"/>
                  <w:lang w:eastAsia="zh-CN"/>
                </w:rPr>
                <w:t>ed</w:t>
              </w:r>
            </w:ins>
            <w:ins w:id="307" w:author="Huawei" w:date="2022-02-07T11:30:00Z">
              <w:r>
                <w:rPr>
                  <w:rFonts w:eastAsiaTheme="minorEastAsia"/>
                  <w:color w:val="000000" w:themeColor="text1"/>
                  <w:lang w:eastAsia="zh-CN"/>
                </w:rPr>
                <w:t xml:space="preserve"> serving cell</w:t>
              </w:r>
            </w:ins>
            <w:ins w:id="308" w:author="Huawei" w:date="2022-02-07T11:37:00Z">
              <w:r>
                <w:rPr>
                  <w:rFonts w:eastAsiaTheme="minorEastAsia"/>
                  <w:color w:val="000000" w:themeColor="text1"/>
                  <w:lang w:eastAsia="zh-CN"/>
                </w:rPr>
                <w:t>s</w:t>
              </w:r>
            </w:ins>
            <w:ins w:id="309" w:author="Huawei" w:date="2022-02-07T11:30:00Z">
              <w:r>
                <w:rPr>
                  <w:rFonts w:eastAsiaTheme="minorEastAsia"/>
                  <w:color w:val="000000" w:themeColor="text1"/>
                  <w:lang w:eastAsia="zh-CN"/>
                </w:rPr>
                <w:t xml:space="preserve">; otherwise </w:t>
              </w:r>
            </w:ins>
            <w:ins w:id="310" w:author="Huawei" w:date="2022-02-07T11:47:00Z">
              <w:r>
                <w:rPr>
                  <w:rFonts w:eastAsia="等线"/>
                  <w:color w:val="000000" w:themeColor="text1"/>
                  <w:szCs w:val="21"/>
                  <w:lang w:eastAsia="zh-CN"/>
                </w:rPr>
                <w:t xml:space="preserve">the </w:t>
              </w:r>
            </w:ins>
            <w:ins w:id="311" w:author="Huawei" w:date="2022-02-07T11:30:00Z">
              <w:r>
                <w:rPr>
                  <w:rFonts w:eastAsiaTheme="minorEastAsia"/>
                  <w:color w:val="000000" w:themeColor="text1"/>
                  <w:lang w:eastAsia="zh-CN"/>
                </w:rPr>
                <w:t xml:space="preserve">UE is not expected to receive the </w:t>
              </w:r>
            </w:ins>
            <w:ins w:id="312" w:author="Huawei" w:date="2022-02-07T11:44:00Z">
              <w:r>
                <w:rPr>
                  <w:rFonts w:eastAsiaTheme="minorEastAsia"/>
                  <w:color w:val="000000" w:themeColor="text1"/>
                  <w:lang w:eastAsia="zh-CN"/>
                </w:rPr>
                <w:t xml:space="preserve">DL </w:t>
              </w:r>
            </w:ins>
            <w:ins w:id="313" w:author="Huawei" w:date="2022-02-07T11:30:00Z">
              <w:r>
                <w:rPr>
                  <w:rFonts w:eastAsiaTheme="minorEastAsia"/>
                  <w:color w:val="000000" w:themeColor="text1"/>
                  <w:lang w:eastAsia="zh-CN"/>
                </w:rPr>
                <w:t>PRS on the symbol within the PRS processing window</w:t>
              </w:r>
            </w:ins>
            <w:ins w:id="314"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15"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16" w:author="Huawei" w:date="2022-02-07T11:41:00Z">
              <w:r>
                <w:rPr>
                  <w:color w:val="000000" w:themeColor="text1"/>
                  <w:lang w:eastAsia="zh-CN"/>
                </w:rPr>
                <w:t>with</w:t>
              </w:r>
            </w:ins>
            <w:ins w:id="317" w:author="Huawei" w:date="2022-02-07T11:40:00Z">
              <w:r>
                <w:rPr>
                  <w:color w:val="000000" w:themeColor="text1"/>
                  <w:lang w:eastAsia="zh-CN"/>
                </w:rPr>
                <w:t xml:space="preserve"> the active DL BWP</w:t>
              </w:r>
            </w:ins>
            <w:ins w:id="318" w:author="Huawei" w:date="2022-02-07T11:41:00Z">
              <w:r>
                <w:rPr>
                  <w:color w:val="000000" w:themeColor="text1"/>
                  <w:lang w:eastAsia="zh-CN"/>
                </w:rPr>
                <w:t xml:space="preserve"> that</w:t>
              </w:r>
            </w:ins>
            <w:ins w:id="319" w:author="Huawei" w:date="2022-02-07T11:42:00Z">
              <w:r>
                <w:rPr>
                  <w:color w:val="000000" w:themeColor="text1"/>
                  <w:lang w:eastAsia="zh-CN"/>
                </w:rPr>
                <w:t xml:space="preserve"> covers the</w:t>
              </w:r>
            </w:ins>
            <w:ins w:id="320" w:author="Huawei" w:date="2022-02-07T11:44:00Z">
              <w:r>
                <w:rPr>
                  <w:color w:val="000000" w:themeColor="text1"/>
                  <w:lang w:eastAsia="zh-CN"/>
                </w:rPr>
                <w:t xml:space="preserve"> DL</w:t>
              </w:r>
            </w:ins>
            <w:ins w:id="321" w:author="Huawei" w:date="2022-02-07T11:42:00Z">
              <w:r>
                <w:rPr>
                  <w:color w:val="000000" w:themeColor="text1"/>
                  <w:lang w:eastAsia="zh-CN"/>
                </w:rPr>
                <w:t xml:space="preserve"> PRS bandwidth and </w:t>
              </w:r>
            </w:ins>
            <w:ins w:id="322" w:author="Huawei" w:date="2022-02-07T11:41:00Z">
              <w:r>
                <w:rPr>
                  <w:color w:val="000000" w:themeColor="text1"/>
                  <w:lang w:eastAsia="zh-CN"/>
                </w:rPr>
                <w:t xml:space="preserve">has the same numerology as the </w:t>
              </w:r>
            </w:ins>
            <w:ins w:id="323" w:author="Huawei" w:date="2022-02-07T11:44:00Z">
              <w:r>
                <w:rPr>
                  <w:color w:val="000000" w:themeColor="text1"/>
                  <w:lang w:eastAsia="zh-CN"/>
                </w:rPr>
                <w:t xml:space="preserve">DL </w:t>
              </w:r>
            </w:ins>
            <w:ins w:id="324" w:author="Huawei" w:date="2022-02-07T11:41:00Z">
              <w:r>
                <w:rPr>
                  <w:color w:val="000000" w:themeColor="text1"/>
                  <w:lang w:eastAsia="zh-CN"/>
                </w:rPr>
                <w:t>PRS</w:t>
              </w:r>
            </w:ins>
            <w:ins w:id="325" w:author="Huawei" w:date="2022-02-07T11:42:00Z">
              <w:r>
                <w:rPr>
                  <w:color w:val="000000" w:themeColor="text1"/>
                  <w:lang w:eastAsia="zh-CN"/>
                </w:rPr>
                <w:t xml:space="preserve"> for FR1, and the serving cells in the same band as </w:t>
              </w:r>
            </w:ins>
            <w:ins w:id="326" w:author="Huawei" w:date="2022-02-07T11:43:00Z">
              <w:r>
                <w:rPr>
                  <w:color w:val="000000" w:themeColor="text1"/>
                  <w:lang w:eastAsia="zh-CN"/>
                </w:rPr>
                <w:t xml:space="preserve">the </w:t>
              </w:r>
            </w:ins>
            <w:ins w:id="327" w:author="Huawei" w:date="2022-02-07T11:42:00Z">
              <w:r>
                <w:rPr>
                  <w:color w:val="000000" w:themeColor="text1"/>
                  <w:lang w:eastAsia="zh-CN"/>
                </w:rPr>
                <w:t>DL PRS</w:t>
              </w:r>
            </w:ins>
            <w:ins w:id="328" w:author="Huawei" w:date="2022-02-07T11:44:00Z">
              <w:r>
                <w:rPr>
                  <w:color w:val="000000" w:themeColor="text1"/>
                  <w:lang w:eastAsia="zh-CN"/>
                </w:rPr>
                <w:t xml:space="preserve"> fo</w:t>
              </w:r>
            </w:ins>
            <w:ins w:id="329"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30" w:author="CMCC" w:date="2022-02-08T15:54:00Z">
              <w:r>
                <w:rPr>
                  <w:color w:val="000000" w:themeColor="text1"/>
                  <w:szCs w:val="21"/>
                </w:rPr>
                <w:delText xml:space="preserve">if </w:delText>
              </w:r>
            </w:del>
            <w:r>
              <w:rPr>
                <w:color w:val="000000" w:themeColor="text1"/>
                <w:szCs w:val="21"/>
              </w:rPr>
              <w:t xml:space="preserve">the UE determines the DL PRS priority </w:t>
            </w:r>
            <w:ins w:id="331" w:author="CMCC" w:date="2022-02-08T15:56:00Z">
              <w:r>
                <w:rPr>
                  <w:color w:val="000000" w:themeColor="text1"/>
                  <w:szCs w:val="21"/>
                </w:rPr>
                <w:t xml:space="preserve">with </w:t>
              </w:r>
            </w:ins>
            <w:del w:id="332"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33"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34"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w:t>
            </w:r>
            <w:r>
              <w:lastRenderedPageBreak/>
              <w:t>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35"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36" w:author="CMCC" w:date="2022-02-08T16:06:00Z">
              <w:r>
                <w:rPr>
                  <w:iCs/>
                </w:rPr>
                <w:t xml:space="preserve"> or deac</w:t>
              </w:r>
            </w:ins>
            <w:ins w:id="337"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38"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39"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40" w:author="Huawei" w:date="2022-02-07T11:05:00Z">
              <w:r>
                <w:rPr>
                  <w:rFonts w:eastAsia="等线"/>
                  <w:color w:val="000000"/>
                  <w:sz w:val="14"/>
                  <w:szCs w:val="16"/>
                  <w:lang w:val="en-GB" w:eastAsia="zh-CN"/>
                </w:rPr>
                <w:t xml:space="preserve">the UE may be </w:t>
              </w:r>
            </w:ins>
            <w:del w:id="341"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42" w:author="Huawei" w:date="2022-02-07T11:06:00Z">
              <w:r>
                <w:rPr>
                  <w:rFonts w:eastAsia="等线" w:hint="eastAsia"/>
                  <w:color w:val="000000"/>
                  <w:sz w:val="14"/>
                  <w:szCs w:val="16"/>
                  <w:lang w:val="en-GB" w:eastAsia="zh-CN"/>
                </w:rPr>
                <w:delText>or as implied by UE capability</w:delText>
              </w:r>
            </w:del>
            <w:ins w:id="343"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 xml:space="preserve">t to UE </w:t>
              </w:r>
              <w:r>
                <w:rPr>
                  <w:rFonts w:eastAsia="等线"/>
                  <w:color w:val="000000"/>
                  <w:sz w:val="14"/>
                  <w:szCs w:val="16"/>
                  <w:lang w:val="en-GB" w:eastAsia="zh-CN"/>
                </w:rPr>
                <w:lastRenderedPageBreak/>
                <w:t>capability that</w:t>
              </w:r>
            </w:ins>
          </w:p>
          <w:p w14:paraId="797D765E" w14:textId="77777777" w:rsidR="00B97358" w:rsidRDefault="008301B3">
            <w:pPr>
              <w:pStyle w:val="B1"/>
              <w:rPr>
                <w:ins w:id="344" w:author="Huawei" w:date="2022-02-07T11:06:00Z"/>
                <w:color w:val="000000" w:themeColor="text1"/>
                <w:sz w:val="14"/>
                <w:szCs w:val="14"/>
                <w:lang w:eastAsia="zh-CN"/>
              </w:rPr>
            </w:pPr>
            <w:ins w:id="345" w:author="Huawei" w:date="2022-02-07T11:06:00Z">
              <w:r>
                <w:rPr>
                  <w:color w:val="000000" w:themeColor="text1"/>
                  <w:sz w:val="14"/>
                  <w:szCs w:val="14"/>
                  <w:lang w:eastAsia="zh-CN"/>
                </w:rPr>
                <w:t>-</w:t>
              </w:r>
              <w:r>
                <w:rPr>
                  <w:color w:val="000000" w:themeColor="text1"/>
                  <w:sz w:val="14"/>
                  <w:szCs w:val="14"/>
                  <w:lang w:eastAsia="zh-CN"/>
                </w:rPr>
                <w:tab/>
              </w:r>
            </w:ins>
            <w:ins w:id="346" w:author="Huawei" w:date="2022-02-07T11:10:00Z">
              <w:r>
                <w:rPr>
                  <w:color w:val="000000" w:themeColor="text1"/>
                  <w:sz w:val="14"/>
                  <w:szCs w:val="14"/>
                </w:rPr>
                <w:t>t</w:t>
              </w:r>
            </w:ins>
            <w:ins w:id="347"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48" w:author="Huawei" w:date="2022-02-07T11:09:00Z"/>
                <w:sz w:val="14"/>
                <w:szCs w:val="14"/>
                <w:lang w:eastAsia="zh-CN"/>
              </w:rPr>
            </w:pPr>
            <w:ins w:id="349" w:author="Huawei" w:date="2022-02-07T11:06:00Z">
              <w:r>
                <w:rPr>
                  <w:sz w:val="14"/>
                  <w:szCs w:val="14"/>
                  <w:lang w:eastAsia="zh-CN"/>
                </w:rPr>
                <w:t>-</w:t>
              </w:r>
              <w:r>
                <w:rPr>
                  <w:sz w:val="14"/>
                  <w:szCs w:val="14"/>
                  <w:lang w:eastAsia="zh-CN"/>
                </w:rPr>
                <w:tab/>
              </w:r>
            </w:ins>
            <w:ins w:id="350" w:author="Huawei" w:date="2022-02-07T11:10:00Z">
              <w:r>
                <w:rPr>
                  <w:sz w:val="14"/>
                  <w:szCs w:val="14"/>
                  <w:lang w:eastAsia="zh-CN"/>
                </w:rPr>
                <w:t>t</w:t>
              </w:r>
            </w:ins>
            <w:ins w:id="351"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52" w:author="Huawei" w:date="2022-02-07T11:06:00Z"/>
                <w:del w:id="353" w:author="Huawei - Huangsu" w:date="2022-02-09T14:33:00Z"/>
                <w:rFonts w:eastAsiaTheme="minorEastAsia"/>
                <w:sz w:val="16"/>
                <w:szCs w:val="14"/>
                <w:lang w:eastAsia="zh-CN"/>
              </w:rPr>
            </w:pPr>
            <w:ins w:id="354" w:author="Huawei" w:date="2022-02-07T11:09:00Z">
              <w:r>
                <w:rPr>
                  <w:color w:val="000000" w:themeColor="text1"/>
                  <w:sz w:val="14"/>
                  <w:szCs w:val="14"/>
                  <w:lang w:eastAsia="zh-CN"/>
                </w:rPr>
                <w:t>-</w:t>
              </w:r>
              <w:r>
                <w:rPr>
                  <w:color w:val="000000" w:themeColor="text1"/>
                  <w:sz w:val="14"/>
                  <w:szCs w:val="14"/>
                  <w:lang w:eastAsia="zh-CN"/>
                </w:rPr>
                <w:tab/>
              </w:r>
            </w:ins>
            <w:ins w:id="355" w:author="Huawei" w:date="2022-02-07T11:10:00Z">
              <w:r>
                <w:rPr>
                  <w:color w:val="000000" w:themeColor="text1"/>
                  <w:sz w:val="14"/>
                  <w:szCs w:val="14"/>
                </w:rPr>
                <w:t>t</w:t>
              </w:r>
            </w:ins>
            <w:ins w:id="356" w:author="Huawei" w:date="2022-02-07T11:09:00Z">
              <w:r>
                <w:rPr>
                  <w:color w:val="000000" w:themeColor="text1"/>
                  <w:sz w:val="14"/>
                  <w:szCs w:val="14"/>
                </w:rPr>
                <w:t>he DL PRS is lower priority than all the DL signals/channels except SSB</w:t>
              </w:r>
            </w:ins>
            <w:ins w:id="357"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58"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61" w:author="Huawei" w:date="2022-02-07T11:05:00Z">
              <w:r>
                <w:rPr>
                  <w:rFonts w:eastAsia="等线"/>
                  <w:color w:val="000000"/>
                  <w:sz w:val="20"/>
                  <w:szCs w:val="21"/>
                  <w:lang w:val="en-GB" w:eastAsia="zh-CN"/>
                </w:rPr>
                <w:t xml:space="preserve">the UE may be </w:t>
              </w:r>
            </w:ins>
            <w:del w:id="3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63" w:author="Huawei" w:date="2022-02-07T11:06:00Z">
              <w:r>
                <w:rPr>
                  <w:rFonts w:eastAsia="等线" w:hint="eastAsia"/>
                  <w:color w:val="000000"/>
                  <w:sz w:val="20"/>
                  <w:szCs w:val="21"/>
                  <w:lang w:val="en-GB" w:eastAsia="zh-CN"/>
                </w:rPr>
                <w:delText>or as implied by UE capability</w:delText>
              </w:r>
            </w:del>
            <w:ins w:id="3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65" w:author="Huawei" w:date="2022-02-07T11:06:00Z"/>
                <w:color w:val="000000" w:themeColor="text1"/>
                <w:sz w:val="20"/>
                <w:szCs w:val="20"/>
                <w:lang w:val="en-GB" w:eastAsia="zh-CN"/>
              </w:rPr>
            </w:pPr>
            <w:ins w:id="366" w:author="Huawei" w:date="2022-02-07T11:06:00Z">
              <w:r>
                <w:rPr>
                  <w:color w:val="000000" w:themeColor="text1"/>
                  <w:sz w:val="20"/>
                  <w:szCs w:val="20"/>
                  <w:lang w:val="en-GB" w:eastAsia="zh-CN"/>
                </w:rPr>
                <w:t>-</w:t>
              </w:r>
              <w:r>
                <w:rPr>
                  <w:color w:val="000000" w:themeColor="text1"/>
                  <w:sz w:val="20"/>
                  <w:szCs w:val="20"/>
                  <w:lang w:val="en-GB" w:eastAsia="zh-CN"/>
                </w:rPr>
                <w:tab/>
              </w:r>
            </w:ins>
            <w:ins w:id="367" w:author="Huawei" w:date="2022-02-07T11:10:00Z">
              <w:r>
                <w:rPr>
                  <w:color w:val="000000" w:themeColor="text1"/>
                  <w:sz w:val="20"/>
                  <w:szCs w:val="20"/>
                  <w:lang w:val="en-GB"/>
                </w:rPr>
                <w:t>t</w:t>
              </w:r>
            </w:ins>
            <w:ins w:id="368"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69" w:author="Huawei" w:date="2022-02-07T11:09:00Z"/>
                <w:sz w:val="20"/>
                <w:szCs w:val="20"/>
                <w:lang w:val="en-GB" w:eastAsia="zh-CN"/>
              </w:rPr>
            </w:pPr>
            <w:ins w:id="370" w:author="Huawei" w:date="2022-02-07T11:09:00Z">
              <w:r>
                <w:rPr>
                  <w:sz w:val="20"/>
                  <w:szCs w:val="20"/>
                  <w:lang w:val="en-GB" w:eastAsia="zh-CN"/>
                </w:rPr>
                <w:t>-</w:t>
              </w:r>
            </w:ins>
            <w:ins w:id="371" w:author="Huawei" w:date="2022-02-07T11:06:00Z">
              <w:r>
                <w:rPr>
                  <w:sz w:val="20"/>
                  <w:szCs w:val="20"/>
                  <w:lang w:val="en-GB" w:eastAsia="zh-CN"/>
                </w:rPr>
                <w:tab/>
              </w:r>
            </w:ins>
            <w:ins w:id="372" w:author="Huawei" w:date="2022-02-07T11:10:00Z">
              <w:r>
                <w:rPr>
                  <w:sz w:val="20"/>
                  <w:szCs w:val="20"/>
                  <w:lang w:val="en-GB" w:eastAsia="zh-CN"/>
                </w:rPr>
                <w:t>t</w:t>
              </w:r>
            </w:ins>
            <w:ins w:id="373"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74" w:author="Huawei" w:date="2022-02-07T11:06:00Z"/>
                <w:del w:id="375" w:author="Huawei - Huangsu" w:date="2022-02-09T14:33:00Z"/>
                <w:rFonts w:eastAsiaTheme="minorEastAsia"/>
                <w:szCs w:val="20"/>
                <w:lang w:val="en-GB" w:eastAsia="zh-CN"/>
              </w:rPr>
            </w:pPr>
            <w:ins w:id="376" w:author="Huawei" w:date="2022-02-07T11:06:00Z">
              <w:del w:id="377" w:author="Huawei - Huangsu" w:date="2022-02-09T14:33:00Z">
                <w:r>
                  <w:rPr>
                    <w:color w:val="000000" w:themeColor="text1"/>
                    <w:sz w:val="20"/>
                    <w:szCs w:val="20"/>
                    <w:lang w:val="en-GB" w:eastAsia="zh-CN"/>
                  </w:rPr>
                  <w:delText>-</w:delText>
                </w:r>
              </w:del>
            </w:ins>
            <w:ins w:id="378" w:author="Huawei" w:date="2022-02-07T11:09:00Z">
              <w:r>
                <w:rPr>
                  <w:color w:val="000000" w:themeColor="text1"/>
                  <w:sz w:val="20"/>
                  <w:szCs w:val="20"/>
                  <w:lang w:val="en-GB" w:eastAsia="zh-CN"/>
                </w:rPr>
                <w:tab/>
              </w:r>
            </w:ins>
            <w:ins w:id="379" w:author="Huawei" w:date="2022-02-07T11:10:00Z">
              <w:r>
                <w:rPr>
                  <w:color w:val="000000" w:themeColor="text1"/>
                  <w:sz w:val="20"/>
                  <w:szCs w:val="20"/>
                  <w:lang w:val="en-GB"/>
                </w:rPr>
                <w:t>t</w:t>
              </w:r>
            </w:ins>
            <w:ins w:id="380" w:author="Huawei" w:date="2022-02-07T11:09:00Z">
              <w:r>
                <w:rPr>
                  <w:color w:val="000000" w:themeColor="text1"/>
                  <w:sz w:val="20"/>
                  <w:szCs w:val="20"/>
                  <w:lang w:val="en-GB"/>
                </w:rPr>
                <w:t>he DL PRS is lower priority than all the DL signals/channels except SSB</w:t>
              </w:r>
            </w:ins>
            <w:ins w:id="381"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382"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lastRenderedPageBreak/>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83" w:author="CMCC" w:date="2022-02-08T16:06:00Z">
              <w:r>
                <w:t xml:space="preserve">activation or deactivation </w:t>
              </w:r>
            </w:ins>
            <w:ins w:id="384"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85" w:author="CMCC" w:date="2022-02-08T16:06:00Z">
              <w:r>
                <w:rPr>
                  <w:iCs/>
                </w:rPr>
                <w:t xml:space="preserve"> or deac</w:t>
              </w:r>
            </w:ins>
            <w:ins w:id="386"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lastRenderedPageBreak/>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87"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5D0C4635" w14:textId="77777777" w:rsidR="00B97358" w:rsidRDefault="008301B3">
            <w:pPr>
              <w:rPr>
                <w:ins w:id="388" w:author="Huawei - Huangsu" w:date="2022-02-24T10:29:00Z"/>
                <w:rFonts w:ascii="Arial" w:hAnsi="Arial" w:cs="Arial"/>
                <w:iCs/>
                <w:sz w:val="16"/>
                <w:lang w:eastAsia="zh-CN"/>
              </w:rPr>
            </w:pPr>
            <w:ins w:id="389"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90" w:author="Huawei - Huangsu" w:date="2022-02-24T10:29:00Z"/>
                <w:rFonts w:ascii="Arial" w:hAnsi="Arial" w:cs="Arial"/>
                <w:iCs/>
                <w:sz w:val="16"/>
                <w:lang w:eastAsia="zh-CN"/>
              </w:rPr>
            </w:pPr>
            <w:ins w:id="391"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92" w:author="Huawei - Huangsu" w:date="2022-02-24T10:30:00Z"/>
                <w:rFonts w:ascii="Arial" w:hAnsi="Arial" w:cs="Arial"/>
                <w:iCs/>
                <w:sz w:val="16"/>
                <w:lang w:eastAsia="zh-CN"/>
              </w:rPr>
            </w:pPr>
            <w:ins w:id="393" w:author="Huawei - Huangsu" w:date="2022-02-24T10:29:00Z">
              <w:r>
                <w:rPr>
                  <w:rFonts w:ascii="Arial" w:hAnsi="Arial" w:cs="Arial" w:hint="eastAsia"/>
                  <w:iCs/>
                  <w:sz w:val="16"/>
                  <w:lang w:eastAsia="zh-CN"/>
                </w:rPr>
                <w:t xml:space="preserve">My understanding of </w:t>
              </w:r>
            </w:ins>
            <w:ins w:id="394"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395" w:author="Huawei - Huangsu" w:date="2022-02-24T10:31:00Z"/>
                <w:rFonts w:eastAsia="MS Mincho"/>
              </w:rPr>
            </w:pPr>
            <w:ins w:id="39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97" w:author="Huawei - Huangsu" w:date="2022-02-24T10:33:00Z"/>
                <w:rFonts w:ascii="Arial" w:hAnsi="Arial" w:cs="Arial"/>
                <w:iCs/>
                <w:sz w:val="16"/>
                <w:lang w:eastAsia="zh-CN"/>
              </w:rPr>
            </w:pPr>
            <w:ins w:id="39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99" w:author="Huawei - Huangsu" w:date="2022-02-24T10:32:00Z">
              <w:r>
                <w:rPr>
                  <w:rFonts w:ascii="Arial" w:hAnsi="Arial" w:cs="Arial"/>
                  <w:iCs/>
                  <w:sz w:val="16"/>
                  <w:lang w:eastAsia="zh-CN"/>
                </w:rPr>
                <w:t xml:space="preserve">different “correlation </w:t>
              </w:r>
            </w:ins>
            <w:ins w:id="400" w:author="Huawei - Huangsu" w:date="2022-02-24T10:33:00Z">
              <w:r>
                <w:rPr>
                  <w:rFonts w:ascii="Arial" w:hAnsi="Arial" w:cs="Arial"/>
                  <w:iCs/>
                  <w:sz w:val="16"/>
                  <w:lang w:eastAsia="zh-CN"/>
                </w:rPr>
                <w:t>identifier</w:t>
              </w:r>
            </w:ins>
            <w:ins w:id="401" w:author="Huawei - Huangsu" w:date="2022-02-24T10:32:00Z">
              <w:r>
                <w:rPr>
                  <w:rFonts w:ascii="Arial" w:hAnsi="Arial" w:cs="Arial"/>
                  <w:iCs/>
                  <w:sz w:val="16"/>
                  <w:lang w:eastAsia="zh-CN"/>
                </w:rPr>
                <w:t>”</w:t>
              </w:r>
            </w:ins>
            <w:ins w:id="402"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03" w:author="Huawei - Huangsu" w:date="2022-02-24T10:34:00Z"/>
                <w:rFonts w:ascii="Arial" w:hAnsi="Arial" w:cs="Arial"/>
                <w:iCs/>
                <w:sz w:val="16"/>
                <w:lang w:eastAsia="zh-CN"/>
              </w:rPr>
            </w:pPr>
            <w:ins w:id="404" w:author="Huawei - Huangsu" w:date="2022-02-24T10:34:00Z">
              <w:r>
                <w:rPr>
                  <w:rFonts w:ascii="Arial" w:hAnsi="Arial" w:cs="Arial"/>
                  <w:iCs/>
                  <w:sz w:val="16"/>
                  <w:lang w:eastAsia="zh-CN"/>
                </w:rPr>
                <w:t>So if two LCS requests need two differnet QoS (latency/accuracy) requirement</w:t>
              </w:r>
            </w:ins>
            <w:ins w:id="405" w:author="Huawei - Huangsu" w:date="2022-02-24T10:38:00Z">
              <w:r>
                <w:rPr>
                  <w:rFonts w:ascii="Arial" w:hAnsi="Arial" w:cs="Arial"/>
                  <w:iCs/>
                  <w:sz w:val="16"/>
                  <w:lang w:eastAsia="zh-CN"/>
                </w:rPr>
                <w:t xml:space="preserve"> and may even received by LMF at different times</w:t>
              </w:r>
            </w:ins>
            <w:ins w:id="406"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07"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0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09"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10"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lastRenderedPageBreak/>
        <w:t>Reduced Rx beam sweeping factor</w:t>
      </w:r>
    </w:p>
    <w:tbl>
      <w:tblPr>
        <w:tblStyle w:val="af"/>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a"/>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lastRenderedPageBreak/>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w:t>
            </w:r>
            <w:r>
              <w:rPr>
                <w:rFonts w:ascii="Arial" w:hAnsi="Arial" w:cs="Arial"/>
                <w:sz w:val="16"/>
                <w:szCs w:val="16"/>
              </w:rPr>
              <w:lastRenderedPageBreak/>
              <w:t xml:space="preserve">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w:t>
            </w:r>
            <w:r>
              <w:rPr>
                <w:rFonts w:ascii="Arial" w:eastAsia="MS Mincho" w:hAnsi="Arial" w:cs="Arial"/>
                <w:sz w:val="20"/>
                <w:szCs w:val="24"/>
                <w:lang w:val="en-GB" w:eastAsia="en-GB"/>
              </w:rPr>
              <w:lastRenderedPageBreak/>
              <w:t>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B97358" w14:paraId="66F78CE9" w14:textId="77777777">
        <w:tc>
          <w:tcPr>
            <w:tcW w:w="9307" w:type="dxa"/>
          </w:tcPr>
          <w:tbl>
            <w:tblPr>
              <w:tblStyle w:val="af"/>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11" w:name="_Toc52796502"/>
            <w:bookmarkStart w:id="412" w:name="_Toc90287213"/>
            <w:bookmarkStart w:id="413" w:name="_Toc46490345"/>
            <w:bookmarkStart w:id="414" w:name="_Toc52752040"/>
            <w:r>
              <w:rPr>
                <w:lang w:eastAsia="ko-KR"/>
              </w:rPr>
              <w:t>5.14</w:t>
            </w:r>
            <w:r>
              <w:rPr>
                <w:lang w:eastAsia="ko-KR"/>
              </w:rPr>
              <w:tab/>
              <w:t>Handling of measurement gaps</w:t>
            </w:r>
            <w:bookmarkEnd w:id="411"/>
            <w:bookmarkEnd w:id="412"/>
            <w:bookmarkEnd w:id="413"/>
            <w:bookmarkEnd w:id="414"/>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B97358" w14:paraId="43AF5AE6" w14:textId="77777777">
        <w:tc>
          <w:tcPr>
            <w:tcW w:w="1838" w:type="dxa"/>
            <w:vAlign w:val="center"/>
          </w:tcPr>
          <w:p w14:paraId="13C94908" w14:textId="77777777" w:rsidR="00B97358" w:rsidRDefault="00B97358">
            <w:pPr>
              <w:rPr>
                <w:rFonts w:ascii="Arial" w:hAnsi="Arial" w:cs="Arial"/>
                <w:iCs/>
                <w:sz w:val="16"/>
                <w:lang w:eastAsia="zh-CN"/>
              </w:rPr>
            </w:pPr>
          </w:p>
        </w:tc>
        <w:tc>
          <w:tcPr>
            <w:tcW w:w="1134" w:type="dxa"/>
            <w:vAlign w:val="center"/>
          </w:tcPr>
          <w:p w14:paraId="2C0369F6" w14:textId="77777777" w:rsidR="00B97358" w:rsidRDefault="00B97358">
            <w:pPr>
              <w:rPr>
                <w:rFonts w:ascii="Arial" w:hAnsi="Arial" w:cs="Arial"/>
                <w:iCs/>
                <w:sz w:val="16"/>
                <w:lang w:eastAsia="zh-CN"/>
              </w:rPr>
            </w:pPr>
          </w:p>
        </w:tc>
        <w:tc>
          <w:tcPr>
            <w:tcW w:w="6379" w:type="dxa"/>
            <w:vAlign w:val="center"/>
          </w:tcPr>
          <w:p w14:paraId="1A04C2BC" w14:textId="77777777" w:rsidR="00B97358" w:rsidRDefault="00B97358">
            <w:pPr>
              <w:rPr>
                <w:rFonts w:ascii="Arial" w:hAnsi="Arial" w:cs="Arial"/>
                <w:iCs/>
                <w:sz w:val="16"/>
                <w:lang w:eastAsia="zh-CN"/>
              </w:rPr>
            </w:pP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The reply LS is drafted according to vivo’s comments.</w:t>
      </w:r>
    </w:p>
    <w:p w14:paraId="03B73491" w14:textId="77777777" w:rsidR="00405BC2" w:rsidRDefault="00405BC2">
      <w:pPr>
        <w:rPr>
          <w:lang w:eastAsia="zh-CN"/>
        </w:rPr>
      </w:pPr>
    </w:p>
    <w:p w14:paraId="4575C047" w14:textId="3A67B74C" w:rsidR="00405BC2" w:rsidRDefault="00405BC2" w:rsidP="00405BC2">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15" w:author="Huawei - Huangsu" w:date="2022-02-28T17:38:00Z">
                  <w:rPr>
                    <w:lang w:eastAsia="zh-CN"/>
                  </w:rPr>
                </w:rPrChange>
              </w:rPr>
              <w:t xml:space="preserve">It is RAN1 understanding that </w:t>
            </w:r>
            <w:del w:id="416" w:author="Huawei - Huangsu" w:date="2022-02-28T17:35:00Z">
              <w:r w:rsidRPr="008D0048" w:rsidDel="008D0048">
                <w:rPr>
                  <w:color w:val="000000" w:themeColor="text1"/>
                  <w:lang w:eastAsia="zh-CN"/>
                  <w:rPrChange w:id="417" w:author="Huawei - Huangsu" w:date="2022-02-28T17:38:00Z">
                    <w:rPr>
                      <w:lang w:eastAsia="zh-CN"/>
                    </w:rPr>
                  </w:rPrChange>
                </w:rPr>
                <w:delText xml:space="preserve">upon </w:delText>
              </w:r>
            </w:del>
            <w:ins w:id="418" w:author="Huawei - Huangsu" w:date="2022-02-28T17:35:00Z">
              <w:r w:rsidR="008D0048" w:rsidRPr="008D0048">
                <w:rPr>
                  <w:color w:val="000000" w:themeColor="text1"/>
                  <w:lang w:eastAsia="zh-CN"/>
                  <w:rPrChange w:id="419" w:author="Huawei - Huangsu" w:date="2022-02-28T17:38:00Z">
                    <w:rPr>
                      <w:lang w:eastAsia="zh-CN"/>
                    </w:rPr>
                  </w:rPrChange>
                </w:rPr>
                <w:t>the</w:t>
              </w:r>
              <w:r w:rsidR="008D0048" w:rsidRPr="008D0048">
                <w:rPr>
                  <w:color w:val="000000" w:themeColor="text1"/>
                  <w:lang w:eastAsia="zh-CN"/>
                  <w:rPrChange w:id="420" w:author="Huawei - Huangsu" w:date="2022-02-28T17:38:00Z">
                    <w:rPr>
                      <w:lang w:eastAsia="zh-CN"/>
                    </w:rPr>
                  </w:rPrChange>
                </w:rPr>
                <w:t xml:space="preserve"> </w:t>
              </w:r>
            </w:ins>
            <w:r w:rsidRPr="008D0048">
              <w:rPr>
                <w:color w:val="000000" w:themeColor="text1"/>
                <w:lang w:eastAsia="zh-CN"/>
                <w:rPrChange w:id="421" w:author="Huawei - Huangsu" w:date="2022-02-28T17:38:00Z">
                  <w:rPr>
                    <w:lang w:eastAsia="zh-CN"/>
                  </w:rPr>
                </w:rPrChange>
              </w:rPr>
              <w:t>reception of MG activation request from the LMF</w:t>
            </w:r>
            <w:ins w:id="422" w:author="Huawei - Huangsu" w:date="2022-02-28T17:36:00Z">
              <w:r w:rsidR="008D0048" w:rsidRPr="008D0048">
                <w:rPr>
                  <w:color w:val="000000" w:themeColor="text1"/>
                  <w:lang w:eastAsia="zh-CN"/>
                  <w:rPrChange w:id="423"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24" w:author="Huawei - Huangsu" w:date="2022-02-28T17:38:00Z">
                    <w:rPr>
                      <w:lang w:eastAsia="zh-CN"/>
                    </w:rPr>
                  </w:rPrChange>
                </w:rPr>
                <w:t xml:space="preserve">, </w:t>
              </w:r>
              <w:r w:rsidR="008D0048" w:rsidRPr="008D0048">
                <w:rPr>
                  <w:color w:val="000000" w:themeColor="text1"/>
                  <w:lang w:eastAsia="zh-CN"/>
                  <w:rPrChange w:id="425"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26" w:author="Huawei - Huangsu" w:date="2022-02-28T17:38:00Z">
                  <w:rPr>
                    <w:lang w:eastAsia="zh-CN"/>
                  </w:rPr>
                </w:rPrChange>
              </w:rPr>
              <w:t xml:space="preserve">, </w:t>
            </w:r>
            <w:ins w:id="427" w:author="Huawei - Huangsu" w:date="2022-02-28T17:36:00Z">
              <w:r w:rsidR="008D0048" w:rsidRPr="008D0048">
                <w:rPr>
                  <w:color w:val="000000" w:themeColor="text1"/>
                  <w:lang w:eastAsia="zh-CN"/>
                  <w:rPrChange w:id="428" w:author="Huawei - Huangsu" w:date="2022-02-28T17:38:00Z">
                    <w:rPr>
                      <w:lang w:eastAsia="zh-CN"/>
                    </w:rPr>
                  </w:rPrChange>
                </w:rPr>
                <w:t xml:space="preserve">but </w:t>
              </w:r>
              <w:r w:rsidR="008D0048" w:rsidRPr="008D0048">
                <w:rPr>
                  <w:color w:val="000000" w:themeColor="text1"/>
                  <w:lang w:eastAsia="zh-CN"/>
                  <w:rPrChange w:id="429" w:author="Huawei - Huangsu" w:date="2022-02-28T17:38:00Z">
                    <w:rPr>
                      <w:color w:val="FF0000"/>
                      <w:u w:val="single"/>
                      <w:lang w:eastAsia="zh-CN"/>
                    </w:rPr>
                  </w:rPrChange>
                </w:rPr>
                <w:t>RAN1 also understands</w:t>
              </w:r>
              <w:r w:rsidR="008D0048" w:rsidRPr="008D0048">
                <w:rPr>
                  <w:color w:val="000000" w:themeColor="text1"/>
                  <w:lang w:eastAsia="zh-CN"/>
                  <w:rPrChange w:id="430" w:author="Huawei - Huangsu" w:date="2022-02-28T17:38:00Z">
                    <w:rPr>
                      <w:lang w:eastAsia="zh-CN"/>
                    </w:rPr>
                  </w:rPrChange>
                </w:rPr>
                <w:t xml:space="preserve"> </w:t>
              </w:r>
            </w:ins>
            <w:r w:rsidRPr="008D0048">
              <w:rPr>
                <w:color w:val="000000" w:themeColor="text1"/>
                <w:lang w:eastAsia="zh-CN"/>
                <w:rPrChange w:id="431" w:author="Huawei - Huangsu" w:date="2022-02-28T17:38:00Z">
                  <w:rPr>
                    <w:lang w:eastAsia="zh-CN"/>
                  </w:rPr>
                </w:rPrChange>
              </w:rPr>
              <w:t>gNB may still configure the MG with RRC as in Rel-16</w:t>
            </w:r>
            <w:del w:id="432" w:author="Huawei - Huangsu" w:date="2022-02-28T17:37:00Z">
              <w:r w:rsidRPr="008D0048" w:rsidDel="008D0048">
                <w:rPr>
                  <w:rFonts w:hint="eastAsia"/>
                  <w:color w:val="000000" w:themeColor="text1"/>
                  <w:lang w:eastAsia="zh-CN"/>
                  <w:rPrChange w:id="433" w:author="Huawei - Huangsu" w:date="2022-02-28T17:38:00Z">
                    <w:rPr>
                      <w:rFonts w:hint="eastAsia"/>
                      <w:lang w:eastAsia="zh-CN"/>
                    </w:rPr>
                  </w:rPrChange>
                </w:rPr>
                <w:delText>.</w:delText>
              </w:r>
            </w:del>
            <w:ins w:id="434" w:author="Huawei - Huangsu" w:date="2022-02-28T17:37:00Z">
              <w:r w:rsidR="008D0048" w:rsidRPr="008D0048">
                <w:rPr>
                  <w:rFonts w:hint="eastAsia"/>
                  <w:color w:val="000000" w:themeColor="text1"/>
                  <w:lang w:eastAsia="zh-CN"/>
                  <w:rPrChange w:id="435" w:author="Huawei - Huangsu" w:date="2022-02-28T17:38:00Z">
                    <w:rPr>
                      <w:rFonts w:hint="eastAsia"/>
                      <w:lang w:eastAsia="zh-CN"/>
                    </w:rPr>
                  </w:rPrChange>
                </w:rPr>
                <w:t>，</w:t>
              </w:r>
            </w:ins>
            <w:r w:rsidRPr="008D0048">
              <w:rPr>
                <w:color w:val="000000" w:themeColor="text1"/>
                <w:lang w:eastAsia="zh-CN"/>
                <w:rPrChange w:id="436" w:author="Huawei - Huangsu" w:date="2022-02-28T17:38:00Z">
                  <w:rPr>
                    <w:lang w:eastAsia="zh-CN"/>
                  </w:rPr>
                </w:rPrChange>
              </w:rPr>
              <w:t xml:space="preserve"> </w:t>
            </w:r>
            <w:del w:id="437" w:author="Huawei - Huangsu" w:date="2022-02-28T17:37:00Z">
              <w:r w:rsidRPr="008D0048" w:rsidDel="008D0048">
                <w:rPr>
                  <w:rFonts w:hint="eastAsia"/>
                  <w:color w:val="000000" w:themeColor="text1"/>
                  <w:lang w:eastAsia="zh-CN"/>
                  <w:rPrChange w:id="438" w:author="Huawei - Huangsu" w:date="2022-02-28T17:38:00Z">
                    <w:rPr>
                      <w:rFonts w:hint="eastAsia"/>
                      <w:lang w:eastAsia="zh-CN"/>
                    </w:rPr>
                  </w:rPrChange>
                </w:rPr>
                <w:delText>RAN1 also understand</w:delText>
              </w:r>
            </w:del>
            <w:ins w:id="439" w:author="Huawei - Huangsu" w:date="2022-02-28T17:37:00Z">
              <w:r w:rsidR="008D0048" w:rsidRPr="008D0048">
                <w:rPr>
                  <w:rFonts w:hint="eastAsia"/>
                  <w:color w:val="000000" w:themeColor="text1"/>
                  <w:lang w:eastAsia="zh-CN"/>
                  <w:rPrChange w:id="440" w:author="Huawei - Huangsu" w:date="2022-02-28T17:38:00Z">
                    <w:rPr>
                      <w:rFonts w:hint="eastAsia"/>
                      <w:lang w:eastAsia="zh-CN"/>
                    </w:rPr>
                  </w:rPrChange>
                </w:rPr>
                <w:t>given</w:t>
              </w:r>
            </w:ins>
            <w:r w:rsidRPr="008D0048">
              <w:rPr>
                <w:color w:val="000000" w:themeColor="text1"/>
                <w:lang w:eastAsia="zh-CN"/>
                <w:rPrChange w:id="441" w:author="Huawei - Huangsu" w:date="2022-02-28T17:38:00Z">
                  <w:rPr>
                    <w:lang w:eastAsia="zh-CN"/>
                  </w:rPr>
                </w:rPrChange>
              </w:rPr>
              <w:t xml:space="preserve"> that gNB behaviour for this is up to gNB implementation</w:t>
            </w:r>
            <w:del w:id="442" w:author="Huawei - Huangsu" w:date="2022-02-28T17:37:00Z">
              <w:r w:rsidRPr="008D0048" w:rsidDel="008D0048">
                <w:rPr>
                  <w:color w:val="000000" w:themeColor="text1"/>
                  <w:lang w:eastAsia="zh-CN"/>
                  <w:rPrChange w:id="443"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44"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lastRenderedPageBreak/>
              <w:t>Issues:</w:t>
            </w:r>
            <w:r>
              <w:t xml:space="preserve"> </w:t>
            </w:r>
          </w:p>
          <w:p w14:paraId="61F3B9B0" w14:textId="77777777" w:rsidR="00405BC2" w:rsidRDefault="00405BC2" w:rsidP="00405BC2">
            <w:r>
              <w:t>FFS:Whether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window/msgB window ot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window/msgB window or contention resolution timer for the affected symbols by the PRS processing window.</w:t>
            </w:r>
          </w:p>
        </w:tc>
      </w:tr>
    </w:tbl>
    <w:p w14:paraId="55C3FC9A" w14:textId="77777777" w:rsidR="00405BC2" w:rsidRDefault="00405BC2">
      <w:pPr>
        <w:rPr>
          <w:rFonts w:hint="eastAsia"/>
          <w:lang w:eastAsia="zh-CN"/>
        </w:rPr>
      </w:pPr>
    </w:p>
    <w:p w14:paraId="3EA36BB2" w14:textId="77777777" w:rsidR="00B97358" w:rsidRDefault="008301B3">
      <w:pPr>
        <w:pStyle w:val="1"/>
        <w:rPr>
          <w:lang w:val="en-GB" w:eastAsia="zh-CN"/>
        </w:rPr>
      </w:pPr>
      <w:r>
        <w:rPr>
          <w:rFonts w:hint="eastAsia"/>
          <w:lang w:val="en-GB" w:eastAsia="zh-CN"/>
        </w:rPr>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lastRenderedPageBreak/>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lastRenderedPageBreak/>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2"/>
        <w:rPr>
          <w:lang w:eastAsia="zh-CN"/>
        </w:rPr>
      </w:pPr>
      <w:r>
        <w:rPr>
          <w:rFonts w:hint="eastAsia"/>
          <w:lang w:eastAsia="zh-CN"/>
        </w:rPr>
        <w:t>P</w:t>
      </w:r>
      <w:r>
        <w:rPr>
          <w:lang w:eastAsia="zh-CN"/>
        </w:rPr>
        <w:t>roposals for GTW (28 Feb)</w:t>
      </w:r>
    </w:p>
    <w:p w14:paraId="3B98DD9C" w14:textId="06488538" w:rsidR="008D0048" w:rsidRDefault="008D0048" w:rsidP="008D0048">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8D0048" w14:paraId="76CCB8A7" w14:textId="77777777" w:rsidTr="00C05A09">
        <w:tc>
          <w:tcPr>
            <w:tcW w:w="9307" w:type="dxa"/>
          </w:tcPr>
          <w:p w14:paraId="607031A2" w14:textId="77777777" w:rsidR="008D0048" w:rsidRDefault="008D0048" w:rsidP="00C05A09">
            <w:pPr>
              <w:rPr>
                <w:lang w:eastAsia="zh-CN"/>
              </w:rPr>
            </w:pPr>
            <w:r>
              <w:rPr>
                <w:rFonts w:hint="eastAsia"/>
                <w:lang w:eastAsia="zh-CN"/>
              </w:rPr>
              <w:t>W</w:t>
            </w:r>
            <w:r>
              <w:rPr>
                <w:lang w:eastAsia="zh-CN"/>
              </w:rPr>
              <w:t>ith regards to the issue of preconfigured MG</w:t>
            </w:r>
          </w:p>
          <w:p w14:paraId="4B2CF209" w14:textId="77777777" w:rsidR="008D0048" w:rsidRDefault="008D0048" w:rsidP="00C05A09">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164E2979" w14:textId="77777777" w:rsidR="008D0048" w:rsidRDefault="008D0048" w:rsidP="00C05A09">
            <w:pPr>
              <w:rPr>
                <w:lang w:eastAsia="zh-CN"/>
              </w:rPr>
            </w:pPr>
            <w:r>
              <w:rPr>
                <w:b/>
                <w:u w:val="single"/>
                <w:lang w:eastAsia="zh-CN"/>
              </w:rPr>
              <w:t xml:space="preserve">RAN1 Answer: </w:t>
            </w:r>
            <w:r w:rsidRPr="008D0048">
              <w:rPr>
                <w:color w:val="000000" w:themeColor="text1"/>
                <w:lang w:eastAsia="zh-CN"/>
                <w:rPrChange w:id="445" w:author="Huawei - Huangsu" w:date="2022-02-28T17:38:00Z">
                  <w:rPr>
                    <w:lang w:eastAsia="zh-CN"/>
                  </w:rPr>
                </w:rPrChange>
              </w:rPr>
              <w:t xml:space="preserve">It is RAN1 understanding that </w:t>
            </w:r>
            <w:del w:id="446" w:author="Huawei - Huangsu" w:date="2022-02-28T17:35:00Z">
              <w:r w:rsidRPr="008D0048" w:rsidDel="008D0048">
                <w:rPr>
                  <w:color w:val="000000" w:themeColor="text1"/>
                  <w:lang w:eastAsia="zh-CN"/>
                  <w:rPrChange w:id="447" w:author="Huawei - Huangsu" w:date="2022-02-28T17:38:00Z">
                    <w:rPr>
                      <w:lang w:eastAsia="zh-CN"/>
                    </w:rPr>
                  </w:rPrChange>
                </w:rPr>
                <w:delText xml:space="preserve">upon </w:delText>
              </w:r>
            </w:del>
            <w:ins w:id="448" w:author="Huawei - Huangsu" w:date="2022-02-28T17:35:00Z">
              <w:r w:rsidRPr="008D0048">
                <w:rPr>
                  <w:color w:val="000000" w:themeColor="text1"/>
                  <w:lang w:eastAsia="zh-CN"/>
                  <w:rPrChange w:id="449" w:author="Huawei - Huangsu" w:date="2022-02-28T17:38:00Z">
                    <w:rPr>
                      <w:lang w:eastAsia="zh-CN"/>
                    </w:rPr>
                  </w:rPrChange>
                </w:rPr>
                <w:t>the</w:t>
              </w:r>
              <w:r w:rsidRPr="008D0048">
                <w:rPr>
                  <w:color w:val="000000" w:themeColor="text1"/>
                  <w:lang w:eastAsia="zh-CN"/>
                  <w:rPrChange w:id="450" w:author="Huawei - Huangsu" w:date="2022-02-28T17:38:00Z">
                    <w:rPr>
                      <w:lang w:eastAsia="zh-CN"/>
                    </w:rPr>
                  </w:rPrChange>
                </w:rPr>
                <w:t xml:space="preserve"> </w:t>
              </w:r>
            </w:ins>
            <w:r w:rsidRPr="008D0048">
              <w:rPr>
                <w:color w:val="000000" w:themeColor="text1"/>
                <w:lang w:eastAsia="zh-CN"/>
                <w:rPrChange w:id="451" w:author="Huawei - Huangsu" w:date="2022-02-28T17:38:00Z">
                  <w:rPr>
                    <w:lang w:eastAsia="zh-CN"/>
                  </w:rPr>
                </w:rPrChange>
              </w:rPr>
              <w:t>reception of MG activation request from the LMF</w:t>
            </w:r>
            <w:ins w:id="452" w:author="Huawei - Huangsu" w:date="2022-02-28T17:36:00Z">
              <w:r w:rsidRPr="008D0048">
                <w:rPr>
                  <w:color w:val="000000" w:themeColor="text1"/>
                  <w:lang w:eastAsia="zh-CN"/>
                  <w:rPrChange w:id="453"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54" w:author="Huawei - Huangsu" w:date="2022-02-28T17:38:00Z">
                    <w:rPr>
                      <w:lang w:eastAsia="zh-CN"/>
                    </w:rPr>
                  </w:rPrChange>
                </w:rPr>
                <w:t xml:space="preserve">, </w:t>
              </w:r>
              <w:r w:rsidRPr="008D0048">
                <w:rPr>
                  <w:color w:val="000000" w:themeColor="text1"/>
                  <w:lang w:eastAsia="zh-CN"/>
                  <w:rPrChange w:id="455"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6" w:author="Huawei - Huangsu" w:date="2022-02-28T17:38:00Z">
                  <w:rPr>
                    <w:lang w:eastAsia="zh-CN"/>
                  </w:rPr>
                </w:rPrChange>
              </w:rPr>
              <w:t xml:space="preserve">, </w:t>
            </w:r>
            <w:ins w:id="457" w:author="Huawei - Huangsu" w:date="2022-02-28T17:36:00Z">
              <w:r w:rsidRPr="008D0048">
                <w:rPr>
                  <w:color w:val="000000" w:themeColor="text1"/>
                  <w:lang w:eastAsia="zh-CN"/>
                  <w:rPrChange w:id="458" w:author="Huawei - Huangsu" w:date="2022-02-28T17:38:00Z">
                    <w:rPr>
                      <w:lang w:eastAsia="zh-CN"/>
                    </w:rPr>
                  </w:rPrChange>
                </w:rPr>
                <w:t xml:space="preserve">but </w:t>
              </w:r>
              <w:r w:rsidRPr="008D0048">
                <w:rPr>
                  <w:color w:val="000000" w:themeColor="text1"/>
                  <w:lang w:eastAsia="zh-CN"/>
                  <w:rPrChange w:id="459" w:author="Huawei - Huangsu" w:date="2022-02-28T17:38:00Z">
                    <w:rPr>
                      <w:color w:val="FF0000"/>
                      <w:u w:val="single"/>
                      <w:lang w:eastAsia="zh-CN"/>
                    </w:rPr>
                  </w:rPrChange>
                </w:rPr>
                <w:t>RAN1 also understands</w:t>
              </w:r>
              <w:r w:rsidRPr="008D0048">
                <w:rPr>
                  <w:color w:val="000000" w:themeColor="text1"/>
                  <w:lang w:eastAsia="zh-CN"/>
                  <w:rPrChange w:id="460" w:author="Huawei - Huangsu" w:date="2022-02-28T17:38:00Z">
                    <w:rPr>
                      <w:lang w:eastAsia="zh-CN"/>
                    </w:rPr>
                  </w:rPrChange>
                </w:rPr>
                <w:t xml:space="preserve"> </w:t>
              </w:r>
            </w:ins>
            <w:r w:rsidRPr="008D0048">
              <w:rPr>
                <w:color w:val="000000" w:themeColor="text1"/>
                <w:lang w:eastAsia="zh-CN"/>
                <w:rPrChange w:id="461" w:author="Huawei - Huangsu" w:date="2022-02-28T17:38:00Z">
                  <w:rPr>
                    <w:lang w:eastAsia="zh-CN"/>
                  </w:rPr>
                </w:rPrChange>
              </w:rPr>
              <w:t>gNB may still configure the MG with RRC as in Rel-16</w:t>
            </w:r>
            <w:del w:id="462" w:author="Huawei - Huangsu" w:date="2022-02-28T17:37:00Z">
              <w:r w:rsidRPr="008D0048" w:rsidDel="008D0048">
                <w:rPr>
                  <w:rFonts w:hint="eastAsia"/>
                  <w:color w:val="000000" w:themeColor="text1"/>
                  <w:lang w:eastAsia="zh-CN"/>
                  <w:rPrChange w:id="463" w:author="Huawei - Huangsu" w:date="2022-02-28T17:38:00Z">
                    <w:rPr>
                      <w:rFonts w:hint="eastAsia"/>
                      <w:lang w:eastAsia="zh-CN"/>
                    </w:rPr>
                  </w:rPrChange>
                </w:rPr>
                <w:delText>.</w:delText>
              </w:r>
            </w:del>
            <w:ins w:id="464" w:author="Huawei - Huangsu" w:date="2022-02-28T17:37:00Z">
              <w:r w:rsidRPr="008D0048">
                <w:rPr>
                  <w:rFonts w:hint="eastAsia"/>
                  <w:color w:val="000000" w:themeColor="text1"/>
                  <w:lang w:eastAsia="zh-CN"/>
                  <w:rPrChange w:id="465" w:author="Huawei - Huangsu" w:date="2022-02-28T17:38:00Z">
                    <w:rPr>
                      <w:rFonts w:hint="eastAsia"/>
                      <w:lang w:eastAsia="zh-CN"/>
                    </w:rPr>
                  </w:rPrChange>
                </w:rPr>
                <w:t>，</w:t>
              </w:r>
            </w:ins>
            <w:r w:rsidRPr="008D0048">
              <w:rPr>
                <w:color w:val="000000" w:themeColor="text1"/>
                <w:lang w:eastAsia="zh-CN"/>
                <w:rPrChange w:id="466" w:author="Huawei - Huangsu" w:date="2022-02-28T17:38:00Z">
                  <w:rPr>
                    <w:lang w:eastAsia="zh-CN"/>
                  </w:rPr>
                </w:rPrChange>
              </w:rPr>
              <w:t xml:space="preserve"> </w:t>
            </w:r>
            <w:del w:id="467" w:author="Huawei - Huangsu" w:date="2022-02-28T17:37:00Z">
              <w:r w:rsidRPr="008D0048" w:rsidDel="008D0048">
                <w:rPr>
                  <w:rFonts w:hint="eastAsia"/>
                  <w:color w:val="000000" w:themeColor="text1"/>
                  <w:lang w:eastAsia="zh-CN"/>
                  <w:rPrChange w:id="468" w:author="Huawei - Huangsu" w:date="2022-02-28T17:38:00Z">
                    <w:rPr>
                      <w:rFonts w:hint="eastAsia"/>
                      <w:lang w:eastAsia="zh-CN"/>
                    </w:rPr>
                  </w:rPrChange>
                </w:rPr>
                <w:delText>RAN1 also understand</w:delText>
              </w:r>
            </w:del>
            <w:ins w:id="469" w:author="Huawei - Huangsu" w:date="2022-02-28T17:37:00Z">
              <w:r w:rsidRPr="008D0048">
                <w:rPr>
                  <w:rFonts w:hint="eastAsia"/>
                  <w:color w:val="000000" w:themeColor="text1"/>
                  <w:lang w:eastAsia="zh-CN"/>
                  <w:rPrChange w:id="470" w:author="Huawei - Huangsu" w:date="2022-02-28T17:38:00Z">
                    <w:rPr>
                      <w:rFonts w:hint="eastAsia"/>
                      <w:lang w:eastAsia="zh-CN"/>
                    </w:rPr>
                  </w:rPrChange>
                </w:rPr>
                <w:t>given</w:t>
              </w:r>
            </w:ins>
            <w:r w:rsidRPr="008D0048">
              <w:rPr>
                <w:color w:val="000000" w:themeColor="text1"/>
                <w:lang w:eastAsia="zh-CN"/>
                <w:rPrChange w:id="471" w:author="Huawei - Huangsu" w:date="2022-02-28T17:38:00Z">
                  <w:rPr>
                    <w:lang w:eastAsia="zh-CN"/>
                  </w:rPr>
                </w:rPrChange>
              </w:rPr>
              <w:t xml:space="preserve"> that gNB behaviour for this is up to gNB implementation</w:t>
            </w:r>
            <w:del w:id="472" w:author="Huawei - Huangsu" w:date="2022-02-28T17:37:00Z">
              <w:r w:rsidRPr="008D0048" w:rsidDel="008D0048">
                <w:rPr>
                  <w:color w:val="000000" w:themeColor="text1"/>
                  <w:lang w:eastAsia="zh-CN"/>
                  <w:rPrChange w:id="473"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4" w:author="Huawei - Huangsu" w:date="2022-02-28T17:38:00Z">
                  <w:rPr>
                    <w:lang w:eastAsia="zh-CN"/>
                  </w:rPr>
                </w:rPrChange>
              </w:rPr>
              <w:t>.</w:t>
            </w:r>
          </w:p>
          <w:p w14:paraId="4F99D781" w14:textId="77777777" w:rsidR="008D0048" w:rsidRDefault="008D0048" w:rsidP="00C05A09">
            <w:pPr>
              <w:rPr>
                <w:lang w:eastAsia="zh-CN"/>
              </w:rPr>
            </w:pPr>
          </w:p>
          <w:p w14:paraId="5BED53D1" w14:textId="77777777" w:rsidR="008D0048" w:rsidRDefault="008D0048" w:rsidP="00C05A0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C05A09">
            <w:r>
              <w:rPr>
                <w:b/>
                <w:bCs/>
                <w:u w:val="single"/>
              </w:rPr>
              <w:t>Issues:</w:t>
            </w:r>
            <w:r>
              <w:t xml:space="preserve"> </w:t>
            </w:r>
          </w:p>
          <w:p w14:paraId="5AFB2671" w14:textId="77777777" w:rsidR="008D0048" w:rsidRDefault="008D0048" w:rsidP="00C05A09">
            <w:r>
              <w:t>FFS:Whether PRS processing window configuration is provided per BWP or not is up to RAN1 to decide.</w:t>
            </w:r>
          </w:p>
          <w:p w14:paraId="6FFE977D" w14:textId="77777777" w:rsidR="008D0048" w:rsidRDefault="008D0048" w:rsidP="00C05A09">
            <w:r>
              <w:t>FFS: Whether UE can be configured with multiple PRS processing windows should be decided by RAN1.</w:t>
            </w:r>
          </w:p>
          <w:p w14:paraId="15067978" w14:textId="77777777" w:rsidR="008D0048" w:rsidRDefault="008D0048" w:rsidP="00C05A09">
            <w:r>
              <w:t>FFS on the max number of PPW configurations (from Stage 2 discussion)</w:t>
            </w:r>
          </w:p>
          <w:p w14:paraId="346EA92A" w14:textId="77777777" w:rsidR="008D0048" w:rsidRDefault="008D0048" w:rsidP="00C05A09">
            <w:r>
              <w:t>FFS: whether UE should monitor PDCCH during RAR window/msgB window ot contention resolution timer for the affected symbols by PPW</w:t>
            </w:r>
          </w:p>
          <w:p w14:paraId="145C8F6B" w14:textId="77777777" w:rsidR="008D0048" w:rsidRDefault="008D0048" w:rsidP="00C05A09">
            <w:pPr>
              <w:rPr>
                <w:b/>
                <w:u w:val="single"/>
              </w:rPr>
            </w:pPr>
            <w:r>
              <w:rPr>
                <w:b/>
                <w:u w:val="single"/>
              </w:rPr>
              <w:t xml:space="preserve">RAN1 Answer: </w:t>
            </w:r>
          </w:p>
          <w:p w14:paraId="3DF6C992" w14:textId="77777777" w:rsidR="008D0048" w:rsidRDefault="008D0048" w:rsidP="00C05A09">
            <w:r>
              <w:t>RAN1 agreed that PRS processing window configuration is provided per BWP.</w:t>
            </w:r>
          </w:p>
          <w:p w14:paraId="3F9FCDBD" w14:textId="77777777" w:rsidR="008D0048" w:rsidRDefault="008D0048" w:rsidP="00C05A09">
            <w:r>
              <w:t>UE can be configured with multiple PRS processing windows.</w:t>
            </w:r>
          </w:p>
          <w:p w14:paraId="70A4B47B" w14:textId="77777777" w:rsidR="008D0048" w:rsidRDefault="008D0048" w:rsidP="00C05A09">
            <w:r>
              <w:t xml:space="preserve">The maximum number of PPW configuration is 4 per DL BWP, but the number of activated PRS </w:t>
            </w:r>
            <w:r>
              <w:lastRenderedPageBreak/>
              <w:t>processing window per DL BWP is 1.</w:t>
            </w:r>
          </w:p>
          <w:p w14:paraId="79ACD74E" w14:textId="77777777" w:rsidR="008D0048" w:rsidRDefault="008D0048" w:rsidP="00C05A09">
            <w:pPr>
              <w:rPr>
                <w:lang w:eastAsia="zh-CN"/>
              </w:rPr>
            </w:pPr>
            <w:r>
              <w:rPr>
                <w:lang w:eastAsia="zh-CN"/>
              </w:rPr>
              <w:t>It is RAN1 understanding that UE should monitor PDCCH during RAR window/msgB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rFonts w:hint="eastAsia"/>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rFonts w:hint="eastAsia"/>
          <w:lang w:eastAsia="zh-CN"/>
        </w:rPr>
      </w:pPr>
      <w:bookmarkStart w:id="475" w:name="_GoBack"/>
      <w:bookmarkEnd w:id="475"/>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BBCB9" w14:textId="77777777" w:rsidR="00094715" w:rsidRDefault="00094715" w:rsidP="00F33EC1">
      <w:pPr>
        <w:spacing w:after="0" w:line="240" w:lineRule="auto"/>
      </w:pPr>
      <w:r>
        <w:separator/>
      </w:r>
    </w:p>
  </w:endnote>
  <w:endnote w:type="continuationSeparator" w:id="0">
    <w:p w14:paraId="72635123" w14:textId="77777777" w:rsidR="00094715" w:rsidRDefault="00094715"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BB188" w14:textId="77777777" w:rsidR="00094715" w:rsidRDefault="00094715" w:rsidP="00F33EC1">
      <w:pPr>
        <w:spacing w:after="0" w:line="240" w:lineRule="auto"/>
      </w:pPr>
      <w:r>
        <w:separator/>
      </w:r>
    </w:p>
  </w:footnote>
  <w:footnote w:type="continuationSeparator" w:id="0">
    <w:p w14:paraId="50C8C057" w14:textId="77777777" w:rsidR="00094715" w:rsidRDefault="00094715" w:rsidP="00F33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41"/>
  </w:num>
  <w:num w:numId="44">
    <w:abstractNumId w:val="2"/>
  </w:num>
  <w:num w:numId="45">
    <w:abstractNumId w:val="19"/>
  </w:num>
  <w:num w:numId="46">
    <w:abstractNumId w:val="7"/>
  </w:num>
  <w:num w:numId="47">
    <w:abstractNumId w:val="34"/>
  </w:num>
  <w:num w:numId="48">
    <w:abstractNumId w:val="30"/>
  </w:num>
  <w:num w:numId="4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wUANfHecS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715"/>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11.vsdx"/><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22.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1405659-F0F7-4E15-B615-EE2692D3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32735</Words>
  <Characters>186591</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2022-02-28T09:39:00Z</dcterms:created>
  <dcterms:modified xsi:type="dcterms:W3CDTF">2022-02-28T09:40:00Z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