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37B76" w14:textId="77777777"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R1-2202514</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77777777"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A59998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77ED8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afe"/>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1"/>
        <w:rPr>
          <w:lang w:val="en-GB" w:eastAsia="zh-CN"/>
        </w:rPr>
      </w:pPr>
      <w:r>
        <w:rPr>
          <w:lang w:val="en-GB" w:eastAsia="zh-CN"/>
        </w:rPr>
        <w:lastRenderedPageBreak/>
        <w:t>Measurement gap enhancements</w:t>
      </w:r>
    </w:p>
    <w:p w14:paraId="1D4A42F6"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7"/>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4C72DE">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 xml:space="preserve">Draft LS on PRS measurement with </w:t>
            </w:r>
            <w:proofErr w:type="spellStart"/>
            <w:r w:rsidR="008301B3">
              <w:rPr>
                <w:rFonts w:ascii="Times" w:eastAsia="Batang" w:hAnsi="Times"/>
                <w:sz w:val="20"/>
                <w:szCs w:val="24"/>
                <w:lang w:val="en-GB" w:eastAsia="zh-CN"/>
              </w:rPr>
              <w:t>preconfiguration</w:t>
            </w:r>
            <w:proofErr w:type="spellEnd"/>
            <w:r w:rsidR="008301B3">
              <w:rPr>
                <w:rFonts w:ascii="Times" w:eastAsia="Batang" w:hAnsi="Times"/>
                <w:sz w:val="20"/>
                <w:szCs w:val="24"/>
                <w:lang w:val="en-GB" w:eastAsia="zh-CN"/>
              </w:rPr>
              <w:t xml:space="preserve">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2"/>
        <w:rPr>
          <w:lang w:eastAsia="zh-CN"/>
        </w:rPr>
      </w:pPr>
      <w:r>
        <w:rPr>
          <w:rFonts w:hint="eastAsia"/>
          <w:lang w:eastAsia="zh-CN"/>
        </w:rPr>
        <w:t>M</w:t>
      </w:r>
      <w:r>
        <w:rPr>
          <w:lang w:eastAsia="zh-CN"/>
        </w:rPr>
        <w:t>G deactivation request and command</w:t>
      </w:r>
    </w:p>
    <w:tbl>
      <w:tblPr>
        <w:tblStyle w:val="af7"/>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51CE4DB8" w14:textId="77777777" w:rsidR="00B97358" w:rsidRDefault="008301B3">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af7"/>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af7"/>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2"/>
        <w:rPr>
          <w:lang w:val="en-GB" w:eastAsia="zh-CN"/>
        </w:rPr>
      </w:pPr>
      <w:r>
        <w:rPr>
          <w:lang w:val="en-GB" w:eastAsia="zh-CN"/>
        </w:rPr>
        <w:t>Maximum number of preconfigured MG</w:t>
      </w:r>
    </w:p>
    <w:tbl>
      <w:tblPr>
        <w:tblStyle w:val="af7"/>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af7"/>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af7"/>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w:t>
            </w:r>
            <w:proofErr w:type="spellStart"/>
            <w:r>
              <w:rPr>
                <w:rFonts w:ascii="Arial" w:hAnsi="Arial" w:cs="Arial"/>
                <w:iCs/>
                <w:sz w:val="16"/>
                <w:lang w:eastAsia="zh-CN"/>
              </w:rPr>
              <w:t>gNB</w:t>
            </w:r>
            <w:proofErr w:type="spellEnd"/>
            <w:r>
              <w:rPr>
                <w:rFonts w:ascii="Arial" w:hAnsi="Arial" w:cs="Arial"/>
                <w:iCs/>
                <w:sz w:val="16"/>
                <w:lang w:eastAsia="zh-CN"/>
              </w:rPr>
              <w:t>.</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2"/>
        <w:rPr>
          <w:lang w:eastAsia="zh-CN"/>
        </w:rPr>
      </w:pPr>
      <w:r>
        <w:rPr>
          <w:rFonts w:hint="eastAsia"/>
          <w:lang w:eastAsia="zh-CN"/>
        </w:rPr>
        <w:t>M</w:t>
      </w:r>
      <w:r>
        <w:rPr>
          <w:lang w:eastAsia="zh-CN"/>
        </w:rPr>
        <w:t>aximum number of MGs per activation/deactivation</w:t>
      </w:r>
    </w:p>
    <w:tbl>
      <w:tblPr>
        <w:tblStyle w:val="af7"/>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B479323" w14:textId="77777777" w:rsidR="00B97358" w:rsidRDefault="00B97358">
      <w:pPr>
        <w:rPr>
          <w:lang w:eastAsia="zh-CN"/>
        </w:rPr>
      </w:pPr>
    </w:p>
    <w:p w14:paraId="73E463FA" w14:textId="77777777" w:rsidR="00B97358" w:rsidRDefault="008301B3">
      <w:pPr>
        <w:pStyle w:val="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af7"/>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3"/>
        <w:numPr>
          <w:ilvl w:val="0"/>
          <w:numId w:val="0"/>
        </w:numPr>
        <w:rPr>
          <w:lang w:eastAsia="zh-CN"/>
        </w:rPr>
      </w:pPr>
      <w:r>
        <w:rPr>
          <w:lang w:eastAsia="zh-CN"/>
        </w:rPr>
        <w:lastRenderedPageBreak/>
        <w:t>Outcome of email endorsement</w:t>
      </w:r>
    </w:p>
    <w:tbl>
      <w:tblPr>
        <w:tblStyle w:val="af7"/>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2"/>
        <w:rPr>
          <w:lang w:eastAsia="zh-CN"/>
        </w:rPr>
      </w:pPr>
      <w:r>
        <w:rPr>
          <w:rFonts w:hint="eastAsia"/>
          <w:lang w:eastAsia="zh-CN"/>
        </w:rPr>
        <w:t>O</w:t>
      </w:r>
      <w:r>
        <w:rPr>
          <w:lang w:eastAsia="zh-CN"/>
        </w:rPr>
        <w:t>thers</w:t>
      </w:r>
    </w:p>
    <w:tbl>
      <w:tblPr>
        <w:tblStyle w:val="af7"/>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a9"/>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5D7CE3C0"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6C66D3E0" w14:textId="77777777" w:rsidR="00B97358" w:rsidRDefault="008301B3">
            <w:pPr>
              <w:pStyle w:val="a9"/>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7"/>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7"/>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(i.e.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4C72DE">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4C72DE">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2"/>
        <w:rPr>
          <w:lang w:eastAsia="zh-CN"/>
        </w:rPr>
      </w:pPr>
      <w:r>
        <w:rPr>
          <w:rFonts w:hint="eastAsia"/>
          <w:lang w:eastAsia="zh-CN"/>
        </w:rPr>
        <w:t>PRS processing window configuration parameters</w:t>
      </w:r>
    </w:p>
    <w:tbl>
      <w:tblPr>
        <w:tblStyle w:val="af7"/>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a9"/>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a9"/>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a9"/>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1E8C7B41" w14:textId="77777777" w:rsidR="00B97358" w:rsidRDefault="008301B3">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af7"/>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7"/>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a9"/>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af7"/>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af7"/>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af7"/>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2"/>
        <w:rPr>
          <w:lang w:eastAsia="zh-CN"/>
        </w:rPr>
      </w:pPr>
      <w:r>
        <w:rPr>
          <w:rFonts w:hint="eastAsia"/>
          <w:lang w:eastAsia="zh-CN"/>
        </w:rPr>
        <w:t>PRS processing window activation/deactivation</w:t>
      </w:r>
    </w:p>
    <w:tbl>
      <w:tblPr>
        <w:tblStyle w:val="af7"/>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0BD752BD" w14:textId="77777777" w:rsidR="00B97358" w:rsidRDefault="00B97358">
      <w:pPr>
        <w:rPr>
          <w:u w:val="single"/>
          <w:lang w:eastAsia="zh-CN"/>
        </w:rPr>
      </w:pPr>
    </w:p>
    <w:p w14:paraId="5E8DDFCB" w14:textId="77777777" w:rsidR="00B97358" w:rsidRDefault="008301B3">
      <w:pPr>
        <w:pStyle w:val="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7"/>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Default="008301B3">
      <w:pPr>
        <w:pStyle w:val="3"/>
        <w:numPr>
          <w:ilvl w:val="0"/>
          <w:numId w:val="0"/>
        </w:numPr>
        <w:rPr>
          <w:lang w:val="en-GB" w:eastAsia="zh-CN"/>
        </w:rPr>
      </w:pPr>
      <w:r>
        <w:rPr>
          <w:rFonts w:hint="eastAsia"/>
          <w:lang w:val="en-GB" w:eastAsia="zh-CN"/>
        </w:rPr>
        <w:t>P</w:t>
      </w:r>
      <w:r>
        <w:rPr>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af7"/>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e.g.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w:t>
            </w:r>
            <w:proofErr w:type="spellStart"/>
            <w:r>
              <w:rPr>
                <w:rFonts w:ascii="Arial" w:hAnsi="Arial" w:cs="Arial"/>
                <w:iCs/>
                <w:sz w:val="16"/>
                <w:lang w:eastAsia="zh-CN"/>
              </w:rPr>
              <w:t>gNB</w:t>
            </w:r>
            <w:proofErr w:type="spellEnd"/>
            <w:r>
              <w:rPr>
                <w:rFonts w:ascii="Arial" w:hAnsi="Arial" w:cs="Arial"/>
                <w:iCs/>
                <w:sz w:val="16"/>
                <w:lang w:eastAsia="zh-CN"/>
              </w:rPr>
              <w:t xml:space="preserve"> does not. The UE shall be able to notify the requirement of PPW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32101975" w14:textId="77777777" w:rsidR="00B97358" w:rsidRDefault="008301B3">
      <w:pPr>
        <w:pStyle w:val="2"/>
        <w:rPr>
          <w:lang w:eastAsia="zh-CN"/>
        </w:rPr>
      </w:pPr>
      <w:r>
        <w:rPr>
          <w:rFonts w:hint="eastAsia"/>
          <w:lang w:eastAsia="zh-CN"/>
        </w:rPr>
        <w:t>Priority with SSB</w:t>
      </w:r>
    </w:p>
    <w:tbl>
      <w:tblPr>
        <w:tblStyle w:val="af7"/>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7"/>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5EA32E92"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93B5D9" w14:textId="77777777" w:rsidR="00B97358" w:rsidRDefault="008301B3">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are managed. </w:t>
      </w:r>
    </w:p>
    <w:p w14:paraId="4D62A30F" w14:textId="77777777" w:rsidR="00B97358" w:rsidRDefault="00B97358">
      <w:pPr>
        <w:rPr>
          <w:lang w:eastAsia="zh-CN"/>
        </w:rPr>
      </w:pPr>
    </w:p>
    <w:p w14:paraId="5C166112" w14:textId="77777777" w:rsidR="00B97358" w:rsidRDefault="008301B3">
      <w:pPr>
        <w:pStyle w:val="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af7"/>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2"/>
        <w:rPr>
          <w:lang w:eastAsia="zh-CN"/>
        </w:rPr>
      </w:pPr>
      <w:r>
        <w:rPr>
          <w:rFonts w:hint="eastAsia"/>
          <w:lang w:eastAsia="zh-CN"/>
        </w:rPr>
        <w:t>PRS collision detection timeline</w:t>
      </w:r>
    </w:p>
    <w:tbl>
      <w:tblPr>
        <w:tblStyle w:val="af7"/>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af7"/>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w:t>
                  </w:r>
                  <w:r>
                    <w:rPr>
                      <w:rFonts w:ascii="Arial" w:eastAsiaTheme="minorEastAsia" w:hAnsi="Arial" w:cs="Arial"/>
                      <w:sz w:val="16"/>
                      <w:szCs w:val="16"/>
                      <w:lang w:eastAsia="zh-CN"/>
                    </w:rPr>
                    <w:lastRenderedPageBreak/>
                    <w:t>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lastRenderedPageBreak/>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af7"/>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w:t>
            </w:r>
            <w:proofErr w:type="spellStart"/>
            <w:r>
              <w:rPr>
                <w:rFonts w:ascii="Arial" w:hAnsi="Arial" w:cs="Arial"/>
                <w:iCs/>
                <w:sz w:val="16"/>
                <w:lang w:eastAsia="zh-CN"/>
              </w:rPr>
              <w:t>gNB</w:t>
            </w:r>
            <w:proofErr w:type="spellEnd"/>
            <w:r>
              <w:rPr>
                <w:rFonts w:ascii="Arial" w:hAnsi="Arial" w:cs="Arial"/>
                <w:iCs/>
                <w:sz w:val="16"/>
                <w:lang w:eastAsia="zh-CN"/>
              </w:rPr>
              <w:t xml:space="preserve">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2AEE6AAE" w14:textId="77777777" w:rsidR="00B97358" w:rsidRDefault="008301B3">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w:t>
      </w:r>
      <w:r>
        <w:rPr>
          <w:lang w:eastAsia="zh-CN"/>
        </w:rPr>
        <w:lastRenderedPageBreak/>
        <w:t>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af7"/>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56FFA3E3" w14:textId="77777777" w:rsidR="00B97358" w:rsidRDefault="008301B3">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283F18E7" w14:textId="77777777" w:rsidR="00B97358" w:rsidRDefault="008301B3">
            <w:pPr>
              <w:pStyle w:val="afe"/>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w:t>
            </w:r>
            <w:r>
              <w:rPr>
                <w:rFonts w:ascii="Arial" w:hAnsi="Arial" w:cs="Arial"/>
                <w:iCs/>
                <w:sz w:val="16"/>
                <w:szCs w:val="16"/>
                <w:lang w:eastAsia="zh-CN"/>
              </w:rPr>
              <w:lastRenderedPageBreak/>
              <w:t>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afe"/>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E.g. a PDCCH candidate is within the window, but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7"/>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w:t>
                  </w:r>
                  <w:r>
                    <w:rPr>
                      <w:rFonts w:ascii="Arial" w:eastAsiaTheme="minorEastAsia" w:hAnsi="Arial" w:cs="Arial"/>
                      <w:sz w:val="16"/>
                      <w:szCs w:val="16"/>
                      <w:lang w:eastAsia="zh-CN"/>
                    </w:rPr>
                    <w:lastRenderedPageBreak/>
                    <w:t>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w:t>
            </w:r>
            <w:r>
              <w:rPr>
                <w:rFonts w:ascii="Arial" w:hAnsi="Arial" w:cs="Arial"/>
                <w:iCs/>
                <w:sz w:val="16"/>
                <w:szCs w:val="16"/>
                <w:shd w:val="clear" w:color="auto" w:fill="EEECE1" w:themeFill="background2"/>
                <w:lang w:eastAsia="zh-CN"/>
              </w:rPr>
              <w:lastRenderedPageBreak/>
              <w:t xml:space="preserve">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w:t>
            </w:r>
            <w:proofErr w:type="spellStart"/>
            <w:r>
              <w:rPr>
                <w:rFonts w:ascii="Arial" w:hAnsi="Arial" w:cs="Arial"/>
                <w:iCs/>
                <w:color w:val="00B0F0"/>
                <w:sz w:val="16"/>
                <w:szCs w:val="16"/>
                <w:lang w:eastAsia="zh-CN"/>
              </w:rPr>
              <w:t>gNB</w:t>
            </w:r>
            <w:proofErr w:type="spellEnd"/>
            <w:r>
              <w:rPr>
                <w:rFonts w:ascii="Arial" w:hAnsi="Arial" w:cs="Arial"/>
                <w:iCs/>
                <w:color w:val="00B0F0"/>
                <w:sz w:val="16"/>
                <w:szCs w:val="16"/>
                <w:lang w:eastAsia="zh-CN"/>
              </w:rPr>
              <w:t xml:space="preserve">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w:t>
            </w:r>
            <w:proofErr w:type="spellStart"/>
            <w:r>
              <w:rPr>
                <w:rFonts w:ascii="Arial" w:hAnsi="Arial" w:cs="Arial"/>
                <w:iCs/>
                <w:color w:val="FFC000"/>
                <w:sz w:val="16"/>
                <w:szCs w:val="16"/>
                <w:lang w:eastAsia="zh-CN"/>
              </w:rPr>
              <w:t>gNB</w:t>
            </w:r>
            <w:proofErr w:type="spellEnd"/>
            <w:r>
              <w:rPr>
                <w:rFonts w:ascii="Arial" w:hAnsi="Arial" w:cs="Arial"/>
                <w:iCs/>
                <w:color w:val="FFC000"/>
                <w:sz w:val="16"/>
                <w:szCs w:val="16"/>
                <w:lang w:eastAsia="zh-CN"/>
              </w:rPr>
              <w:t xml:space="preserve">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af7"/>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r>
              <w:rPr>
                <w:rFonts w:ascii="Arial" w:hAnsi="Arial" w:cs="Arial"/>
                <w:iCs/>
                <w:sz w:val="16"/>
                <w:lang w:eastAsia="zh-CN"/>
              </w:rPr>
              <w:t>window.if</w:t>
            </w:r>
            <w:proofErr w:type="spell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lastRenderedPageBreak/>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4DC90F07" w14:textId="77777777" w:rsidR="00B97358" w:rsidRDefault="008301B3">
            <w:pPr>
              <w:rPr>
                <w:rFonts w:ascii="Arial" w:hAnsi="Arial" w:cs="Arial"/>
                <w:iCs/>
                <w:sz w:val="16"/>
                <w:lang w:eastAsia="zh-CN"/>
              </w:rPr>
            </w:pPr>
            <w:r>
              <w:rPr>
                <w:rFonts w:ascii="Arial" w:hAnsi="Arial" w:cs="Arial"/>
                <w:iCs/>
                <w:sz w:val="16"/>
                <w:lang w:eastAsia="zh-CN"/>
              </w:rPr>
              <w:t xml:space="preserve">First of all,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355260CD" w14:textId="77777777" w:rsidR="00B97358" w:rsidRDefault="008301B3">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3" w:author="Alexandros Manolakos" w:date="2022-02-27T19:30:00Z"/>
        </w:trPr>
        <w:tc>
          <w:tcPr>
            <w:tcW w:w="1838" w:type="dxa"/>
            <w:vAlign w:val="center"/>
          </w:tcPr>
          <w:p w14:paraId="40E68E97" w14:textId="77777777"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lastRenderedPageBreak/>
                <w:t>Qualcomm</w:t>
              </w:r>
            </w:ins>
          </w:p>
        </w:tc>
        <w:tc>
          <w:tcPr>
            <w:tcW w:w="1134" w:type="dxa"/>
            <w:vAlign w:val="center"/>
          </w:tcPr>
          <w:p w14:paraId="67F8FF3C" w14:textId="77777777"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 xml:space="preserve">On the specific example about the N2 symbols before the start of the window, for Type-1A/1B, we are under the impression that the first PRS symbol shall be the start of the window also, as we have been saying, so that we can do the fastest processing possible.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would configure a PPW start symbol that is not the same as the PRS symbol. If that’s a problem/concern, we can just say: N2 symbols before the first symbol of PRS within the PPW, even though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14:paraId="0D569FD6" w14:textId="77777777" w:rsidR="00B97358" w:rsidRDefault="00B97358">
            <w:pPr>
              <w:rPr>
                <w:ins w:id="13" w:author="Alexandros Manolakos" w:date="2022-02-27T19:31:00Z"/>
                <w:rFonts w:ascii="Arial" w:hAnsi="Arial" w:cs="Arial"/>
                <w:iCs/>
                <w:sz w:val="16"/>
                <w:szCs w:val="16"/>
                <w:lang w:eastAsia="zh-CN"/>
              </w:rPr>
            </w:pPr>
          </w:p>
          <w:p w14:paraId="4F3E890B" w14:textId="77777777"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2" w:author="Alexandros Manolakos" w:date="2022-02-27T19:34:00Z"/>
                <w:rFonts w:ascii="Arial" w:hAnsi="Arial" w:cs="Arial"/>
                <w:iCs/>
                <w:sz w:val="16"/>
                <w:szCs w:val="16"/>
                <w:lang w:eastAsia="zh-CN"/>
              </w:rPr>
            </w:pPr>
          </w:p>
          <w:p w14:paraId="2F4D65A4" w14:textId="77777777"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w:t>
            </w:r>
            <w:r>
              <w:rPr>
                <w:rFonts w:ascii="Arial" w:hAnsi="Arial" w:cs="Arial" w:hint="eastAsia"/>
                <w:iCs/>
                <w:sz w:val="16"/>
                <w:lang w:eastAsia="zh-CN"/>
              </w:rPr>
              <w:lastRenderedPageBreak/>
              <w:t xml:space="preserve">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bl>
    <w:p w14:paraId="5110E49D" w14:textId="77777777" w:rsidR="00B97358" w:rsidRDefault="00B97358">
      <w:pPr>
        <w:rPr>
          <w:lang w:eastAsia="zh-CN"/>
        </w:rPr>
      </w:pPr>
    </w:p>
    <w:p w14:paraId="101F3DB8" w14:textId="77777777" w:rsidR="00B97358" w:rsidRDefault="008301B3">
      <w:pPr>
        <w:pStyle w:val="2"/>
        <w:rPr>
          <w:lang w:eastAsia="zh-CN"/>
        </w:rPr>
      </w:pPr>
      <w:r>
        <w:rPr>
          <w:lang w:eastAsia="zh-CN"/>
        </w:rPr>
        <w:t xml:space="preserve">Low latency </w:t>
      </w:r>
      <w:r>
        <w:rPr>
          <w:rFonts w:hint="eastAsia"/>
          <w:lang w:eastAsia="zh-CN"/>
        </w:rPr>
        <w:t>PRS processing capability</w:t>
      </w:r>
    </w:p>
    <w:tbl>
      <w:tblPr>
        <w:tblStyle w:val="af7"/>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a9"/>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lastRenderedPageBreak/>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af7"/>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6D4EE674" w14:textId="77777777" w:rsidR="00B97358" w:rsidRDefault="008301B3">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lastRenderedPageBreak/>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af7"/>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w:t>
            </w:r>
            <w:proofErr w:type="spellStart"/>
            <w:r>
              <w:rPr>
                <w:rFonts w:ascii="Arial" w:hAnsi="Arial" w:cs="Arial"/>
                <w:sz w:val="16"/>
                <w:lang w:eastAsia="zh-CN"/>
              </w:rPr>
              <w:t>msec</w:t>
            </w:r>
            <w:proofErr w:type="spellEnd"/>
            <w:r>
              <w:rPr>
                <w:rFonts w:ascii="Arial" w:hAnsi="Arial" w:cs="Arial"/>
                <w:sz w:val="16"/>
                <w:lang w:eastAsia="zh-CN"/>
              </w:rPr>
              <w:t xml:space="preserve">,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54790D6" w14:textId="77777777" w:rsidR="00B97358" w:rsidRDefault="008301B3">
      <w:pPr>
        <w:pStyle w:val="3GPPAgreements"/>
        <w:rPr>
          <w:lang w:eastAsia="zh-CN"/>
        </w:rPr>
      </w:pPr>
      <w:r>
        <w:rPr>
          <w:lang w:eastAsia="zh-CN"/>
        </w:rPr>
        <w:lastRenderedPageBreak/>
        <w:t>Discuss in the UE feature session the values {N</w:t>
      </w:r>
      <w:proofErr w:type="gramStart"/>
      <w:r>
        <w:rPr>
          <w:lang w:eastAsia="zh-CN"/>
        </w:rPr>
        <w:t>2,T</w:t>
      </w:r>
      <w:proofErr w:type="gramEnd"/>
      <w:r>
        <w:rPr>
          <w:lang w:eastAsia="zh-CN"/>
        </w:rPr>
        <w:t>2} for all types.</w:t>
      </w:r>
    </w:p>
    <w:tbl>
      <w:tblPr>
        <w:tblStyle w:val="af7"/>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pt;height:138.8pt;mso-width-percent:0;mso-height-percent:0;mso-width-percent:0;mso-height-percent:0" o:ole="">
                  <v:imagedata r:id="rId25" o:title=""/>
                </v:shape>
                <o:OLEObject Type="Embed" ProgID="Visio.Drawing.15" ShapeID="_x0000_i1025" DrawAspect="Content" ObjectID="_1707567616"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19D48586" w14:textId="77777777" w:rsidR="00B97358" w:rsidRDefault="008301B3">
            <w:pPr>
              <w:rPr>
                <w:ins w:id="26"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xml:space="preserve">, low latency PRS processing capability) is also meaningless. 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27"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responsible for setting up the PPW, it can make sure, by implementation, to schedule a PUSCH (grant-free or grant-based) after the PPW. However, a similar idea cannot be used for PPW.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5A6C6B9F" w14:textId="77777777" w:rsidR="00B97358" w:rsidRDefault="008301B3">
            <w:pPr>
              <w:pStyle w:val="3GPPAgreements"/>
              <w:numPr>
                <w:ilvl w:val="2"/>
                <w:numId w:val="3"/>
              </w:numPr>
              <w:rPr>
                <w:ins w:id="28" w:author="ZTE-Chuangxin2" w:date="2022-02-24T13:51:00Z"/>
                <w:lang w:eastAsia="zh-CN"/>
              </w:rPr>
              <w:pPrChange w:id="29" w:author="Unknown" w:date="2022-02-24T13:51:00Z">
                <w:pPr/>
              </w:pPrChange>
            </w:pPr>
            <w:r>
              <w:rPr>
                <w:lang w:eastAsia="zh-CN"/>
              </w:rPr>
              <w:t xml:space="preserve">A UE is expected to measure only </w:t>
            </w:r>
            <w:ins w:id="30" w:author="ZTE-Chuangxin2" w:date="2022-02-24T13:47:00Z">
              <w:r>
                <w:rPr>
                  <w:lang w:eastAsia="zh-CN"/>
                </w:rPr>
                <w:t xml:space="preserve">up to </w:t>
              </w:r>
            </w:ins>
            <w:del w:id="31"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PRS</w:t>
            </w:r>
            <w:ins w:id="32" w:author="ZTE-Chuangxin2" w:date="2022-02-24T13:47:00Z">
              <w:r>
                <w:rPr>
                  <w:lang w:eastAsia="zh-CN"/>
                </w:rPr>
                <w:t xml:space="preserve"> </w:t>
              </w:r>
            </w:ins>
            <w:r>
              <w:rPr>
                <w:lang w:eastAsia="zh-CN"/>
              </w:rPr>
              <w:t xml:space="preserve"> within</w:t>
            </w:r>
            <w:ins w:id="33"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34" w:author="ZTE-Chuangxin2" w:date="2022-02-24T13:48:00Z">
              <w:r>
                <w:rPr>
                  <w:lang w:eastAsia="zh-CN"/>
                </w:rPr>
                <w:delText xml:space="preserve">symbol </w:delText>
              </w:r>
            </w:del>
            <w:ins w:id="35" w:author="ZTE-Chuangxin2" w:date="2022-02-24T13:48:00Z">
              <w:r>
                <w:rPr>
                  <w:lang w:eastAsia="zh-CN"/>
                </w:rPr>
                <w:t xml:space="preserve">resource </w:t>
              </w:r>
            </w:ins>
            <w:r>
              <w:rPr>
                <w:lang w:eastAsia="zh-CN"/>
              </w:rPr>
              <w:t>of the</w:t>
            </w:r>
            <w:ins w:id="36"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0C698BEE" w14:textId="77777777" w:rsidR="00B97358" w:rsidRDefault="008301B3">
            <w:pPr>
              <w:pStyle w:val="3GPPAgreements"/>
              <w:numPr>
                <w:ilvl w:val="3"/>
                <w:numId w:val="3"/>
              </w:numPr>
              <w:rPr>
                <w:ins w:id="37" w:author="ZTE-Chuangxin2" w:date="2022-02-24T13:51:00Z"/>
                <w:lang w:eastAsia="zh-CN"/>
              </w:rPr>
              <w:pPrChange w:id="38" w:author="Unknown" w:date="2022-02-24T13:51:00Z">
                <w:pPr/>
              </w:pPrChange>
            </w:pPr>
            <w:ins w:id="39"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lastRenderedPageBreak/>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/LMF, </w:t>
            </w:r>
            <w:proofErr w:type="spellStart"/>
            <w:r>
              <w:rPr>
                <w:rFonts w:ascii="Arial" w:hAnsi="Arial" w:cs="Arial"/>
                <w:iCs/>
                <w:sz w:val="16"/>
                <w:lang w:eastAsia="zh-CN"/>
              </w:rPr>
              <w:t>gNB</w:t>
            </w:r>
            <w:proofErr w:type="spellEnd"/>
            <w:r>
              <w:rPr>
                <w:rFonts w:ascii="Arial" w:hAnsi="Arial" w:cs="Arial"/>
                <w:iCs/>
                <w:sz w:val="16"/>
                <w:lang w:eastAsia="zh-CN"/>
              </w:rPr>
              <w:t xml:space="preserve">/LMF is still unable to configure a suitable length for UE to processing the PRS received in N2 time. In which, we think this is the over consideration assuming a non-reasonable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xml:space="preserve">). If the UE reports the legacy (N,T),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afe"/>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7A4236A6" w14:textId="77777777" w:rsidR="00B97358" w:rsidRDefault="008301B3">
            <w:pPr>
              <w:pStyle w:val="afe"/>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w:t>
            </w:r>
            <w:proofErr w:type="spellStart"/>
            <w:r>
              <w:rPr>
                <w:rFonts w:ascii="Arial" w:hAnsi="Arial" w:cs="Arial"/>
                <w:iCs/>
                <w:sz w:val="16"/>
                <w:lang w:eastAsia="zh-CN"/>
              </w:rPr>
              <w:t>gNB</w:t>
            </w:r>
            <w:proofErr w:type="spellEnd"/>
            <w:r>
              <w:rPr>
                <w:rFonts w:ascii="Arial" w:hAnsi="Arial" w:cs="Arial"/>
                <w:iCs/>
                <w:sz w:val="16"/>
                <w:lang w:eastAsia="zh-CN"/>
              </w:rPr>
              <w:t xml:space="preserve">/LMF know such information? Why should not they consider it when configure/activate the PPW and the PRS within it? Given the goal for latency is the same for both sides at network and UE. Simply, you want to build a clear explicit limitation on the configuration to avoid some silly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which cannot achieve latency that network wanted. </w:t>
            </w:r>
          </w:p>
          <w:p w14:paraId="2A1086F3" w14:textId="77777777" w:rsidR="00B97358" w:rsidRDefault="008301B3">
            <w:pPr>
              <w:pStyle w:val="afe"/>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w:t>
            </w:r>
            <w:proofErr w:type="spellStart"/>
            <w:r>
              <w:rPr>
                <w:rFonts w:ascii="Arial" w:hAnsi="Arial" w:cs="Arial"/>
                <w:iCs/>
                <w:sz w:val="16"/>
                <w:lang w:eastAsia="zh-CN"/>
              </w:rPr>
              <w:t>gNB</w:t>
            </w:r>
            <w:proofErr w:type="spellEnd"/>
            <w:r>
              <w:rPr>
                <w:rFonts w:ascii="Arial" w:hAnsi="Arial" w:cs="Arial"/>
                <w:iCs/>
                <w:sz w:val="16"/>
                <w:lang w:eastAsia="zh-CN"/>
              </w:rPr>
              <w:t xml:space="preserve">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 xml:space="preserve">For 2, how does the </w:t>
            </w:r>
            <w:proofErr w:type="spellStart"/>
            <w:r>
              <w:rPr>
                <w:rFonts w:ascii="Arial" w:hAnsi="Arial" w:cs="Arial"/>
                <w:iCs/>
                <w:sz w:val="16"/>
                <w:lang w:eastAsia="zh-CN"/>
              </w:rPr>
              <w:t>gNB</w:t>
            </w:r>
            <w:proofErr w:type="spellEnd"/>
            <w:r>
              <w:rPr>
                <w:rFonts w:ascii="Arial" w:hAnsi="Arial" w:cs="Arial"/>
                <w:iCs/>
                <w:sz w:val="16"/>
                <w:lang w:eastAsia="zh-CN"/>
              </w:rPr>
              <w:t>/LMF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7CD17578"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0A9472E9"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7C0900EC"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afe"/>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40" w:author="ZTE-Chuangxin2" w:date="2022-02-24T13:51:00Z"/>
                <w:lang w:eastAsia="zh-CN"/>
              </w:rPr>
              <w:pPrChange w:id="41" w:author="Unknown" w:date="2022-02-24T13:51:00Z">
                <w:pPr/>
              </w:pPrChange>
            </w:pPr>
            <w:r>
              <w:rPr>
                <w:lang w:eastAsia="zh-CN"/>
              </w:rPr>
              <w:t xml:space="preserve">A UE is expected to measure only </w:t>
            </w:r>
            <w:ins w:id="42" w:author="ZTE-Chuangxin2" w:date="2022-02-24T13:47:00Z">
              <w:r>
                <w:rPr>
                  <w:lang w:eastAsia="zh-CN"/>
                </w:rPr>
                <w:t xml:space="preserve">up to </w:t>
              </w:r>
            </w:ins>
            <w:del w:id="43"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PRS</w:t>
            </w:r>
            <w:ins w:id="44" w:author="ZTE-Chuangxin2" w:date="2022-02-24T13:47:00Z">
              <w:r>
                <w:rPr>
                  <w:lang w:eastAsia="zh-CN"/>
                </w:rPr>
                <w:t xml:space="preserve"> </w:t>
              </w:r>
            </w:ins>
            <w:r>
              <w:rPr>
                <w:lang w:eastAsia="zh-CN"/>
              </w:rPr>
              <w:t xml:space="preserve"> within</w:t>
            </w:r>
            <w:ins w:id="45"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46" w:author="ZTE-Chuangxin2" w:date="2022-02-24T13:48:00Z">
              <w:r>
                <w:rPr>
                  <w:lang w:eastAsia="zh-CN"/>
                </w:rPr>
                <w:delText xml:space="preserve">symbol </w:delText>
              </w:r>
            </w:del>
            <w:ins w:id="47" w:author="ZTE-Chuangxin2" w:date="2022-02-24T13:48:00Z">
              <w:r>
                <w:rPr>
                  <w:lang w:eastAsia="zh-CN"/>
                </w:rPr>
                <w:t xml:space="preserve">resource </w:t>
              </w:r>
            </w:ins>
            <w:r>
              <w:rPr>
                <w:lang w:eastAsia="zh-CN"/>
              </w:rPr>
              <w:t>of the</w:t>
            </w:r>
            <w:ins w:id="48"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33006237" w14:textId="77777777" w:rsidR="00B97358" w:rsidRDefault="008301B3">
            <w:pPr>
              <w:pStyle w:val="3GPPAgreements"/>
              <w:numPr>
                <w:ilvl w:val="3"/>
                <w:numId w:val="3"/>
              </w:numPr>
              <w:rPr>
                <w:ins w:id="49" w:author="ZTE-Chuangxin2" w:date="2022-02-24T13:51:00Z"/>
                <w:lang w:eastAsia="zh-CN"/>
              </w:rPr>
              <w:pPrChange w:id="50" w:author="Unknown" w:date="2022-02-24T13:51:00Z">
                <w:pPr/>
              </w:pPrChange>
            </w:pPr>
            <w:ins w:id="51" w:author="ZTE-Chuangxin2" w:date="2022-02-24T13:51:00Z">
              <w:r>
                <w:rPr>
                  <w:rFonts w:hint="eastAsia"/>
                  <w:lang w:eastAsia="zh-CN"/>
                </w:rPr>
                <w:t>The time duration from the last symbol of the last PRS resource of the up</w:t>
              </w:r>
            </w:ins>
            <w:r>
              <w:rPr>
                <w:lang w:eastAsia="zh-CN"/>
              </w:rPr>
              <w:t xml:space="preserve"> </w:t>
            </w:r>
            <w:ins w:id="52"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53"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lastRenderedPageBreak/>
              <w:t xml:space="preserve">A UE is expected to measure only the first N </w:t>
            </w:r>
            <w:proofErr w:type="spellStart"/>
            <w:r>
              <w:rPr>
                <w:lang w:eastAsia="zh-CN"/>
              </w:rPr>
              <w:t>ms</w:t>
            </w:r>
            <w:proofErr w:type="spellEnd"/>
            <w:r>
              <w:rPr>
                <w:lang w:eastAsia="zh-CN"/>
              </w:rPr>
              <w:t xml:space="preserve">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Our think is that UE could be expected to report the measurement before the end of the window, and </w:t>
            </w:r>
            <w:proofErr w:type="spellStart"/>
            <w:r>
              <w:rPr>
                <w:rFonts w:ascii="Arial" w:hAnsi="Arial" w:cs="Arial"/>
                <w:iCs/>
                <w:sz w:val="16"/>
                <w:lang w:eastAsia="zh-CN"/>
              </w:rPr>
              <w:t>ue</w:t>
            </w:r>
            <w:proofErr w:type="spellEnd"/>
            <w:r>
              <w:rPr>
                <w:rFonts w:ascii="Arial" w:hAnsi="Arial" w:cs="Arial"/>
                <w:iCs/>
                <w:sz w:val="16"/>
                <w:lang w:eastAsia="zh-CN"/>
              </w:rPr>
              <w:t xml:space="preserve"> should be provided enough resource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 xml:space="preserve">Duration of DL PRS symbols N in units of </w:t>
            </w:r>
            <w:proofErr w:type="spellStart"/>
            <w:r>
              <w:rPr>
                <w:lang w:eastAsia="zh-CN"/>
              </w:rPr>
              <w:t>ms</w:t>
            </w:r>
            <w:proofErr w:type="spellEnd"/>
            <w:r>
              <w:rPr>
                <w:lang w:eastAsia="zh-CN"/>
              </w:rPr>
              <w:t xml:space="preserve"> a UE can process every T </w:t>
            </w:r>
            <w:proofErr w:type="spellStart"/>
            <w:r>
              <w:rPr>
                <w:lang w:eastAsia="zh-CN"/>
              </w:rPr>
              <w:t>ms</w:t>
            </w:r>
            <w:proofErr w:type="spellEnd"/>
            <w:r>
              <w:rPr>
                <w:lang w:eastAsia="zh-CN"/>
              </w:rPr>
              <w:t xml:space="preserve">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p>
          <w:p w14:paraId="5E07BC5A" w14:textId="77777777" w:rsidR="00B97358" w:rsidRDefault="008301B3">
            <w:pPr>
              <w:pStyle w:val="3GPPAgreements"/>
              <w:numPr>
                <w:ilvl w:val="2"/>
                <w:numId w:val="3"/>
              </w:numPr>
              <w:rPr>
                <w:ins w:id="54" w:author="ZTE-Chuangxin2" w:date="2022-02-24T13:51:00Z"/>
                <w:strike/>
                <w:color w:val="BFBFBF" w:themeColor="background1" w:themeShade="BF"/>
                <w:lang w:eastAsia="zh-CN"/>
              </w:rPr>
              <w:pPrChange w:id="55" w:author="Unknown" w:date="2022-02-24T13:51:00Z">
                <w:pPr/>
              </w:pPrChange>
            </w:pPr>
            <w:r>
              <w:rPr>
                <w:strike/>
                <w:color w:val="BFBFBF" w:themeColor="background1" w:themeShade="BF"/>
                <w:lang w:eastAsia="zh-CN"/>
              </w:rPr>
              <w:t xml:space="preserve">A UE is expected to measure only </w:t>
            </w:r>
            <w:ins w:id="56" w:author="ZTE-Chuangxin2" w:date="2022-02-24T13:47:00Z">
              <w:r>
                <w:rPr>
                  <w:strike/>
                  <w:color w:val="BFBFBF" w:themeColor="background1" w:themeShade="BF"/>
                  <w:lang w:eastAsia="zh-CN"/>
                </w:rPr>
                <w:t xml:space="preserve">up to </w:t>
              </w:r>
            </w:ins>
            <w:del w:id="57"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 xml:space="preserve">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w:t>
            </w:r>
            <w:ins w:id="58"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59"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after the last symbol of the last PRS </w:t>
            </w:r>
            <w:del w:id="60" w:author="ZTE-Chuangxin2" w:date="2022-02-24T13:48:00Z">
              <w:r>
                <w:rPr>
                  <w:strike/>
                  <w:color w:val="BFBFBF" w:themeColor="background1" w:themeShade="BF"/>
                  <w:lang w:eastAsia="zh-CN"/>
                </w:rPr>
                <w:delText xml:space="preserve">symbol </w:delText>
              </w:r>
            </w:del>
            <w:ins w:id="61"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62"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t>
            </w:r>
          </w:p>
          <w:p w14:paraId="69D1BB8F" w14:textId="77777777" w:rsidR="00B97358" w:rsidRDefault="008301B3">
            <w:pPr>
              <w:pStyle w:val="3GPPAgreements"/>
              <w:numPr>
                <w:ilvl w:val="3"/>
                <w:numId w:val="3"/>
              </w:numPr>
              <w:rPr>
                <w:ins w:id="63" w:author="ZTE-Chuangxin2" w:date="2022-02-24T13:51:00Z"/>
                <w:strike/>
                <w:color w:val="BFBFBF" w:themeColor="background1" w:themeShade="BF"/>
                <w:lang w:eastAsia="zh-CN"/>
              </w:rPr>
              <w:pPrChange w:id="64" w:author="Unknown" w:date="2022-02-24T13:51:00Z">
                <w:pPr/>
              </w:pPrChange>
            </w:pPr>
            <w:ins w:id="65"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66" w:author="ZTE-Chuangxin2" w:date="2022-02-24T13:51:00Z">
              <w:r>
                <w:rPr>
                  <w:rFonts w:hint="eastAsia"/>
                  <w:strike/>
                  <w:color w:val="BFBFBF" w:themeColor="background1" w:themeShade="BF"/>
                  <w:lang w:eastAsia="zh-CN"/>
                </w:rPr>
                <w:t xml:space="preserve">to N </w:t>
              </w:r>
              <w:proofErr w:type="spellStart"/>
              <w:r>
                <w:rPr>
                  <w:rFonts w:hint="eastAsia"/>
                  <w:strike/>
                  <w:color w:val="BFBFBF" w:themeColor="background1" w:themeShade="BF"/>
                  <w:lang w:eastAsia="zh-CN"/>
                </w:rPr>
                <w:t>ms</w:t>
              </w:r>
              <w:proofErr w:type="spellEnd"/>
              <w:r>
                <w:rPr>
                  <w:rFonts w:hint="eastAsia"/>
                  <w:strike/>
                  <w:color w:val="BFBFBF" w:themeColor="background1" w:themeShade="BF"/>
                  <w:lang w:eastAsia="zh-CN"/>
                </w:rPr>
                <w:t xml:space="preserve"> PRS</w:t>
              </w:r>
            </w:ins>
            <w:r>
              <w:rPr>
                <w:strike/>
                <w:color w:val="BFBFBF" w:themeColor="background1" w:themeShade="BF"/>
                <w:lang w:eastAsia="zh-CN"/>
              </w:rPr>
              <w:t>,</w:t>
            </w:r>
            <w:ins w:id="67"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w:t>
              </w:r>
              <w:proofErr w:type="spellStart"/>
              <w:r>
                <w:rPr>
                  <w:rFonts w:hint="eastAsia"/>
                  <w:strike/>
                  <w:color w:val="BFBFBF" w:themeColor="background1" w:themeShade="BF"/>
                  <w:lang w:eastAsia="zh-CN"/>
                </w:rPr>
                <w:t>ms</w:t>
              </w:r>
              <w:proofErr w:type="spellEnd"/>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 xml:space="preserve">A UE is expected to measure only the first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within a PRS processing window.</w:t>
            </w:r>
          </w:p>
          <w:p w14:paraId="70581CCA" w14:textId="77777777" w:rsidR="00B97358" w:rsidRDefault="008301B3">
            <w:pPr>
              <w:pStyle w:val="3GPPAgreements"/>
              <w:rPr>
                <w:lang w:eastAsia="zh-CN"/>
              </w:rPr>
            </w:pPr>
            <w:r>
              <w:rPr>
                <w:lang w:eastAsia="zh-CN"/>
              </w:rPr>
              <w:lastRenderedPageBreak/>
              <w:t>A UE can report multiple Types in a band</w:t>
            </w:r>
          </w:p>
          <w:p w14:paraId="7F55600C"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ABD8665"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afe"/>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is not suitable for the case where the PRS distribution is more scattered. Because once the PRS is scattered, the UE needs to buffer PRS </w:t>
            </w:r>
            <w:proofErr w:type="spellStart"/>
            <w:r>
              <w:rPr>
                <w:rFonts w:ascii="Arial" w:hAnsi="Arial" w:cs="Arial"/>
                <w:iCs/>
                <w:sz w:val="16"/>
                <w:lang w:eastAsia="zh-CN"/>
              </w:rPr>
              <w:t>untill</w:t>
            </w:r>
            <w:proofErr w:type="spellEnd"/>
            <w:r>
              <w:rPr>
                <w:rFonts w:ascii="Arial" w:hAnsi="Arial" w:cs="Arial"/>
                <w:iCs/>
                <w:sz w:val="16"/>
                <w:lang w:eastAsia="zh-CN"/>
              </w:rPr>
              <w:t xml:space="preserve">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w:t>
            </w:r>
            <w:proofErr w:type="spellStart"/>
            <w:r>
              <w:rPr>
                <w:rFonts w:cs="Arial" w:hint="eastAsia"/>
                <w:sz w:val="18"/>
                <w:szCs w:val="18"/>
              </w:rPr>
              <w:t>gNB</w:t>
            </w:r>
            <w:proofErr w:type="spellEnd"/>
            <w:r>
              <w:rPr>
                <w:rFonts w:cs="Arial" w:hint="eastAsia"/>
                <w:sz w:val="18"/>
                <w:szCs w:val="18"/>
              </w:rPr>
              <w:t xml:space="preserve"> know the UE ability such that </w:t>
            </w:r>
            <w:proofErr w:type="spellStart"/>
            <w:r>
              <w:rPr>
                <w:rFonts w:cs="Arial" w:hint="eastAsia"/>
                <w:sz w:val="18"/>
                <w:szCs w:val="18"/>
              </w:rPr>
              <w:t>gNB</w:t>
            </w:r>
            <w:proofErr w:type="spellEnd"/>
            <w:r>
              <w:rPr>
                <w:rFonts w:cs="Arial" w:hint="eastAsia"/>
                <w:sz w:val="18"/>
                <w:szCs w:val="18"/>
              </w:rPr>
              <w:t xml:space="preserve">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afe"/>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w:t>
            </w:r>
            <w:proofErr w:type="spellStart"/>
            <w:r>
              <w:rPr>
                <w:rFonts w:cs="Arial"/>
                <w:sz w:val="18"/>
                <w:szCs w:val="18"/>
              </w:rPr>
              <w:t>gNB</w:t>
            </w:r>
            <w:proofErr w:type="spellEnd"/>
            <w:r>
              <w:rPr>
                <w:rFonts w:cs="Arial"/>
                <w:sz w:val="18"/>
                <w:szCs w:val="18"/>
              </w:rPr>
              <w:t xml:space="preserve"> to decide the PPW length. There is no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w:t>
            </w:r>
            <w:proofErr w:type="spellStart"/>
            <w:r>
              <w:rPr>
                <w:rFonts w:cs="Arial"/>
                <w:sz w:val="18"/>
                <w:szCs w:val="18"/>
              </w:rPr>
              <w:t>gNB</w:t>
            </w:r>
            <w:proofErr w:type="spellEnd"/>
            <w:r>
              <w:rPr>
                <w:rFonts w:cs="Arial"/>
                <w:sz w:val="18"/>
                <w:szCs w:val="18"/>
              </w:rPr>
              <w:t xml:space="preserve"> </w:t>
            </w:r>
            <w:proofErr w:type="spellStart"/>
            <w:r>
              <w:rPr>
                <w:rFonts w:cs="Arial"/>
                <w:sz w:val="18"/>
                <w:szCs w:val="18"/>
              </w:rPr>
              <w:t>aways</w:t>
            </w:r>
            <w:proofErr w:type="spellEnd"/>
            <w:r>
              <w:rPr>
                <w:rFonts w:cs="Arial"/>
                <w:sz w:val="18"/>
                <w:szCs w:val="18"/>
              </w:rPr>
              <w:t xml:space="preserve"> just configures N2 </w:t>
            </w:r>
            <w:proofErr w:type="spellStart"/>
            <w:r>
              <w:rPr>
                <w:rFonts w:cs="Arial"/>
                <w:sz w:val="18"/>
                <w:szCs w:val="18"/>
              </w:rPr>
              <w:t>ms</w:t>
            </w:r>
            <w:proofErr w:type="spellEnd"/>
            <w:r>
              <w:rPr>
                <w:rFonts w:cs="Arial"/>
                <w:sz w:val="18"/>
                <w:szCs w:val="18"/>
              </w:rPr>
              <w:t xml:space="preserve"> PPW as </w:t>
            </w:r>
            <w:proofErr w:type="spellStart"/>
            <w:r>
              <w:rPr>
                <w:rFonts w:cs="Arial"/>
                <w:sz w:val="18"/>
                <w:szCs w:val="18"/>
              </w:rPr>
              <w:t>gNB</w:t>
            </w:r>
            <w:proofErr w:type="spellEnd"/>
            <w:r>
              <w:rPr>
                <w:rFonts w:cs="Arial"/>
                <w:sz w:val="18"/>
                <w:szCs w:val="18"/>
              </w:rPr>
              <w:t xml:space="preserve"> cannot know how much helpful of PPW length from the (N2, T2) value. </w:t>
            </w:r>
          </w:p>
          <w:p w14:paraId="05533972" w14:textId="77777777" w:rsidR="00B97358" w:rsidRDefault="008301B3">
            <w:pPr>
              <w:pStyle w:val="afe"/>
              <w:numPr>
                <w:ilvl w:val="0"/>
                <w:numId w:val="35"/>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w:t>
            </w:r>
            <w:proofErr w:type="spellStart"/>
            <w:r>
              <w:rPr>
                <w:rFonts w:cs="Arial"/>
                <w:sz w:val="18"/>
                <w:szCs w:val="18"/>
                <w:lang w:eastAsia="zh-CN"/>
              </w:rPr>
              <w:t>gNB</w:t>
            </w:r>
            <w:proofErr w:type="spellEnd"/>
            <w:r>
              <w:rPr>
                <w:rFonts w:cs="Arial"/>
                <w:sz w:val="18"/>
                <w:szCs w:val="18"/>
                <w:lang w:eastAsia="zh-CN"/>
              </w:rPr>
              <w:t xml:space="preserve"> will be easy </w:t>
            </w:r>
            <w:r>
              <w:rPr>
                <w:rFonts w:cs="Arial"/>
                <w:sz w:val="18"/>
                <w:szCs w:val="18"/>
                <w:lang w:eastAsia="zh-CN"/>
              </w:rPr>
              <w:lastRenderedPageBreak/>
              <w:t xml:space="preserve">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w:t>
            </w:r>
            <w:proofErr w:type="spellStart"/>
            <w:r>
              <w:rPr>
                <w:rFonts w:cs="Arial"/>
                <w:sz w:val="18"/>
                <w:szCs w:val="18"/>
                <w:lang w:eastAsia="zh-CN"/>
              </w:rPr>
              <w:t>gNB</w:t>
            </w:r>
            <w:proofErr w:type="spellEnd"/>
            <w:r>
              <w:rPr>
                <w:rFonts w:cs="Arial"/>
                <w:sz w:val="18"/>
                <w:szCs w:val="18"/>
                <w:lang w:eastAsia="zh-CN"/>
              </w:rPr>
              <w:t xml:space="preserve">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3"/>
        <w:rPr>
          <w:rStyle w:val="afa"/>
          <w:color w:val="auto"/>
          <w:u w:val="none"/>
        </w:rPr>
      </w:pPr>
      <w:r>
        <w:rPr>
          <w:rStyle w:val="afa"/>
          <w:rFonts w:hint="eastAsia"/>
          <w:color w:val="auto"/>
          <w:u w:val="none"/>
        </w:rPr>
        <w:t>R</w:t>
      </w:r>
      <w:r>
        <w:rPr>
          <w:rStyle w:val="afa"/>
          <w:color w:val="auto"/>
          <w:u w:val="none"/>
        </w:rPr>
        <w:t>ound 3</w:t>
      </w:r>
    </w:p>
    <w:p w14:paraId="23604975" w14:textId="77777777" w:rsidR="00B97358" w:rsidRDefault="008301B3">
      <w:pPr>
        <w:pStyle w:val="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w:t>
      </w:r>
      <w:proofErr w:type="spellStart"/>
      <w:r>
        <w:rPr>
          <w:lang w:eastAsia="zh-CN"/>
        </w:rPr>
        <w:t>ms</w:t>
      </w:r>
      <w:proofErr w:type="spellEnd"/>
      <w:r>
        <w:rPr>
          <w:lang w:eastAsia="zh-CN"/>
        </w:rPr>
        <w:t xml:space="preserve">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af7"/>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afe"/>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68"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69" w:author="Huawei - Huangsu 0226" w:date="2022-02-28T10:43:00Z">
                  <w:rPr>
                    <w:lang w:eastAsia="zh-CN"/>
                  </w:rPr>
                </w:rPrChange>
              </w:rPr>
            </w:pPr>
            <w:ins w:id="70" w:author="Huawei - Huangsu 0226" w:date="2022-02-28T10:39:00Z">
              <w:r>
                <w:rPr>
                  <w:rFonts w:ascii="Arial" w:hAnsi="Arial" w:cs="Arial"/>
                  <w:sz w:val="16"/>
                  <w:szCs w:val="16"/>
                  <w:lang w:eastAsia="zh-CN"/>
                  <w:rPrChange w:id="71" w:author="Huawei - Huangsu 0226" w:date="2022-02-28T10:43:00Z">
                    <w:rPr>
                      <w:lang w:eastAsia="zh-CN"/>
                    </w:rPr>
                  </w:rPrChange>
                </w:rPr>
                <w:t xml:space="preserve">FL: I assume that </w:t>
              </w:r>
            </w:ins>
            <w:ins w:id="72" w:author="Huawei - Huangsu 0226" w:date="2022-02-28T10:41:00Z">
              <w:r>
                <w:rPr>
                  <w:rFonts w:ascii="Arial" w:hAnsi="Arial" w:cs="Arial"/>
                  <w:sz w:val="16"/>
                  <w:szCs w:val="16"/>
                  <w:lang w:eastAsia="zh-CN"/>
                  <w:rPrChange w:id="73" w:author="Huawei - Huangsu 0226" w:date="2022-02-28T10:43:00Z">
                    <w:rPr>
                      <w:lang w:eastAsia="zh-CN"/>
                    </w:rPr>
                  </w:rPrChange>
                </w:rPr>
                <w:t xml:space="preserve">FG 13-1 (including the resources in a slot) should be a part of scaling </w:t>
              </w:r>
              <w:r>
                <w:rPr>
                  <w:rFonts w:ascii="Arial" w:hAnsi="Arial" w:cs="Arial"/>
                  <w:sz w:val="16"/>
                  <w:szCs w:val="16"/>
                  <w:lang w:eastAsia="zh-CN"/>
                  <w:rPrChange w:id="74" w:author="Huawei - Huangsu 0226" w:date="2022-02-28T10:43:00Z">
                    <w:rPr>
                      <w:lang w:eastAsia="zh-CN"/>
                    </w:rPr>
                  </w:rPrChange>
                </w:rPr>
                <w:lastRenderedPageBreak/>
                <w:t>in</w:t>
              </w:r>
            </w:ins>
            <w:ins w:id="75" w:author="Huawei - Huangsu 0226" w:date="2022-02-28T10:43:00Z">
              <w:r>
                <w:rPr>
                  <w:rFonts w:ascii="Arial" w:hAnsi="Arial" w:cs="Arial"/>
                  <w:sz w:val="16"/>
                  <w:szCs w:val="16"/>
                  <w:lang w:eastAsia="zh-CN"/>
                  <w:rPrChange w:id="76" w:author="Huawei - Huangsu 0226" w:date="2022-02-28T10:43:00Z">
                    <w:rPr>
                      <w:lang w:eastAsia="zh-CN"/>
                    </w:rPr>
                  </w:rPrChange>
                </w:rPr>
                <w:t xml:space="preserve"> the</w:t>
              </w:r>
            </w:ins>
            <w:ins w:id="77" w:author="Huawei - Huangsu 0226" w:date="2022-02-28T10:41:00Z">
              <w:r>
                <w:rPr>
                  <w:rFonts w:ascii="Arial" w:hAnsi="Arial" w:cs="Arial"/>
                  <w:sz w:val="16"/>
                  <w:szCs w:val="16"/>
                  <w:lang w:eastAsia="zh-CN"/>
                  <w:rPrChange w:id="78" w:author="Huawei - Huangsu 0226" w:date="2022-02-28T10:43:00Z">
                    <w:rPr>
                      <w:lang w:eastAsia="zh-CN"/>
                    </w:rPr>
                  </w:rPrChange>
                </w:rPr>
                <w:t xml:space="preserve"> RAN4 requirement. </w:t>
              </w:r>
            </w:ins>
            <w:ins w:id="79" w:author="Huawei - Huangsu 0226" w:date="2022-02-28T10:42:00Z">
              <w:r>
                <w:rPr>
                  <w:rFonts w:ascii="Arial" w:hAnsi="Arial" w:cs="Arial"/>
                  <w:sz w:val="16"/>
                  <w:szCs w:val="16"/>
                  <w:lang w:eastAsia="zh-CN"/>
                  <w:rPrChange w:id="80" w:author="Huawei - Huangsu 0226" w:date="2022-02-28T10:43:00Z">
                    <w:rPr>
                      <w:lang w:eastAsia="zh-CN"/>
                    </w:rPr>
                  </w:rPrChange>
                </w:rPr>
                <w:t>It should be more reasonable to only refer to FG 13-1a, FG 13-2/2a/2b, FG 13-3/3a/3b, and FG 13-4/4a/4b.</w:t>
              </w:r>
            </w:ins>
            <w:ins w:id="81" w:author="Huawei - Huangsu 0226" w:date="2022-02-28T10:43:00Z">
              <w:r>
                <w:rPr>
                  <w:rFonts w:ascii="Arial" w:hAnsi="Arial" w:cs="Arial"/>
                  <w:sz w:val="16"/>
                  <w:szCs w:val="16"/>
                  <w:lang w:eastAsia="zh-CN"/>
                  <w:rPrChange w:id="82"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afe"/>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 xml:space="preserve">We totally agreed! </w:t>
            </w:r>
            <w:proofErr w:type="spellStart"/>
            <w:r>
              <w:rPr>
                <w:lang w:eastAsia="zh-CN"/>
              </w:rPr>
              <w:t>lets</w:t>
            </w:r>
            <w:proofErr w:type="spellEnd"/>
            <w:r>
              <w:rPr>
                <w:lang w:eastAsia="zh-CN"/>
              </w:rPr>
              <w:t xml:space="preserve"> write it up in the agreement, which is what we have been trying 4 meetings to do. </w:t>
            </w:r>
            <w:proofErr w:type="spellStart"/>
            <w:proofErr w:type="gramStart"/>
            <w:r>
              <w:rPr>
                <w:lang w:eastAsia="zh-CN"/>
              </w:rPr>
              <w:t>Lets</w:t>
            </w:r>
            <w:proofErr w:type="spellEnd"/>
            <w:proofErr w:type="gramEnd"/>
            <w:r>
              <w:rPr>
                <w:lang w:eastAsia="zh-CN"/>
              </w:rPr>
              <w:t xml:space="preserve"> write this up as the expected UE behavior. The moderator is trying to capture that in the </w:t>
            </w:r>
            <w:proofErr w:type="spellStart"/>
            <w:r>
              <w:rPr>
                <w:lang w:eastAsia="zh-CN"/>
              </w:rPr>
              <w:t>subbulet</w:t>
            </w:r>
            <w:proofErr w:type="spellEnd"/>
            <w:r>
              <w:rPr>
                <w:lang w:eastAsia="zh-CN"/>
              </w:rPr>
              <w:t>: “</w:t>
            </w:r>
            <w:r>
              <w:rPr>
                <w:i/>
                <w:iCs/>
                <w:lang w:eastAsia="zh-CN"/>
              </w:rPr>
              <w:t xml:space="preserve">UE does not expect that the time duration from the last symbol of the last PRS resource of the up to N </w:t>
            </w:r>
            <w:proofErr w:type="spellStart"/>
            <w:r>
              <w:rPr>
                <w:i/>
                <w:iCs/>
                <w:lang w:eastAsia="zh-CN"/>
              </w:rPr>
              <w:t>ms</w:t>
            </w:r>
            <w:proofErr w:type="spellEnd"/>
            <w:r>
              <w:rPr>
                <w:i/>
                <w:iCs/>
                <w:lang w:eastAsia="zh-CN"/>
              </w:rPr>
              <w:t xml:space="preserve"> PRS, to the end of the PRS processing window to be smaller than T-N </w:t>
            </w:r>
            <w:proofErr w:type="spellStart"/>
            <w:r>
              <w:rPr>
                <w:i/>
                <w:iCs/>
                <w:lang w:eastAsia="zh-CN"/>
              </w:rPr>
              <w:t>ms</w:t>
            </w:r>
            <w:proofErr w:type="spellEnd"/>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83" w:author="Li Guo" w:date="2022-02-27T21:25:00Z">
                  <w:rPr>
                    <w:rFonts w:ascii="Arial" w:hAnsi="Arial" w:cs="Arial"/>
                    <w:iCs/>
                    <w:sz w:val="16"/>
                    <w:lang w:eastAsia="zh-CN"/>
                  </w:rPr>
                </w:rPrChange>
              </w:rPr>
            </w:pPr>
            <w:r>
              <w:rPr>
                <w:rFonts w:ascii="Arial" w:hAnsi="Arial" w:cs="Arial"/>
                <w:b/>
                <w:iCs/>
                <w:sz w:val="16"/>
                <w:lang w:eastAsia="zh-CN"/>
                <w:rPrChange w:id="84"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w:t>
            </w:r>
            <w:proofErr w:type="spellStart"/>
            <w:r>
              <w:rPr>
                <w:rFonts w:ascii="Arial" w:hAnsi="Arial" w:cs="Arial"/>
                <w:iCs/>
                <w:sz w:val="16"/>
                <w:lang w:eastAsia="zh-CN"/>
              </w:rPr>
              <w:t>ms</w:t>
            </w:r>
            <w:proofErr w:type="spellEnd"/>
            <w:r>
              <w:rPr>
                <w:rFonts w:ascii="Arial" w:hAnsi="Arial" w:cs="Arial"/>
                <w:iCs/>
                <w:sz w:val="16"/>
                <w:lang w:eastAsia="zh-CN"/>
              </w:rPr>
              <w:t xml:space="preserve"> within one PPW. Then why the system just </w:t>
            </w:r>
            <w:proofErr w:type="gramStart"/>
            <w:r>
              <w:rPr>
                <w:rFonts w:ascii="Arial" w:hAnsi="Arial" w:cs="Arial"/>
                <w:iCs/>
                <w:sz w:val="16"/>
                <w:lang w:eastAsia="zh-CN"/>
              </w:rPr>
              <w:t>configure</w:t>
            </w:r>
            <w:proofErr w:type="gramEnd"/>
            <w:r>
              <w:rPr>
                <w:rFonts w:ascii="Arial" w:hAnsi="Arial" w:cs="Arial"/>
                <w:iCs/>
                <w:sz w:val="16"/>
                <w:lang w:eastAsia="zh-CN"/>
              </w:rPr>
              <w:t xml:space="preserve"> a shorter PPW by removing that last T-N </w:t>
            </w:r>
            <w:proofErr w:type="spellStart"/>
            <w:r>
              <w:rPr>
                <w:rFonts w:ascii="Arial" w:hAnsi="Arial" w:cs="Arial"/>
                <w:iCs/>
                <w:sz w:val="16"/>
                <w:lang w:eastAsia="zh-CN"/>
              </w:rPr>
              <w:t>ms</w:t>
            </w:r>
            <w:proofErr w:type="spellEnd"/>
            <w:r>
              <w:rPr>
                <w:rFonts w:ascii="Arial" w:hAnsi="Arial" w:cs="Arial"/>
                <w:iCs/>
                <w:sz w:val="16"/>
                <w:lang w:eastAsia="zh-CN"/>
              </w:rPr>
              <w:t xml:space="preserve">? The issue here is really only about UE processing capability but mode 2 mainly introduce new UE behavior, not UE capability. </w:t>
            </w:r>
          </w:p>
        </w:tc>
      </w:tr>
      <w:tr w:rsidR="00B97358" w14:paraId="095FB809" w14:textId="77777777">
        <w:trPr>
          <w:ins w:id="85" w:author="Alexandros Manolakos" w:date="2022-02-27T19:37:00Z"/>
        </w:trPr>
        <w:tc>
          <w:tcPr>
            <w:tcW w:w="1838" w:type="dxa"/>
            <w:vAlign w:val="center"/>
          </w:tcPr>
          <w:p w14:paraId="7889230C" w14:textId="77777777" w:rsidR="00B97358" w:rsidRDefault="008301B3">
            <w:pPr>
              <w:rPr>
                <w:ins w:id="86" w:author="Alexandros Manolakos" w:date="2022-02-27T19:37:00Z"/>
                <w:rFonts w:ascii="Arial" w:hAnsi="Arial" w:cs="Arial"/>
                <w:iCs/>
                <w:sz w:val="16"/>
                <w:lang w:eastAsia="zh-CN"/>
              </w:rPr>
            </w:pPr>
            <w:ins w:id="87"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88"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89" w:author="Alexandros Manolakos" w:date="2022-02-27T19:38:00Z"/>
                <w:rFonts w:ascii="Arial" w:hAnsi="Arial" w:cs="Arial"/>
                <w:bCs/>
                <w:iCs/>
                <w:sz w:val="16"/>
                <w:lang w:eastAsia="zh-CN"/>
              </w:rPr>
            </w:pPr>
            <w:ins w:id="90" w:author="Alexandros Manolakos" w:date="2022-02-27T19:37:00Z">
              <w:r>
                <w:rPr>
                  <w:rFonts w:ascii="Arial" w:hAnsi="Arial" w:cs="Arial"/>
                  <w:bCs/>
                  <w:iCs/>
                  <w:sz w:val="16"/>
                  <w:lang w:eastAsia="zh-CN"/>
                  <w:rPrChange w:id="91" w:author="Alexandros Manolakos" w:date="2022-02-27T19:38:00Z">
                    <w:rPr>
                      <w:rFonts w:ascii="Arial" w:hAnsi="Arial" w:cs="Arial"/>
                      <w:b/>
                      <w:iCs/>
                      <w:sz w:val="16"/>
                      <w:lang w:eastAsia="zh-CN"/>
                    </w:rPr>
                  </w:rPrChange>
                </w:rPr>
                <w:t>To OPPO: This time is for the UE to finish th</w:t>
              </w:r>
            </w:ins>
            <w:ins w:id="92" w:author="Alexandros Manolakos" w:date="2022-02-27T19:38:00Z">
              <w:r>
                <w:rPr>
                  <w:rFonts w:ascii="Arial" w:hAnsi="Arial" w:cs="Arial"/>
                  <w:bCs/>
                  <w:iCs/>
                  <w:sz w:val="16"/>
                  <w:lang w:eastAsia="zh-CN"/>
                  <w:rPrChange w:id="93"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94" w:author="Alexandros Manolakos" w:date="2022-02-27T19:40:00Z"/>
                <w:rFonts w:ascii="Arial" w:hAnsi="Arial" w:cs="Arial"/>
                <w:bCs/>
                <w:iCs/>
                <w:sz w:val="16"/>
                <w:lang w:eastAsia="zh-CN"/>
              </w:rPr>
            </w:pPr>
            <w:ins w:id="95" w:author="Alexandros Manolakos" w:date="2022-02-27T19:39:00Z">
              <w:r>
                <w:rPr>
                  <w:rFonts w:ascii="Arial" w:hAnsi="Arial" w:cs="Arial"/>
                  <w:bCs/>
                  <w:iCs/>
                  <w:sz w:val="16"/>
                  <w:lang w:eastAsia="zh-CN"/>
                </w:rPr>
                <w:t xml:space="preserve">Example: We have agreed for Type-1A/1B that the UE will drop all channels within the </w:t>
              </w:r>
              <w:r>
                <w:rPr>
                  <w:rFonts w:ascii="Arial" w:hAnsi="Arial" w:cs="Arial"/>
                  <w:bCs/>
                  <w:iCs/>
                  <w:sz w:val="16"/>
                  <w:lang w:eastAsia="zh-CN"/>
                </w:rPr>
                <w:lastRenderedPageBreak/>
                <w:t xml:space="preserve">PPW and NOT only the symbols that collide with PRS. Why did we agree that? </w:t>
              </w:r>
            </w:ins>
          </w:p>
          <w:p w14:paraId="31B1B454" w14:textId="77777777" w:rsidR="00B97358" w:rsidRPr="00B97358" w:rsidRDefault="008301B3">
            <w:pPr>
              <w:rPr>
                <w:ins w:id="96" w:author="Alexandros Manolakos" w:date="2022-02-27T19:37:00Z"/>
                <w:rFonts w:ascii="Arial" w:hAnsi="Arial" w:cs="Arial"/>
                <w:bCs/>
                <w:iCs/>
                <w:sz w:val="16"/>
                <w:lang w:eastAsia="zh-CN"/>
                <w:rPrChange w:id="97" w:author="Alexandros Manolakos" w:date="2022-02-27T19:38:00Z">
                  <w:rPr>
                    <w:ins w:id="98" w:author="Alexandros Manolakos" w:date="2022-02-27T19:37:00Z"/>
                    <w:rFonts w:ascii="Arial" w:hAnsi="Arial" w:cs="Arial"/>
                    <w:b/>
                    <w:iCs/>
                    <w:sz w:val="16"/>
                    <w:lang w:eastAsia="zh-CN"/>
                  </w:rPr>
                </w:rPrChange>
              </w:rPr>
            </w:pPr>
            <w:ins w:id="99"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w:t>
            </w:r>
            <w:proofErr w:type="gramStart"/>
            <w:r>
              <w:rPr>
                <w:rFonts w:ascii="Arial" w:hAnsi="Arial" w:cs="Arial" w:hint="eastAsia"/>
                <w:iCs/>
                <w:sz w:val="16"/>
                <w:lang w:eastAsia="zh-CN"/>
              </w:rPr>
              <w:t>OPPO,  the</w:t>
            </w:r>
            <w:proofErr w:type="gramEnd"/>
            <w:r>
              <w:rPr>
                <w:rFonts w:ascii="Arial" w:hAnsi="Arial" w:cs="Arial" w:hint="eastAsia"/>
                <w:iCs/>
                <w:sz w:val="16"/>
                <w:lang w:eastAsia="zh-CN"/>
              </w:rPr>
              <w:t xml:space="preserve"> last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w:t>
            </w:r>
            <w:proofErr w:type="gramStart"/>
            <w:r>
              <w:rPr>
                <w:rFonts w:ascii="Arial" w:hAnsi="Arial" w:cs="Arial"/>
                <w:iCs/>
                <w:sz w:val="16"/>
                <w:lang w:eastAsia="zh-CN"/>
              </w:rPr>
              <w:t>N,T</w:t>
            </w:r>
            <w:proofErr w:type="gramEnd"/>
            <w:r>
              <w:rPr>
                <w:rFonts w:ascii="Arial" w:hAnsi="Arial" w:cs="Arial"/>
                <w:iCs/>
                <w:sz w:val="16"/>
                <w:lang w:eastAsia="zh-CN"/>
              </w:rPr>
              <w: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afe"/>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mode-1 is the fact as it is, what is the spec impact about it?</w:t>
            </w:r>
          </w:p>
          <w:p w14:paraId="33FAE793" w14:textId="77777777" w:rsidR="00F22584" w:rsidRDefault="00F22584" w:rsidP="00F22584">
            <w:pPr>
              <w:pStyle w:val="afe"/>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mode-2 is something we have debating for long during this meeting. Actually, I feel companies even claims they supporting it have different understanding on it: </w:t>
            </w:r>
            <w:proofErr w:type="spellStart"/>
            <w:r>
              <w:rPr>
                <w:rFonts w:ascii="Arial" w:hAnsi="Arial" w:cs="Arial"/>
                <w:iCs/>
                <w:sz w:val="16"/>
                <w:lang w:eastAsia="zh-CN"/>
              </w:rPr>
              <w:t>e.g</w:t>
            </w:r>
            <w:proofErr w:type="spellEnd"/>
            <w:r>
              <w:rPr>
                <w:rFonts w:ascii="Arial" w:hAnsi="Arial" w:cs="Arial"/>
                <w:iCs/>
                <w:sz w:val="16"/>
                <w:lang w:eastAsia="zh-CN"/>
              </w:rPr>
              <w:t xml:space="preserve">, </w:t>
            </w:r>
            <w:r w:rsidR="000139F9">
              <w:rPr>
                <w:rFonts w:ascii="Arial" w:hAnsi="Arial" w:cs="Arial"/>
                <w:iCs/>
                <w:sz w:val="16"/>
                <w:lang w:eastAsia="zh-CN"/>
              </w:rPr>
              <w:t xml:space="preserve">the statement from mode 2 and QC seems that, they wanted the PRS only exists in the first part of the PPW for </w:t>
            </w:r>
            <w:proofErr w:type="spellStart"/>
            <w:r w:rsidR="000139F9">
              <w:rPr>
                <w:rFonts w:ascii="Arial" w:hAnsi="Arial" w:cs="Arial"/>
                <w:iCs/>
                <w:sz w:val="16"/>
                <w:lang w:eastAsia="zh-CN"/>
              </w:rPr>
              <w:t>upto</w:t>
            </w:r>
            <w:proofErr w:type="spellEnd"/>
            <w:r w:rsidR="000139F9">
              <w:rPr>
                <w:rFonts w:ascii="Arial" w:hAnsi="Arial" w:cs="Arial"/>
                <w:iCs/>
                <w:sz w:val="16"/>
                <w:lang w:eastAsia="zh-CN"/>
              </w:rPr>
              <w:t xml:space="preserve"> N2 </w:t>
            </w:r>
            <w:proofErr w:type="spellStart"/>
            <w:r w:rsidR="000139F9">
              <w:rPr>
                <w:rFonts w:ascii="Arial" w:hAnsi="Arial" w:cs="Arial"/>
                <w:iCs/>
                <w:sz w:val="16"/>
                <w:lang w:eastAsia="zh-CN"/>
              </w:rPr>
              <w:t>ms</w:t>
            </w:r>
            <w:proofErr w:type="spellEnd"/>
            <w:r w:rsidR="000139F9">
              <w:rPr>
                <w:rFonts w:ascii="Arial" w:hAnsi="Arial" w:cs="Arial"/>
                <w:iCs/>
                <w:sz w:val="16"/>
                <w:lang w:eastAsia="zh-CN"/>
              </w:rPr>
              <w:t>,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w:t>
            </w:r>
            <w:proofErr w:type="spellStart"/>
            <w:r w:rsidR="000139F9" w:rsidRPr="000139F9">
              <w:rPr>
                <w:rFonts w:cs="Arial" w:hint="eastAsia"/>
                <w:i/>
                <w:iCs/>
                <w:sz w:val="18"/>
                <w:szCs w:val="18"/>
              </w:rPr>
              <w:t>ms</w:t>
            </w:r>
            <w:proofErr w:type="spellEnd"/>
            <w:r w:rsidR="000139F9" w:rsidRPr="000139F9">
              <w:rPr>
                <w:rFonts w:cs="Arial" w:hint="eastAsia"/>
                <w:i/>
                <w:iCs/>
                <w:sz w:val="18"/>
                <w:szCs w:val="18"/>
              </w:rPr>
              <w:t xml:space="preserve"> seconds. This is just an assumption to let </w:t>
            </w:r>
            <w:proofErr w:type="spellStart"/>
            <w:r w:rsidR="000139F9" w:rsidRPr="000139F9">
              <w:rPr>
                <w:rFonts w:cs="Arial" w:hint="eastAsia"/>
                <w:i/>
                <w:iCs/>
                <w:sz w:val="18"/>
                <w:szCs w:val="18"/>
              </w:rPr>
              <w:t>gNB</w:t>
            </w:r>
            <w:proofErr w:type="spellEnd"/>
            <w:r w:rsidR="000139F9" w:rsidRPr="000139F9">
              <w:rPr>
                <w:rFonts w:cs="Arial" w:hint="eastAsia"/>
                <w:i/>
                <w:iCs/>
                <w:sz w:val="18"/>
                <w:szCs w:val="18"/>
              </w:rPr>
              <w:t xml:space="preserve"> know the UE ability such that </w:t>
            </w:r>
            <w:proofErr w:type="spellStart"/>
            <w:r w:rsidR="000139F9" w:rsidRPr="000139F9">
              <w:rPr>
                <w:rFonts w:cs="Arial" w:hint="eastAsia"/>
                <w:i/>
                <w:iCs/>
                <w:sz w:val="18"/>
                <w:szCs w:val="18"/>
              </w:rPr>
              <w:t>gNB</w:t>
            </w:r>
            <w:proofErr w:type="spellEnd"/>
            <w:r w:rsidR="000139F9" w:rsidRPr="000139F9">
              <w:rPr>
                <w:rFonts w:cs="Arial" w:hint="eastAsia"/>
                <w:i/>
                <w:iCs/>
                <w:sz w:val="18"/>
                <w:szCs w:val="18"/>
              </w:rPr>
              <w:t xml:space="preserve"> can </w:t>
            </w:r>
            <w:r w:rsidR="000139F9" w:rsidRPr="000139F9">
              <w:rPr>
                <w:rFonts w:cs="Arial"/>
                <w:i/>
                <w:iCs/>
                <w:sz w:val="18"/>
                <w:szCs w:val="18"/>
              </w:rPr>
              <w:t>decide a proper PPW based on the assumption</w:t>
            </w:r>
            <w:r w:rsidR="000139F9">
              <w:rPr>
                <w:rFonts w:ascii="Arial" w:hAnsi="Arial" w:cs="Arial"/>
                <w:iCs/>
                <w:sz w:val="16"/>
                <w:lang w:eastAsia="zh-CN"/>
              </w:rPr>
              <w:t xml:space="preserve">”. If indeed as ZTE says, if it’s just </w:t>
            </w:r>
            <w:proofErr w:type="spellStart"/>
            <w:r w:rsidR="000139F9">
              <w:rPr>
                <w:rFonts w:ascii="Arial" w:hAnsi="Arial" w:cs="Arial"/>
                <w:iCs/>
                <w:sz w:val="16"/>
                <w:lang w:eastAsia="zh-CN"/>
              </w:rPr>
              <w:t>a</w:t>
            </w:r>
            <w:proofErr w:type="spellEnd"/>
            <w:r w:rsidR="000139F9">
              <w:rPr>
                <w:rFonts w:ascii="Arial" w:hAnsi="Arial" w:cs="Arial"/>
                <w:iCs/>
                <w:sz w:val="16"/>
                <w:lang w:eastAsia="zh-CN"/>
              </w:rPr>
              <w:t xml:space="preserve"> information for </w:t>
            </w:r>
            <w:proofErr w:type="spellStart"/>
            <w:r w:rsidR="000139F9">
              <w:rPr>
                <w:rFonts w:ascii="Arial" w:hAnsi="Arial" w:cs="Arial"/>
                <w:iCs/>
                <w:sz w:val="16"/>
                <w:lang w:eastAsia="zh-CN"/>
              </w:rPr>
              <w:t>gNB</w:t>
            </w:r>
            <w:proofErr w:type="spellEnd"/>
            <w:r w:rsidR="000139F9">
              <w:rPr>
                <w:rFonts w:ascii="Arial" w:hAnsi="Arial" w:cs="Arial"/>
                <w:iCs/>
                <w:sz w:val="16"/>
                <w:lang w:eastAsia="zh-CN"/>
              </w:rPr>
              <w:t xml:space="preserve"> to know about the processing capa</w:t>
            </w:r>
            <w:r w:rsidR="00B70BF6">
              <w:rPr>
                <w:rFonts w:ascii="Arial" w:hAnsi="Arial" w:cs="Arial"/>
                <w:iCs/>
                <w:sz w:val="16"/>
                <w:lang w:eastAsia="zh-CN"/>
              </w:rPr>
              <w:t xml:space="preserve">bility on processing N </w:t>
            </w:r>
            <w:proofErr w:type="spellStart"/>
            <w:r w:rsidR="00B70BF6">
              <w:rPr>
                <w:rFonts w:ascii="Arial" w:hAnsi="Arial" w:cs="Arial"/>
                <w:iCs/>
                <w:sz w:val="16"/>
                <w:lang w:eastAsia="zh-CN"/>
              </w:rPr>
              <w:t>ms</w:t>
            </w:r>
            <w:proofErr w:type="spellEnd"/>
            <w:r w:rsidR="00B70BF6">
              <w:rPr>
                <w:rFonts w:ascii="Arial" w:hAnsi="Arial" w:cs="Arial"/>
                <w:iCs/>
                <w:sz w:val="16"/>
                <w:lang w:eastAsia="zh-CN"/>
              </w:rPr>
              <w:t xml:space="preserve"> PRS need T-N time, this is what (</w:t>
            </w:r>
            <w:proofErr w:type="gramStart"/>
            <w:r w:rsidR="00B70BF6">
              <w:rPr>
                <w:rFonts w:ascii="Arial" w:hAnsi="Arial" w:cs="Arial"/>
                <w:iCs/>
                <w:sz w:val="16"/>
                <w:lang w:eastAsia="zh-CN"/>
              </w:rPr>
              <w:t>N,T</w:t>
            </w:r>
            <w:proofErr w:type="gramEnd"/>
            <w:r w:rsidR="00B70BF6">
              <w:rPr>
                <w:rFonts w:ascii="Arial" w:hAnsi="Arial" w:cs="Arial"/>
                <w:iCs/>
                <w:sz w:val="16"/>
                <w:lang w:eastAsia="zh-CN"/>
              </w:rPr>
              <w: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we define a {N</w:t>
            </w:r>
            <w:proofErr w:type="gramStart"/>
            <w:r>
              <w:rPr>
                <w:rFonts w:ascii="Arial" w:hAnsi="Arial" w:cs="Arial"/>
                <w:iCs/>
                <w:sz w:val="16"/>
                <w:lang w:eastAsia="zh-CN"/>
              </w:rPr>
              <w:t>2,T</w:t>
            </w:r>
            <w:proofErr w:type="gramEnd"/>
            <w:r>
              <w:rPr>
                <w:rFonts w:ascii="Arial" w:hAnsi="Arial" w:cs="Arial"/>
                <w:iCs/>
                <w:sz w:val="16"/>
                <w:lang w:eastAsia="zh-CN"/>
              </w:rPr>
              <w:t xml:space="preserve">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w:t>
            </w:r>
            <w:proofErr w:type="spellStart"/>
            <w:r>
              <w:rPr>
                <w:rFonts w:ascii="Arial" w:hAnsi="Arial" w:cs="Arial"/>
                <w:iCs/>
                <w:sz w:val="16"/>
                <w:lang w:eastAsia="zh-CN"/>
              </w:rPr>
              <w:t>ms</w:t>
            </w:r>
            <w:proofErr w:type="spellEnd"/>
            <w:r>
              <w:rPr>
                <w:rFonts w:ascii="Arial" w:hAnsi="Arial" w:cs="Arial"/>
                <w:iCs/>
                <w:sz w:val="16"/>
                <w:lang w:eastAsia="zh-CN"/>
              </w:rPr>
              <w:t xml:space="preserve"> PRS </w:t>
            </w:r>
            <w:r w:rsidR="00E566AA">
              <w:rPr>
                <w:rFonts w:ascii="Arial" w:hAnsi="Arial" w:cs="Arial"/>
                <w:iCs/>
                <w:sz w:val="16"/>
                <w:lang w:eastAsia="zh-CN"/>
              </w:rPr>
              <w:t>among</w:t>
            </w:r>
            <w:r>
              <w:rPr>
                <w:rFonts w:ascii="Arial" w:hAnsi="Arial" w:cs="Arial"/>
                <w:iCs/>
                <w:sz w:val="16"/>
                <w:lang w:eastAsia="zh-CN"/>
              </w:rPr>
              <w:t xml:space="preserve"> every T2 </w:t>
            </w:r>
            <w:proofErr w:type="spellStart"/>
            <w:r>
              <w:rPr>
                <w:rFonts w:ascii="Arial" w:hAnsi="Arial" w:cs="Arial"/>
                <w:iCs/>
                <w:sz w:val="16"/>
                <w:lang w:eastAsia="zh-CN"/>
              </w:rPr>
              <w:t>ms</w:t>
            </w:r>
            <w:r w:rsidR="00E566AA">
              <w:rPr>
                <w:rFonts w:ascii="Arial" w:hAnsi="Arial" w:cs="Arial"/>
                <w:iCs/>
                <w:sz w:val="16"/>
                <w:lang w:eastAsia="zh-CN"/>
              </w:rPr>
              <w:t>.</w:t>
            </w:r>
            <w:proofErr w:type="spellEnd"/>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proofErr w:type="gramStart"/>
            <w:r w:rsidR="00E11830">
              <w:rPr>
                <w:color w:val="FF0000"/>
                <w:sz w:val="18"/>
                <w:szCs w:val="18"/>
                <w:lang w:eastAsia="zh-CN"/>
              </w:rPr>
              <w:t>2</w:t>
            </w:r>
            <w:r w:rsidR="00E566AA" w:rsidRPr="00E566AA">
              <w:rPr>
                <w:color w:val="FF0000"/>
                <w:sz w:val="18"/>
                <w:szCs w:val="18"/>
                <w:lang w:eastAsia="zh-CN"/>
              </w:rPr>
              <w:t>,T</w:t>
            </w:r>
            <w:proofErr w:type="gramEnd"/>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w:t>
            </w:r>
            <w:proofErr w:type="gramStart"/>
            <w:r>
              <w:rPr>
                <w:rFonts w:ascii="Arial" w:hAnsi="Arial" w:cs="Arial"/>
                <w:sz w:val="15"/>
                <w:lang w:eastAsia="zh-CN"/>
              </w:rPr>
              <w:t>N,T</w:t>
            </w:r>
            <w:proofErr w:type="gramEnd"/>
            <w:r>
              <w:rPr>
                <w:rFonts w:ascii="Arial" w:hAnsi="Arial" w:cs="Arial"/>
                <w:sz w:val="15"/>
                <w:lang w:eastAsia="zh-CN"/>
              </w:rPr>
              <w: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 xml:space="preserve">if N </w:t>
            </w:r>
            <w:proofErr w:type="spellStart"/>
            <w:r w:rsidRPr="00643D11">
              <w:rPr>
                <w:rFonts w:ascii="Arial" w:hAnsi="Arial" w:cs="Arial"/>
                <w:sz w:val="15"/>
                <w:lang w:eastAsia="zh-CN"/>
              </w:rPr>
              <w:t>ms</w:t>
            </w:r>
            <w:proofErr w:type="spellEnd"/>
            <w:r w:rsidRPr="00643D11">
              <w:rPr>
                <w:rFonts w:ascii="Arial" w:hAnsi="Arial" w:cs="Arial"/>
                <w:sz w:val="15"/>
                <w:lang w:eastAsia="zh-CN"/>
              </w:rPr>
              <w:t xml:space="preserve">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 xml:space="preserve">For example, we wonder whether multiple N </w:t>
            </w:r>
            <w:proofErr w:type="spellStart"/>
            <w:r>
              <w:rPr>
                <w:rFonts w:ascii="Arial" w:hAnsi="Arial" w:cs="Arial"/>
                <w:sz w:val="15"/>
                <w:lang w:eastAsia="zh-CN"/>
              </w:rPr>
              <w:t>ms</w:t>
            </w:r>
            <w:proofErr w:type="spellEnd"/>
            <w:r>
              <w:rPr>
                <w:rFonts w:ascii="Arial" w:hAnsi="Arial" w:cs="Arial"/>
                <w:sz w:val="15"/>
                <w:lang w:eastAsia="zh-CN"/>
              </w:rPr>
              <w:t xml:space="preserve"> can be configured in a window especially when the N is </w:t>
            </w:r>
            <w:proofErr w:type="gramStart"/>
            <w:r>
              <w:rPr>
                <w:rFonts w:ascii="Arial" w:hAnsi="Arial" w:cs="Arial"/>
                <w:sz w:val="15"/>
                <w:lang w:eastAsia="zh-CN"/>
              </w:rPr>
              <w:t>smaller(</w:t>
            </w:r>
            <w:proofErr w:type="spellStart"/>
            <w:proofErr w:type="gramEnd"/>
            <w:r>
              <w:rPr>
                <w:rFonts w:ascii="Arial" w:hAnsi="Arial" w:cs="Arial"/>
                <w:sz w:val="15"/>
                <w:lang w:eastAsia="zh-CN"/>
              </w:rPr>
              <w:t>e.g</w:t>
            </w:r>
            <w:proofErr w:type="spellEnd"/>
            <w:r>
              <w:rPr>
                <w:rFonts w:ascii="Arial" w:hAnsi="Arial" w:cs="Arial"/>
                <w:sz w:val="15"/>
                <w:lang w:eastAsia="zh-CN"/>
              </w:rPr>
              <w:t xml:space="preserve">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2pt;height:157.6pt" o:ole="">
                  <v:imagedata r:id="rId27" o:title=""/>
                </v:shape>
                <o:OLEObject Type="Embed" ProgID="Visio.Drawing.15" ShapeID="_x0000_i1026" DrawAspect="Content" ObjectID="_1707567617"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bl>
    <w:p w14:paraId="0D5BFAC0" w14:textId="77777777" w:rsidR="00B97358" w:rsidRDefault="00B97358">
      <w:pPr>
        <w:rPr>
          <w:lang w:eastAsia="zh-CN"/>
        </w:rPr>
      </w:pPr>
    </w:p>
    <w:p w14:paraId="1CAF5904" w14:textId="77777777" w:rsidR="00B97358" w:rsidRDefault="00B97358">
      <w:pPr>
        <w:rPr>
          <w:lang w:eastAsia="zh-CN"/>
        </w:rPr>
      </w:pPr>
    </w:p>
    <w:p w14:paraId="0DF6A9F3" w14:textId="77777777" w:rsidR="00B97358" w:rsidRDefault="008301B3">
      <w:pPr>
        <w:pStyle w:val="2"/>
        <w:rPr>
          <w:lang w:eastAsia="zh-CN"/>
        </w:rPr>
      </w:pPr>
      <w:r>
        <w:rPr>
          <w:rFonts w:hint="eastAsia"/>
          <w:lang w:eastAsia="zh-CN"/>
        </w:rPr>
        <w:lastRenderedPageBreak/>
        <w:t xml:space="preserve">Fallback </w:t>
      </w:r>
      <w:r>
        <w:rPr>
          <w:lang w:eastAsia="zh-CN"/>
        </w:rPr>
        <w:t>operation</w:t>
      </w:r>
    </w:p>
    <w:tbl>
      <w:tblPr>
        <w:tblStyle w:val="af7"/>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C2: interruption event, e.g.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af7"/>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in order to </w:t>
            </w:r>
            <w:r>
              <w:rPr>
                <w:rFonts w:ascii="Arial" w:hAnsi="Arial" w:cs="Arial" w:hint="eastAsia"/>
                <w:iCs/>
                <w:sz w:val="16"/>
                <w:lang w:eastAsia="zh-CN"/>
              </w:rPr>
              <w:lastRenderedPageBreak/>
              <w:t>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af7"/>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77777777" w:rsidR="00B97358" w:rsidRDefault="008301B3">
      <w:pPr>
        <w:pStyle w:val="3"/>
        <w:numPr>
          <w:ilvl w:val="0"/>
          <w:numId w:val="0"/>
        </w:numPr>
        <w:rPr>
          <w:lang w:eastAsia="zh-CN"/>
        </w:rPr>
      </w:pPr>
      <w:r>
        <w:rPr>
          <w:lang w:eastAsia="zh-CN"/>
        </w:rPr>
        <w:t>Question 3.6.2-2</w:t>
      </w:r>
      <w:del w:id="100" w:author="Huawei - Huangsu 0226" w:date="2022-02-28T10:44:00Z">
        <w:r>
          <w:rPr>
            <w:lang w:eastAsia="zh-CN"/>
          </w:rPr>
          <w:delText xml:space="preserve"> (for conclusion)</w:delText>
        </w:r>
      </w:del>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7"/>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we assume that such concurrencies could be avoided. </w:t>
            </w:r>
          </w:p>
          <w:p w14:paraId="699804C7" w14:textId="77777777" w:rsidR="00B97358" w:rsidRDefault="008301B3">
            <w:pPr>
              <w:pStyle w:val="afe"/>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should not configure/activate MG and PRS processing window concurrently. We don’t understand why the </w:t>
            </w:r>
            <w:proofErr w:type="spellStart"/>
            <w:r>
              <w:rPr>
                <w:rFonts w:ascii="Arial" w:hAnsi="Arial" w:cs="Arial"/>
                <w:iCs/>
                <w:sz w:val="16"/>
                <w:lang w:eastAsia="zh-CN"/>
              </w:rPr>
              <w:t>gNB</w:t>
            </w:r>
            <w:proofErr w:type="spellEnd"/>
            <w:r>
              <w:rPr>
                <w:rFonts w:ascii="Arial" w:hAnsi="Arial" w:cs="Arial"/>
                <w:iCs/>
                <w:sz w:val="16"/>
                <w:lang w:eastAsia="zh-CN"/>
              </w:rPr>
              <w:t xml:space="preserve">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w:t>
            </w:r>
            <w:proofErr w:type="spellStart"/>
            <w:r>
              <w:rPr>
                <w:rFonts w:ascii="Arial" w:hAnsi="Arial" w:cs="Arial" w:hint="eastAsia"/>
                <w:b/>
                <w:bCs/>
                <w:iCs/>
                <w:sz w:val="16"/>
                <w:lang w:eastAsia="zh-CN"/>
              </w:rPr>
              <w:t>TDMed</w:t>
            </w:r>
            <w:proofErr w:type="spellEnd"/>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 xml:space="preserve">We prefer not to introduce concurrent MG and PRS processing </w:t>
            </w:r>
            <w:proofErr w:type="spellStart"/>
            <w:r>
              <w:rPr>
                <w:rFonts w:ascii="Arial" w:hAnsi="Arial" w:cs="Arial"/>
                <w:iCs/>
                <w:sz w:val="16"/>
                <w:lang w:eastAsia="zh-CN"/>
              </w:rPr>
              <w:t>windowin</w:t>
            </w:r>
            <w:proofErr w:type="spellEnd"/>
            <w:r>
              <w:rPr>
                <w:rFonts w:ascii="Arial" w:hAnsi="Arial" w:cs="Arial"/>
                <w:iCs/>
                <w:sz w:val="16"/>
                <w:lang w:eastAsia="zh-CN"/>
              </w:rPr>
              <w:t xml:space="preserve"> R17.</w:t>
            </w:r>
          </w:p>
        </w:tc>
      </w:tr>
      <w:tr w:rsidR="004A4FA3" w14:paraId="4EA88F9D" w14:textId="77777777">
        <w:tc>
          <w:tcPr>
            <w:tcW w:w="1838" w:type="dxa"/>
            <w:vAlign w:val="center"/>
          </w:tcPr>
          <w:p w14:paraId="68C7AFE4" w14:textId="3281C4AC" w:rsidR="004A4FA3" w:rsidRDefault="004A4FA3" w:rsidP="004A4FA3">
            <w:pPr>
              <w:rPr>
                <w:rFonts w:ascii="Arial" w:hAnsi="Arial" w:cs="Arial" w:hint="eastAsia"/>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40BF3C3E" w14:textId="77777777" w:rsidR="00B97358" w:rsidRDefault="008301B3">
      <w:pPr>
        <w:pStyle w:val="2"/>
        <w:rPr>
          <w:lang w:eastAsia="zh-CN"/>
        </w:rPr>
      </w:pPr>
      <w:r>
        <w:rPr>
          <w:rFonts w:hint="eastAsia"/>
          <w:lang w:eastAsia="zh-CN"/>
        </w:rPr>
        <w:t>Type 2 capability details</w:t>
      </w:r>
    </w:p>
    <w:tbl>
      <w:tblPr>
        <w:tblStyle w:val="af7"/>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a9"/>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af7"/>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af7"/>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lastRenderedPageBreak/>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af7"/>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2"/>
        <w:rPr>
          <w:lang w:eastAsia="zh-CN"/>
        </w:rPr>
      </w:pPr>
      <w:r>
        <w:rPr>
          <w:rFonts w:hint="eastAsia"/>
          <w:lang w:eastAsia="zh-CN"/>
        </w:rPr>
        <w:t xml:space="preserve">Multiple processing types </w:t>
      </w:r>
      <w:r>
        <w:rPr>
          <w:lang w:eastAsia="zh-CN"/>
        </w:rPr>
        <w:t>per band</w:t>
      </w:r>
    </w:p>
    <w:tbl>
      <w:tblPr>
        <w:tblStyle w:val="af7"/>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lastRenderedPageBreak/>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af7"/>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af7"/>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w:t>
            </w:r>
            <w:proofErr w:type="spellStart"/>
            <w:r>
              <w:rPr>
                <w:rFonts w:ascii="Arial" w:hAnsi="Arial" w:cs="Arial"/>
                <w:iCs/>
                <w:sz w:val="16"/>
                <w:lang w:eastAsia="zh-CN"/>
              </w:rPr>
              <w:t>gNB</w:t>
            </w:r>
            <w:proofErr w:type="spellEnd"/>
            <w:r>
              <w:rPr>
                <w:rFonts w:ascii="Arial" w:hAnsi="Arial" w:cs="Arial"/>
                <w:iCs/>
                <w:sz w:val="16"/>
                <w:lang w:eastAsia="zh-CN"/>
              </w:rPr>
              <w:t xml:space="preserve">,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w:t>
            </w:r>
            <w:proofErr w:type="spellStart"/>
            <w:r>
              <w:rPr>
                <w:rFonts w:ascii="Arial" w:hAnsi="Arial" w:cs="Arial"/>
                <w:iCs/>
                <w:sz w:val="16"/>
                <w:lang w:eastAsia="zh-CN"/>
              </w:rPr>
              <w:t>gNB</w:t>
            </w:r>
            <w:proofErr w:type="spellEnd"/>
            <w:r>
              <w:rPr>
                <w:rFonts w:ascii="Arial" w:hAnsi="Arial" w:cs="Arial"/>
                <w:iCs/>
                <w:sz w:val="16"/>
                <w:lang w:eastAsia="zh-CN"/>
              </w:rPr>
              <w:t xml:space="preserve"> (type, priority states options) and LMF (PRS processing capability) separately. It appears that if PRS processing capabilities would be different for different types, LMF would anyway indicate the “assumed type” to the </w:t>
            </w:r>
            <w:proofErr w:type="spellStart"/>
            <w:r>
              <w:rPr>
                <w:rFonts w:ascii="Arial" w:hAnsi="Arial" w:cs="Arial"/>
                <w:iCs/>
                <w:sz w:val="16"/>
                <w:lang w:eastAsia="zh-CN"/>
              </w:rPr>
              <w:t>gNB</w:t>
            </w:r>
            <w:proofErr w:type="spellEnd"/>
            <w:r>
              <w:rPr>
                <w:rFonts w:ascii="Arial" w:hAnsi="Arial" w:cs="Arial"/>
                <w:iCs/>
                <w:sz w:val="16"/>
                <w:lang w:eastAsia="zh-CN"/>
              </w:rPr>
              <w:t>,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w:t>
            </w:r>
            <w:proofErr w:type="spellStart"/>
            <w:r>
              <w:rPr>
                <w:rFonts w:ascii="Arial" w:hAnsi="Arial" w:cs="Arial"/>
                <w:iCs/>
                <w:sz w:val="16"/>
                <w:lang w:eastAsia="zh-CN"/>
              </w:rPr>
              <w:t>gNB</w:t>
            </w:r>
            <w:proofErr w:type="spellEnd"/>
            <w:r>
              <w:rPr>
                <w:rFonts w:ascii="Arial" w:hAnsi="Arial" w:cs="Arial"/>
                <w:iCs/>
                <w:sz w:val="16"/>
                <w:lang w:eastAsia="zh-CN"/>
              </w:rPr>
              <w:t xml:space="preserve">/LMF by having the information for it can decide which capability to be assigned to UE. </w:t>
            </w:r>
            <w:proofErr w:type="spellStart"/>
            <w:r>
              <w:rPr>
                <w:rFonts w:ascii="Arial" w:hAnsi="Arial" w:cs="Arial"/>
                <w:iCs/>
                <w:sz w:val="16"/>
                <w:lang w:eastAsia="zh-CN"/>
              </w:rPr>
              <w:t>gNB</w:t>
            </w:r>
            <w:proofErr w:type="spellEnd"/>
            <w:r>
              <w:rPr>
                <w:rFonts w:ascii="Arial" w:hAnsi="Arial" w:cs="Arial"/>
                <w:iCs/>
                <w:sz w:val="16"/>
                <w:lang w:eastAsia="zh-CN"/>
              </w:rPr>
              <w:t xml:space="preserve">/LMF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Considering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and part of that could be the PRS processing types capabilities also. We could add a note:</w:t>
            </w:r>
          </w:p>
          <w:p w14:paraId="6465C55E" w14:textId="77777777" w:rsidR="00B97358" w:rsidRDefault="008301B3">
            <w:pPr>
              <w:pStyle w:val="afe"/>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 xml:space="preserve">RAN1 assumes that RAN3 will design the necessary signaling between the LMF and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enable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 xml:space="preserve">There is equal support of reporting multiple processing types per band. Given that if multiple types support requires LMF to indicate something to the </w:t>
      </w:r>
      <w:proofErr w:type="spellStart"/>
      <w:r>
        <w:rPr>
          <w:lang w:eastAsia="zh-CN"/>
        </w:rPr>
        <w:t>gNB</w:t>
      </w:r>
      <w:proofErr w:type="spellEnd"/>
      <w:r>
        <w:rPr>
          <w:lang w:eastAsia="zh-CN"/>
        </w:rPr>
        <w:t>,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3F756341" w14:textId="77777777" w:rsidR="00B97358" w:rsidRDefault="00B97358">
      <w:pPr>
        <w:rPr>
          <w:lang w:eastAsia="zh-CN"/>
        </w:rPr>
      </w:pPr>
    </w:p>
    <w:p w14:paraId="156D8DB5" w14:textId="77777777" w:rsidR="00B97358" w:rsidRDefault="008301B3">
      <w:pPr>
        <w:pStyle w:val="3"/>
        <w:rPr>
          <w:lang w:eastAsia="zh-CN"/>
        </w:rPr>
      </w:pPr>
      <w:r>
        <w:rPr>
          <w:lang w:eastAsia="zh-CN"/>
        </w:rPr>
        <w:lastRenderedPageBreak/>
        <w:t>Round 3</w:t>
      </w:r>
    </w:p>
    <w:p w14:paraId="26E20B1C" w14:textId="77777777" w:rsidR="00B97358" w:rsidRDefault="008301B3">
      <w:pPr>
        <w:rPr>
          <w:lang w:eastAsia="zh-CN"/>
        </w:rPr>
      </w:pPr>
      <w:r>
        <w:rPr>
          <w:rFonts w:hint="eastAsia"/>
          <w:lang w:eastAsia="zh-CN"/>
        </w:rPr>
        <w:t>L</w:t>
      </w:r>
      <w:r>
        <w:rPr>
          <w:lang w:eastAsia="zh-CN"/>
        </w:rPr>
        <w:t xml:space="preserve">et’s continue discussing the proposal. Note that this is the compromise solution, leveraging the need from operator, </w:t>
      </w:r>
      <w:proofErr w:type="spellStart"/>
      <w:r>
        <w:rPr>
          <w:lang w:eastAsia="zh-CN"/>
        </w:rPr>
        <w:t>gNB</w:t>
      </w:r>
      <w:proofErr w:type="spellEnd"/>
      <w:r>
        <w:rPr>
          <w:lang w:eastAsia="zh-CN"/>
        </w:rPr>
        <w:t xml:space="preserve"> vendors, UE chipset vendors, and device vendors.</w:t>
      </w:r>
    </w:p>
    <w:p w14:paraId="48D0E70C" w14:textId="77777777" w:rsidR="00B97358" w:rsidRDefault="008301B3">
      <w:pPr>
        <w:pStyle w:val="3"/>
        <w:numPr>
          <w:ilvl w:val="0"/>
          <w:numId w:val="0"/>
        </w:numPr>
        <w:rPr>
          <w:lang w:eastAsia="zh-CN"/>
        </w:rPr>
      </w:pPr>
      <w:r>
        <w:rPr>
          <w:rFonts w:hint="eastAsia"/>
          <w:lang w:eastAsia="zh-CN"/>
        </w:rPr>
        <w:t>P</w:t>
      </w:r>
      <w:r>
        <w:rPr>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tbl>
      <w:tblPr>
        <w:tblStyle w:val="af7"/>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3377FB7F" w14:textId="77777777" w:rsidR="00B97358" w:rsidRDefault="008301B3">
            <w:pPr>
              <w:rPr>
                <w:ins w:id="101" w:author="Huawei - Huangsu 0226" w:date="2022-02-28T10:55:00Z"/>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proofErr w:type="gramStart"/>
            <w:r>
              <w:rPr>
                <w:rFonts w:ascii="Arial" w:hAnsi="Arial" w:cs="Arial"/>
                <w:sz w:val="16"/>
                <w:szCs w:val="16"/>
                <w:lang w:eastAsia="zh-CN"/>
              </w:rPr>
              <w:t>)</w:t>
            </w:r>
            <w:r>
              <w:rPr>
                <w:rFonts w:ascii="Arial" w:hAnsi="Arial" w:cs="Arial"/>
                <w:iCs/>
                <w:sz w:val="16"/>
                <w:lang w:eastAsia="zh-CN"/>
              </w:rPr>
              <w:t xml:space="preserve">  for</w:t>
            </w:r>
            <w:proofErr w:type="gramEnd"/>
            <w:r>
              <w:rPr>
                <w:rFonts w:ascii="Arial" w:hAnsi="Arial" w:cs="Arial"/>
                <w:iCs/>
                <w:sz w:val="16"/>
                <w:lang w:eastAsia="zh-CN"/>
              </w:rPr>
              <w:t xml:space="preserve"> all PRS processing windows for corresponding BWPs? Or can the network provide different processing types for PRS processing windows for different BWPs? </w:t>
            </w:r>
          </w:p>
          <w:p w14:paraId="1CF80AAF" w14:textId="77777777" w:rsidR="00B97358" w:rsidRDefault="008301B3">
            <w:pPr>
              <w:rPr>
                <w:ins w:id="102" w:author="Huawei - Huangsu 0226" w:date="2022-02-28T10:57:00Z"/>
                <w:rFonts w:ascii="Arial" w:hAnsi="Arial" w:cs="Arial"/>
                <w:iCs/>
                <w:sz w:val="16"/>
                <w:lang w:eastAsia="zh-CN"/>
              </w:rPr>
            </w:pPr>
            <w:ins w:id="103" w:author="Huawei - Huangsu 0226" w:date="2022-02-28T10:55:00Z">
              <w:r>
                <w:rPr>
                  <w:rFonts w:ascii="Arial" w:hAnsi="Arial" w:cs="Arial"/>
                  <w:iCs/>
                  <w:sz w:val="16"/>
                  <w:lang w:eastAsia="zh-CN"/>
                </w:rPr>
                <w:t xml:space="preserve">FL: I guess it should be OK to different types for different </w:t>
              </w:r>
            </w:ins>
            <w:ins w:id="104" w:author="Huawei - Huangsu 0226" w:date="2022-02-28T10:56:00Z">
              <w:r>
                <w:rPr>
                  <w:rFonts w:ascii="Arial" w:hAnsi="Arial" w:cs="Arial"/>
                  <w:iCs/>
                  <w:sz w:val="16"/>
                  <w:lang w:eastAsia="zh-CN"/>
                </w:rPr>
                <w:t xml:space="preserve">processing windows in different BWPs (Type 1B for </w:t>
              </w:r>
            </w:ins>
            <w:ins w:id="105" w:author="Huawei - Huangsu 0226" w:date="2022-02-28T10:57:00Z">
              <w:r>
                <w:rPr>
                  <w:rFonts w:ascii="Arial" w:hAnsi="Arial" w:cs="Arial"/>
                  <w:iCs/>
                  <w:sz w:val="16"/>
                  <w:lang w:eastAsia="zh-CN"/>
                </w:rPr>
                <w:t>a FR2 PPW, Type 2 for a FR1 PPW)</w:t>
              </w:r>
            </w:ins>
            <w:ins w:id="106"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07" w:author="Huawei - Huangsu 0226" w:date="2022-02-28T10:56:00Z">
              <w:r>
                <w:rPr>
                  <w:rFonts w:ascii="Arial" w:hAnsi="Arial" w:cs="Arial"/>
                  <w:iCs/>
                  <w:sz w:val="16"/>
                  <w:lang w:eastAsia="zh-CN"/>
                </w:rPr>
                <w:t>When it comes to the activation</w:t>
              </w:r>
            </w:ins>
            <w:ins w:id="108"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09" w:author="Huawei - Huangsu 0226" w:date="2022-02-28T10:58:00Z">
              <w:r>
                <w:rPr>
                  <w:rFonts w:ascii="Arial" w:hAnsi="Arial" w:cs="Arial"/>
                  <w:iCs/>
                  <w:sz w:val="16"/>
                  <w:lang w:eastAsia="zh-CN"/>
                </w:rPr>
                <w:t xml:space="preserve"> in the time domain. </w:t>
              </w:r>
              <w:proofErr w:type="gramStart"/>
              <w:r>
                <w:rPr>
                  <w:rFonts w:ascii="Arial" w:hAnsi="Arial" w:cs="Arial"/>
                  <w:iCs/>
                  <w:sz w:val="16"/>
                  <w:lang w:eastAsia="zh-CN"/>
                </w:rPr>
                <w:t>So</w:t>
              </w:r>
              <w:proofErr w:type="gramEnd"/>
              <w:r>
                <w:rPr>
                  <w:rFonts w:ascii="Arial" w:hAnsi="Arial" w:cs="Arial"/>
                  <w:iCs/>
                  <w:sz w:val="16"/>
                  <w:lang w:eastAsia="zh-CN"/>
                </w:rPr>
                <w:t xml:space="preserve">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10"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11" w:author="Alexandros Manolakos" w:date="2022-02-27T19:36:00Z"/>
                <w:rFonts w:ascii="Arial" w:hAnsi="Arial" w:cs="Arial"/>
                <w:iCs/>
                <w:sz w:val="12"/>
                <w:szCs w:val="18"/>
                <w:lang w:eastAsia="zh-CN"/>
              </w:rPr>
            </w:pPr>
            <w:ins w:id="112"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afe"/>
              <w:numPr>
                <w:ilvl w:val="0"/>
                <w:numId w:val="36"/>
              </w:numPr>
              <w:ind w:firstLineChars="0"/>
              <w:jc w:val="left"/>
              <w:rPr>
                <w:ins w:id="113" w:author="Alexandros Manolakos" w:date="2022-02-27T19:36:00Z"/>
                <w:rFonts w:eastAsiaTheme="minorEastAsia"/>
                <w:sz w:val="12"/>
                <w:szCs w:val="18"/>
                <w:lang w:eastAsia="zh-CN"/>
              </w:rPr>
            </w:pPr>
            <w:ins w:id="114" w:author="Alexandros Manolakos" w:date="2022-02-27T19:36:00Z">
              <w:r>
                <w:rPr>
                  <w:rFonts w:eastAsiaTheme="minorEastAsia"/>
                  <w:sz w:val="12"/>
                  <w:szCs w:val="18"/>
                  <w:lang w:eastAsia="zh-CN"/>
                </w:rPr>
                <w:t xml:space="preserve">We think it is very beneficial for the system and the likelihood of having this feature actually deployed, to be possible for a UE to declare multiple types per band. Imagine a scenario that in the same band in the same region, there are 2 operators that employ different </w:t>
              </w:r>
              <w:proofErr w:type="spellStart"/>
              <w:r>
                <w:rPr>
                  <w:rFonts w:eastAsiaTheme="minorEastAsia"/>
                  <w:sz w:val="12"/>
                  <w:szCs w:val="18"/>
                  <w:lang w:eastAsia="zh-CN"/>
                </w:rPr>
                <w:t>gNB</w:t>
              </w:r>
              <w:proofErr w:type="spellEnd"/>
              <w:r>
                <w:rPr>
                  <w:rFonts w:eastAsiaTheme="minorEastAsia"/>
                  <w:sz w:val="12"/>
                  <w:szCs w:val="18"/>
                  <w:lang w:eastAsia="zh-CN"/>
                </w:rPr>
                <w:t xml:space="preserve">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afe"/>
              <w:numPr>
                <w:ilvl w:val="0"/>
                <w:numId w:val="36"/>
              </w:numPr>
              <w:ind w:firstLineChars="0"/>
              <w:jc w:val="left"/>
              <w:rPr>
                <w:ins w:id="115" w:author="Alexandros Manolakos" w:date="2022-02-27T19:36:00Z"/>
                <w:rFonts w:eastAsiaTheme="minorEastAsia"/>
                <w:sz w:val="12"/>
                <w:szCs w:val="18"/>
                <w:lang w:eastAsia="zh-CN"/>
              </w:rPr>
            </w:pPr>
            <w:ins w:id="116"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afe"/>
              <w:numPr>
                <w:ilvl w:val="0"/>
                <w:numId w:val="36"/>
              </w:numPr>
              <w:ind w:firstLineChars="0"/>
              <w:rPr>
                <w:ins w:id="117" w:author="Alexandros Manolakos" w:date="2022-02-27T19:36:00Z"/>
                <w:rFonts w:ascii="Arial" w:hAnsi="Arial" w:cs="Arial"/>
                <w:iCs/>
                <w:sz w:val="12"/>
                <w:szCs w:val="18"/>
                <w:lang w:eastAsia="zh-CN"/>
              </w:rPr>
            </w:pPr>
            <w:ins w:id="118"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w:t>
              </w:r>
              <w:proofErr w:type="spellStart"/>
              <w:r>
                <w:rPr>
                  <w:rFonts w:eastAsiaTheme="minorEastAsia"/>
                  <w:sz w:val="12"/>
                  <w:szCs w:val="18"/>
                  <w:lang w:eastAsia="zh-CN"/>
                </w:rPr>
                <w:t>supoort</w:t>
              </w:r>
              <w:proofErr w:type="spellEnd"/>
              <w:r>
                <w:rPr>
                  <w:rFonts w:eastAsiaTheme="minorEastAsia"/>
                  <w:sz w:val="12"/>
                  <w:szCs w:val="18"/>
                  <w:lang w:eastAsia="zh-CN"/>
                </w:rPr>
                <w:t xml:space="preserve">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19" w:author="Alexandros Manolakos" w:date="2022-02-27T19:36:00Z">
              <w:r>
                <w:rPr>
                  <w:rFonts w:eastAsiaTheme="minorEastAsia"/>
                  <w:sz w:val="12"/>
                  <w:szCs w:val="18"/>
                  <w:lang w:eastAsia="zh-CN"/>
                </w:rPr>
                <w:t xml:space="preserve">Finally, the way Type-2 is shaping up it is NOT a low latency feature. It will be </w:t>
              </w:r>
              <w:proofErr w:type="spellStart"/>
              <w:r>
                <w:rPr>
                  <w:rFonts w:eastAsiaTheme="minorEastAsia"/>
                  <w:sz w:val="12"/>
                  <w:szCs w:val="18"/>
                  <w:lang w:eastAsia="zh-CN"/>
                </w:rPr>
                <w:t>ventaully</w:t>
              </w:r>
              <w:proofErr w:type="spellEnd"/>
              <w:r>
                <w:rPr>
                  <w:rFonts w:eastAsiaTheme="minorEastAsia"/>
                  <w:sz w:val="12"/>
                  <w:szCs w:val="18"/>
                  <w:lang w:eastAsia="zh-CN"/>
                </w:rPr>
                <w:t xml:space="preserve">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w:t>
            </w:r>
            <w:proofErr w:type="spellStart"/>
            <w:r>
              <w:rPr>
                <w:rFonts w:ascii="Arial" w:hAnsi="Arial" w:cs="Arial" w:hint="eastAsia"/>
                <w:iCs/>
                <w:sz w:val="16"/>
                <w:lang w:eastAsia="zh-CN"/>
              </w:rPr>
              <w:t>sen</w:t>
            </w:r>
            <w:proofErr w:type="spellEnd"/>
            <w:r>
              <w:rPr>
                <w:rFonts w:ascii="Arial" w:hAnsi="Arial" w:cs="Arial" w:hint="eastAsia"/>
                <w:iCs/>
                <w:sz w:val="16"/>
                <w:lang w:eastAsia="zh-CN"/>
              </w:rPr>
              <w:t xml:space="preserve">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 xml:space="preserve">PRS processing window request to the </w:t>
            </w:r>
            <w:proofErr w:type="spellStart"/>
            <w:r>
              <w:rPr>
                <w:sz w:val="18"/>
                <w:szCs w:val="18"/>
              </w:rPr>
              <w:t>gNB</w:t>
            </w:r>
            <w:proofErr w:type="spellEnd"/>
            <w:r>
              <w:rPr>
                <w:sz w:val="18"/>
                <w:szCs w:val="18"/>
              </w:rPr>
              <w:t xml:space="preserve"> by the LMF is supported from RAN1 perspective.</w:t>
            </w:r>
          </w:p>
          <w:p w14:paraId="423A05F6" w14:textId="77777777" w:rsidR="00B97358" w:rsidRDefault="008301B3">
            <w:pPr>
              <w:numPr>
                <w:ilvl w:val="1"/>
                <w:numId w:val="13"/>
              </w:numPr>
              <w:rPr>
                <w:sz w:val="18"/>
                <w:szCs w:val="18"/>
              </w:rPr>
            </w:pPr>
            <w:r>
              <w:rPr>
                <w:sz w:val="18"/>
                <w:szCs w:val="18"/>
              </w:rPr>
              <w:t xml:space="preserve">It is up to RAN3 to design the necessary information to be transferred in the </w:t>
            </w:r>
            <w:proofErr w:type="spellStart"/>
            <w:r>
              <w:rPr>
                <w:sz w:val="18"/>
                <w:szCs w:val="18"/>
              </w:rPr>
              <w:t>NRPPa</w:t>
            </w:r>
            <w:proofErr w:type="spellEnd"/>
            <w:r>
              <w:rPr>
                <w:sz w:val="18"/>
                <w:szCs w:val="18"/>
              </w:rPr>
              <w:t xml:space="preserve"> message.</w:t>
            </w:r>
          </w:p>
          <w:p w14:paraId="47038D4D" w14:textId="77777777" w:rsidR="00B97358" w:rsidRDefault="008301B3">
            <w:pPr>
              <w:numPr>
                <w:ilvl w:val="1"/>
                <w:numId w:val="13"/>
              </w:numPr>
              <w:rPr>
                <w:sz w:val="18"/>
                <w:szCs w:val="18"/>
              </w:rPr>
            </w:pPr>
            <w:r>
              <w:rPr>
                <w:sz w:val="18"/>
                <w:szCs w:val="18"/>
              </w:rPr>
              <w:t xml:space="preserve">Note: It is up to </w:t>
            </w:r>
            <w:proofErr w:type="spellStart"/>
            <w:r>
              <w:rPr>
                <w:sz w:val="18"/>
                <w:szCs w:val="18"/>
              </w:rPr>
              <w:t>gNB</w:t>
            </w:r>
            <w:proofErr w:type="spellEnd"/>
            <w:r>
              <w:rPr>
                <w:sz w:val="18"/>
                <w:szCs w:val="18"/>
              </w:rPr>
              <w:t xml:space="preserve"> to determine the usage of measurement gap or PRS </w:t>
            </w:r>
            <w:r>
              <w:rPr>
                <w:sz w:val="18"/>
                <w:szCs w:val="18"/>
              </w:rPr>
              <w:lastRenderedPageBreak/>
              <w:t>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 xml:space="preserve">We agree </w:t>
            </w:r>
            <w:proofErr w:type="spellStart"/>
            <w:r>
              <w:rPr>
                <w:rFonts w:ascii="Arial" w:hAnsi="Arial" w:cs="Arial"/>
                <w:iCs/>
                <w:sz w:val="16"/>
                <w:lang w:eastAsia="zh-CN"/>
              </w:rPr>
              <w:t>zte</w:t>
            </w:r>
            <w:proofErr w:type="spellEnd"/>
            <w:r>
              <w:rPr>
                <w:rFonts w:ascii="Arial" w:hAnsi="Arial" w:cs="Arial"/>
                <w:iCs/>
                <w:sz w:val="16"/>
                <w:lang w:eastAsia="zh-CN"/>
              </w:rPr>
              <w:t xml:space="preserv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080E64">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033486">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believe that there are cases when UE know exactly what it wants for a PPW, and </w:t>
            </w:r>
            <w:proofErr w:type="spellStart"/>
            <w:r>
              <w:rPr>
                <w:rFonts w:ascii="Arial" w:hAnsi="Arial" w:cs="Arial"/>
                <w:iCs/>
                <w:sz w:val="16"/>
                <w:lang w:eastAsia="zh-CN"/>
              </w:rPr>
              <w:t>simiar</w:t>
            </w:r>
            <w:proofErr w:type="spellEnd"/>
            <w:r>
              <w:rPr>
                <w:rFonts w:ascii="Arial" w:hAnsi="Arial" w:cs="Arial"/>
                <w:iCs/>
                <w:sz w:val="16"/>
                <w:lang w:eastAsia="zh-CN"/>
              </w:rPr>
              <w:t xml:space="preserve">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 xml:space="preserve">to </w:t>
            </w:r>
            <w:proofErr w:type="spellStart"/>
            <w:r>
              <w:rPr>
                <w:rFonts w:ascii="Arial" w:hAnsi="Arial" w:cs="Arial"/>
                <w:iCs/>
                <w:sz w:val="16"/>
                <w:lang w:eastAsia="zh-CN"/>
              </w:rPr>
              <w:t>gNB</w:t>
            </w:r>
            <w:proofErr w:type="spellEnd"/>
            <w:r>
              <w:rPr>
                <w:rFonts w:ascii="Arial" w:hAnsi="Arial" w:cs="Arial"/>
                <w:iCs/>
                <w:sz w:val="16"/>
                <w:lang w:eastAsia="zh-CN"/>
              </w:rPr>
              <w:t xml:space="preserve"> can be reused.</w:t>
            </w:r>
          </w:p>
        </w:tc>
      </w:tr>
    </w:tbl>
    <w:p w14:paraId="18B072EB" w14:textId="77777777" w:rsidR="00B97358" w:rsidRDefault="00B97358">
      <w:pPr>
        <w:rPr>
          <w:lang w:eastAsia="zh-CN"/>
        </w:rPr>
      </w:pPr>
    </w:p>
    <w:p w14:paraId="44355F0A" w14:textId="77777777" w:rsidR="00B97358" w:rsidRDefault="008301B3">
      <w:pPr>
        <w:pStyle w:val="2"/>
        <w:rPr>
          <w:lang w:eastAsia="zh-CN"/>
        </w:rPr>
      </w:pPr>
      <w:r>
        <w:rPr>
          <w:rFonts w:hint="eastAsia"/>
          <w:lang w:eastAsia="zh-CN"/>
        </w:rPr>
        <w:t>Rx timing difference</w:t>
      </w:r>
    </w:p>
    <w:tbl>
      <w:tblPr>
        <w:tblStyle w:val="af7"/>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a9"/>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a9"/>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af7"/>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2"/>
        <w:rPr>
          <w:lang w:eastAsia="zh-CN"/>
        </w:rPr>
      </w:pPr>
      <w:r>
        <w:rPr>
          <w:rFonts w:hint="eastAsia"/>
          <w:lang w:eastAsia="zh-CN"/>
        </w:rPr>
        <w:t>Maximum number of preconfigured PRS processing window</w:t>
      </w:r>
    </w:p>
    <w:tbl>
      <w:tblPr>
        <w:tblStyle w:val="af7"/>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lastRenderedPageBreak/>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af7"/>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7"/>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3"/>
        <w:rPr>
          <w:lang w:eastAsia="zh-CN"/>
        </w:rPr>
      </w:pPr>
      <w:r>
        <w:rPr>
          <w:rFonts w:hint="eastAsia"/>
          <w:lang w:eastAsia="zh-CN"/>
        </w:rPr>
        <w:lastRenderedPageBreak/>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af7"/>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20"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21"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2"/>
        <w:rPr>
          <w:lang w:eastAsia="zh-CN"/>
        </w:rPr>
      </w:pPr>
      <w:r>
        <w:rPr>
          <w:rFonts w:hint="eastAsia"/>
          <w:lang w:eastAsia="zh-CN"/>
        </w:rPr>
        <w:t>Maximum number of PRS processing window per activation/deactivation</w:t>
      </w:r>
    </w:p>
    <w:tbl>
      <w:tblPr>
        <w:tblStyle w:val="af7"/>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af7"/>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22"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23"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24" w:author="Huawei - Huangsu" w:date="2022-02-24T10:24:00Z">
              <w:r>
                <w:rPr>
                  <w:rFonts w:ascii="Arial" w:hAnsi="Arial" w:cs="Arial"/>
                  <w:iCs/>
                  <w:sz w:val="16"/>
                  <w:lang w:eastAsia="zh-CN"/>
                </w:rPr>
                <w:t>the</w:t>
              </w:r>
            </w:ins>
            <w:ins w:id="125" w:author="Huawei - Huangsu" w:date="2022-02-24T10:23:00Z">
              <w:r>
                <w:rPr>
                  <w:rFonts w:ascii="Arial" w:hAnsi="Arial" w:cs="Arial"/>
                  <w:iCs/>
                  <w:sz w:val="16"/>
                  <w:lang w:eastAsia="zh-CN"/>
                </w:rPr>
                <w:t xml:space="preserve"> </w:t>
              </w:r>
            </w:ins>
            <w:ins w:id="126" w:author="Huawei - Huangsu" w:date="2022-02-24T10:24:00Z">
              <w:r>
                <w:rPr>
                  <w:rFonts w:ascii="Arial" w:hAnsi="Arial" w:cs="Arial"/>
                  <w:iCs/>
                  <w:sz w:val="16"/>
                  <w:lang w:eastAsia="zh-CN"/>
                </w:rPr>
                <w:t xml:space="preserve">PRS in the multiple positioning frequency layers share the same numerology, and </w:t>
              </w:r>
            </w:ins>
            <w:ins w:id="127" w:author="Huawei - Huangsu" w:date="2022-02-24T10:25:00Z">
              <w:r>
                <w:rPr>
                  <w:rFonts w:ascii="Arial" w:hAnsi="Arial" w:cs="Arial"/>
                  <w:iCs/>
                  <w:sz w:val="16"/>
                  <w:lang w:eastAsia="zh-CN"/>
                </w:rPr>
                <w:t xml:space="preserve">the bandwidths of them </w:t>
              </w:r>
            </w:ins>
            <w:ins w:id="128" w:author="Huawei - Huangsu" w:date="2022-02-24T10:24:00Z">
              <w:r>
                <w:rPr>
                  <w:rFonts w:ascii="Arial" w:hAnsi="Arial" w:cs="Arial"/>
                  <w:iCs/>
                  <w:sz w:val="16"/>
                  <w:lang w:eastAsia="zh-CN"/>
                </w:rPr>
                <w:t>can be both</w:t>
              </w:r>
            </w:ins>
            <w:ins w:id="129" w:author="Huawei - Huangsu" w:date="2022-02-24T10:25:00Z">
              <w:r>
                <w:rPr>
                  <w:rFonts w:ascii="Arial" w:hAnsi="Arial" w:cs="Arial"/>
                  <w:iCs/>
                  <w:sz w:val="16"/>
                  <w:lang w:eastAsia="zh-CN"/>
                </w:rPr>
                <w:t>/all</w:t>
              </w:r>
            </w:ins>
            <w:ins w:id="130"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af7"/>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3"/>
        <w:numPr>
          <w:ilvl w:val="0"/>
          <w:numId w:val="0"/>
        </w:numPr>
        <w:rPr>
          <w:lang w:eastAsia="zh-CN"/>
        </w:rPr>
      </w:pPr>
      <w:r>
        <w:rPr>
          <w:lang w:eastAsia="zh-CN"/>
        </w:rPr>
        <w:lastRenderedPageBreak/>
        <w:t>Outcome of GTW</w:t>
      </w:r>
    </w:p>
    <w:tbl>
      <w:tblPr>
        <w:tblStyle w:val="af7"/>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Processing type, to be selected from 1A, 1B and 2, will be provided associated with the PRS processing window if and only if multiple processing types per band in the UE capability </w:t>
            </w:r>
            <w:proofErr w:type="spellStart"/>
            <w:r>
              <w:rPr>
                <w:rFonts w:eastAsia="Times New Roman"/>
                <w:sz w:val="20"/>
                <w:szCs w:val="24"/>
                <w:lang w:val="en-GB"/>
              </w:rPr>
              <w:t>signaling</w:t>
            </w:r>
            <w:proofErr w:type="spellEnd"/>
            <w:r>
              <w:rPr>
                <w:rFonts w:eastAsia="Times New Roman"/>
                <w:sz w:val="20"/>
                <w:szCs w:val="24"/>
                <w:lang w:val="en-GB"/>
              </w:rPr>
              <w:t xml:space="preserve">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af7"/>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31"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32"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w:t>
            </w:r>
            <w:proofErr w:type="spellStart"/>
            <w:r>
              <w:rPr>
                <w:rFonts w:ascii="Arial" w:hAnsi="Arial" w:cs="Arial"/>
                <w:iCs/>
                <w:sz w:val="16"/>
                <w:lang w:eastAsia="zh-CN"/>
              </w:rPr>
              <w:t>agreeement</w:t>
            </w:r>
            <w:proofErr w:type="spellEnd"/>
            <w:r>
              <w:rPr>
                <w:rFonts w:ascii="Arial" w:hAnsi="Arial" w:cs="Arial"/>
                <w:iCs/>
                <w:sz w:val="16"/>
                <w:lang w:eastAsia="zh-CN"/>
              </w:rPr>
              <w: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77777777" w:rsidR="00B97358" w:rsidRDefault="00B97358">
            <w:pPr>
              <w:rPr>
                <w:rFonts w:ascii="Arial" w:hAnsi="Arial" w:cs="Arial"/>
                <w:iCs/>
                <w:sz w:val="16"/>
                <w:lang w:eastAsia="zh-CN"/>
              </w:rPr>
            </w:pP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7A7905E" w14:textId="77777777" w:rsidR="00B97358" w:rsidRDefault="00B97358">
            <w:pPr>
              <w:rPr>
                <w:rFonts w:ascii="Arial" w:hAnsi="Arial" w:cs="Arial"/>
                <w:iCs/>
                <w:sz w:val="16"/>
                <w:lang w:eastAsia="zh-CN"/>
              </w:rPr>
            </w:pPr>
          </w:p>
        </w:tc>
      </w:tr>
    </w:tbl>
    <w:p w14:paraId="279E4065" w14:textId="77777777" w:rsidR="00B97358" w:rsidRDefault="00B97358">
      <w:pPr>
        <w:rPr>
          <w:lang w:eastAsia="zh-CN"/>
        </w:rPr>
      </w:pPr>
    </w:p>
    <w:p w14:paraId="7D192201" w14:textId="77777777" w:rsidR="00B97358" w:rsidRDefault="008301B3">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7"/>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7"/>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7"/>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lastRenderedPageBreak/>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33"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7D0DC030" w14:textId="77777777" w:rsidR="00B97358" w:rsidRDefault="008301B3">
            <w:pPr>
              <w:rPr>
                <w:rFonts w:ascii="Arial" w:hAnsi="Arial" w:cs="Arial"/>
                <w:iCs/>
                <w:sz w:val="16"/>
                <w:lang w:eastAsia="zh-CN"/>
              </w:rPr>
            </w:pPr>
            <w:ins w:id="134" w:author="Huawei - Huangsu" w:date="2022-02-24T10:26:00Z">
              <w:r>
                <w:rPr>
                  <w:rFonts w:ascii="Arial" w:hAnsi="Arial" w:cs="Arial"/>
                  <w:iCs/>
                  <w:sz w:val="16"/>
                  <w:lang w:eastAsia="zh-CN"/>
                </w:rPr>
                <w:t xml:space="preserve">FL: My understanding is that “single instance may be needed, </w:t>
              </w:r>
            </w:ins>
            <w:ins w:id="135" w:author="Huawei - Huangsu" w:date="2022-02-24T10:27:00Z">
              <w:r>
                <w:rPr>
                  <w:rFonts w:ascii="Arial" w:hAnsi="Arial" w:cs="Arial"/>
                  <w:iCs/>
                  <w:sz w:val="16"/>
                  <w:lang w:eastAsia="zh-CN"/>
                </w:rPr>
                <w:t>if</w:t>
              </w:r>
            </w:ins>
            <w:ins w:id="136"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137"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af7"/>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38"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39"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140" w:author="Huawei" w:date="2022-02-07T11:05:00Z">
              <w:r>
                <w:rPr>
                  <w:rFonts w:eastAsia="等线"/>
                  <w:color w:val="000000"/>
                  <w:sz w:val="20"/>
                  <w:szCs w:val="21"/>
                  <w:lang w:val="en-GB" w:eastAsia="zh-CN"/>
                </w:rPr>
                <w:t xml:space="preserve">the UE may be </w:t>
              </w:r>
            </w:ins>
            <w:del w:id="141"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142" w:author="Huawei" w:date="2022-02-07T11:06:00Z">
              <w:r>
                <w:rPr>
                  <w:rFonts w:eastAsia="等线" w:hint="eastAsia"/>
                  <w:color w:val="000000"/>
                  <w:sz w:val="20"/>
                  <w:szCs w:val="21"/>
                  <w:lang w:val="en-GB" w:eastAsia="zh-CN"/>
                </w:rPr>
                <w:delText>or as implied by UE capability</w:delText>
              </w:r>
            </w:del>
            <w:ins w:id="143"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144" w:author="Huawei" w:date="2022-02-07T11:06:00Z"/>
                <w:color w:val="000000" w:themeColor="text1"/>
                <w:lang w:eastAsia="zh-CN"/>
              </w:rPr>
            </w:pPr>
            <w:ins w:id="145" w:author="Huawei" w:date="2022-02-07T11:06:00Z">
              <w:r>
                <w:rPr>
                  <w:color w:val="000000" w:themeColor="text1"/>
                  <w:lang w:eastAsia="zh-CN"/>
                </w:rPr>
                <w:t>-</w:t>
              </w:r>
              <w:r>
                <w:rPr>
                  <w:color w:val="000000" w:themeColor="text1"/>
                  <w:lang w:eastAsia="zh-CN"/>
                </w:rPr>
                <w:tab/>
              </w:r>
            </w:ins>
            <w:ins w:id="146" w:author="Huawei" w:date="2022-02-07T11:10:00Z">
              <w:r>
                <w:rPr>
                  <w:color w:val="000000" w:themeColor="text1"/>
                </w:rPr>
                <w:t>t</w:t>
              </w:r>
            </w:ins>
            <w:ins w:id="147"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148" w:author="Huawei" w:date="2022-02-07T11:09:00Z"/>
                <w:lang w:eastAsia="zh-CN"/>
              </w:rPr>
            </w:pPr>
            <w:ins w:id="149" w:author="Huawei" w:date="2022-02-07T11:06:00Z">
              <w:r>
                <w:rPr>
                  <w:lang w:eastAsia="zh-CN"/>
                </w:rPr>
                <w:t>-</w:t>
              </w:r>
              <w:r>
                <w:rPr>
                  <w:lang w:eastAsia="zh-CN"/>
                </w:rPr>
                <w:tab/>
              </w:r>
            </w:ins>
            <w:ins w:id="150" w:author="Huawei" w:date="2022-02-07T11:10:00Z">
              <w:r>
                <w:rPr>
                  <w:lang w:eastAsia="zh-CN"/>
                </w:rPr>
                <w:t>t</w:t>
              </w:r>
            </w:ins>
            <w:ins w:id="151"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152" w:author="Huawei" w:date="2022-02-07T11:06:00Z"/>
                <w:del w:id="153" w:author="Huawei - Huangsu" w:date="2022-02-09T14:33:00Z"/>
                <w:rFonts w:eastAsiaTheme="minorEastAsia"/>
                <w:sz w:val="22"/>
                <w:lang w:eastAsia="zh-CN"/>
              </w:rPr>
            </w:pPr>
            <w:ins w:id="154" w:author="Huawei" w:date="2022-02-07T11:09:00Z">
              <w:r>
                <w:rPr>
                  <w:color w:val="000000" w:themeColor="text1"/>
                  <w:lang w:eastAsia="zh-CN"/>
                </w:rPr>
                <w:lastRenderedPageBreak/>
                <w:t>-</w:t>
              </w:r>
              <w:r>
                <w:rPr>
                  <w:color w:val="000000" w:themeColor="text1"/>
                  <w:lang w:eastAsia="zh-CN"/>
                </w:rPr>
                <w:tab/>
              </w:r>
            </w:ins>
            <w:ins w:id="155" w:author="Huawei" w:date="2022-02-07T11:10:00Z">
              <w:r>
                <w:rPr>
                  <w:color w:val="000000" w:themeColor="text1"/>
                </w:rPr>
                <w:t>t</w:t>
              </w:r>
            </w:ins>
            <w:ins w:id="156" w:author="Huawei" w:date="2022-02-07T11:09:00Z">
              <w:r>
                <w:rPr>
                  <w:color w:val="000000" w:themeColor="text1"/>
                </w:rPr>
                <w:t>he DL PRS is lower priority than all the DL signals/channels except SSB</w:t>
              </w:r>
            </w:ins>
            <w:ins w:id="157"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158"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159" w:author="Huawei" w:date="2022-02-07T11:13:00Z"/>
                <w:sz w:val="20"/>
                <w:szCs w:val="20"/>
                <w:lang w:val="en-GB" w:eastAsia="zh-CN"/>
              </w:rPr>
            </w:pPr>
            <w:del w:id="160" w:author="Huawei" w:date="2022-02-07T11:13:00Z">
              <w:r>
                <w:rPr>
                  <w:sz w:val="20"/>
                  <w:szCs w:val="20"/>
                  <w:lang w:val="en-GB" w:eastAsia="zh-CN"/>
                </w:rPr>
                <w:delText xml:space="preserve">When the UE is expected to measure the DL PRS outside the measurement gap </w:delText>
              </w:r>
            </w:del>
            <w:del w:id="161" w:author="Huawei" w:date="2022-02-07T11:12:00Z">
              <w:r>
                <w:rPr>
                  <w:sz w:val="20"/>
                  <w:szCs w:val="20"/>
                  <w:lang w:val="en-GB" w:eastAsia="zh-CN"/>
                </w:rPr>
                <w:delText xml:space="preserve">if it is supporting [capability 1A] </w:delText>
              </w:r>
            </w:del>
            <w:del w:id="162"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163"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135C619D" w14:textId="77777777" w:rsidR="00B97358" w:rsidRDefault="008301B3">
            <w:pPr>
              <w:pStyle w:val="B1"/>
              <w:rPr>
                <w:ins w:id="164" w:author="Huawei" w:date="2022-02-07T11:15:00Z"/>
                <w:color w:val="000000" w:themeColor="text1"/>
              </w:rPr>
            </w:pPr>
            <w:ins w:id="165" w:author="Huawei" w:date="2022-02-07T11:13:00Z">
              <w:r>
                <w:rPr>
                  <w:color w:val="000000" w:themeColor="text1"/>
                  <w:lang w:eastAsia="zh-CN"/>
                </w:rPr>
                <w:t>-</w:t>
              </w:r>
              <w:r>
                <w:rPr>
                  <w:color w:val="000000" w:themeColor="text1"/>
                  <w:lang w:eastAsia="zh-CN"/>
                </w:rPr>
                <w:tab/>
              </w:r>
            </w:ins>
            <w:ins w:id="166" w:author="Huawei" w:date="2022-02-07T11:14:00Z">
              <w:r>
                <w:rPr>
                  <w:color w:val="000000" w:themeColor="text1"/>
                </w:rPr>
                <w:t xml:space="preserve">if the </w:t>
              </w:r>
            </w:ins>
            <w:ins w:id="167" w:author="Huawei" w:date="2022-02-07T11:43:00Z">
              <w:r>
                <w:rPr>
                  <w:color w:val="000000" w:themeColor="text1"/>
                </w:rPr>
                <w:t xml:space="preserve">DL </w:t>
              </w:r>
            </w:ins>
            <w:ins w:id="168" w:author="Huawei" w:date="2022-02-07T11:14:00Z">
              <w:r>
                <w:rPr>
                  <w:color w:val="000000" w:themeColor="text1"/>
                </w:rPr>
                <w:t xml:space="preserve">PRS is higher priority than the DL signals and channels, </w:t>
              </w:r>
            </w:ins>
            <w:ins w:id="169" w:author="Huawei" w:date="2022-02-07T11:47:00Z">
              <w:r>
                <w:rPr>
                  <w:rFonts w:eastAsia="等线"/>
                  <w:color w:val="000000" w:themeColor="text1"/>
                  <w:szCs w:val="21"/>
                  <w:lang w:eastAsia="zh-CN"/>
                </w:rPr>
                <w:t xml:space="preserve">the </w:t>
              </w:r>
            </w:ins>
            <w:ins w:id="170" w:author="Huawei" w:date="2022-02-07T11:14:00Z">
              <w:r>
                <w:rPr>
                  <w:color w:val="000000" w:themeColor="text1"/>
                </w:rPr>
                <w:t>UE is not expected to receive</w:t>
              </w:r>
            </w:ins>
            <w:ins w:id="171" w:author="Huawei" w:date="2022-02-07T11:15:00Z">
              <w:r>
                <w:rPr>
                  <w:color w:val="000000" w:themeColor="text1"/>
                </w:rPr>
                <w:t xml:space="preserve"> the DL signals and channels within the PRS processing</w:t>
              </w:r>
            </w:ins>
            <w:ins w:id="172" w:author="Huawei" w:date="2022-02-07T11:16:00Z">
              <w:r>
                <w:rPr>
                  <w:color w:val="000000" w:themeColor="text1"/>
                </w:rPr>
                <w:t xml:space="preserve"> window</w:t>
              </w:r>
            </w:ins>
            <w:ins w:id="173" w:author="Huawei" w:date="2022-02-07T11:15:00Z">
              <w:r>
                <w:rPr>
                  <w:color w:val="000000" w:themeColor="text1"/>
                </w:rPr>
                <w:t xml:space="preserve"> </w:t>
              </w:r>
            </w:ins>
            <w:ins w:id="174" w:author="Huawei" w:date="2022-02-07T11:31:00Z">
              <w:r>
                <w:rPr>
                  <w:color w:val="000000" w:themeColor="text1"/>
                </w:rPr>
                <w:t>on</w:t>
              </w:r>
            </w:ins>
            <w:ins w:id="175" w:author="Huawei" w:date="2022-02-07T11:15:00Z">
              <w:r>
                <w:rPr>
                  <w:color w:val="000000" w:themeColor="text1"/>
                </w:rPr>
                <w:t xml:space="preserve"> </w:t>
              </w:r>
            </w:ins>
            <w:ins w:id="176" w:author="Huawei" w:date="2022-02-07T11:28:00Z">
              <w:r>
                <w:rPr>
                  <w:color w:val="000000" w:themeColor="text1"/>
                </w:rPr>
                <w:t>all serving cells</w:t>
              </w:r>
            </w:ins>
            <w:ins w:id="177" w:author="Huawei" w:date="2022-02-07T11:15:00Z">
              <w:r>
                <w:rPr>
                  <w:color w:val="000000" w:themeColor="text1"/>
                </w:rPr>
                <w:t xml:space="preserve"> including SCG;</w:t>
              </w:r>
            </w:ins>
          </w:p>
          <w:p w14:paraId="5A198838" w14:textId="77777777" w:rsidR="00B97358" w:rsidRDefault="008301B3">
            <w:pPr>
              <w:pStyle w:val="B1"/>
              <w:rPr>
                <w:ins w:id="178" w:author="Huawei" w:date="2022-02-07T11:15:00Z"/>
                <w:color w:val="000000" w:themeColor="text1"/>
              </w:rPr>
            </w:pPr>
            <w:ins w:id="179"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3:00Z">
              <w:r>
                <w:rPr>
                  <w:color w:val="000000" w:themeColor="text1"/>
                </w:rPr>
                <w:t xml:space="preserve">DL </w:t>
              </w:r>
            </w:ins>
            <w:ins w:id="181" w:author="Huawei" w:date="2022-02-07T11:15:00Z">
              <w:r>
                <w:rPr>
                  <w:color w:val="000000" w:themeColor="text1"/>
                </w:rPr>
                <w:t xml:space="preserve">PRS is lower priority than the DL signals and channels, </w:t>
              </w:r>
            </w:ins>
            <w:ins w:id="182" w:author="Huawei" w:date="2022-02-07T11:47:00Z">
              <w:r>
                <w:rPr>
                  <w:rFonts w:eastAsia="等线"/>
                  <w:color w:val="000000" w:themeColor="text1"/>
                  <w:szCs w:val="21"/>
                  <w:lang w:eastAsia="zh-CN"/>
                </w:rPr>
                <w:t xml:space="preserve">the </w:t>
              </w:r>
            </w:ins>
            <w:ins w:id="183" w:author="Huawei" w:date="2022-02-07T11:17:00Z">
              <w:r>
                <w:rPr>
                  <w:rFonts w:eastAsiaTheme="minorEastAsia"/>
                  <w:color w:val="000000" w:themeColor="text1"/>
                  <w:lang w:eastAsia="zh-CN"/>
                </w:rPr>
                <w:t xml:space="preserve">UE is not expected to receive </w:t>
              </w:r>
            </w:ins>
            <w:ins w:id="184" w:author="Huawei" w:date="2022-02-07T11:18:00Z">
              <w:r>
                <w:rPr>
                  <w:rFonts w:eastAsiaTheme="minorEastAsia"/>
                  <w:color w:val="000000" w:themeColor="text1"/>
                  <w:lang w:eastAsia="zh-CN"/>
                </w:rPr>
                <w:t>the</w:t>
              </w:r>
            </w:ins>
            <w:ins w:id="185" w:author="Huawei" w:date="2022-02-07T11:17:00Z">
              <w:r>
                <w:rPr>
                  <w:rFonts w:eastAsiaTheme="minorEastAsia"/>
                  <w:color w:val="000000" w:themeColor="text1"/>
                  <w:lang w:eastAsia="zh-CN"/>
                </w:rPr>
                <w:t xml:space="preserve"> </w:t>
              </w:r>
            </w:ins>
            <w:ins w:id="186" w:author="Huawei" w:date="2022-02-07T11:23:00Z">
              <w:r>
                <w:rPr>
                  <w:rFonts w:eastAsiaTheme="minorEastAsia"/>
                  <w:color w:val="000000" w:themeColor="text1"/>
                  <w:lang w:eastAsia="zh-CN"/>
                </w:rPr>
                <w:t xml:space="preserve">scheduled </w:t>
              </w:r>
            </w:ins>
            <w:ins w:id="187" w:author="Huawei" w:date="2022-02-07T11:17:00Z">
              <w:r>
                <w:rPr>
                  <w:rFonts w:eastAsiaTheme="minorEastAsia"/>
                  <w:color w:val="000000" w:themeColor="text1"/>
                  <w:lang w:eastAsia="zh-CN"/>
                </w:rPr>
                <w:t xml:space="preserve">DL signals/channels in the </w:t>
              </w:r>
            </w:ins>
            <w:ins w:id="188" w:author="Huawei" w:date="2022-02-07T11:18:00Z">
              <w:r>
                <w:rPr>
                  <w:rFonts w:eastAsiaTheme="minorEastAsia"/>
                  <w:color w:val="000000" w:themeColor="text1"/>
                  <w:lang w:eastAsia="zh-CN"/>
                </w:rPr>
                <w:t>PRS processing window</w:t>
              </w:r>
            </w:ins>
            <w:ins w:id="189" w:author="Huawei" w:date="2022-02-07T11:17:00Z">
              <w:r>
                <w:rPr>
                  <w:rFonts w:eastAsiaTheme="minorEastAsia"/>
                  <w:color w:val="000000" w:themeColor="text1"/>
                  <w:lang w:eastAsia="zh-CN"/>
                </w:rPr>
                <w:t xml:space="preserve"> on all serving cells including SCG, if the corresponding DCI is later than </w:t>
              </w:r>
            </w:ins>
            <w:ins w:id="190"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91" w:author="Huawei" w:date="2022-02-07T11:17:00Z">
              <w:r>
                <w:rPr>
                  <w:rFonts w:eastAsiaTheme="minorEastAsia"/>
                  <w:color w:val="000000" w:themeColor="text1"/>
                  <w:lang w:eastAsia="zh-CN"/>
                </w:rPr>
                <w:t xml:space="preserve"> before the start of the </w:t>
              </w:r>
            </w:ins>
            <w:ins w:id="192" w:author="Huawei" w:date="2022-02-07T11:18:00Z">
              <w:r>
                <w:rPr>
                  <w:rFonts w:eastAsiaTheme="minorEastAsia"/>
                  <w:color w:val="000000" w:themeColor="text1"/>
                  <w:lang w:eastAsia="zh-CN"/>
                </w:rPr>
                <w:t>PRS processing window</w:t>
              </w:r>
            </w:ins>
            <w:ins w:id="193" w:author="Huawei" w:date="2022-02-07T11:17:00Z">
              <w:r>
                <w:rPr>
                  <w:rFonts w:eastAsiaTheme="minorEastAsia"/>
                  <w:color w:val="000000" w:themeColor="text1"/>
                  <w:lang w:eastAsia="zh-CN"/>
                </w:rPr>
                <w:t xml:space="preserve"> and there is no DL signals/channels configured during </w:t>
              </w:r>
            </w:ins>
            <w:ins w:id="194" w:author="Huawei" w:date="2022-02-07T11:19:00Z">
              <w:r>
                <w:rPr>
                  <w:rFonts w:eastAsiaTheme="minorEastAsia"/>
                  <w:color w:val="000000" w:themeColor="text1"/>
                  <w:lang w:eastAsia="zh-CN"/>
                </w:rPr>
                <w:t>the PRS process</w:t>
              </w:r>
            </w:ins>
            <w:ins w:id="195" w:author="Huawei" w:date="2022-02-07T11:20:00Z">
              <w:r>
                <w:rPr>
                  <w:rFonts w:eastAsiaTheme="minorEastAsia"/>
                  <w:color w:val="000000" w:themeColor="text1"/>
                  <w:lang w:eastAsia="zh-CN"/>
                </w:rPr>
                <w:t>ing window</w:t>
              </w:r>
            </w:ins>
            <w:ins w:id="196" w:author="Huawei" w:date="2022-02-07T11:17:00Z">
              <w:r>
                <w:rPr>
                  <w:rFonts w:eastAsiaTheme="minorEastAsia"/>
                  <w:color w:val="000000" w:themeColor="text1"/>
                  <w:lang w:eastAsia="zh-CN"/>
                </w:rPr>
                <w:t xml:space="preserve"> or scheduled during </w:t>
              </w:r>
            </w:ins>
            <w:ins w:id="197" w:author="Huawei" w:date="2022-02-07T11:43:00Z">
              <w:r>
                <w:rPr>
                  <w:rFonts w:eastAsiaTheme="minorEastAsia"/>
                  <w:color w:val="000000" w:themeColor="text1"/>
                  <w:lang w:eastAsia="zh-CN"/>
                </w:rPr>
                <w:t xml:space="preserve">the </w:t>
              </w:r>
            </w:ins>
            <w:ins w:id="198" w:author="Huawei" w:date="2022-02-07T11:20:00Z">
              <w:r>
                <w:rPr>
                  <w:rFonts w:eastAsiaTheme="minorEastAsia"/>
                  <w:color w:val="000000" w:themeColor="text1"/>
                  <w:lang w:eastAsia="zh-CN"/>
                </w:rPr>
                <w:t xml:space="preserve">PRS processing window </w:t>
              </w:r>
            </w:ins>
            <w:ins w:id="199" w:author="Huawei" w:date="2022-02-07T11:17:00Z">
              <w:r>
                <w:rPr>
                  <w:rFonts w:eastAsiaTheme="minorEastAsia"/>
                  <w:color w:val="000000" w:themeColor="text1"/>
                  <w:lang w:eastAsia="zh-CN"/>
                </w:rPr>
                <w:t xml:space="preserve">with DCI earlier than </w:t>
              </w:r>
            </w:ins>
            <w:ins w:id="2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1" w:author="Huawei" w:date="2022-02-07T11:17:00Z">
              <w:r>
                <w:rPr>
                  <w:rFonts w:eastAsiaTheme="minorEastAsia"/>
                  <w:color w:val="000000" w:themeColor="text1"/>
                  <w:lang w:eastAsia="zh-CN"/>
                </w:rPr>
                <w:t xml:space="preserve"> before the start of the </w:t>
              </w:r>
            </w:ins>
            <w:ins w:id="202" w:author="Huawei" w:date="2022-02-07T11:20:00Z">
              <w:r>
                <w:rPr>
                  <w:rFonts w:eastAsiaTheme="minorEastAsia"/>
                  <w:color w:val="000000" w:themeColor="text1"/>
                  <w:lang w:eastAsia="zh-CN"/>
                </w:rPr>
                <w:t xml:space="preserve">PRS processing window </w:t>
              </w:r>
            </w:ins>
            <w:ins w:id="203" w:author="Huawei" w:date="2022-02-07T11:17:00Z">
              <w:r>
                <w:rPr>
                  <w:rFonts w:eastAsiaTheme="minorEastAsia"/>
                  <w:color w:val="000000" w:themeColor="text1"/>
                  <w:lang w:eastAsia="zh-CN"/>
                </w:rPr>
                <w:t xml:space="preserve">on </w:t>
              </w:r>
            </w:ins>
            <w:ins w:id="204" w:author="Huawei" w:date="2022-02-07T11:32:00Z">
              <w:r>
                <w:rPr>
                  <w:rFonts w:eastAsiaTheme="minorEastAsia"/>
                  <w:color w:val="000000" w:themeColor="text1"/>
                  <w:lang w:eastAsia="zh-CN"/>
                </w:rPr>
                <w:t>any</w:t>
              </w:r>
            </w:ins>
            <w:ins w:id="205" w:author="Huawei" w:date="2022-02-07T11:17:00Z">
              <w:r>
                <w:rPr>
                  <w:rFonts w:eastAsiaTheme="minorEastAsia"/>
                  <w:color w:val="000000" w:themeColor="text1"/>
                  <w:lang w:eastAsia="zh-CN"/>
                </w:rPr>
                <w:t xml:space="preserve"> serving cell including SCG; otherwise</w:t>
              </w:r>
            </w:ins>
            <w:ins w:id="206" w:author="Huawei" w:date="2022-02-07T11:47:00Z">
              <w:r>
                <w:rPr>
                  <w:rFonts w:eastAsia="等线"/>
                  <w:color w:val="000000" w:themeColor="text1"/>
                  <w:szCs w:val="21"/>
                  <w:lang w:eastAsia="zh-CN"/>
                </w:rPr>
                <w:t xml:space="preserve"> the</w:t>
              </w:r>
            </w:ins>
            <w:ins w:id="207" w:author="Huawei" w:date="2022-02-07T11:17:00Z">
              <w:r>
                <w:rPr>
                  <w:rFonts w:eastAsiaTheme="minorEastAsia"/>
                  <w:color w:val="000000" w:themeColor="text1"/>
                  <w:lang w:eastAsia="zh-CN"/>
                </w:rPr>
                <w:t xml:space="preserve"> UE is not expected to receive the </w:t>
              </w:r>
            </w:ins>
            <w:ins w:id="208" w:author="Huawei" w:date="2022-02-07T11:43:00Z">
              <w:r>
                <w:rPr>
                  <w:rFonts w:eastAsiaTheme="minorEastAsia"/>
                  <w:color w:val="000000" w:themeColor="text1"/>
                  <w:lang w:eastAsia="zh-CN"/>
                </w:rPr>
                <w:t xml:space="preserve">DL </w:t>
              </w:r>
            </w:ins>
            <w:ins w:id="209"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10" w:author="Huawei" w:date="2022-02-07T11:21:00Z"/>
                <w:color w:val="000000" w:themeColor="text1"/>
                <w:sz w:val="20"/>
                <w:szCs w:val="20"/>
                <w:lang w:val="en-GB" w:eastAsia="zh-CN"/>
              </w:rPr>
            </w:pPr>
            <w:ins w:id="211"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2A225759" w14:textId="77777777" w:rsidR="00B97358" w:rsidRDefault="008301B3">
            <w:pPr>
              <w:pStyle w:val="B1"/>
              <w:rPr>
                <w:ins w:id="212" w:author="Huawei" w:date="2022-02-07T11:21:00Z"/>
                <w:color w:val="000000" w:themeColor="text1"/>
              </w:rPr>
            </w:pPr>
            <w:ins w:id="213"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14" w:author="Huawei" w:date="2022-02-07T11:43:00Z">
              <w:r>
                <w:rPr>
                  <w:color w:val="000000" w:themeColor="text1"/>
                </w:rPr>
                <w:t xml:space="preserve">DL </w:t>
              </w:r>
            </w:ins>
            <w:ins w:id="215" w:author="Huawei" w:date="2022-02-07T11:21:00Z">
              <w:r>
                <w:rPr>
                  <w:color w:val="000000" w:themeColor="text1"/>
                </w:rPr>
                <w:t xml:space="preserve">PRS is higher priority than the DL signals and channels, </w:t>
              </w:r>
            </w:ins>
            <w:ins w:id="216" w:author="Huawei" w:date="2022-02-07T11:47:00Z">
              <w:r>
                <w:rPr>
                  <w:rFonts w:eastAsia="等线"/>
                  <w:color w:val="000000" w:themeColor="text1"/>
                  <w:szCs w:val="21"/>
                  <w:lang w:eastAsia="zh-CN"/>
                </w:rPr>
                <w:t xml:space="preserve">the </w:t>
              </w:r>
            </w:ins>
            <w:ins w:id="217"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18" w:author="Huawei" w:date="2022-02-07T11:28:00Z">
              <w:r>
                <w:rPr>
                  <w:color w:val="000000" w:themeColor="text1"/>
                  <w:lang w:eastAsia="zh-CN"/>
                </w:rPr>
                <w:t xml:space="preserve">on the serving cells </w:t>
              </w:r>
            </w:ins>
            <w:ins w:id="219" w:author="Huawei" w:date="2022-02-07T11:21:00Z">
              <w:r>
                <w:rPr>
                  <w:color w:val="000000" w:themeColor="text1"/>
                  <w:lang w:eastAsia="zh-CN"/>
                </w:rPr>
                <w:t xml:space="preserve">in the same band as the </w:t>
              </w:r>
            </w:ins>
            <w:ins w:id="220" w:author="Huawei" w:date="2022-02-07T11:43:00Z">
              <w:r>
                <w:rPr>
                  <w:color w:val="000000" w:themeColor="text1"/>
                  <w:lang w:eastAsia="zh-CN"/>
                </w:rPr>
                <w:t xml:space="preserve">DL </w:t>
              </w:r>
            </w:ins>
            <w:ins w:id="221" w:author="Huawei" w:date="2022-02-07T11:21:00Z">
              <w:r>
                <w:rPr>
                  <w:color w:val="000000" w:themeColor="text1"/>
                  <w:lang w:eastAsia="zh-CN"/>
                </w:rPr>
                <w:t>PRS</w:t>
              </w:r>
            </w:ins>
            <w:ins w:id="222" w:author="Huawei" w:date="2022-02-07T11:26:00Z">
              <w:r>
                <w:rPr>
                  <w:color w:val="000000" w:themeColor="text1"/>
                  <w:lang w:eastAsia="zh-CN"/>
                </w:rPr>
                <w:t>;</w:t>
              </w:r>
            </w:ins>
          </w:p>
          <w:p w14:paraId="027DC661" w14:textId="77777777" w:rsidR="00B97358" w:rsidRDefault="008301B3">
            <w:pPr>
              <w:pStyle w:val="B1"/>
              <w:rPr>
                <w:ins w:id="223" w:author="Huawei" w:date="2022-02-07T11:21:00Z"/>
                <w:color w:val="FF0000"/>
              </w:rPr>
            </w:pPr>
            <w:ins w:id="22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25" w:author="Huawei" w:date="2022-02-07T11:43:00Z">
              <w:r>
                <w:rPr>
                  <w:color w:val="000000" w:themeColor="text1"/>
                </w:rPr>
                <w:t xml:space="preserve">DL </w:t>
              </w:r>
            </w:ins>
            <w:ins w:id="226" w:author="Huawei" w:date="2022-02-07T11:21:00Z">
              <w:r>
                <w:rPr>
                  <w:color w:val="000000" w:themeColor="text1"/>
                </w:rPr>
                <w:t xml:space="preserve">PRS is lower priority than the DL signals and channels, </w:t>
              </w:r>
            </w:ins>
            <w:ins w:id="227" w:author="Huawei" w:date="2022-02-07T11:47:00Z">
              <w:r>
                <w:rPr>
                  <w:rFonts w:eastAsia="等线"/>
                  <w:color w:val="000000" w:themeColor="text1"/>
                  <w:szCs w:val="21"/>
                  <w:lang w:eastAsia="zh-CN"/>
                </w:rPr>
                <w:t xml:space="preserve">the </w:t>
              </w:r>
            </w:ins>
            <w:ins w:id="228" w:author="Huawei" w:date="2022-02-07T11:15:00Z">
              <w:r>
                <w:rPr>
                  <w:rFonts w:eastAsiaTheme="minorEastAsia"/>
                  <w:color w:val="000000" w:themeColor="text1"/>
                  <w:lang w:eastAsia="zh-CN"/>
                </w:rPr>
                <w:t xml:space="preserve">UE is not expected to receive </w:t>
              </w:r>
            </w:ins>
            <w:ins w:id="229" w:author="Huawei" w:date="2022-02-07T11:23:00Z">
              <w:r>
                <w:rPr>
                  <w:rFonts w:eastAsiaTheme="minorEastAsia"/>
                  <w:color w:val="000000" w:themeColor="text1"/>
                  <w:lang w:eastAsia="zh-CN"/>
                </w:rPr>
                <w:t>the</w:t>
              </w:r>
            </w:ins>
            <w:ins w:id="230" w:author="Huawei" w:date="2022-02-07T11:15:00Z">
              <w:r>
                <w:rPr>
                  <w:rFonts w:eastAsiaTheme="minorEastAsia"/>
                  <w:color w:val="000000" w:themeColor="text1"/>
                  <w:lang w:eastAsia="zh-CN"/>
                </w:rPr>
                <w:t xml:space="preserve"> </w:t>
              </w:r>
            </w:ins>
            <w:ins w:id="231" w:author="Huawei" w:date="2022-02-07T11:23:00Z">
              <w:r>
                <w:rPr>
                  <w:rFonts w:eastAsiaTheme="minorEastAsia"/>
                  <w:color w:val="000000" w:themeColor="text1"/>
                  <w:lang w:eastAsia="zh-CN"/>
                </w:rPr>
                <w:t xml:space="preserve">scheduled </w:t>
              </w:r>
            </w:ins>
            <w:ins w:id="232" w:author="Huawei" w:date="2022-02-07T11:15:00Z">
              <w:r>
                <w:rPr>
                  <w:rFonts w:eastAsiaTheme="minorEastAsia"/>
                  <w:color w:val="000000" w:themeColor="text1"/>
                  <w:lang w:eastAsia="zh-CN"/>
                </w:rPr>
                <w:t xml:space="preserve">DL signals/channels in the </w:t>
              </w:r>
            </w:ins>
            <w:ins w:id="233" w:author="Huawei" w:date="2022-02-07T11:22:00Z">
              <w:r>
                <w:rPr>
                  <w:rFonts w:eastAsiaTheme="minorEastAsia"/>
                  <w:color w:val="000000" w:themeColor="text1"/>
                  <w:lang w:eastAsia="zh-CN"/>
                </w:rPr>
                <w:t>PRS processing window</w:t>
              </w:r>
            </w:ins>
            <w:ins w:id="234" w:author="Huawei" w:date="2022-02-07T11:15:00Z">
              <w:r>
                <w:rPr>
                  <w:rFonts w:eastAsiaTheme="minorEastAsia"/>
                  <w:color w:val="000000" w:themeColor="text1"/>
                  <w:lang w:eastAsia="zh-CN"/>
                </w:rPr>
                <w:t xml:space="preserve"> on the serving cells in the same band as </w:t>
              </w:r>
            </w:ins>
            <w:ins w:id="235" w:author="Huawei" w:date="2022-02-07T11:44:00Z">
              <w:r>
                <w:rPr>
                  <w:rFonts w:eastAsiaTheme="minorEastAsia"/>
                  <w:color w:val="000000" w:themeColor="text1"/>
                  <w:lang w:eastAsia="zh-CN"/>
                </w:rPr>
                <w:t xml:space="preserve">the DL </w:t>
              </w:r>
            </w:ins>
            <w:ins w:id="236" w:author="Huawei" w:date="2022-02-07T11:15:00Z">
              <w:r>
                <w:rPr>
                  <w:rFonts w:eastAsiaTheme="minorEastAsia"/>
                  <w:color w:val="000000" w:themeColor="text1"/>
                  <w:lang w:eastAsia="zh-CN"/>
                </w:rPr>
                <w:t xml:space="preserve">PRS, if the corresponding DCI is later than </w:t>
              </w:r>
            </w:ins>
            <w:ins w:id="237"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238" w:author="Huawei" w:date="2022-02-07T11:15:00Z">
              <w:r>
                <w:rPr>
                  <w:rFonts w:eastAsiaTheme="minorEastAsia"/>
                  <w:lang w:eastAsia="zh-CN"/>
                </w:rPr>
                <w:t xml:space="preserve"> before the start of the </w:t>
              </w:r>
            </w:ins>
            <w:ins w:id="239" w:author="Huawei" w:date="2022-02-07T11:22:00Z">
              <w:r>
                <w:rPr>
                  <w:rFonts w:eastAsiaTheme="minorEastAsia"/>
                  <w:lang w:eastAsia="zh-CN"/>
                </w:rPr>
                <w:t>PRS processing window</w:t>
              </w:r>
            </w:ins>
            <w:ins w:id="240" w:author="Huawei" w:date="2022-02-07T11:15:00Z">
              <w:r>
                <w:rPr>
                  <w:rFonts w:eastAsiaTheme="minorEastAsia"/>
                  <w:lang w:eastAsia="zh-CN"/>
                </w:rPr>
                <w:t xml:space="preserve"> and there is no DL signals/channels configured during </w:t>
              </w:r>
            </w:ins>
            <w:ins w:id="241" w:author="Huawei" w:date="2022-02-07T11:24:00Z">
              <w:r>
                <w:rPr>
                  <w:rFonts w:eastAsiaTheme="minorEastAsia"/>
                  <w:lang w:eastAsia="zh-CN"/>
                </w:rPr>
                <w:t>the PRS processing window</w:t>
              </w:r>
            </w:ins>
            <w:ins w:id="242" w:author="Huawei" w:date="2022-02-07T11:15:00Z">
              <w:r>
                <w:rPr>
                  <w:rFonts w:eastAsiaTheme="minorEastAsia"/>
                  <w:lang w:eastAsia="zh-CN"/>
                </w:rPr>
                <w:t xml:space="preserve"> or scheduled during </w:t>
              </w:r>
            </w:ins>
            <w:ins w:id="243" w:author="Huawei" w:date="2022-02-07T11:24:00Z">
              <w:r>
                <w:rPr>
                  <w:rFonts w:eastAsiaTheme="minorEastAsia"/>
                  <w:lang w:eastAsia="zh-CN"/>
                </w:rPr>
                <w:t xml:space="preserve">the PRS processing window </w:t>
              </w:r>
            </w:ins>
            <w:ins w:id="244" w:author="Huawei" w:date="2022-02-07T11:15:00Z">
              <w:r>
                <w:rPr>
                  <w:rFonts w:eastAsiaTheme="minorEastAsia"/>
                  <w:lang w:eastAsia="zh-CN"/>
                </w:rPr>
                <w:t xml:space="preserve">with DCI earlier than </w:t>
              </w:r>
            </w:ins>
            <w:ins w:id="245"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246" w:author="Huawei" w:date="2022-02-07T11:15:00Z">
              <w:r>
                <w:rPr>
                  <w:rFonts w:eastAsiaTheme="minorEastAsia"/>
                  <w:lang w:eastAsia="zh-CN"/>
                </w:rPr>
                <w:t xml:space="preserve"> before the start of the </w:t>
              </w:r>
            </w:ins>
            <w:ins w:id="247" w:author="Huawei" w:date="2022-02-07T11:24:00Z">
              <w:r>
                <w:rPr>
                  <w:rFonts w:eastAsiaTheme="minorEastAsia"/>
                  <w:lang w:eastAsia="zh-CN"/>
                </w:rPr>
                <w:t xml:space="preserve">PRS processing window </w:t>
              </w:r>
            </w:ins>
            <w:ins w:id="248" w:author="Huawei" w:date="2022-02-07T11:15:00Z">
              <w:r>
                <w:rPr>
                  <w:rFonts w:eastAsiaTheme="minorEastAsia"/>
                  <w:lang w:eastAsia="zh-CN"/>
                </w:rPr>
                <w:t xml:space="preserve">on serving cells in the same band as </w:t>
              </w:r>
            </w:ins>
            <w:ins w:id="249" w:author="Huawei" w:date="2022-02-07T11:44:00Z">
              <w:r>
                <w:rPr>
                  <w:rFonts w:eastAsiaTheme="minorEastAsia"/>
                  <w:lang w:eastAsia="zh-CN"/>
                </w:rPr>
                <w:t xml:space="preserve">the DL </w:t>
              </w:r>
            </w:ins>
            <w:ins w:id="250" w:author="Huawei" w:date="2022-02-07T11:15:00Z">
              <w:r>
                <w:rPr>
                  <w:rFonts w:eastAsiaTheme="minorEastAsia"/>
                  <w:lang w:eastAsia="zh-CN"/>
                </w:rPr>
                <w:t xml:space="preserve">PRS; otherwise </w:t>
              </w:r>
            </w:ins>
            <w:ins w:id="251" w:author="Huawei" w:date="2022-02-07T11:47:00Z">
              <w:r>
                <w:rPr>
                  <w:rFonts w:eastAsia="等线"/>
                  <w:color w:val="000000"/>
                  <w:szCs w:val="21"/>
                  <w:lang w:eastAsia="zh-CN"/>
                </w:rPr>
                <w:t xml:space="preserve">the </w:t>
              </w:r>
            </w:ins>
            <w:ins w:id="252" w:author="Huawei" w:date="2022-02-07T11:15:00Z">
              <w:r>
                <w:rPr>
                  <w:rFonts w:eastAsiaTheme="minorEastAsia"/>
                  <w:lang w:eastAsia="zh-CN"/>
                </w:rPr>
                <w:t xml:space="preserve">UE is not expected to receive the </w:t>
              </w:r>
            </w:ins>
            <w:ins w:id="253" w:author="Huawei" w:date="2022-02-07T11:44:00Z">
              <w:r>
                <w:rPr>
                  <w:rFonts w:eastAsiaTheme="minorEastAsia"/>
                  <w:lang w:eastAsia="zh-CN"/>
                </w:rPr>
                <w:t xml:space="preserve">DL </w:t>
              </w:r>
            </w:ins>
            <w:ins w:id="254"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255" w:author="Huawei" w:date="2022-02-07T11:25:00Z"/>
                <w:sz w:val="20"/>
                <w:szCs w:val="20"/>
                <w:lang w:val="en-GB" w:eastAsia="zh-CN"/>
              </w:rPr>
            </w:pPr>
            <w:ins w:id="256"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09D2156D" w14:textId="77777777" w:rsidR="00B97358" w:rsidRDefault="008301B3">
            <w:pPr>
              <w:pStyle w:val="B1"/>
              <w:rPr>
                <w:ins w:id="257" w:author="Huawei" w:date="2022-02-07T11:25:00Z"/>
                <w:color w:val="000000" w:themeColor="text1"/>
              </w:rPr>
            </w:pPr>
            <w:ins w:id="258"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59" w:author="Huawei" w:date="2022-02-07T11:44:00Z">
              <w:r>
                <w:rPr>
                  <w:color w:val="000000" w:themeColor="text1"/>
                </w:rPr>
                <w:t xml:space="preserve">DL </w:t>
              </w:r>
            </w:ins>
            <w:ins w:id="260" w:author="Huawei" w:date="2022-02-07T11:25:00Z">
              <w:r>
                <w:rPr>
                  <w:color w:val="000000" w:themeColor="text1"/>
                </w:rPr>
                <w:t xml:space="preserve">PRS is higher priority than the DL signals and channels, </w:t>
              </w:r>
            </w:ins>
            <w:ins w:id="261" w:author="Huawei" w:date="2022-02-07T11:47:00Z">
              <w:r>
                <w:rPr>
                  <w:rFonts w:eastAsia="等线"/>
                  <w:color w:val="000000" w:themeColor="text1"/>
                  <w:szCs w:val="21"/>
                  <w:lang w:eastAsia="zh-CN"/>
                </w:rPr>
                <w:t xml:space="preserve">the </w:t>
              </w:r>
            </w:ins>
            <w:ins w:id="262"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263" w:author="Huawei" w:date="2022-02-07T11:44:00Z">
              <w:r>
                <w:rPr>
                  <w:color w:val="000000" w:themeColor="text1"/>
                  <w:lang w:eastAsia="zh-CN"/>
                </w:rPr>
                <w:t xml:space="preserve">DL </w:t>
              </w:r>
            </w:ins>
            <w:ins w:id="264" w:author="Huawei" w:date="2022-02-07T11:25:00Z">
              <w:r>
                <w:rPr>
                  <w:color w:val="000000" w:themeColor="text1"/>
                  <w:lang w:eastAsia="zh-CN"/>
                </w:rPr>
                <w:t xml:space="preserve">PRS symbol within the PRS processing window </w:t>
              </w:r>
            </w:ins>
            <w:ins w:id="265" w:author="Huawei" w:date="2022-02-07T11:33:00Z">
              <w:r>
                <w:rPr>
                  <w:color w:val="000000" w:themeColor="text1"/>
                  <w:lang w:eastAsia="zh-CN"/>
                </w:rPr>
                <w:t>on</w:t>
              </w:r>
            </w:ins>
            <w:ins w:id="266" w:author="Huawei" w:date="2022-02-07T11:25:00Z">
              <w:r>
                <w:rPr>
                  <w:color w:val="000000" w:themeColor="text1"/>
                  <w:lang w:eastAsia="zh-CN"/>
                </w:rPr>
                <w:t xml:space="preserve"> </w:t>
              </w:r>
            </w:ins>
            <w:ins w:id="267"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268" w:author="Huawei" w:date="2022-02-07T11:26:00Z">
              <w:r>
                <w:rPr>
                  <w:rFonts w:hint="eastAsia"/>
                  <w:color w:val="000000" w:themeColor="text1"/>
                  <w:lang w:eastAsia="zh-CN"/>
                </w:rPr>
                <w:t>;</w:t>
              </w:r>
            </w:ins>
          </w:p>
          <w:p w14:paraId="5B8C9D7C" w14:textId="77777777" w:rsidR="00B97358" w:rsidRDefault="008301B3">
            <w:pPr>
              <w:pStyle w:val="B1"/>
              <w:rPr>
                <w:ins w:id="269" w:author="Huawei" w:date="2022-02-07T11:37:00Z"/>
                <w:rFonts w:eastAsiaTheme="minorEastAsia"/>
                <w:color w:val="000000" w:themeColor="text1"/>
                <w:lang w:eastAsia="zh-CN"/>
              </w:rPr>
            </w:pPr>
            <w:ins w:id="270" w:author="Huawei" w:date="2022-02-07T11:25:00Z">
              <w:r>
                <w:rPr>
                  <w:color w:val="000000" w:themeColor="text1"/>
                  <w:lang w:eastAsia="zh-CN"/>
                </w:rPr>
                <w:lastRenderedPageBreak/>
                <w:t>-</w:t>
              </w:r>
              <w:r>
                <w:rPr>
                  <w:color w:val="000000" w:themeColor="text1"/>
                  <w:lang w:eastAsia="zh-CN"/>
                </w:rPr>
                <w:tab/>
              </w:r>
              <w:r>
                <w:rPr>
                  <w:color w:val="000000" w:themeColor="text1"/>
                </w:rPr>
                <w:t xml:space="preserve">if the </w:t>
              </w:r>
            </w:ins>
            <w:ins w:id="271" w:author="Huawei" w:date="2022-02-07T11:44:00Z">
              <w:r>
                <w:rPr>
                  <w:color w:val="000000" w:themeColor="text1"/>
                </w:rPr>
                <w:t xml:space="preserve">DL </w:t>
              </w:r>
            </w:ins>
            <w:ins w:id="272" w:author="Huawei" w:date="2022-02-07T11:25:00Z">
              <w:r>
                <w:rPr>
                  <w:color w:val="000000" w:themeColor="text1"/>
                </w:rPr>
                <w:t xml:space="preserve">PRS is lower priority than the DL signals and channels, </w:t>
              </w:r>
            </w:ins>
            <w:ins w:id="273" w:author="Huawei" w:date="2022-02-07T11:30:00Z">
              <w:r>
                <w:rPr>
                  <w:rFonts w:eastAsiaTheme="minorEastAsia"/>
                  <w:color w:val="000000" w:themeColor="text1"/>
                  <w:lang w:eastAsia="zh-CN"/>
                </w:rPr>
                <w:t xml:space="preserve">UE is not expected to receive </w:t>
              </w:r>
            </w:ins>
            <w:ins w:id="274" w:author="Huawei" w:date="2022-02-07T11:40:00Z">
              <w:r>
                <w:rPr>
                  <w:rFonts w:eastAsiaTheme="minorEastAsia"/>
                  <w:color w:val="000000" w:themeColor="text1"/>
                  <w:lang w:eastAsia="zh-CN"/>
                </w:rPr>
                <w:t xml:space="preserve">the </w:t>
              </w:r>
            </w:ins>
            <w:ins w:id="275" w:author="Huawei" w:date="2022-02-07T11:30:00Z">
              <w:r>
                <w:rPr>
                  <w:rFonts w:eastAsiaTheme="minorEastAsia"/>
                  <w:color w:val="000000" w:themeColor="text1"/>
                  <w:lang w:eastAsia="zh-CN"/>
                </w:rPr>
                <w:t xml:space="preserve">scheduled DL signals/channels on the </w:t>
              </w:r>
            </w:ins>
            <w:ins w:id="276" w:author="Huawei" w:date="2022-02-07T11:44:00Z">
              <w:r>
                <w:rPr>
                  <w:rFonts w:eastAsiaTheme="minorEastAsia"/>
                  <w:color w:val="000000" w:themeColor="text1"/>
                  <w:lang w:eastAsia="zh-CN"/>
                </w:rPr>
                <w:t xml:space="preserve">DL </w:t>
              </w:r>
            </w:ins>
            <w:ins w:id="277" w:author="Huawei" w:date="2022-02-07T11:30:00Z">
              <w:r>
                <w:rPr>
                  <w:rFonts w:eastAsiaTheme="minorEastAsia"/>
                  <w:color w:val="000000" w:themeColor="text1"/>
                  <w:lang w:eastAsia="zh-CN"/>
                </w:rPr>
                <w:t xml:space="preserve">PRS symbols on the impacted serving cells, if the corresponding DCI is later than </w:t>
              </w:r>
            </w:ins>
            <w:ins w:id="278"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79" w:author="Huawei" w:date="2022-02-07T11:30:00Z">
              <w:r>
                <w:rPr>
                  <w:rFonts w:eastAsiaTheme="minorEastAsia"/>
                  <w:color w:val="000000" w:themeColor="text1"/>
                  <w:lang w:eastAsia="zh-CN"/>
                </w:rPr>
                <w:t xml:space="preserve"> before the symbol and there is no DL signals/channels configured on the symbol on the impact</w:t>
              </w:r>
            </w:ins>
            <w:ins w:id="280" w:author="Huawei" w:date="2022-02-07T11:36:00Z">
              <w:r>
                <w:rPr>
                  <w:rFonts w:eastAsiaTheme="minorEastAsia" w:hint="eastAsia"/>
                  <w:color w:val="000000" w:themeColor="text1"/>
                  <w:lang w:eastAsia="zh-CN"/>
                </w:rPr>
                <w:t>ed</w:t>
              </w:r>
            </w:ins>
            <w:ins w:id="281" w:author="Huawei" w:date="2022-02-07T11:30:00Z">
              <w:r>
                <w:rPr>
                  <w:rFonts w:eastAsiaTheme="minorEastAsia"/>
                  <w:color w:val="000000" w:themeColor="text1"/>
                  <w:lang w:eastAsia="zh-CN"/>
                </w:rPr>
                <w:t xml:space="preserve"> serving cell</w:t>
              </w:r>
            </w:ins>
            <w:ins w:id="282" w:author="Huawei" w:date="2022-02-07T11:37:00Z">
              <w:r>
                <w:rPr>
                  <w:rFonts w:eastAsiaTheme="minorEastAsia"/>
                  <w:color w:val="000000" w:themeColor="text1"/>
                  <w:lang w:eastAsia="zh-CN"/>
                </w:rPr>
                <w:t>s</w:t>
              </w:r>
            </w:ins>
            <w:ins w:id="283" w:author="Huawei" w:date="2022-02-07T11:30:00Z">
              <w:r>
                <w:rPr>
                  <w:rFonts w:eastAsiaTheme="minorEastAsia"/>
                  <w:color w:val="000000" w:themeColor="text1"/>
                  <w:lang w:eastAsia="zh-CN"/>
                </w:rPr>
                <w:t xml:space="preserve">; otherwise </w:t>
              </w:r>
            </w:ins>
            <w:ins w:id="284" w:author="Huawei" w:date="2022-02-07T11:47:00Z">
              <w:r>
                <w:rPr>
                  <w:rFonts w:eastAsia="等线"/>
                  <w:color w:val="000000" w:themeColor="text1"/>
                  <w:szCs w:val="21"/>
                  <w:lang w:eastAsia="zh-CN"/>
                </w:rPr>
                <w:t xml:space="preserve">the </w:t>
              </w:r>
            </w:ins>
            <w:ins w:id="285" w:author="Huawei" w:date="2022-02-07T11:30:00Z">
              <w:r>
                <w:rPr>
                  <w:rFonts w:eastAsiaTheme="minorEastAsia"/>
                  <w:color w:val="000000" w:themeColor="text1"/>
                  <w:lang w:eastAsia="zh-CN"/>
                </w:rPr>
                <w:t xml:space="preserve">UE is not expected to receive the </w:t>
              </w:r>
            </w:ins>
            <w:ins w:id="286" w:author="Huawei" w:date="2022-02-07T11:44:00Z">
              <w:r>
                <w:rPr>
                  <w:rFonts w:eastAsiaTheme="minorEastAsia"/>
                  <w:color w:val="000000" w:themeColor="text1"/>
                  <w:lang w:eastAsia="zh-CN"/>
                </w:rPr>
                <w:t xml:space="preserve">DL </w:t>
              </w:r>
            </w:ins>
            <w:ins w:id="287" w:author="Huawei" w:date="2022-02-07T11:30:00Z">
              <w:r>
                <w:rPr>
                  <w:rFonts w:eastAsiaTheme="minorEastAsia"/>
                  <w:color w:val="000000" w:themeColor="text1"/>
                  <w:lang w:eastAsia="zh-CN"/>
                </w:rPr>
                <w:t>PRS on the symbol within the PRS processing window</w:t>
              </w:r>
            </w:ins>
            <w:ins w:id="288"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289"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90" w:author="Huawei" w:date="2022-02-07T11:41:00Z">
              <w:r>
                <w:rPr>
                  <w:color w:val="000000" w:themeColor="text1"/>
                  <w:lang w:eastAsia="zh-CN"/>
                </w:rPr>
                <w:t>with</w:t>
              </w:r>
            </w:ins>
            <w:ins w:id="291" w:author="Huawei" w:date="2022-02-07T11:40:00Z">
              <w:r>
                <w:rPr>
                  <w:color w:val="000000" w:themeColor="text1"/>
                  <w:lang w:eastAsia="zh-CN"/>
                </w:rPr>
                <w:t xml:space="preserve"> the active DL BWP</w:t>
              </w:r>
            </w:ins>
            <w:ins w:id="292" w:author="Huawei" w:date="2022-02-07T11:41:00Z">
              <w:r>
                <w:rPr>
                  <w:color w:val="000000" w:themeColor="text1"/>
                  <w:lang w:eastAsia="zh-CN"/>
                </w:rPr>
                <w:t xml:space="preserve"> that</w:t>
              </w:r>
            </w:ins>
            <w:ins w:id="293" w:author="Huawei" w:date="2022-02-07T11:42:00Z">
              <w:r>
                <w:rPr>
                  <w:color w:val="000000" w:themeColor="text1"/>
                  <w:lang w:eastAsia="zh-CN"/>
                </w:rPr>
                <w:t xml:space="preserve"> covers the</w:t>
              </w:r>
            </w:ins>
            <w:ins w:id="294" w:author="Huawei" w:date="2022-02-07T11:44:00Z">
              <w:r>
                <w:rPr>
                  <w:color w:val="000000" w:themeColor="text1"/>
                  <w:lang w:eastAsia="zh-CN"/>
                </w:rPr>
                <w:t xml:space="preserve"> DL</w:t>
              </w:r>
            </w:ins>
            <w:ins w:id="295" w:author="Huawei" w:date="2022-02-07T11:42:00Z">
              <w:r>
                <w:rPr>
                  <w:color w:val="000000" w:themeColor="text1"/>
                  <w:lang w:eastAsia="zh-CN"/>
                </w:rPr>
                <w:t xml:space="preserve"> PRS bandwidth and </w:t>
              </w:r>
            </w:ins>
            <w:ins w:id="296" w:author="Huawei" w:date="2022-02-07T11:41:00Z">
              <w:r>
                <w:rPr>
                  <w:color w:val="000000" w:themeColor="text1"/>
                  <w:lang w:eastAsia="zh-CN"/>
                </w:rPr>
                <w:t xml:space="preserve">has the same numerology as the </w:t>
              </w:r>
            </w:ins>
            <w:ins w:id="297" w:author="Huawei" w:date="2022-02-07T11:44:00Z">
              <w:r>
                <w:rPr>
                  <w:color w:val="000000" w:themeColor="text1"/>
                  <w:lang w:eastAsia="zh-CN"/>
                </w:rPr>
                <w:t xml:space="preserve">DL </w:t>
              </w:r>
            </w:ins>
            <w:ins w:id="298" w:author="Huawei" w:date="2022-02-07T11:41:00Z">
              <w:r>
                <w:rPr>
                  <w:color w:val="000000" w:themeColor="text1"/>
                  <w:lang w:eastAsia="zh-CN"/>
                </w:rPr>
                <w:t>PRS</w:t>
              </w:r>
            </w:ins>
            <w:ins w:id="299" w:author="Huawei" w:date="2022-02-07T11:42:00Z">
              <w:r>
                <w:rPr>
                  <w:color w:val="000000" w:themeColor="text1"/>
                  <w:lang w:eastAsia="zh-CN"/>
                </w:rPr>
                <w:t xml:space="preserve"> for FR1, and the serving cells in the same band as </w:t>
              </w:r>
            </w:ins>
            <w:ins w:id="300" w:author="Huawei" w:date="2022-02-07T11:43:00Z">
              <w:r>
                <w:rPr>
                  <w:color w:val="000000" w:themeColor="text1"/>
                  <w:lang w:eastAsia="zh-CN"/>
                </w:rPr>
                <w:t xml:space="preserve">the </w:t>
              </w:r>
            </w:ins>
            <w:ins w:id="301" w:author="Huawei" w:date="2022-02-07T11:42:00Z">
              <w:r>
                <w:rPr>
                  <w:color w:val="000000" w:themeColor="text1"/>
                  <w:lang w:eastAsia="zh-CN"/>
                </w:rPr>
                <w:t>DL PRS</w:t>
              </w:r>
            </w:ins>
            <w:ins w:id="302" w:author="Huawei" w:date="2022-02-07T11:44:00Z">
              <w:r>
                <w:rPr>
                  <w:color w:val="000000" w:themeColor="text1"/>
                  <w:lang w:eastAsia="zh-CN"/>
                </w:rPr>
                <w:t xml:space="preserve"> fo</w:t>
              </w:r>
            </w:ins>
            <w:ins w:id="303"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304" w:author="CMCC" w:date="2022-02-08T15:54:00Z">
              <w:r>
                <w:rPr>
                  <w:color w:val="000000" w:themeColor="text1"/>
                  <w:szCs w:val="21"/>
                </w:rPr>
                <w:delText xml:space="preserve">if </w:delText>
              </w:r>
            </w:del>
            <w:r>
              <w:rPr>
                <w:color w:val="000000" w:themeColor="text1"/>
                <w:szCs w:val="21"/>
              </w:rPr>
              <w:t xml:space="preserve">the UE determines the DL PRS priority </w:t>
            </w:r>
            <w:ins w:id="305" w:author="CMCC" w:date="2022-02-08T15:56:00Z">
              <w:r>
                <w:rPr>
                  <w:color w:val="000000" w:themeColor="text1"/>
                  <w:szCs w:val="21"/>
                </w:rPr>
                <w:t xml:space="preserve">with </w:t>
              </w:r>
            </w:ins>
            <w:del w:id="306"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07"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08"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09" w:author="CMCC" w:date="2022-02-08T16:06:00Z">
              <w:r>
                <w:t xml:space="preserve">activation or deactivation </w:t>
              </w:r>
            </w:ins>
            <w:r>
              <w:t>a measurement gap as specified in clause [X] of [10, TS 38.321]</w:t>
            </w:r>
            <w:r>
              <w:rPr>
                <w:i/>
              </w:rPr>
              <w:t xml:space="preserve"> </w:t>
            </w:r>
            <w:r>
              <w:rPr>
                <w:iCs/>
              </w:rPr>
              <w:t xml:space="preserve">it can request one of the </w:t>
            </w:r>
            <w:r>
              <w:rPr>
                <w:iCs/>
              </w:rPr>
              <w:lastRenderedPageBreak/>
              <w:t>preconfigured measurement gaps by referring to the [ID]. The UE may have one of the preconfigured measurement gap(s) activated</w:t>
            </w:r>
            <w:ins w:id="310" w:author="CMCC" w:date="2022-02-08T16:06:00Z">
              <w:r>
                <w:rPr>
                  <w:iCs/>
                </w:rPr>
                <w:t xml:space="preserve"> or </w:t>
              </w:r>
              <w:proofErr w:type="spellStart"/>
              <w:r>
                <w:rPr>
                  <w:iCs/>
                </w:rPr>
                <w:t>deac</w:t>
              </w:r>
            </w:ins>
            <w:ins w:id="311"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af7"/>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12"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13"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14" w:author="Huawei" w:date="2022-02-07T11:05:00Z">
              <w:r>
                <w:rPr>
                  <w:rFonts w:eastAsia="等线"/>
                  <w:color w:val="000000"/>
                  <w:sz w:val="14"/>
                  <w:szCs w:val="16"/>
                  <w:lang w:val="en-GB" w:eastAsia="zh-CN"/>
                </w:rPr>
                <w:t xml:space="preserve">the UE may be </w:t>
              </w:r>
            </w:ins>
            <w:del w:id="315"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16" w:author="Huawei" w:date="2022-02-07T11:06:00Z">
              <w:r>
                <w:rPr>
                  <w:rFonts w:eastAsia="等线" w:hint="eastAsia"/>
                  <w:color w:val="000000"/>
                  <w:sz w:val="14"/>
                  <w:szCs w:val="16"/>
                  <w:lang w:val="en-GB" w:eastAsia="zh-CN"/>
                </w:rPr>
                <w:delText>or as implied by UE capability</w:delText>
              </w:r>
            </w:del>
            <w:ins w:id="317"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797D765E" w14:textId="77777777" w:rsidR="00B97358" w:rsidRDefault="008301B3">
            <w:pPr>
              <w:pStyle w:val="B1"/>
              <w:rPr>
                <w:ins w:id="318" w:author="Huawei" w:date="2022-02-07T11:06:00Z"/>
                <w:color w:val="000000" w:themeColor="text1"/>
                <w:sz w:val="14"/>
                <w:szCs w:val="14"/>
                <w:lang w:eastAsia="zh-CN"/>
              </w:rPr>
            </w:pPr>
            <w:ins w:id="319" w:author="Huawei" w:date="2022-02-07T11:06:00Z">
              <w:r>
                <w:rPr>
                  <w:color w:val="000000" w:themeColor="text1"/>
                  <w:sz w:val="14"/>
                  <w:szCs w:val="14"/>
                  <w:lang w:eastAsia="zh-CN"/>
                </w:rPr>
                <w:t>-</w:t>
              </w:r>
              <w:r>
                <w:rPr>
                  <w:color w:val="000000" w:themeColor="text1"/>
                  <w:sz w:val="14"/>
                  <w:szCs w:val="14"/>
                  <w:lang w:eastAsia="zh-CN"/>
                </w:rPr>
                <w:tab/>
              </w:r>
            </w:ins>
            <w:ins w:id="320" w:author="Huawei" w:date="2022-02-07T11:10:00Z">
              <w:r>
                <w:rPr>
                  <w:color w:val="000000" w:themeColor="text1"/>
                  <w:sz w:val="14"/>
                  <w:szCs w:val="14"/>
                </w:rPr>
                <w:t>t</w:t>
              </w:r>
            </w:ins>
            <w:ins w:id="321"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22" w:author="Huawei" w:date="2022-02-07T11:09:00Z"/>
                <w:sz w:val="14"/>
                <w:szCs w:val="14"/>
                <w:lang w:eastAsia="zh-CN"/>
              </w:rPr>
            </w:pPr>
            <w:ins w:id="323" w:author="Huawei" w:date="2022-02-07T11:06:00Z">
              <w:r>
                <w:rPr>
                  <w:sz w:val="14"/>
                  <w:szCs w:val="14"/>
                  <w:lang w:eastAsia="zh-CN"/>
                </w:rPr>
                <w:t>-</w:t>
              </w:r>
              <w:r>
                <w:rPr>
                  <w:sz w:val="14"/>
                  <w:szCs w:val="14"/>
                  <w:lang w:eastAsia="zh-CN"/>
                </w:rPr>
                <w:tab/>
              </w:r>
            </w:ins>
            <w:ins w:id="324" w:author="Huawei" w:date="2022-02-07T11:10:00Z">
              <w:r>
                <w:rPr>
                  <w:sz w:val="14"/>
                  <w:szCs w:val="14"/>
                  <w:lang w:eastAsia="zh-CN"/>
                </w:rPr>
                <w:t>t</w:t>
              </w:r>
            </w:ins>
            <w:ins w:id="325"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26" w:author="Huawei" w:date="2022-02-07T11:06:00Z"/>
                <w:del w:id="327" w:author="Huawei - Huangsu" w:date="2022-02-09T14:33:00Z"/>
                <w:rFonts w:eastAsiaTheme="minorEastAsia"/>
                <w:sz w:val="16"/>
                <w:szCs w:val="14"/>
                <w:lang w:eastAsia="zh-CN"/>
              </w:rPr>
            </w:pPr>
            <w:ins w:id="328" w:author="Huawei" w:date="2022-02-07T11:09:00Z">
              <w:r>
                <w:rPr>
                  <w:color w:val="000000" w:themeColor="text1"/>
                  <w:sz w:val="14"/>
                  <w:szCs w:val="14"/>
                  <w:lang w:eastAsia="zh-CN"/>
                </w:rPr>
                <w:t>-</w:t>
              </w:r>
              <w:r>
                <w:rPr>
                  <w:color w:val="000000" w:themeColor="text1"/>
                  <w:sz w:val="14"/>
                  <w:szCs w:val="14"/>
                  <w:lang w:eastAsia="zh-CN"/>
                </w:rPr>
                <w:tab/>
              </w:r>
            </w:ins>
            <w:ins w:id="329" w:author="Huawei" w:date="2022-02-07T11:10:00Z">
              <w:r>
                <w:rPr>
                  <w:color w:val="000000" w:themeColor="text1"/>
                  <w:sz w:val="14"/>
                  <w:szCs w:val="14"/>
                </w:rPr>
                <w:t>t</w:t>
              </w:r>
            </w:ins>
            <w:ins w:id="330" w:author="Huawei" w:date="2022-02-07T11:09:00Z">
              <w:r>
                <w:rPr>
                  <w:color w:val="000000" w:themeColor="text1"/>
                  <w:sz w:val="14"/>
                  <w:szCs w:val="14"/>
                </w:rPr>
                <w:t>he DL PRS is lower priority than all the DL signals/channels except SSB</w:t>
              </w:r>
            </w:ins>
            <w:ins w:id="331"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32"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3"/>
        <w:rPr>
          <w:lang w:eastAsia="zh-CN"/>
        </w:rPr>
      </w:pPr>
      <w:r>
        <w:rPr>
          <w:rFonts w:hint="eastAsia"/>
          <w:lang w:eastAsia="zh-CN"/>
        </w:rPr>
        <w:lastRenderedPageBreak/>
        <w:t>R</w:t>
      </w:r>
      <w:r>
        <w:rPr>
          <w:lang w:eastAsia="zh-CN"/>
        </w:rPr>
        <w:t>ound 2</w:t>
      </w:r>
    </w:p>
    <w:p w14:paraId="3CEB2580" w14:textId="77777777" w:rsidR="00B97358" w:rsidRDefault="008301B3">
      <w:pPr>
        <w:pStyle w:val="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af7"/>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33"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34"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35" w:author="Huawei" w:date="2022-02-07T11:05:00Z">
              <w:r>
                <w:rPr>
                  <w:rFonts w:eastAsia="等线"/>
                  <w:color w:val="000000"/>
                  <w:sz w:val="20"/>
                  <w:szCs w:val="21"/>
                  <w:lang w:val="en-GB" w:eastAsia="zh-CN"/>
                </w:rPr>
                <w:t xml:space="preserve">the UE may be </w:t>
              </w:r>
            </w:ins>
            <w:del w:id="336"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37" w:author="Huawei" w:date="2022-02-07T11:06:00Z">
              <w:r>
                <w:rPr>
                  <w:rFonts w:eastAsia="等线" w:hint="eastAsia"/>
                  <w:color w:val="000000"/>
                  <w:sz w:val="20"/>
                  <w:szCs w:val="21"/>
                  <w:lang w:val="en-GB" w:eastAsia="zh-CN"/>
                </w:rPr>
                <w:delText>or as implied by UE capability</w:delText>
              </w:r>
            </w:del>
            <w:ins w:id="338"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39" w:author="Huawei" w:date="2022-02-07T11:06:00Z"/>
                <w:color w:val="000000" w:themeColor="text1"/>
                <w:sz w:val="20"/>
                <w:szCs w:val="20"/>
                <w:lang w:val="en-GB" w:eastAsia="zh-CN"/>
              </w:rPr>
            </w:pPr>
            <w:ins w:id="340" w:author="Huawei" w:date="2022-02-07T11:06:00Z">
              <w:r>
                <w:rPr>
                  <w:color w:val="000000" w:themeColor="text1"/>
                  <w:sz w:val="20"/>
                  <w:szCs w:val="20"/>
                  <w:lang w:val="en-GB" w:eastAsia="zh-CN"/>
                </w:rPr>
                <w:t>-</w:t>
              </w:r>
              <w:r>
                <w:rPr>
                  <w:color w:val="000000" w:themeColor="text1"/>
                  <w:sz w:val="20"/>
                  <w:szCs w:val="20"/>
                  <w:lang w:val="en-GB" w:eastAsia="zh-CN"/>
                </w:rPr>
                <w:tab/>
              </w:r>
            </w:ins>
            <w:ins w:id="341" w:author="Huawei" w:date="2022-02-07T11:10:00Z">
              <w:r>
                <w:rPr>
                  <w:color w:val="000000" w:themeColor="text1"/>
                  <w:sz w:val="20"/>
                  <w:szCs w:val="20"/>
                  <w:lang w:val="en-GB"/>
                </w:rPr>
                <w:t>t</w:t>
              </w:r>
            </w:ins>
            <w:ins w:id="342"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343" w:author="Huawei" w:date="2022-02-07T11:09:00Z"/>
                <w:sz w:val="20"/>
                <w:szCs w:val="20"/>
                <w:lang w:val="en-GB" w:eastAsia="zh-CN"/>
              </w:rPr>
            </w:pPr>
            <w:ins w:id="344" w:author="Huawei" w:date="2022-02-07T11:09:00Z">
              <w:r>
                <w:rPr>
                  <w:sz w:val="20"/>
                  <w:szCs w:val="20"/>
                  <w:lang w:val="en-GB" w:eastAsia="zh-CN"/>
                </w:rPr>
                <w:t>-</w:t>
              </w:r>
            </w:ins>
            <w:ins w:id="345" w:author="Huawei" w:date="2022-02-07T11:06:00Z">
              <w:r>
                <w:rPr>
                  <w:sz w:val="20"/>
                  <w:szCs w:val="20"/>
                  <w:lang w:val="en-GB" w:eastAsia="zh-CN"/>
                </w:rPr>
                <w:tab/>
              </w:r>
            </w:ins>
            <w:ins w:id="346" w:author="Huawei" w:date="2022-02-07T11:10:00Z">
              <w:r>
                <w:rPr>
                  <w:sz w:val="20"/>
                  <w:szCs w:val="20"/>
                  <w:lang w:val="en-GB" w:eastAsia="zh-CN"/>
                </w:rPr>
                <w:t>t</w:t>
              </w:r>
            </w:ins>
            <w:ins w:id="347"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348" w:author="Huawei" w:date="2022-02-07T11:06:00Z"/>
                <w:del w:id="349" w:author="Huawei - Huangsu" w:date="2022-02-09T14:33:00Z"/>
                <w:rFonts w:eastAsiaTheme="minorEastAsia"/>
                <w:szCs w:val="20"/>
                <w:lang w:val="en-GB" w:eastAsia="zh-CN"/>
              </w:rPr>
            </w:pPr>
            <w:ins w:id="350" w:author="Huawei" w:date="2022-02-07T11:06:00Z">
              <w:del w:id="351" w:author="Huawei - Huangsu" w:date="2022-02-09T14:33:00Z">
                <w:r>
                  <w:rPr>
                    <w:color w:val="000000" w:themeColor="text1"/>
                    <w:sz w:val="20"/>
                    <w:szCs w:val="20"/>
                    <w:lang w:val="en-GB" w:eastAsia="zh-CN"/>
                  </w:rPr>
                  <w:delText>-</w:delText>
                </w:r>
              </w:del>
            </w:ins>
            <w:ins w:id="352" w:author="Huawei" w:date="2022-02-07T11:09:00Z">
              <w:r>
                <w:rPr>
                  <w:color w:val="000000" w:themeColor="text1"/>
                  <w:sz w:val="20"/>
                  <w:szCs w:val="20"/>
                  <w:lang w:val="en-GB" w:eastAsia="zh-CN"/>
                </w:rPr>
                <w:tab/>
              </w:r>
            </w:ins>
            <w:ins w:id="353" w:author="Huawei" w:date="2022-02-07T11:10:00Z">
              <w:r>
                <w:rPr>
                  <w:color w:val="000000" w:themeColor="text1"/>
                  <w:sz w:val="20"/>
                  <w:szCs w:val="20"/>
                  <w:lang w:val="en-GB"/>
                </w:rPr>
                <w:t>t</w:t>
              </w:r>
            </w:ins>
            <w:ins w:id="354" w:author="Huawei" w:date="2022-02-07T11:09:00Z">
              <w:r>
                <w:rPr>
                  <w:color w:val="000000" w:themeColor="text1"/>
                  <w:sz w:val="20"/>
                  <w:szCs w:val="20"/>
                  <w:lang w:val="en-GB"/>
                </w:rPr>
                <w:t>he DL PRS is lower priority than all the DL signals/channels except SSB</w:t>
              </w:r>
            </w:ins>
            <w:ins w:id="355"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356"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af7"/>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w:t>
            </w:r>
            <w:proofErr w:type="gramStart"/>
            <w:r>
              <w:rPr>
                <w:rFonts w:ascii="Arial" w:hAnsi="Arial" w:cs="Arial" w:hint="eastAsia"/>
                <w:iCs/>
                <w:sz w:val="16"/>
                <w:lang w:eastAsia="zh-CN"/>
              </w:rPr>
              <w:t>etc..</w:t>
            </w:r>
            <w:proofErr w:type="gramEnd"/>
            <w:r>
              <w:rPr>
                <w:rFonts w:ascii="Arial" w:hAnsi="Arial" w:cs="Arial" w:hint="eastAsia"/>
                <w:iCs/>
                <w:sz w:val="16"/>
                <w:lang w:eastAsia="zh-CN"/>
              </w:rPr>
              <w:t xml:space="preserve">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w:t>
            </w:r>
            <w:proofErr w:type="spellStart"/>
            <w:r>
              <w:rPr>
                <w:rFonts w:ascii="Arial" w:hAnsi="Arial" w:cs="Arial"/>
                <w:iCs/>
                <w:sz w:val="16"/>
                <w:lang w:eastAsia="zh-CN"/>
              </w:rPr>
              <w:t>zte’s</w:t>
            </w:r>
            <w:proofErr w:type="spellEnd"/>
            <w:r>
              <w:rPr>
                <w:rFonts w:ascii="Arial" w:hAnsi="Arial" w:cs="Arial"/>
                <w:iCs/>
                <w:sz w:val="16"/>
                <w:lang w:eastAsia="zh-CN"/>
              </w:rPr>
              <w:t xml:space="preserve">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af7"/>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57" w:author="CMCC" w:date="2022-02-08T16:06:00Z">
              <w:r>
                <w:t xml:space="preserve">activation or deactivation </w:t>
              </w:r>
            </w:ins>
            <w:ins w:id="358"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59" w:author="CMCC" w:date="2022-02-08T16:06:00Z">
              <w:r>
                <w:rPr>
                  <w:iCs/>
                </w:rPr>
                <w:t xml:space="preserve"> or </w:t>
              </w:r>
              <w:proofErr w:type="spellStart"/>
              <w:r>
                <w:rPr>
                  <w:iCs/>
                </w:rPr>
                <w:t>deac</w:t>
              </w:r>
            </w:ins>
            <w:ins w:id="360"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bookmarkStart w:id="361" w:name="_GoBack" w:colFirst="0" w:colLast="2"/>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bookmarkEnd w:id="361"/>
    </w:tbl>
    <w:p w14:paraId="519FAB28" w14:textId="77777777" w:rsidR="00B97358" w:rsidRDefault="00B97358">
      <w:pPr>
        <w:rPr>
          <w:lang w:eastAsia="zh-CN"/>
        </w:rPr>
      </w:pPr>
    </w:p>
    <w:p w14:paraId="75760F7F" w14:textId="77777777" w:rsidR="00B97358" w:rsidRDefault="008301B3">
      <w:pPr>
        <w:pStyle w:val="2"/>
        <w:rPr>
          <w:lang w:eastAsia="zh-CN"/>
        </w:rPr>
      </w:pPr>
      <w:r>
        <w:rPr>
          <w:lang w:eastAsia="zh-CN"/>
        </w:rPr>
        <w:lastRenderedPageBreak/>
        <w:t>Others</w:t>
      </w:r>
    </w:p>
    <w:tbl>
      <w:tblPr>
        <w:tblStyle w:val="af7"/>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2"/>
        <w:rPr>
          <w:lang w:eastAsia="zh-CN"/>
        </w:rPr>
      </w:pPr>
      <w:r>
        <w:rPr>
          <w:rFonts w:hint="eastAsia"/>
          <w:lang w:eastAsia="zh-CN"/>
        </w:rPr>
        <w:t>1-sample PRS processing</w:t>
      </w:r>
    </w:p>
    <w:tbl>
      <w:tblPr>
        <w:tblStyle w:val="af7"/>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af7"/>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11869F9" w14:textId="77777777" w:rsidR="00B97358" w:rsidRDefault="00B97358">
      <w:pPr>
        <w:rPr>
          <w:lang w:eastAsia="zh-CN"/>
        </w:rPr>
      </w:pPr>
    </w:p>
    <w:p w14:paraId="00A65020" w14:textId="77777777" w:rsidR="00B97358" w:rsidRDefault="008301B3">
      <w:pPr>
        <w:pStyle w:val="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7"/>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362"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5D0C4635" w14:textId="77777777" w:rsidR="00B97358" w:rsidRDefault="008301B3">
            <w:pPr>
              <w:rPr>
                <w:ins w:id="363" w:author="Huawei - Huangsu" w:date="2022-02-24T10:29:00Z"/>
                <w:rFonts w:ascii="Arial" w:hAnsi="Arial" w:cs="Arial"/>
                <w:iCs/>
                <w:sz w:val="16"/>
                <w:lang w:eastAsia="zh-CN"/>
              </w:rPr>
            </w:pPr>
            <w:ins w:id="364"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365" w:author="Huawei - Huangsu" w:date="2022-02-24T10:29:00Z"/>
                <w:rFonts w:ascii="Arial" w:hAnsi="Arial" w:cs="Arial"/>
                <w:iCs/>
                <w:sz w:val="16"/>
                <w:lang w:eastAsia="zh-CN"/>
              </w:rPr>
            </w:pPr>
            <w:ins w:id="366"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367" w:author="Huawei - Huangsu" w:date="2022-02-24T10:30:00Z"/>
                <w:rFonts w:ascii="Arial" w:hAnsi="Arial" w:cs="Arial"/>
                <w:iCs/>
                <w:sz w:val="16"/>
                <w:lang w:eastAsia="zh-CN"/>
              </w:rPr>
            </w:pPr>
            <w:ins w:id="368" w:author="Huawei - Huangsu" w:date="2022-02-24T10:29:00Z">
              <w:r>
                <w:rPr>
                  <w:rFonts w:ascii="Arial" w:hAnsi="Arial" w:cs="Arial" w:hint="eastAsia"/>
                  <w:iCs/>
                  <w:sz w:val="16"/>
                  <w:lang w:eastAsia="zh-CN"/>
                </w:rPr>
                <w:t xml:space="preserve">My understanding of </w:t>
              </w:r>
            </w:ins>
            <w:ins w:id="369" w:author="Huawei - Huangsu" w:date="2022-02-24T10:30:00Z">
              <w:r>
                <w:rPr>
                  <w:rFonts w:ascii="Arial" w:hAnsi="Arial" w:cs="Arial"/>
                  <w:iCs/>
                  <w:sz w:val="16"/>
                  <w:lang w:eastAsia="zh-CN"/>
                </w:rPr>
                <w:t>“concurrent methods” is restricted to a single LPP session, that corresponds to a single LCS request. (see TS 37.355)</w:t>
              </w:r>
            </w:ins>
          </w:p>
          <w:p w14:paraId="5400A694" w14:textId="77777777" w:rsidR="00B97358" w:rsidRDefault="008301B3">
            <w:pPr>
              <w:rPr>
                <w:ins w:id="370" w:author="Huawei - Huangsu" w:date="2022-02-24T10:31:00Z"/>
                <w:rFonts w:eastAsia="MS Mincho"/>
              </w:rPr>
            </w:pPr>
            <w:ins w:id="371"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372" w:author="Huawei - Huangsu" w:date="2022-02-24T10:33:00Z"/>
                <w:rFonts w:ascii="Arial" w:hAnsi="Arial" w:cs="Arial"/>
                <w:iCs/>
                <w:sz w:val="16"/>
                <w:lang w:eastAsia="zh-CN"/>
              </w:rPr>
            </w:pPr>
            <w:ins w:id="373"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374" w:author="Huawei - Huangsu" w:date="2022-02-24T10:32:00Z">
              <w:r>
                <w:rPr>
                  <w:rFonts w:ascii="Arial" w:hAnsi="Arial" w:cs="Arial"/>
                  <w:iCs/>
                  <w:sz w:val="16"/>
                  <w:lang w:eastAsia="zh-CN"/>
                </w:rPr>
                <w:t xml:space="preserve">different “correlation </w:t>
              </w:r>
            </w:ins>
            <w:ins w:id="375" w:author="Huawei - Huangsu" w:date="2022-02-24T10:33:00Z">
              <w:r>
                <w:rPr>
                  <w:rFonts w:ascii="Arial" w:hAnsi="Arial" w:cs="Arial"/>
                  <w:iCs/>
                  <w:sz w:val="16"/>
                  <w:lang w:eastAsia="zh-CN"/>
                </w:rPr>
                <w:t>identifier</w:t>
              </w:r>
            </w:ins>
            <w:ins w:id="376" w:author="Huawei - Huangsu" w:date="2022-02-24T10:32:00Z">
              <w:r>
                <w:rPr>
                  <w:rFonts w:ascii="Arial" w:hAnsi="Arial" w:cs="Arial"/>
                  <w:iCs/>
                  <w:sz w:val="16"/>
                  <w:lang w:eastAsia="zh-CN"/>
                </w:rPr>
                <w:t>”</w:t>
              </w:r>
            </w:ins>
            <w:ins w:id="377"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378" w:author="Huawei - Huangsu" w:date="2022-02-24T10:34:00Z"/>
                <w:rFonts w:ascii="Arial" w:hAnsi="Arial" w:cs="Arial"/>
                <w:iCs/>
                <w:sz w:val="16"/>
                <w:lang w:eastAsia="zh-CN"/>
              </w:rPr>
            </w:pPr>
            <w:proofErr w:type="gramStart"/>
            <w:ins w:id="379"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380"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381"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382"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383"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84"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385"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2"/>
        <w:rPr>
          <w:lang w:eastAsia="zh-CN"/>
        </w:rPr>
      </w:pPr>
      <w:r>
        <w:rPr>
          <w:rFonts w:hint="eastAsia"/>
          <w:lang w:eastAsia="zh-CN"/>
        </w:rPr>
        <w:t>Reduced Rx beam sweeping factor</w:t>
      </w:r>
    </w:p>
    <w:tbl>
      <w:tblPr>
        <w:tblStyle w:val="af7"/>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a9"/>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af"/>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lastRenderedPageBreak/>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af7"/>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2"/>
        <w:rPr>
          <w:lang w:eastAsia="zh-CN"/>
        </w:rPr>
      </w:pPr>
      <w:r>
        <w:rPr>
          <w:rFonts w:hint="eastAsia"/>
          <w:lang w:eastAsia="zh-CN"/>
        </w:rPr>
        <w:t>M</w:t>
      </w:r>
      <w:r>
        <w:rPr>
          <w:lang w:eastAsia="zh-CN"/>
        </w:rPr>
        <w:t>AC CE activation/deactivation delay</w:t>
      </w:r>
    </w:p>
    <w:tbl>
      <w:tblPr>
        <w:tblStyle w:val="af7"/>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lastRenderedPageBreak/>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7"/>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9A99274"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w:t>
      </w:r>
      <w:r>
        <w:rPr>
          <w:lang w:eastAsia="zh-CN"/>
        </w:rPr>
        <w:lastRenderedPageBreak/>
        <w:t xml:space="preserve">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3"/>
        <w:numPr>
          <w:ilvl w:val="0"/>
          <w:numId w:val="0"/>
        </w:numPr>
        <w:rPr>
          <w:lang w:eastAsia="zh-CN"/>
        </w:rPr>
      </w:pPr>
      <w:r>
        <w:rPr>
          <w:lang w:eastAsia="zh-CN"/>
        </w:rPr>
        <w:t>Outcome of email endorsement</w:t>
      </w:r>
    </w:p>
    <w:tbl>
      <w:tblPr>
        <w:tblStyle w:val="af7"/>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2"/>
        <w:rPr>
          <w:lang w:eastAsia="zh-CN"/>
        </w:rPr>
      </w:pPr>
      <w:r>
        <w:rPr>
          <w:rFonts w:hint="eastAsia"/>
          <w:lang w:eastAsia="zh-CN"/>
        </w:rPr>
        <w:t>Others</w:t>
      </w:r>
    </w:p>
    <w:tbl>
      <w:tblPr>
        <w:tblStyle w:val="af7"/>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af7"/>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w:t>
            </w:r>
            <w:r>
              <w:rPr>
                <w:rFonts w:ascii="Arial" w:hAnsi="Arial" w:cs="Arial" w:hint="eastAsia"/>
                <w:iCs/>
                <w:sz w:val="16"/>
                <w:lang w:eastAsia="zh-CN"/>
              </w:rPr>
              <w:lastRenderedPageBreak/>
              <w:t xml:space="preserve">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 xml:space="preserve">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1"/>
        <w:rPr>
          <w:lang w:eastAsia="zh-CN"/>
        </w:rPr>
      </w:pPr>
      <w:r>
        <w:rPr>
          <w:lang w:eastAsia="zh-CN"/>
        </w:rPr>
        <w:t>LS-in</w:t>
      </w:r>
    </w:p>
    <w:p w14:paraId="2AB2BF95" w14:textId="77777777" w:rsidR="00B97358" w:rsidRDefault="008301B3">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7"/>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lastRenderedPageBreak/>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7"/>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7"/>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7"/>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7"/>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2"/>
        <w:rPr>
          <w:lang w:eastAsia="zh-CN"/>
        </w:rPr>
      </w:pPr>
      <w:r>
        <w:rPr>
          <w:rFonts w:hint="eastAsia"/>
          <w:lang w:eastAsia="zh-CN"/>
        </w:rPr>
        <w:t>R</w:t>
      </w:r>
      <w:r>
        <w:rPr>
          <w:lang w:eastAsia="zh-CN"/>
        </w:rPr>
        <w:t>2-2203597 LS to RAN1 on positioning issues needing further input</w:t>
      </w:r>
    </w:p>
    <w:tbl>
      <w:tblPr>
        <w:tblStyle w:val="af7"/>
        <w:tblW w:w="0" w:type="auto"/>
        <w:tblLook w:val="04A0" w:firstRow="1" w:lastRow="0" w:firstColumn="1" w:lastColumn="0" w:noHBand="0" w:noVBand="1"/>
      </w:tblPr>
      <w:tblGrid>
        <w:gridCol w:w="9307"/>
      </w:tblGrid>
      <w:tr w:rsidR="00B97358" w14:paraId="66F78CE9" w14:textId="77777777">
        <w:tc>
          <w:tcPr>
            <w:tcW w:w="9307" w:type="dxa"/>
          </w:tcPr>
          <w:tbl>
            <w:tblPr>
              <w:tblStyle w:val="af7"/>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 xml:space="preserve">The </w:t>
                  </w:r>
                  <w:proofErr w:type="spellStart"/>
                  <w:r>
                    <w:t>gNB</w:t>
                  </w:r>
                  <w:proofErr w:type="spellEnd"/>
                  <w:r>
                    <w:t xml:space="preserve">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af7"/>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 xml:space="preserve">We prefer LMF cannot ask the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the MG (e.g.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but </w:t>
            </w:r>
            <w:proofErr w:type="spellStart"/>
            <w:r>
              <w:rPr>
                <w:rFonts w:ascii="Arial" w:hAnsi="Arial" w:cs="Arial"/>
                <w:iCs/>
                <w:sz w:val="16"/>
                <w:lang w:eastAsia="zh-CN"/>
              </w:rPr>
              <w:t>gNB</w:t>
            </w:r>
            <w:proofErr w:type="spellEnd"/>
            <w:r>
              <w:rPr>
                <w:rFonts w:ascii="Arial" w:hAnsi="Arial" w:cs="Arial"/>
                <w:iCs/>
                <w:sz w:val="16"/>
                <w:lang w:eastAsia="zh-CN"/>
              </w:rPr>
              <w:t xml:space="preserve">,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w:t>
            </w:r>
            <w:proofErr w:type="spellStart"/>
            <w:r>
              <w:rPr>
                <w:rFonts w:ascii="Arial" w:hAnsi="Arial" w:cs="Arial"/>
                <w:iCs/>
                <w:sz w:val="16"/>
                <w:lang w:eastAsia="zh-CN"/>
              </w:rPr>
              <w:t>gNB</w:t>
            </w:r>
            <w:proofErr w:type="spellEnd"/>
            <w:r>
              <w:rPr>
                <w:rFonts w:ascii="Arial" w:hAnsi="Arial" w:cs="Arial"/>
                <w:iCs/>
                <w:sz w:val="16"/>
                <w:lang w:eastAsia="zh-CN"/>
              </w:rPr>
              <w:t xml:space="preserve"> may still configure the MG with RRC 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and </w:t>
            </w:r>
            <w:proofErr w:type="spellStart"/>
            <w:r>
              <w:rPr>
                <w:rFonts w:ascii="Arial" w:hAnsi="Arial" w:cs="Arial"/>
                <w:iCs/>
                <w:sz w:val="16"/>
                <w:lang w:eastAsia="zh-CN"/>
              </w:rPr>
              <w:t>gNB</w:t>
            </w:r>
            <w:proofErr w:type="spellEnd"/>
            <w:r>
              <w:rPr>
                <w:rFonts w:ascii="Arial" w:hAnsi="Arial" w:cs="Arial"/>
                <w:iCs/>
                <w:sz w:val="16"/>
                <w:lang w:eastAsia="zh-CN"/>
              </w:rPr>
              <w:t xml:space="preserve">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lastRenderedPageBreak/>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af7"/>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2"/>
              <w:numPr>
                <w:ilvl w:val="0"/>
                <w:numId w:val="0"/>
              </w:numPr>
              <w:outlineLvl w:val="1"/>
              <w:rPr>
                <w:sz w:val="32"/>
                <w:szCs w:val="20"/>
                <w:lang w:eastAsia="ko-KR"/>
              </w:rPr>
            </w:pPr>
            <w:bookmarkStart w:id="386" w:name="_Toc52796502"/>
            <w:bookmarkStart w:id="387" w:name="_Toc90287213"/>
            <w:bookmarkStart w:id="388" w:name="_Toc46490345"/>
            <w:bookmarkStart w:id="389" w:name="_Toc52752040"/>
            <w:r>
              <w:rPr>
                <w:lang w:eastAsia="ko-KR"/>
              </w:rPr>
              <w:t>5.14</w:t>
            </w:r>
            <w:r>
              <w:rPr>
                <w:lang w:eastAsia="ko-KR"/>
              </w:rPr>
              <w:tab/>
              <w:t>Handling of measurement gaps</w:t>
            </w:r>
            <w:bookmarkEnd w:id="386"/>
            <w:bookmarkEnd w:id="387"/>
            <w:bookmarkEnd w:id="388"/>
            <w:bookmarkEnd w:id="389"/>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lastRenderedPageBreak/>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8BE02F5" w14:textId="77777777" w:rsidR="00B97358" w:rsidRDefault="00B97358">
      <w:pPr>
        <w:rPr>
          <w:lang w:eastAsia="zh-CN"/>
        </w:rPr>
      </w:pPr>
    </w:p>
    <w:p w14:paraId="0C845E7A" w14:textId="77777777" w:rsidR="00B97358" w:rsidRDefault="008301B3">
      <w:pPr>
        <w:pStyle w:val="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Default="008301B3">
      <w:pPr>
        <w:pStyle w:val="3"/>
        <w:numPr>
          <w:ilvl w:val="0"/>
          <w:numId w:val="0"/>
        </w:numPr>
        <w:rPr>
          <w:lang w:eastAsia="zh-CN"/>
        </w:rPr>
      </w:pPr>
      <w:r>
        <w:rPr>
          <w:rFonts w:hint="eastAsia"/>
          <w:lang w:eastAsia="zh-CN"/>
        </w:rPr>
        <w:t>P</w:t>
      </w:r>
      <w:r>
        <w:rPr>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af7"/>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5B027FCE" w14:textId="77777777" w:rsidR="00B97358" w:rsidRDefault="008301B3">
            <w:pPr>
              <w:rPr>
                <w:lang w:eastAsia="zh-CN"/>
              </w:rPr>
            </w:pPr>
            <w:r>
              <w:rPr>
                <w:b/>
                <w:u w:val="single"/>
                <w:lang w:eastAsia="zh-CN"/>
              </w:rPr>
              <w:t xml:space="preserve">RAN1 Answer: </w:t>
            </w:r>
            <w:r>
              <w:rPr>
                <w:lang w:eastAsia="zh-CN"/>
              </w:rPr>
              <w:t xml:space="preserve">It is RAN1 understanding that upon reception of MG activation request from the LMF, </w:t>
            </w:r>
            <w:proofErr w:type="spellStart"/>
            <w:r>
              <w:rPr>
                <w:lang w:eastAsia="zh-CN"/>
              </w:rPr>
              <w:t>gNB</w:t>
            </w:r>
            <w:proofErr w:type="spellEnd"/>
            <w:r>
              <w:rPr>
                <w:lang w:eastAsia="zh-CN"/>
              </w:rPr>
              <w:t xml:space="preserve"> may still configure the MG with RRC as in Rel-16. RAN1 also understand that </w:t>
            </w:r>
            <w:proofErr w:type="spellStart"/>
            <w:r>
              <w:rPr>
                <w:lang w:eastAsia="zh-CN"/>
              </w:rPr>
              <w:t>gNB</w:t>
            </w:r>
            <w:proofErr w:type="spellEnd"/>
            <w:r>
              <w:rPr>
                <w:lang w:eastAsia="zh-CN"/>
              </w:rPr>
              <w:t xml:space="preserve"> </w:t>
            </w:r>
            <w:proofErr w:type="spellStart"/>
            <w:r>
              <w:rPr>
                <w:lang w:eastAsia="zh-CN"/>
              </w:rPr>
              <w:t>behaviour</w:t>
            </w:r>
            <w:proofErr w:type="spellEnd"/>
            <w:r>
              <w:rPr>
                <w:lang w:eastAsia="zh-CN"/>
              </w:rPr>
              <w:t xml:space="preserve"> for this is up to </w:t>
            </w:r>
            <w:proofErr w:type="spellStart"/>
            <w:r>
              <w:rPr>
                <w:lang w:eastAsia="zh-CN"/>
              </w:rPr>
              <w:t>gNB</w:t>
            </w:r>
            <w:proofErr w:type="spellEnd"/>
            <w:r>
              <w:rPr>
                <w:lang w:eastAsia="zh-CN"/>
              </w:rPr>
              <w:t xml:space="preserve"> implementation, and </w:t>
            </w:r>
            <w:proofErr w:type="spellStart"/>
            <w:r>
              <w:rPr>
                <w:lang w:eastAsia="zh-CN"/>
              </w:rPr>
              <w:t>gNB</w:t>
            </w:r>
            <w:proofErr w:type="spellEnd"/>
            <w:r>
              <w:rPr>
                <w:lang w:eastAsia="zh-CN"/>
              </w:rPr>
              <w:t xml:space="preserve">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 xml:space="preserve">The maximum number of PPW configuration is 4 per DL BWP, but the number of activated PRS </w:t>
            </w:r>
            <w:r>
              <w:lastRenderedPageBreak/>
              <w:t>processing window per DL BWP is 1.</w:t>
            </w:r>
          </w:p>
          <w:p w14:paraId="04563725" w14:textId="77777777" w:rsidR="00B97358" w:rsidRDefault="008301B3">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400B3E9E" w14:textId="77777777" w:rsidR="00B97358" w:rsidRDefault="00B97358">
      <w:pPr>
        <w:rPr>
          <w:lang w:eastAsia="zh-CN"/>
        </w:rPr>
      </w:pPr>
    </w:p>
    <w:tbl>
      <w:tblPr>
        <w:tblStyle w:val="af7"/>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682CE3">
        <w:tc>
          <w:tcPr>
            <w:tcW w:w="1838" w:type="dxa"/>
            <w:vAlign w:val="center"/>
          </w:tcPr>
          <w:p w14:paraId="692FDD18" w14:textId="77777777" w:rsidR="008B1B73" w:rsidRDefault="008B1B73" w:rsidP="00682CE3">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682CE3">
            <w:pPr>
              <w:rPr>
                <w:rFonts w:ascii="Arial" w:hAnsi="Arial" w:cs="Arial"/>
                <w:iCs/>
                <w:sz w:val="16"/>
                <w:lang w:eastAsia="zh-CN"/>
              </w:rPr>
            </w:pPr>
          </w:p>
        </w:tc>
        <w:tc>
          <w:tcPr>
            <w:tcW w:w="6379" w:type="dxa"/>
            <w:vAlign w:val="center"/>
          </w:tcPr>
          <w:p w14:paraId="35515A3F" w14:textId="77777777" w:rsidR="008B1B73" w:rsidRDefault="008B1B73" w:rsidP="00682CE3">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w:t>
            </w:r>
            <w:proofErr w:type="spellStart"/>
            <w:r w:rsidRPr="00B02D50">
              <w:rPr>
                <w:rFonts w:ascii="Arial" w:hAnsi="Arial" w:cs="Arial"/>
                <w:iCs/>
                <w:sz w:val="16"/>
                <w:lang w:eastAsia="zh-CN"/>
              </w:rPr>
              <w:t>msgB</w:t>
            </w:r>
            <w:proofErr w:type="spellEnd"/>
            <w:r w:rsidRPr="00B02D50">
              <w:rPr>
                <w:rFonts w:ascii="Arial" w:hAnsi="Arial" w:cs="Arial"/>
                <w:iCs/>
                <w:sz w:val="16"/>
                <w:lang w:eastAsia="zh-CN"/>
              </w:rPr>
              <w:t xml:space="preserve"> window or contention resolution timer for the affected symbols by the PRS processing window</w:t>
            </w:r>
            <w:r>
              <w:rPr>
                <w:rFonts w:ascii="Arial" w:hAnsi="Arial" w:cs="Arial"/>
                <w:iCs/>
                <w:sz w:val="16"/>
                <w:lang w:eastAsia="zh-CN"/>
              </w:rPr>
              <w:t xml:space="preserve">” is in conflict with the agreement, isn’t it? Are we </w:t>
            </w:r>
            <w:proofErr w:type="spellStart"/>
            <w:r>
              <w:rPr>
                <w:rFonts w:ascii="Arial" w:hAnsi="Arial" w:cs="Arial"/>
                <w:iCs/>
                <w:sz w:val="16"/>
                <w:lang w:eastAsia="zh-CN"/>
              </w:rPr>
              <w:t>goning</w:t>
            </w:r>
            <w:proofErr w:type="spellEnd"/>
            <w:r>
              <w:rPr>
                <w:rFonts w:ascii="Arial" w:hAnsi="Arial" w:cs="Arial"/>
                <w:iCs/>
                <w:sz w:val="16"/>
                <w:lang w:eastAsia="zh-CN"/>
              </w:rPr>
              <w:t xml:space="preserve"> to modify the previous agreement for the exception of PDCCH monitoring for RAR/</w:t>
            </w:r>
            <w:proofErr w:type="spellStart"/>
            <w:r>
              <w:rPr>
                <w:rFonts w:ascii="Arial" w:hAnsi="Arial" w:cs="Arial"/>
                <w:iCs/>
                <w:sz w:val="16"/>
                <w:lang w:eastAsia="zh-CN"/>
              </w:rPr>
              <w:t>msgB</w:t>
            </w:r>
            <w:proofErr w:type="spellEnd"/>
            <w:r>
              <w:rPr>
                <w:rFonts w:ascii="Arial" w:hAnsi="Arial" w:cs="Arial"/>
                <w:iCs/>
                <w:sz w:val="16"/>
                <w:lang w:eastAsia="zh-CN"/>
              </w:rPr>
              <w:t>,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xml:space="preserve">. So, we prefer the </w:t>
            </w:r>
            <w:proofErr w:type="spellStart"/>
            <w:r>
              <w:rPr>
                <w:rFonts w:ascii="Arial" w:hAnsi="Arial" w:cs="Arial"/>
                <w:iCs/>
                <w:sz w:val="16"/>
                <w:lang w:eastAsia="zh-CN"/>
              </w:rPr>
              <w:t>Anwer</w:t>
            </w:r>
            <w:proofErr w:type="spellEnd"/>
            <w:r>
              <w:rPr>
                <w:rFonts w:ascii="Arial" w:hAnsi="Arial" w:cs="Arial"/>
                <w:iCs/>
                <w:sz w:val="16"/>
                <w:lang w:eastAsia="zh-CN"/>
              </w:rPr>
              <w:t xml:space="preserve">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 xml:space="preserve">and </w:t>
            </w:r>
            <w:proofErr w:type="spellStart"/>
            <w:r w:rsidRPr="00FD2DC0">
              <w:rPr>
                <w:color w:val="FF0000"/>
                <w:u w:val="single"/>
                <w:lang w:eastAsia="zh-CN"/>
              </w:rPr>
              <w:t>gNB</w:t>
            </w:r>
            <w:proofErr w:type="spellEnd"/>
            <w:r w:rsidRPr="00FD2DC0">
              <w:rPr>
                <w:color w:val="FF0000"/>
                <w:u w:val="single"/>
                <w:lang w:eastAsia="zh-CN"/>
              </w:rPr>
              <w:t xml:space="preserve">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w:t>
            </w:r>
            <w:proofErr w:type="spellStart"/>
            <w:r w:rsidRPr="009251B8">
              <w:rPr>
                <w:lang w:eastAsia="zh-CN"/>
              </w:rPr>
              <w:t>gNB</w:t>
            </w:r>
            <w:proofErr w:type="spellEnd"/>
            <w:r w:rsidRPr="009251B8">
              <w:rPr>
                <w:lang w:eastAsia="zh-CN"/>
              </w:rPr>
              <w:t xml:space="preserve">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w:t>
            </w:r>
            <w:proofErr w:type="spellStart"/>
            <w:r w:rsidRPr="009251B8">
              <w:rPr>
                <w:lang w:eastAsia="zh-CN"/>
              </w:rPr>
              <w:t>gNB</w:t>
            </w:r>
            <w:proofErr w:type="spellEnd"/>
            <w:r w:rsidRPr="009251B8">
              <w:rPr>
                <w:lang w:eastAsia="zh-CN"/>
              </w:rPr>
              <w:t xml:space="preserve"> </w:t>
            </w:r>
            <w:proofErr w:type="spellStart"/>
            <w:r w:rsidRPr="009251B8">
              <w:rPr>
                <w:lang w:eastAsia="zh-CN"/>
              </w:rPr>
              <w:t>behaviour</w:t>
            </w:r>
            <w:proofErr w:type="spellEnd"/>
            <w:r w:rsidRPr="009251B8">
              <w:rPr>
                <w:lang w:eastAsia="zh-CN"/>
              </w:rPr>
              <w:t xml:space="preserve"> for this is up to </w:t>
            </w:r>
            <w:proofErr w:type="spellStart"/>
            <w:r w:rsidRPr="009251B8">
              <w:rPr>
                <w:lang w:eastAsia="zh-CN"/>
              </w:rPr>
              <w:t>gNB</w:t>
            </w:r>
            <w:proofErr w:type="spellEnd"/>
            <w:r w:rsidRPr="009251B8">
              <w:rPr>
                <w:lang w:eastAsia="zh-CN"/>
              </w:rPr>
              <w:t xml:space="preserve"> implementation</w:t>
            </w:r>
            <w:r w:rsidRPr="00FD2DC0">
              <w:rPr>
                <w:strike/>
                <w:color w:val="FF0000"/>
                <w:lang w:eastAsia="zh-CN"/>
              </w:rPr>
              <w:t xml:space="preserve">, and </w:t>
            </w:r>
            <w:proofErr w:type="spellStart"/>
            <w:r w:rsidRPr="00FD2DC0">
              <w:rPr>
                <w:strike/>
                <w:color w:val="FF0000"/>
                <w:lang w:eastAsia="zh-CN"/>
              </w:rPr>
              <w:t>gNB</w:t>
            </w:r>
            <w:proofErr w:type="spellEnd"/>
            <w:r w:rsidRPr="00FD2DC0">
              <w:rPr>
                <w:strike/>
                <w:color w:val="FF0000"/>
                <w:lang w:eastAsia="zh-CN"/>
              </w:rPr>
              <w:t xml:space="preserve">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77777777" w:rsidR="00B97358" w:rsidRDefault="00B97358">
            <w:pPr>
              <w:rPr>
                <w:rFonts w:ascii="Arial" w:hAnsi="Arial" w:cs="Arial"/>
                <w:iCs/>
                <w:sz w:val="16"/>
                <w:lang w:eastAsia="zh-CN"/>
              </w:rPr>
            </w:pP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47FA093F" w14:textId="77777777" w:rsidR="00B97358" w:rsidRDefault="00B97358">
            <w:pPr>
              <w:rPr>
                <w:rFonts w:ascii="Arial" w:hAnsi="Arial" w:cs="Arial"/>
                <w:iCs/>
                <w:sz w:val="16"/>
                <w:lang w:eastAsia="zh-CN"/>
              </w:rPr>
            </w:pPr>
          </w:p>
        </w:tc>
      </w:tr>
      <w:tr w:rsidR="00B97358" w14:paraId="43AF5AE6" w14:textId="77777777">
        <w:tc>
          <w:tcPr>
            <w:tcW w:w="1838" w:type="dxa"/>
            <w:vAlign w:val="center"/>
          </w:tcPr>
          <w:p w14:paraId="13C94908" w14:textId="77777777" w:rsidR="00B97358" w:rsidRDefault="00B97358">
            <w:pPr>
              <w:rPr>
                <w:rFonts w:ascii="Arial" w:hAnsi="Arial" w:cs="Arial"/>
                <w:iCs/>
                <w:sz w:val="16"/>
                <w:lang w:eastAsia="zh-CN"/>
              </w:rPr>
            </w:pPr>
          </w:p>
        </w:tc>
        <w:tc>
          <w:tcPr>
            <w:tcW w:w="1134" w:type="dxa"/>
            <w:vAlign w:val="center"/>
          </w:tcPr>
          <w:p w14:paraId="2C0369F6" w14:textId="77777777" w:rsidR="00B97358" w:rsidRDefault="00B97358">
            <w:pPr>
              <w:rPr>
                <w:rFonts w:ascii="Arial" w:hAnsi="Arial" w:cs="Arial"/>
                <w:iCs/>
                <w:sz w:val="16"/>
                <w:lang w:eastAsia="zh-CN"/>
              </w:rPr>
            </w:pPr>
          </w:p>
        </w:tc>
        <w:tc>
          <w:tcPr>
            <w:tcW w:w="6379" w:type="dxa"/>
            <w:vAlign w:val="center"/>
          </w:tcPr>
          <w:p w14:paraId="1A04C2BC" w14:textId="77777777" w:rsidR="00B97358" w:rsidRDefault="00B97358">
            <w:pPr>
              <w:rPr>
                <w:rFonts w:ascii="Arial" w:hAnsi="Arial" w:cs="Arial"/>
                <w:iCs/>
                <w:sz w:val="16"/>
                <w:lang w:eastAsia="zh-CN"/>
              </w:rPr>
            </w:pPr>
          </w:p>
        </w:tc>
      </w:tr>
    </w:tbl>
    <w:p w14:paraId="393EF0AA" w14:textId="77777777" w:rsidR="00B97358" w:rsidRDefault="00B97358">
      <w:pPr>
        <w:rPr>
          <w:lang w:eastAsia="zh-CN"/>
        </w:rPr>
      </w:pPr>
    </w:p>
    <w:p w14:paraId="3EA36BB2" w14:textId="77777777" w:rsidR="00B97358" w:rsidRDefault="008301B3">
      <w:pPr>
        <w:pStyle w:val="1"/>
        <w:rPr>
          <w:lang w:val="en-GB" w:eastAsia="zh-CN"/>
        </w:rPr>
      </w:pPr>
      <w:r>
        <w:rPr>
          <w:rFonts w:hint="eastAsia"/>
          <w:lang w:val="en-GB" w:eastAsia="zh-CN"/>
        </w:rPr>
        <w:t>C</w:t>
      </w:r>
      <w:r>
        <w:rPr>
          <w:lang w:val="en-GB" w:eastAsia="zh-CN"/>
        </w:rPr>
        <w:t>onclusion</w:t>
      </w:r>
    </w:p>
    <w:p w14:paraId="1E675F83" w14:textId="77777777" w:rsidR="00B97358" w:rsidRDefault="008301B3">
      <w:pPr>
        <w:pStyle w:val="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lastRenderedPageBreak/>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2"/>
        <w:rPr>
          <w:lang w:eastAsia="zh-CN"/>
        </w:rPr>
      </w:pPr>
      <w:r>
        <w:rPr>
          <w:rFonts w:hint="eastAsia"/>
          <w:lang w:eastAsia="zh-CN"/>
        </w:rPr>
        <w:lastRenderedPageBreak/>
        <w:t>P</w:t>
      </w:r>
      <w:r>
        <w:rPr>
          <w:lang w:eastAsia="zh-CN"/>
        </w:rPr>
        <w:t>roposals for email endorsement</w:t>
      </w:r>
    </w:p>
    <w:p w14:paraId="722CEE9C"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sectPr w:rsidR="00B9735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F96BE" w14:textId="77777777" w:rsidR="004C72DE" w:rsidRDefault="004C72DE" w:rsidP="00F33EC1">
      <w:pPr>
        <w:spacing w:after="0" w:line="240" w:lineRule="auto"/>
      </w:pPr>
      <w:r>
        <w:separator/>
      </w:r>
    </w:p>
  </w:endnote>
  <w:endnote w:type="continuationSeparator" w:id="0">
    <w:p w14:paraId="12174A0C" w14:textId="77777777" w:rsidR="004C72DE" w:rsidRDefault="004C72DE"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45BA7" w14:textId="77777777" w:rsidR="004C72DE" w:rsidRDefault="004C72DE" w:rsidP="00F33EC1">
      <w:pPr>
        <w:spacing w:after="0" w:line="240" w:lineRule="auto"/>
      </w:pPr>
      <w:r>
        <w:separator/>
      </w:r>
    </w:p>
  </w:footnote>
  <w:footnote w:type="continuationSeparator" w:id="0">
    <w:p w14:paraId="591DDE7E" w14:textId="77777777" w:rsidR="004C72DE" w:rsidRDefault="004C72DE" w:rsidP="00F33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8"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41"/>
  </w:num>
  <w:num w:numId="4">
    <w:abstractNumId w:val="43"/>
  </w:num>
  <w:num w:numId="5">
    <w:abstractNumId w:val="37"/>
  </w:num>
  <w:num w:numId="6">
    <w:abstractNumId w:val="5"/>
  </w:num>
  <w:num w:numId="7">
    <w:abstractNumId w:val="8"/>
  </w:num>
  <w:num w:numId="8">
    <w:abstractNumId w:val="44"/>
  </w:num>
  <w:num w:numId="9">
    <w:abstractNumId w:val="23"/>
  </w:num>
  <w:num w:numId="10">
    <w:abstractNumId w:val="20"/>
  </w:num>
  <w:num w:numId="11">
    <w:abstractNumId w:val="6"/>
  </w:num>
  <w:num w:numId="12">
    <w:abstractNumId w:val="36"/>
  </w:num>
  <w:num w:numId="13">
    <w:abstractNumId w:val="16"/>
  </w:num>
  <w:num w:numId="14">
    <w:abstractNumId w:val="4"/>
  </w:num>
  <w:num w:numId="15">
    <w:abstractNumId w:val="11"/>
  </w:num>
  <w:num w:numId="16">
    <w:abstractNumId w:val="26"/>
  </w:num>
  <w:num w:numId="17">
    <w:abstractNumId w:val="3"/>
  </w:num>
  <w:num w:numId="18">
    <w:abstractNumId w:val="9"/>
  </w:num>
  <w:num w:numId="19">
    <w:abstractNumId w:val="27"/>
  </w:num>
  <w:num w:numId="20">
    <w:abstractNumId w:val="10"/>
  </w:num>
  <w:num w:numId="21">
    <w:abstractNumId w:val="47"/>
  </w:num>
  <w:num w:numId="22">
    <w:abstractNumId w:val="22"/>
  </w:num>
  <w:num w:numId="23">
    <w:abstractNumId w:val="29"/>
  </w:num>
  <w:num w:numId="24">
    <w:abstractNumId w:val="31"/>
  </w:num>
  <w:num w:numId="25">
    <w:abstractNumId w:val="33"/>
  </w:num>
  <w:num w:numId="26">
    <w:abstractNumId w:val="17"/>
  </w:num>
  <w:num w:numId="27">
    <w:abstractNumId w:val="0"/>
  </w:num>
  <w:num w:numId="28">
    <w:abstractNumId w:val="18"/>
  </w:num>
  <w:num w:numId="29">
    <w:abstractNumId w:val="38"/>
  </w:num>
  <w:num w:numId="30">
    <w:abstractNumId w:val="39"/>
  </w:num>
  <w:num w:numId="31">
    <w:abstractNumId w:val="32"/>
  </w:num>
  <w:num w:numId="32">
    <w:abstractNumId w:val="13"/>
  </w:num>
  <w:num w:numId="33">
    <w:abstractNumId w:val="25"/>
  </w:num>
  <w:num w:numId="34">
    <w:abstractNumId w:val="12"/>
  </w:num>
  <w:num w:numId="35">
    <w:abstractNumId w:val="35"/>
  </w:num>
  <w:num w:numId="36">
    <w:abstractNumId w:val="42"/>
  </w:num>
  <w:num w:numId="37">
    <w:abstractNumId w:val="45"/>
  </w:num>
  <w:num w:numId="38">
    <w:abstractNumId w:val="1"/>
  </w:num>
  <w:num w:numId="39">
    <w:abstractNumId w:val="28"/>
  </w:num>
  <w:num w:numId="40">
    <w:abstractNumId w:val="46"/>
  </w:num>
  <w:num w:numId="41">
    <w:abstractNumId w:val="15"/>
  </w:num>
  <w:num w:numId="42">
    <w:abstractNumId w:val="40"/>
  </w:num>
  <w:num w:numId="43">
    <w:abstractNumId w:val="41"/>
  </w:num>
  <w:num w:numId="44">
    <w:abstractNumId w:val="2"/>
  </w:num>
  <w:num w:numId="45">
    <w:abstractNumId w:val="19"/>
  </w:num>
  <w:num w:numId="46">
    <w:abstractNumId w:val="7"/>
  </w:num>
  <w:num w:numId="47">
    <w:abstractNumId w:val="34"/>
  </w:num>
  <w:num w:numId="48">
    <w:abstractNumId w:val="30"/>
  </w:num>
  <w:num w:numId="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Alexandros Manolakos">
    <w15:presenceInfo w15:providerId="AD" w15:userId="S::amanolak@qti.qualcomm.com::30740036-014e-4ac5-85d2-b3c14166ffcc"/>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wUANfHecS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271E"/>
    <w:rsid w:val="00162D7A"/>
    <w:rsid w:val="00163906"/>
    <w:rsid w:val="00163FCE"/>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link w:val="ac"/>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basedOn w:val="a"/>
    <w:link w:val="af0"/>
    <w:qFormat/>
    <w:pPr>
      <w:tabs>
        <w:tab w:val="center" w:pos="4680"/>
        <w:tab w:val="right" w:pos="9360"/>
      </w:tabs>
    </w:pPr>
  </w:style>
  <w:style w:type="paragraph" w:styleId="af1">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2">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3">
    <w:name w:val="Title"/>
    <w:basedOn w:val="a"/>
    <w:next w:val="a"/>
    <w:link w:val="af4"/>
    <w:qFormat/>
    <w:pPr>
      <w:spacing w:before="240" w:after="60"/>
      <w:jc w:val="center"/>
      <w:outlineLvl w:val="0"/>
    </w:pPr>
    <w:rPr>
      <w:rFonts w:asciiTheme="majorHAnsi" w:hAnsiTheme="majorHAnsi" w:cstheme="majorBidi"/>
      <w:b/>
      <w:bCs/>
      <w:sz w:val="32"/>
      <w:szCs w:val="32"/>
    </w:rPr>
  </w:style>
  <w:style w:type="paragraph" w:styleId="af5">
    <w:name w:val="annotation subject"/>
    <w:basedOn w:val="a7"/>
    <w:next w:val="a7"/>
    <w:link w:val="af6"/>
    <w:semiHidden/>
    <w:unhideWhenUsed/>
    <w:qFormat/>
    <w:rPr>
      <w:b/>
      <w:bCs/>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qFormat/>
    <w:rPr>
      <w:color w:val="800080"/>
      <w:u w:val="single"/>
    </w:rPr>
  </w:style>
  <w:style w:type="character" w:styleId="af9">
    <w:name w:val="Emphasis"/>
    <w:basedOn w:val="a0"/>
    <w:uiPriority w:val="20"/>
    <w:qFormat/>
    <w:rPr>
      <w:i/>
      <w:iCs/>
    </w:rPr>
  </w:style>
  <w:style w:type="character" w:styleId="afa">
    <w:name w:val="Hyperlink"/>
    <w:basedOn w:val="a0"/>
    <w:uiPriority w:val="99"/>
    <w:qFormat/>
    <w:rPr>
      <w:color w:val="0000FF"/>
      <w:u w:val="single"/>
    </w:rPr>
  </w:style>
  <w:style w:type="character" w:styleId="afb">
    <w:name w:val="annotation reference"/>
    <w:basedOn w:val="a0"/>
    <w:uiPriority w:val="99"/>
    <w:semiHidden/>
    <w:unhideWhenUsed/>
    <w:qFormat/>
    <w:rPr>
      <w:sz w:val="16"/>
      <w:szCs w:val="16"/>
    </w:rPr>
  </w:style>
  <w:style w:type="character" w:styleId="afc">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0">
    <w:name w:val="页眉 字符"/>
    <w:basedOn w:val="a0"/>
    <w:link w:val="af"/>
    <w:qFormat/>
    <w:rPr>
      <w:sz w:val="22"/>
      <w:szCs w:val="22"/>
    </w:rPr>
  </w:style>
  <w:style w:type="character" w:customStyle="1" w:styleId="ae">
    <w:name w:val="页脚 字符"/>
    <w:basedOn w:val="a0"/>
    <w:link w:val="ad"/>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d">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6">
    <w:name w:val="批注主题 字符"/>
    <w:basedOn w:val="a8"/>
    <w:link w:val="af5"/>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4">
    <w:name w:val="标题 字符"/>
    <w:basedOn w:val="a0"/>
    <w:link w:val="af3"/>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rPr>
      <w:b/>
      <w:bCs/>
      <w:sz w:val="24"/>
      <w:szCs w:val="22"/>
    </w:rPr>
  </w:style>
  <w:style w:type="character" w:customStyle="1" w:styleId="10">
    <w:name w:val="标题 1 字符"/>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0">
    <w:name w:val="标题 3 字符"/>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
    <w:name w:val="列出段落 Char"/>
    <w:basedOn w:val="a0"/>
    <w:uiPriority w:val="34"/>
    <w:qFormat/>
    <w:locked/>
    <w:rPr>
      <w:rFonts w:ascii="Times" w:eastAsia="Batang" w:hAnsi="Times"/>
      <w:szCs w:val="24"/>
    </w:rPr>
  </w:style>
  <w:style w:type="paragraph" w:styleId="afe">
    <w:name w:val="List Paragraph"/>
    <w:basedOn w:val="a"/>
    <w:link w:val="aff"/>
    <w:uiPriority w:val="34"/>
    <w:qFormat/>
    <w:pPr>
      <w:ind w:firstLineChars="200" w:firstLine="420"/>
    </w:pPr>
  </w:style>
  <w:style w:type="character" w:customStyle="1" w:styleId="aff">
    <w:name w:val="列表段落 字符"/>
    <w:link w:val="afe"/>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ac">
    <w:name w:val="批注框文本 字符"/>
    <w:link w:val="ab"/>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3.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EA962199-AFCA-4433-BBB5-9C6778A1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82</Pages>
  <Words>34667</Words>
  <Characters>176803</Characters>
  <Application>Microsoft Office Word</Application>
  <DocSecurity>0</DocSecurity>
  <Lines>3843</Lines>
  <Paragraphs>2249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3</cp:revision>
  <cp:lastPrinted>2007-06-18T22:08:00Z</cp:lastPrinted>
  <dcterms:created xsi:type="dcterms:W3CDTF">2022-02-28T07:17:00Z</dcterms:created>
  <dcterms:modified xsi:type="dcterms:W3CDTF">2022-02-28T07:29:00Z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