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FD2DC0">
            <w:pPr>
              <w:autoSpaceDE/>
              <w:autoSpaceDN/>
              <w:adjustRightInd/>
              <w:snapToGrid/>
              <w:spacing w:after="0"/>
              <w:jc w:val="left"/>
              <w:rPr>
                <w:rFonts w:ascii="Times" w:eastAsia="Batang" w:hAnsi="Times"/>
                <w:sz w:val="20"/>
                <w:szCs w:val="24"/>
                <w:lang w:val="en-GB" w:eastAsia="zh-CN"/>
              </w:rPr>
            </w:pPr>
            <w:hyperlink r:id="rId12"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7"/>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7"/>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7"/>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7"/>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7"/>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7"/>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7"/>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7"/>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7"/>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7"/>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5D7CE3C0"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7"/>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FD2DC0">
            <w:pPr>
              <w:autoSpaceDE/>
              <w:autoSpaceDN/>
              <w:adjustRightInd/>
              <w:snapToGrid/>
              <w:spacing w:after="0"/>
              <w:jc w:val="left"/>
              <w:rPr>
                <w:rFonts w:ascii="Times" w:eastAsia="Batang" w:hAnsi="Times"/>
                <w:sz w:val="20"/>
                <w:szCs w:val="20"/>
                <w:lang w:eastAsia="zh-CN"/>
              </w:rPr>
            </w:pPr>
            <w:hyperlink r:id="rId14"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FD2DC0">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7"/>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7"/>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7"/>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9"/>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7"/>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7"/>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7"/>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Default="008301B3">
      <w:pPr>
        <w:pStyle w:val="3"/>
        <w:numPr>
          <w:ilvl w:val="0"/>
          <w:numId w:val="0"/>
        </w:numPr>
        <w:rPr>
          <w:lang w:val="en-GB" w:eastAsia="zh-CN"/>
        </w:rPr>
      </w:pPr>
      <w:r>
        <w:rPr>
          <w:rFonts w:hint="eastAsia"/>
          <w:lang w:val="en-GB" w:eastAsia="zh-CN"/>
        </w:rPr>
        <w:t>P</w:t>
      </w:r>
      <w:r>
        <w:rPr>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7"/>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7"/>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7"/>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7"/>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7"/>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7"/>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lastRenderedPageBreak/>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 xml:space="preserve">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7"/>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9"/>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e"/>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7"/>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w:t>
            </w:r>
            <w:r>
              <w:rPr>
                <w:rFonts w:ascii="Arial" w:hAnsi="Arial" w:cs="Arial"/>
                <w:iCs/>
                <w:sz w:val="16"/>
                <w:szCs w:val="16"/>
                <w:shd w:val="clear" w:color="auto" w:fill="EEECE1" w:themeFill="background2"/>
                <w:lang w:eastAsia="zh-CN"/>
              </w:rPr>
              <w:lastRenderedPageBreak/>
              <w:t xml:space="preserve">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lastRenderedPageBreak/>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On the specific example about the N2 symbols before the start of the window, for Type-1A/1B, we are under the impression that the first PRS symbol shall be the start of the window also, as we have been saying, so that we can do the fastest processing possible.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would configure a PPW start symbol that is not the same as the PRS symbol. If that’s a problem/concern, we can just say: N2 symbols before the first symbol of PRS within the PPW, even though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w:t>
            </w:r>
            <w:r>
              <w:rPr>
                <w:rFonts w:ascii="Arial" w:hAnsi="Arial" w:cs="Arial" w:hint="eastAsia"/>
                <w:iCs/>
                <w:sz w:val="16"/>
                <w:lang w:eastAsia="zh-CN"/>
              </w:rPr>
              <w:lastRenderedPageBreak/>
              <w:t xml:space="preserve">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bl>
    <w:p w14:paraId="5110E49D" w14:textId="77777777" w:rsidR="00B97358"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7"/>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7"/>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lastRenderedPageBreak/>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7"/>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75pt;mso-width-percent:0;mso-height-percent:0;mso-width-percent:0;mso-height-percent:0" o:ole="">
                  <v:imagedata r:id="rId23" o:title=""/>
                </v:shape>
                <o:OLEObject Type="Embed" ProgID="Visio.Drawing.15" ShapeID="_x0000_i1025" DrawAspect="Content" ObjectID="_1707566185" r:id="rId24"/>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2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2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28" w:author="ZTE-Chuangxin2" w:date="2022-02-24T13:51:00Z"/>
                <w:lang w:eastAsia="zh-CN"/>
              </w:rPr>
              <w:pPrChange w:id="29" w:author="Unknown" w:date="2022-02-24T13:51:00Z">
                <w:pPr/>
              </w:pPrChange>
            </w:pPr>
            <w:r>
              <w:rPr>
                <w:lang w:eastAsia="zh-CN"/>
              </w:rPr>
              <w:t xml:space="preserve">A UE is expected to measure only </w:t>
            </w:r>
            <w:ins w:id="30" w:author="ZTE-Chuangxin2" w:date="2022-02-24T13:47:00Z">
              <w:r>
                <w:rPr>
                  <w:lang w:eastAsia="zh-CN"/>
                </w:rPr>
                <w:t xml:space="preserve">up to </w:t>
              </w:r>
            </w:ins>
            <w:del w:id="3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32" w:author="ZTE-Chuangxin2" w:date="2022-02-24T13:47:00Z">
              <w:r>
                <w:rPr>
                  <w:lang w:eastAsia="zh-CN"/>
                </w:rPr>
                <w:t xml:space="preserve"> </w:t>
              </w:r>
            </w:ins>
            <w:r>
              <w:rPr>
                <w:lang w:eastAsia="zh-CN"/>
              </w:rPr>
              <w:t xml:space="preserve"> within</w:t>
            </w:r>
            <w:proofErr w:type="gramEnd"/>
            <w:ins w:id="3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34" w:author="ZTE-Chuangxin2" w:date="2022-02-24T13:48:00Z">
              <w:r>
                <w:rPr>
                  <w:lang w:eastAsia="zh-CN"/>
                </w:rPr>
                <w:delText xml:space="preserve">symbol </w:delText>
              </w:r>
            </w:del>
            <w:ins w:id="35" w:author="ZTE-Chuangxin2" w:date="2022-02-24T13:48:00Z">
              <w:r>
                <w:rPr>
                  <w:lang w:eastAsia="zh-CN"/>
                </w:rPr>
                <w:t xml:space="preserve">resource </w:t>
              </w:r>
            </w:ins>
            <w:r>
              <w:rPr>
                <w:lang w:eastAsia="zh-CN"/>
              </w:rPr>
              <w:t>of the</w:t>
            </w:r>
            <w:ins w:id="3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37" w:author="ZTE-Chuangxin2" w:date="2022-02-24T13:51:00Z"/>
                <w:lang w:eastAsia="zh-CN"/>
              </w:rPr>
              <w:pPrChange w:id="38" w:author="Unknown" w:date="2022-02-24T13:51:00Z">
                <w:pPr/>
              </w:pPrChange>
            </w:pPr>
            <w:ins w:id="39"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lastRenderedPageBreak/>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2A1086F3"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40" w:author="ZTE-Chuangxin2" w:date="2022-02-24T13:51:00Z"/>
                <w:lang w:eastAsia="zh-CN"/>
              </w:rPr>
              <w:pPrChange w:id="41" w:author="Unknown" w:date="2022-02-24T13:51:00Z">
                <w:pPr/>
              </w:pPrChange>
            </w:pPr>
            <w:r>
              <w:rPr>
                <w:lang w:eastAsia="zh-CN"/>
              </w:rPr>
              <w:t xml:space="preserve">A UE is expected to measure only </w:t>
            </w:r>
            <w:ins w:id="42" w:author="ZTE-Chuangxin2" w:date="2022-02-24T13:47:00Z">
              <w:r>
                <w:rPr>
                  <w:lang w:eastAsia="zh-CN"/>
                </w:rPr>
                <w:t xml:space="preserve">up to </w:t>
              </w:r>
            </w:ins>
            <w:del w:id="4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44" w:author="ZTE-Chuangxin2" w:date="2022-02-24T13:47:00Z">
              <w:r>
                <w:rPr>
                  <w:lang w:eastAsia="zh-CN"/>
                </w:rPr>
                <w:t xml:space="preserve"> </w:t>
              </w:r>
            </w:ins>
            <w:r>
              <w:rPr>
                <w:lang w:eastAsia="zh-CN"/>
              </w:rPr>
              <w:t xml:space="preserve"> within</w:t>
            </w:r>
            <w:proofErr w:type="gramEnd"/>
            <w:ins w:id="4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46" w:author="ZTE-Chuangxin2" w:date="2022-02-24T13:48:00Z">
              <w:r>
                <w:rPr>
                  <w:lang w:eastAsia="zh-CN"/>
                </w:rPr>
                <w:delText xml:space="preserve">symbol </w:delText>
              </w:r>
            </w:del>
            <w:ins w:id="47" w:author="ZTE-Chuangxin2" w:date="2022-02-24T13:48:00Z">
              <w:r>
                <w:rPr>
                  <w:lang w:eastAsia="zh-CN"/>
                </w:rPr>
                <w:t xml:space="preserve">resource </w:t>
              </w:r>
            </w:ins>
            <w:r>
              <w:rPr>
                <w:lang w:eastAsia="zh-CN"/>
              </w:rPr>
              <w:t>of the</w:t>
            </w:r>
            <w:ins w:id="4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49" w:author="ZTE-Chuangxin2" w:date="2022-02-24T13:51:00Z"/>
                <w:lang w:eastAsia="zh-CN"/>
              </w:rPr>
              <w:pPrChange w:id="50" w:author="Unknown" w:date="2022-02-24T13:51:00Z">
                <w:pPr/>
              </w:pPrChange>
            </w:pPr>
            <w:ins w:id="51" w:author="ZTE-Chuangxin2" w:date="2022-02-24T13:51:00Z">
              <w:r>
                <w:rPr>
                  <w:rFonts w:hint="eastAsia"/>
                  <w:lang w:eastAsia="zh-CN"/>
                </w:rPr>
                <w:t>The time duration from the last symbol of the last PRS resource of the up</w:t>
              </w:r>
            </w:ins>
            <w:r>
              <w:rPr>
                <w:lang w:eastAsia="zh-CN"/>
              </w:rPr>
              <w:t xml:space="preserve"> </w:t>
            </w:r>
            <w:ins w:id="5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5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lastRenderedPageBreak/>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54" w:author="ZTE-Chuangxin2" w:date="2022-02-24T13:51:00Z"/>
                <w:strike/>
                <w:color w:val="BFBFBF" w:themeColor="background1" w:themeShade="BF"/>
                <w:lang w:eastAsia="zh-CN"/>
              </w:rPr>
              <w:pPrChange w:id="55" w:author="Unknown" w:date="2022-02-24T13:51:00Z">
                <w:pPr/>
              </w:pPrChange>
            </w:pPr>
            <w:r>
              <w:rPr>
                <w:strike/>
                <w:color w:val="BFBFBF" w:themeColor="background1" w:themeShade="BF"/>
                <w:lang w:eastAsia="zh-CN"/>
              </w:rPr>
              <w:t xml:space="preserve">A UE is expected to measure only </w:t>
            </w:r>
            <w:ins w:id="56" w:author="ZTE-Chuangxin2" w:date="2022-02-24T13:47:00Z">
              <w:r>
                <w:rPr>
                  <w:strike/>
                  <w:color w:val="BFBFBF" w:themeColor="background1" w:themeShade="BF"/>
                  <w:lang w:eastAsia="zh-CN"/>
                </w:rPr>
                <w:t xml:space="preserve">up to </w:t>
              </w:r>
            </w:ins>
            <w:del w:id="5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5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5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60" w:author="ZTE-Chuangxin2" w:date="2022-02-24T13:48:00Z">
              <w:r>
                <w:rPr>
                  <w:strike/>
                  <w:color w:val="BFBFBF" w:themeColor="background1" w:themeShade="BF"/>
                  <w:lang w:eastAsia="zh-CN"/>
                </w:rPr>
                <w:delText xml:space="preserve">symbol </w:delText>
              </w:r>
            </w:del>
            <w:ins w:id="6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6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63" w:author="ZTE-Chuangxin2" w:date="2022-02-24T13:51:00Z"/>
                <w:strike/>
                <w:color w:val="BFBFBF" w:themeColor="background1" w:themeShade="BF"/>
                <w:lang w:eastAsia="zh-CN"/>
              </w:rPr>
              <w:pPrChange w:id="64" w:author="Unknown" w:date="2022-02-24T13:51:00Z">
                <w:pPr/>
              </w:pPrChange>
            </w:pPr>
            <w:ins w:id="6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6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6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lastRenderedPageBreak/>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w:t>
            </w:r>
            <w:proofErr w:type="spellStart"/>
            <w:r>
              <w:rPr>
                <w:rFonts w:cs="Arial" w:hint="eastAsia"/>
                <w:sz w:val="18"/>
                <w:szCs w:val="18"/>
              </w:rPr>
              <w:t>gNB</w:t>
            </w:r>
            <w:proofErr w:type="spellEnd"/>
            <w:r>
              <w:rPr>
                <w:rFonts w:cs="Arial" w:hint="eastAsia"/>
                <w:sz w:val="18"/>
                <w:szCs w:val="18"/>
              </w:rPr>
              <w:t xml:space="preserve"> know the UE ability such that </w:t>
            </w:r>
            <w:proofErr w:type="spellStart"/>
            <w:r>
              <w:rPr>
                <w:rFonts w:cs="Arial" w:hint="eastAsia"/>
                <w:sz w:val="18"/>
                <w:szCs w:val="18"/>
              </w:rPr>
              <w:t>gNB</w:t>
            </w:r>
            <w:proofErr w:type="spellEnd"/>
            <w:r>
              <w:rPr>
                <w:rFonts w:cs="Arial" w:hint="eastAsia"/>
                <w:sz w:val="18"/>
                <w:szCs w:val="18"/>
              </w:rPr>
              <w:t xml:space="preserve">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e"/>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w:t>
            </w:r>
            <w:proofErr w:type="spellStart"/>
            <w:r>
              <w:rPr>
                <w:rFonts w:cs="Arial"/>
                <w:sz w:val="18"/>
                <w:szCs w:val="18"/>
              </w:rPr>
              <w:t>gNB</w:t>
            </w:r>
            <w:proofErr w:type="spellEnd"/>
            <w:r>
              <w:rPr>
                <w:rFonts w:cs="Arial"/>
                <w:sz w:val="18"/>
                <w:szCs w:val="18"/>
              </w:rPr>
              <w:t xml:space="preserve">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w:t>
            </w:r>
            <w:proofErr w:type="spellStart"/>
            <w:r>
              <w:rPr>
                <w:rFonts w:cs="Arial"/>
                <w:sz w:val="18"/>
                <w:szCs w:val="18"/>
              </w:rPr>
              <w:t>gNB</w:t>
            </w:r>
            <w:proofErr w:type="spellEnd"/>
            <w:r>
              <w:rPr>
                <w:rFonts w:cs="Arial"/>
                <w:sz w:val="18"/>
                <w:szCs w:val="18"/>
              </w:rPr>
              <w:t xml:space="preserve"> aways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05533972" w14:textId="77777777" w:rsidR="00B97358" w:rsidRDefault="008301B3">
            <w:pPr>
              <w:pStyle w:val="afe"/>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w:t>
            </w:r>
            <w:proofErr w:type="spellStart"/>
            <w:r>
              <w:rPr>
                <w:rFonts w:cs="Arial"/>
                <w:sz w:val="18"/>
                <w:szCs w:val="18"/>
                <w:lang w:eastAsia="zh-CN"/>
              </w:rPr>
              <w:t>gNB</w:t>
            </w:r>
            <w:proofErr w:type="spellEnd"/>
            <w:r>
              <w:rPr>
                <w:rFonts w:cs="Arial"/>
                <w:sz w:val="18"/>
                <w:szCs w:val="18"/>
                <w:lang w:eastAsia="zh-CN"/>
              </w:rPr>
              <w:t xml:space="preserve"> will be easy </w:t>
            </w:r>
            <w:r>
              <w:rPr>
                <w:rFonts w:cs="Arial"/>
                <w:sz w:val="18"/>
                <w:szCs w:val="18"/>
                <w:lang w:eastAsia="zh-CN"/>
              </w:rPr>
              <w:lastRenderedPageBreak/>
              <w:t xml:space="preserve">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a"/>
          <w:color w:val="auto"/>
          <w:u w:val="none"/>
        </w:rPr>
      </w:pPr>
      <w:r>
        <w:rPr>
          <w:rStyle w:val="afa"/>
          <w:rFonts w:hint="eastAsia"/>
          <w:color w:val="auto"/>
          <w:u w:val="none"/>
        </w:rPr>
        <w:t>R</w:t>
      </w:r>
      <w:r>
        <w:rPr>
          <w:rStyle w:val="afa"/>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e"/>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6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69" w:author="Huawei - Huangsu 0226" w:date="2022-02-28T10:43:00Z">
                  <w:rPr>
                    <w:lang w:eastAsia="zh-CN"/>
                  </w:rPr>
                </w:rPrChange>
              </w:rPr>
            </w:pPr>
            <w:ins w:id="70" w:author="Huawei - Huangsu 0226" w:date="2022-02-28T10:39:00Z">
              <w:r>
                <w:rPr>
                  <w:rFonts w:ascii="Arial" w:hAnsi="Arial" w:cs="Arial"/>
                  <w:sz w:val="16"/>
                  <w:szCs w:val="16"/>
                  <w:lang w:eastAsia="zh-CN"/>
                  <w:rPrChange w:id="71" w:author="Huawei - Huangsu 0226" w:date="2022-02-28T10:43:00Z">
                    <w:rPr>
                      <w:lang w:eastAsia="zh-CN"/>
                    </w:rPr>
                  </w:rPrChange>
                </w:rPr>
                <w:t xml:space="preserve">FL: I assume that </w:t>
              </w:r>
            </w:ins>
            <w:ins w:id="72" w:author="Huawei - Huangsu 0226" w:date="2022-02-28T10:41:00Z">
              <w:r>
                <w:rPr>
                  <w:rFonts w:ascii="Arial" w:hAnsi="Arial" w:cs="Arial"/>
                  <w:sz w:val="16"/>
                  <w:szCs w:val="16"/>
                  <w:lang w:eastAsia="zh-CN"/>
                  <w:rPrChange w:id="73"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74" w:author="Huawei - Huangsu 0226" w:date="2022-02-28T10:43:00Z">
                    <w:rPr>
                      <w:lang w:eastAsia="zh-CN"/>
                    </w:rPr>
                  </w:rPrChange>
                </w:rPr>
                <w:lastRenderedPageBreak/>
                <w:t>in</w:t>
              </w:r>
            </w:ins>
            <w:ins w:id="75" w:author="Huawei - Huangsu 0226" w:date="2022-02-28T10:43:00Z">
              <w:r>
                <w:rPr>
                  <w:rFonts w:ascii="Arial" w:hAnsi="Arial" w:cs="Arial"/>
                  <w:sz w:val="16"/>
                  <w:szCs w:val="16"/>
                  <w:lang w:eastAsia="zh-CN"/>
                  <w:rPrChange w:id="76" w:author="Huawei - Huangsu 0226" w:date="2022-02-28T10:43:00Z">
                    <w:rPr>
                      <w:lang w:eastAsia="zh-CN"/>
                    </w:rPr>
                  </w:rPrChange>
                </w:rPr>
                <w:t xml:space="preserve"> the</w:t>
              </w:r>
            </w:ins>
            <w:ins w:id="77" w:author="Huawei - Huangsu 0226" w:date="2022-02-28T10:41:00Z">
              <w:r>
                <w:rPr>
                  <w:rFonts w:ascii="Arial" w:hAnsi="Arial" w:cs="Arial"/>
                  <w:sz w:val="16"/>
                  <w:szCs w:val="16"/>
                  <w:lang w:eastAsia="zh-CN"/>
                  <w:rPrChange w:id="78" w:author="Huawei - Huangsu 0226" w:date="2022-02-28T10:43:00Z">
                    <w:rPr>
                      <w:lang w:eastAsia="zh-CN"/>
                    </w:rPr>
                  </w:rPrChange>
                </w:rPr>
                <w:t xml:space="preserve"> RAN4 requirement. </w:t>
              </w:r>
            </w:ins>
            <w:ins w:id="79" w:author="Huawei - Huangsu 0226" w:date="2022-02-28T10:42:00Z">
              <w:r>
                <w:rPr>
                  <w:rFonts w:ascii="Arial" w:hAnsi="Arial" w:cs="Arial"/>
                  <w:sz w:val="16"/>
                  <w:szCs w:val="16"/>
                  <w:lang w:eastAsia="zh-CN"/>
                  <w:rPrChange w:id="80" w:author="Huawei - Huangsu 0226" w:date="2022-02-28T10:43:00Z">
                    <w:rPr>
                      <w:lang w:eastAsia="zh-CN"/>
                    </w:rPr>
                  </w:rPrChange>
                </w:rPr>
                <w:t>It should be more reasonable to only refer to FG 13-1a, FG 13-2/2a/2b, FG 13-3/3a/3b, and FG 13-4/4a/4b.</w:t>
              </w:r>
            </w:ins>
            <w:ins w:id="81" w:author="Huawei - Huangsu 0226" w:date="2022-02-28T10:43:00Z">
              <w:r>
                <w:rPr>
                  <w:rFonts w:ascii="Arial" w:hAnsi="Arial" w:cs="Arial"/>
                  <w:sz w:val="16"/>
                  <w:szCs w:val="16"/>
                  <w:lang w:eastAsia="zh-CN"/>
                  <w:rPrChange w:id="82"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e"/>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83" w:author="Li Guo" w:date="2022-02-27T21:25:00Z">
                  <w:rPr>
                    <w:rFonts w:ascii="Arial" w:hAnsi="Arial" w:cs="Arial"/>
                    <w:iCs/>
                    <w:sz w:val="16"/>
                    <w:lang w:eastAsia="zh-CN"/>
                  </w:rPr>
                </w:rPrChange>
              </w:rPr>
            </w:pPr>
            <w:r>
              <w:rPr>
                <w:rFonts w:ascii="Arial" w:hAnsi="Arial" w:cs="Arial"/>
                <w:b/>
                <w:iCs/>
                <w:sz w:val="16"/>
                <w:lang w:eastAsia="zh-CN"/>
                <w:rPrChange w:id="84"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85" w:author="Alexandros Manolakos" w:date="2022-02-27T19:37:00Z"/>
        </w:trPr>
        <w:tc>
          <w:tcPr>
            <w:tcW w:w="1838" w:type="dxa"/>
            <w:vAlign w:val="center"/>
          </w:tcPr>
          <w:p w14:paraId="7889230C" w14:textId="77777777" w:rsidR="00B97358" w:rsidRDefault="008301B3">
            <w:pPr>
              <w:rPr>
                <w:ins w:id="86" w:author="Alexandros Manolakos" w:date="2022-02-27T19:37:00Z"/>
                <w:rFonts w:ascii="Arial" w:hAnsi="Arial" w:cs="Arial"/>
                <w:iCs/>
                <w:sz w:val="16"/>
                <w:lang w:eastAsia="zh-CN"/>
              </w:rPr>
            </w:pPr>
            <w:ins w:id="87"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88"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89" w:author="Alexandros Manolakos" w:date="2022-02-27T19:38:00Z"/>
                <w:rFonts w:ascii="Arial" w:hAnsi="Arial" w:cs="Arial"/>
                <w:bCs/>
                <w:iCs/>
                <w:sz w:val="16"/>
                <w:lang w:eastAsia="zh-CN"/>
              </w:rPr>
            </w:pPr>
            <w:ins w:id="90" w:author="Alexandros Manolakos" w:date="2022-02-27T19:37:00Z">
              <w:r>
                <w:rPr>
                  <w:rFonts w:ascii="Arial" w:hAnsi="Arial" w:cs="Arial"/>
                  <w:bCs/>
                  <w:iCs/>
                  <w:sz w:val="16"/>
                  <w:lang w:eastAsia="zh-CN"/>
                  <w:rPrChange w:id="91" w:author="Alexandros Manolakos" w:date="2022-02-27T19:38:00Z">
                    <w:rPr>
                      <w:rFonts w:ascii="Arial" w:hAnsi="Arial" w:cs="Arial"/>
                      <w:b/>
                      <w:iCs/>
                      <w:sz w:val="16"/>
                      <w:lang w:eastAsia="zh-CN"/>
                    </w:rPr>
                  </w:rPrChange>
                </w:rPr>
                <w:t>To OPPO: This time is for the UE to finish th</w:t>
              </w:r>
            </w:ins>
            <w:ins w:id="92" w:author="Alexandros Manolakos" w:date="2022-02-27T19:38:00Z">
              <w:r>
                <w:rPr>
                  <w:rFonts w:ascii="Arial" w:hAnsi="Arial" w:cs="Arial"/>
                  <w:bCs/>
                  <w:iCs/>
                  <w:sz w:val="16"/>
                  <w:lang w:eastAsia="zh-CN"/>
                  <w:rPrChange w:id="9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94" w:author="Alexandros Manolakos" w:date="2022-02-27T19:40:00Z"/>
                <w:rFonts w:ascii="Arial" w:hAnsi="Arial" w:cs="Arial"/>
                <w:bCs/>
                <w:iCs/>
                <w:sz w:val="16"/>
                <w:lang w:eastAsia="zh-CN"/>
              </w:rPr>
            </w:pPr>
            <w:ins w:id="95"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31B1B454" w14:textId="77777777" w:rsidR="00B97358" w:rsidRPr="00B97358" w:rsidRDefault="008301B3">
            <w:pPr>
              <w:rPr>
                <w:ins w:id="96" w:author="Alexandros Manolakos" w:date="2022-02-27T19:37:00Z"/>
                <w:rFonts w:ascii="Arial" w:hAnsi="Arial" w:cs="Arial"/>
                <w:bCs/>
                <w:iCs/>
                <w:sz w:val="16"/>
                <w:lang w:eastAsia="zh-CN"/>
                <w:rPrChange w:id="97" w:author="Alexandros Manolakos" w:date="2022-02-27T19:38:00Z">
                  <w:rPr>
                    <w:ins w:id="98" w:author="Alexandros Manolakos" w:date="2022-02-27T19:37:00Z"/>
                    <w:rFonts w:ascii="Arial" w:hAnsi="Arial" w:cs="Arial"/>
                    <w:b/>
                    <w:iCs/>
                    <w:sz w:val="16"/>
                    <w:lang w:eastAsia="zh-CN"/>
                  </w:rPr>
                </w:rPrChange>
              </w:rPr>
            </w:pPr>
            <w:ins w:id="9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know the UE ability such that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w:t>
            </w:r>
            <w:proofErr w:type="spellStart"/>
            <w:r w:rsidR="000139F9">
              <w:rPr>
                <w:rFonts w:ascii="Arial" w:hAnsi="Arial" w:cs="Arial"/>
                <w:iCs/>
                <w:sz w:val="16"/>
                <w:lang w:eastAsia="zh-CN"/>
              </w:rPr>
              <w:t>gNB</w:t>
            </w:r>
            <w:proofErr w:type="spellEnd"/>
            <w:r w:rsidR="000139F9">
              <w:rPr>
                <w:rFonts w:ascii="Arial" w:hAnsi="Arial" w:cs="Arial"/>
                <w:iCs/>
                <w:sz w:val="16"/>
                <w:lang w:eastAsia="zh-CN"/>
              </w:rPr>
              <w:t xml:space="preserve">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w:t>
            </w:r>
            <w:r>
              <w:rPr>
                <w:rFonts w:ascii="Arial" w:hAnsi="Arial" w:cs="Arial"/>
                <w:sz w:val="15"/>
                <w:lang w:eastAsia="zh-CN"/>
              </w:rPr>
              <w:t>try to align our understanding</w:t>
            </w:r>
            <w:r>
              <w:rPr>
                <w:rFonts w:ascii="Arial" w:hAnsi="Arial" w:cs="Arial"/>
                <w:sz w:val="15"/>
                <w:lang w:eastAsia="zh-CN"/>
              </w:rPr>
              <w:t xml:space="preserve">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w:t>
            </w:r>
            <w:r>
              <w:rPr>
                <w:rFonts w:ascii="Arial" w:hAnsi="Arial" w:cs="Arial"/>
                <w:sz w:val="15"/>
                <w:lang w:eastAsia="zh-CN"/>
              </w:rPr>
              <w:t>.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25pt;height:157.5pt" o:ole="">
                  <v:imagedata r:id="rId25" o:title=""/>
                </v:shape>
                <o:OLEObject Type="Embed" ProgID="Visio.Drawing.15" ShapeID="_x0000_i1026" DrawAspect="Content" ObjectID="_1707566186" r:id="rId26"/>
              </w:object>
            </w:r>
          </w:p>
          <w:p w14:paraId="5D433A8C" w14:textId="1D17D3DA" w:rsidR="00FD2DC0" w:rsidRDefault="00FD2DC0" w:rsidP="00FD2DC0">
            <w:pPr>
              <w:rPr>
                <w:rFonts w:ascii="Arial" w:hAnsi="Arial" w:cs="Arial" w:hint="eastAsia"/>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bl>
    <w:p w14:paraId="0D5BFAC0" w14:textId="77777777" w:rsidR="00B97358"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lastRenderedPageBreak/>
        <w:t xml:space="preserve">Fallback </w:t>
      </w:r>
      <w:r>
        <w:rPr>
          <w:lang w:eastAsia="zh-CN"/>
        </w:rPr>
        <w:t>operation</w:t>
      </w:r>
    </w:p>
    <w:tbl>
      <w:tblPr>
        <w:tblStyle w:val="af7"/>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7"/>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lastRenderedPageBreak/>
              <w:t>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7"/>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3"/>
        <w:numPr>
          <w:ilvl w:val="0"/>
          <w:numId w:val="0"/>
        </w:numPr>
        <w:rPr>
          <w:lang w:eastAsia="zh-CN"/>
        </w:rPr>
      </w:pPr>
      <w:r>
        <w:rPr>
          <w:lang w:eastAsia="zh-CN"/>
        </w:rPr>
        <w:t>Question 3.6.2-2</w:t>
      </w:r>
      <w:del w:id="100"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7"/>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699804C7"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hint="eastAsia"/>
                <w:iCs/>
                <w:sz w:val="16"/>
                <w:lang w:eastAsia="zh-CN"/>
              </w:rPr>
            </w:pPr>
          </w:p>
        </w:tc>
        <w:tc>
          <w:tcPr>
            <w:tcW w:w="6379" w:type="dxa"/>
            <w:vAlign w:val="center"/>
          </w:tcPr>
          <w:p w14:paraId="5F3DE50D" w14:textId="2CED2074" w:rsidR="00FD2DC0" w:rsidRDefault="00FD2DC0" w:rsidP="00FD2DC0">
            <w:pPr>
              <w:rPr>
                <w:rFonts w:ascii="Arial" w:hAnsi="Arial" w:cs="Arial" w:hint="eastAsia"/>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bl>
    <w:p w14:paraId="5291DC5A" w14:textId="77777777" w:rsidR="00B97358" w:rsidRDefault="00B97358">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7"/>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lastRenderedPageBreak/>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7"/>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7"/>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7"/>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7"/>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lastRenderedPageBreak/>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6465C55E" w14:textId="77777777" w:rsidR="00B97358" w:rsidRDefault="008301B3">
            <w:pPr>
              <w:pStyle w:val="afe"/>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 xml:space="preserve">There is equal support of reporting multiple processing types per band. Given that if multiple types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3"/>
        <w:rPr>
          <w:lang w:eastAsia="zh-CN"/>
        </w:rPr>
      </w:pPr>
      <w:r>
        <w:rPr>
          <w:lang w:eastAsia="zh-CN"/>
        </w:rPr>
        <w:t>Round 3</w:t>
      </w:r>
    </w:p>
    <w:p w14:paraId="26E20B1C" w14:textId="77777777" w:rsidR="00B97358" w:rsidRDefault="008301B3">
      <w:pPr>
        <w:rPr>
          <w:lang w:eastAsia="zh-CN"/>
        </w:rPr>
      </w:pPr>
      <w:r>
        <w:rPr>
          <w:rFonts w:hint="eastAsia"/>
          <w:lang w:eastAsia="zh-CN"/>
        </w:rPr>
        <w:t>L</w:t>
      </w:r>
      <w:r>
        <w:rPr>
          <w:lang w:eastAsia="zh-CN"/>
        </w:rPr>
        <w:t xml:space="preserve">et’s continue discussing the proposal. Note that this is the compromise solution, leveraging the need from operator, </w:t>
      </w:r>
      <w:proofErr w:type="spellStart"/>
      <w:r>
        <w:rPr>
          <w:lang w:eastAsia="zh-CN"/>
        </w:rPr>
        <w:t>gNB</w:t>
      </w:r>
      <w:proofErr w:type="spellEnd"/>
      <w:r>
        <w:rPr>
          <w:lang w:eastAsia="zh-CN"/>
        </w:rPr>
        <w:t xml:space="preserve"> vendors, UE chipset vendors, and device vendors.</w:t>
      </w:r>
    </w:p>
    <w:p w14:paraId="48D0E70C" w14:textId="77777777" w:rsidR="00B97358" w:rsidRDefault="008301B3">
      <w:pPr>
        <w:pStyle w:val="3"/>
        <w:numPr>
          <w:ilvl w:val="0"/>
          <w:numId w:val="0"/>
        </w:numPr>
        <w:rPr>
          <w:lang w:eastAsia="zh-CN"/>
        </w:rPr>
      </w:pPr>
      <w:r>
        <w:rPr>
          <w:rFonts w:hint="eastAsia"/>
          <w:lang w:eastAsia="zh-CN"/>
        </w:rPr>
        <w:lastRenderedPageBreak/>
        <w:t>P</w:t>
      </w:r>
      <w:r>
        <w:rPr>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af7"/>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01"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02" w:author="Huawei - Huangsu 0226" w:date="2022-02-28T10:57:00Z"/>
                <w:rFonts w:ascii="Arial" w:hAnsi="Arial" w:cs="Arial"/>
                <w:iCs/>
                <w:sz w:val="16"/>
                <w:lang w:eastAsia="zh-CN"/>
              </w:rPr>
            </w:pPr>
            <w:ins w:id="103" w:author="Huawei - Huangsu 0226" w:date="2022-02-28T10:55:00Z">
              <w:r>
                <w:rPr>
                  <w:rFonts w:ascii="Arial" w:hAnsi="Arial" w:cs="Arial"/>
                  <w:iCs/>
                  <w:sz w:val="16"/>
                  <w:lang w:eastAsia="zh-CN"/>
                </w:rPr>
                <w:t xml:space="preserve">FL: I guess it should be OK to different types for different </w:t>
              </w:r>
            </w:ins>
            <w:ins w:id="104" w:author="Huawei - Huangsu 0226" w:date="2022-02-28T10:56:00Z">
              <w:r>
                <w:rPr>
                  <w:rFonts w:ascii="Arial" w:hAnsi="Arial" w:cs="Arial"/>
                  <w:iCs/>
                  <w:sz w:val="16"/>
                  <w:lang w:eastAsia="zh-CN"/>
                </w:rPr>
                <w:t xml:space="preserve">processing windows in different BWPs (Type 1B for </w:t>
              </w:r>
            </w:ins>
            <w:ins w:id="105" w:author="Huawei - Huangsu 0226" w:date="2022-02-28T10:57:00Z">
              <w:r>
                <w:rPr>
                  <w:rFonts w:ascii="Arial" w:hAnsi="Arial" w:cs="Arial"/>
                  <w:iCs/>
                  <w:sz w:val="16"/>
                  <w:lang w:eastAsia="zh-CN"/>
                </w:rPr>
                <w:t>a FR2 PPW, Type 2 for a FR1 PPW)</w:t>
              </w:r>
            </w:ins>
            <w:ins w:id="106"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07" w:author="Huawei - Huangsu 0226" w:date="2022-02-28T10:56:00Z">
              <w:r>
                <w:rPr>
                  <w:rFonts w:ascii="Arial" w:hAnsi="Arial" w:cs="Arial"/>
                  <w:iCs/>
                  <w:sz w:val="16"/>
                  <w:lang w:eastAsia="zh-CN"/>
                </w:rPr>
                <w:t>When it comes to the activation</w:t>
              </w:r>
            </w:ins>
            <w:ins w:id="108"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09"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10"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11" w:author="Alexandros Manolakos" w:date="2022-02-27T19:36:00Z"/>
                <w:rFonts w:ascii="Arial" w:hAnsi="Arial" w:cs="Arial"/>
                <w:iCs/>
                <w:sz w:val="12"/>
                <w:szCs w:val="18"/>
                <w:lang w:eastAsia="zh-CN"/>
              </w:rPr>
            </w:pPr>
            <w:ins w:id="112"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e"/>
              <w:numPr>
                <w:ilvl w:val="0"/>
                <w:numId w:val="36"/>
              </w:numPr>
              <w:ind w:firstLineChars="0"/>
              <w:jc w:val="left"/>
              <w:rPr>
                <w:ins w:id="113" w:author="Alexandros Manolakos" w:date="2022-02-27T19:36:00Z"/>
                <w:rFonts w:eastAsiaTheme="minorEastAsia"/>
                <w:sz w:val="12"/>
                <w:szCs w:val="18"/>
                <w:lang w:eastAsia="zh-CN"/>
              </w:rPr>
            </w:pPr>
            <w:ins w:id="114" w:author="Alexandros Manolakos" w:date="2022-02-27T19:36:00Z">
              <w:r>
                <w:rPr>
                  <w:rFonts w:eastAsiaTheme="minorEastAsia"/>
                  <w:sz w:val="12"/>
                  <w:szCs w:val="18"/>
                  <w:lang w:eastAsia="zh-CN"/>
                </w:rPr>
                <w:t xml:space="preserve">We think it is very beneficial for the system and the likelihood of having this feature actually deployed, to be possible for a UE to declare multiple types per band. Imagine a scenario that in the same band in the same region, there are 2 operators that employ different </w:t>
              </w:r>
              <w:proofErr w:type="spellStart"/>
              <w:r>
                <w:rPr>
                  <w:rFonts w:eastAsiaTheme="minorEastAsia"/>
                  <w:sz w:val="12"/>
                  <w:szCs w:val="18"/>
                  <w:lang w:eastAsia="zh-CN"/>
                </w:rPr>
                <w:t>gNB</w:t>
              </w:r>
              <w:proofErr w:type="spellEnd"/>
              <w:r>
                <w:rPr>
                  <w:rFonts w:eastAsiaTheme="minorEastAsia"/>
                  <w:sz w:val="12"/>
                  <w:szCs w:val="18"/>
                  <w:lang w:eastAsia="zh-CN"/>
                </w:rPr>
                <w:t xml:space="preserve">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e"/>
              <w:numPr>
                <w:ilvl w:val="0"/>
                <w:numId w:val="36"/>
              </w:numPr>
              <w:ind w:firstLineChars="0"/>
              <w:jc w:val="left"/>
              <w:rPr>
                <w:ins w:id="115" w:author="Alexandros Manolakos" w:date="2022-02-27T19:36:00Z"/>
                <w:rFonts w:eastAsiaTheme="minorEastAsia"/>
                <w:sz w:val="12"/>
                <w:szCs w:val="18"/>
                <w:lang w:eastAsia="zh-CN"/>
              </w:rPr>
            </w:pPr>
            <w:ins w:id="116"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e"/>
              <w:numPr>
                <w:ilvl w:val="0"/>
                <w:numId w:val="36"/>
              </w:numPr>
              <w:ind w:firstLineChars="0"/>
              <w:rPr>
                <w:ins w:id="117" w:author="Alexandros Manolakos" w:date="2022-02-27T19:36:00Z"/>
                <w:rFonts w:ascii="Arial" w:hAnsi="Arial" w:cs="Arial"/>
                <w:iCs/>
                <w:sz w:val="12"/>
                <w:szCs w:val="18"/>
                <w:lang w:eastAsia="zh-CN"/>
              </w:rPr>
            </w:pPr>
            <w:ins w:id="118"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19"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 xml:space="preserve">PRS processing window request to the </w:t>
            </w:r>
            <w:proofErr w:type="spellStart"/>
            <w:r>
              <w:rPr>
                <w:sz w:val="18"/>
                <w:szCs w:val="18"/>
              </w:rPr>
              <w:t>gNB</w:t>
            </w:r>
            <w:proofErr w:type="spellEnd"/>
            <w:r>
              <w:rPr>
                <w:sz w:val="18"/>
                <w:szCs w:val="18"/>
              </w:rPr>
              <w:t xml:space="preserve">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 xml:space="preserve">Note: It is up to </w:t>
            </w:r>
            <w:proofErr w:type="spellStart"/>
            <w:r>
              <w:rPr>
                <w:sz w:val="18"/>
                <w:szCs w:val="18"/>
              </w:rPr>
              <w:t>gNB</w:t>
            </w:r>
            <w:proofErr w:type="spellEnd"/>
            <w:r>
              <w:rPr>
                <w:sz w:val="18"/>
                <w:szCs w:val="18"/>
              </w:rPr>
              <w:t xml:space="preserve">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080E64">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bl>
    <w:p w14:paraId="18B072EB" w14:textId="77777777" w:rsidR="00B97358" w:rsidRDefault="00B97358">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7"/>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7"/>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w:t>
            </w:r>
            <w:r>
              <w:rPr>
                <w:rFonts w:ascii="Arial" w:hAnsi="Arial" w:cs="Arial"/>
                <w:iCs/>
                <w:sz w:val="16"/>
                <w:lang w:eastAsia="zh-CN"/>
              </w:rPr>
              <w:lastRenderedPageBreak/>
              <w:t xml:space="preserve">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7"/>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7"/>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7"/>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7"/>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20"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21"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7"/>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lastRenderedPageBreak/>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22"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23"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24" w:author="Huawei - Huangsu" w:date="2022-02-24T10:24:00Z">
              <w:r>
                <w:rPr>
                  <w:rFonts w:ascii="Arial" w:hAnsi="Arial" w:cs="Arial"/>
                  <w:iCs/>
                  <w:sz w:val="16"/>
                  <w:lang w:eastAsia="zh-CN"/>
                </w:rPr>
                <w:t>the</w:t>
              </w:r>
            </w:ins>
            <w:ins w:id="125" w:author="Huawei - Huangsu" w:date="2022-02-24T10:23:00Z">
              <w:r>
                <w:rPr>
                  <w:rFonts w:ascii="Arial" w:hAnsi="Arial" w:cs="Arial"/>
                  <w:iCs/>
                  <w:sz w:val="16"/>
                  <w:lang w:eastAsia="zh-CN"/>
                </w:rPr>
                <w:t xml:space="preserve"> </w:t>
              </w:r>
            </w:ins>
            <w:ins w:id="126" w:author="Huawei - Huangsu" w:date="2022-02-24T10:24:00Z">
              <w:r>
                <w:rPr>
                  <w:rFonts w:ascii="Arial" w:hAnsi="Arial" w:cs="Arial"/>
                  <w:iCs/>
                  <w:sz w:val="16"/>
                  <w:lang w:eastAsia="zh-CN"/>
                </w:rPr>
                <w:t xml:space="preserve">PRS in the multiple positioning frequency layers share the same numerology, and </w:t>
              </w:r>
            </w:ins>
            <w:ins w:id="127" w:author="Huawei - Huangsu" w:date="2022-02-24T10:25:00Z">
              <w:r>
                <w:rPr>
                  <w:rFonts w:ascii="Arial" w:hAnsi="Arial" w:cs="Arial"/>
                  <w:iCs/>
                  <w:sz w:val="16"/>
                  <w:lang w:eastAsia="zh-CN"/>
                </w:rPr>
                <w:t xml:space="preserve">the bandwidths of them </w:t>
              </w:r>
            </w:ins>
            <w:ins w:id="128" w:author="Huawei - Huangsu" w:date="2022-02-24T10:24:00Z">
              <w:r>
                <w:rPr>
                  <w:rFonts w:ascii="Arial" w:hAnsi="Arial" w:cs="Arial"/>
                  <w:iCs/>
                  <w:sz w:val="16"/>
                  <w:lang w:eastAsia="zh-CN"/>
                </w:rPr>
                <w:t>can be both</w:t>
              </w:r>
            </w:ins>
            <w:ins w:id="129" w:author="Huawei - Huangsu" w:date="2022-02-24T10:25:00Z">
              <w:r>
                <w:rPr>
                  <w:rFonts w:ascii="Arial" w:hAnsi="Arial" w:cs="Arial"/>
                  <w:iCs/>
                  <w:sz w:val="16"/>
                  <w:lang w:eastAsia="zh-CN"/>
                </w:rPr>
                <w:t>/all</w:t>
              </w:r>
            </w:ins>
            <w:ins w:id="130"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7"/>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7"/>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A single priority indicator is provided for a PRS processing window, which applies to all PRS within </w:t>
            </w:r>
            <w:r>
              <w:rPr>
                <w:rFonts w:eastAsia="Times New Roman"/>
                <w:sz w:val="20"/>
                <w:szCs w:val="24"/>
                <w:lang w:val="en-GB"/>
              </w:rPr>
              <w:lastRenderedPageBreak/>
              <w:t>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7"/>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31"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32"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7"/>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lastRenderedPageBreak/>
        <w:t>RAN1 to further discuss whether additional restriction on the overlapping between the activated PRS processing windows associated with PRS from different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7"/>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33"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34" w:author="Huawei - Huangsu" w:date="2022-02-24T10:26:00Z">
              <w:r>
                <w:rPr>
                  <w:rFonts w:ascii="Arial" w:hAnsi="Arial" w:cs="Arial"/>
                  <w:iCs/>
                  <w:sz w:val="16"/>
                  <w:lang w:eastAsia="zh-CN"/>
                </w:rPr>
                <w:t xml:space="preserve">FL: My understanding is that “single instance may be needed, </w:t>
              </w:r>
            </w:ins>
            <w:ins w:id="135" w:author="Huawei - Huangsu" w:date="2022-02-24T10:27:00Z">
              <w:r>
                <w:rPr>
                  <w:rFonts w:ascii="Arial" w:hAnsi="Arial" w:cs="Arial"/>
                  <w:iCs/>
                  <w:sz w:val="16"/>
                  <w:lang w:eastAsia="zh-CN"/>
                </w:rPr>
                <w:t>if</w:t>
              </w:r>
            </w:ins>
            <w:ins w:id="136"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37" w:author="Huawei - Huangsu" w:date="2022-02-24T10:27:00Z">
              <w:r>
                <w:rPr>
                  <w:rFonts w:ascii="Arial" w:hAnsi="Arial" w:cs="Arial"/>
                  <w:iCs/>
                  <w:sz w:val="16"/>
                  <w:lang w:eastAsia="zh-CN"/>
                </w:rPr>
                <w:t xml:space="preserve">However, I also do not think there is any technical drawback if “each single instance of” </w:t>
              </w:r>
              <w:r>
                <w:rPr>
                  <w:rFonts w:ascii="Arial" w:hAnsi="Arial" w:cs="Arial"/>
                  <w:iCs/>
                  <w:sz w:val="16"/>
                  <w:lang w:eastAsia="zh-CN"/>
                </w:rPr>
                <w:lastRenderedPageBreak/>
                <w:t>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7"/>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38"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39"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40" w:author="Huawei" w:date="2022-02-07T11:05:00Z">
              <w:r>
                <w:rPr>
                  <w:rFonts w:eastAsia="等线"/>
                  <w:color w:val="000000"/>
                  <w:sz w:val="20"/>
                  <w:szCs w:val="21"/>
                  <w:lang w:val="en-GB" w:eastAsia="zh-CN"/>
                </w:rPr>
                <w:t xml:space="preserve">the UE may be </w:t>
              </w:r>
            </w:ins>
            <w:del w:id="141"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42" w:author="Huawei" w:date="2022-02-07T11:06:00Z">
              <w:r>
                <w:rPr>
                  <w:rFonts w:eastAsia="等线" w:hint="eastAsia"/>
                  <w:color w:val="000000"/>
                  <w:sz w:val="20"/>
                  <w:szCs w:val="21"/>
                  <w:lang w:val="en-GB" w:eastAsia="zh-CN"/>
                </w:rPr>
                <w:delText>or as implied by UE capability</w:delText>
              </w:r>
            </w:del>
            <w:ins w:id="143"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44" w:author="Huawei" w:date="2022-02-07T11:06:00Z"/>
                <w:color w:val="000000" w:themeColor="text1"/>
                <w:lang w:eastAsia="zh-CN"/>
              </w:rPr>
            </w:pPr>
            <w:ins w:id="145" w:author="Huawei" w:date="2022-02-07T11:06:00Z">
              <w:r>
                <w:rPr>
                  <w:color w:val="000000" w:themeColor="text1"/>
                  <w:lang w:eastAsia="zh-CN"/>
                </w:rPr>
                <w:t>-</w:t>
              </w:r>
              <w:r>
                <w:rPr>
                  <w:color w:val="000000" w:themeColor="text1"/>
                  <w:lang w:eastAsia="zh-CN"/>
                </w:rPr>
                <w:tab/>
              </w:r>
            </w:ins>
            <w:ins w:id="146" w:author="Huawei" w:date="2022-02-07T11:10:00Z">
              <w:r>
                <w:rPr>
                  <w:color w:val="000000" w:themeColor="text1"/>
                </w:rPr>
                <w:t>t</w:t>
              </w:r>
            </w:ins>
            <w:ins w:id="147"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48" w:author="Huawei" w:date="2022-02-07T11:09:00Z"/>
                <w:lang w:eastAsia="zh-CN"/>
              </w:rPr>
            </w:pPr>
            <w:ins w:id="149" w:author="Huawei" w:date="2022-02-07T11:06:00Z">
              <w:r>
                <w:rPr>
                  <w:lang w:eastAsia="zh-CN"/>
                </w:rPr>
                <w:t>-</w:t>
              </w:r>
              <w:r>
                <w:rPr>
                  <w:lang w:eastAsia="zh-CN"/>
                </w:rPr>
                <w:tab/>
              </w:r>
            </w:ins>
            <w:ins w:id="150" w:author="Huawei" w:date="2022-02-07T11:10:00Z">
              <w:r>
                <w:rPr>
                  <w:lang w:eastAsia="zh-CN"/>
                </w:rPr>
                <w:t>t</w:t>
              </w:r>
            </w:ins>
            <w:ins w:id="151"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52" w:author="Huawei" w:date="2022-02-07T11:06:00Z"/>
                <w:del w:id="153" w:author="Huawei - Huangsu" w:date="2022-02-09T14:33:00Z"/>
                <w:rFonts w:eastAsiaTheme="minorEastAsia"/>
                <w:sz w:val="22"/>
                <w:lang w:eastAsia="zh-CN"/>
              </w:rPr>
            </w:pPr>
            <w:ins w:id="154" w:author="Huawei" w:date="2022-02-07T11:09:00Z">
              <w:r>
                <w:rPr>
                  <w:color w:val="000000" w:themeColor="text1"/>
                  <w:lang w:eastAsia="zh-CN"/>
                </w:rPr>
                <w:t>-</w:t>
              </w:r>
              <w:r>
                <w:rPr>
                  <w:color w:val="000000" w:themeColor="text1"/>
                  <w:lang w:eastAsia="zh-CN"/>
                </w:rPr>
                <w:tab/>
              </w:r>
            </w:ins>
            <w:ins w:id="155" w:author="Huawei" w:date="2022-02-07T11:10:00Z">
              <w:r>
                <w:rPr>
                  <w:color w:val="000000" w:themeColor="text1"/>
                </w:rPr>
                <w:t>t</w:t>
              </w:r>
            </w:ins>
            <w:ins w:id="156" w:author="Huawei" w:date="2022-02-07T11:09:00Z">
              <w:r>
                <w:rPr>
                  <w:color w:val="000000" w:themeColor="text1"/>
                </w:rPr>
                <w:t>he DL PRS is lower priority than all the DL signals/channels except SSB</w:t>
              </w:r>
            </w:ins>
            <w:ins w:id="157"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58"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59" w:author="Huawei" w:date="2022-02-07T11:13:00Z"/>
                <w:sz w:val="20"/>
                <w:szCs w:val="20"/>
                <w:lang w:val="en-GB" w:eastAsia="zh-CN"/>
              </w:rPr>
            </w:pPr>
            <w:del w:id="160" w:author="Huawei" w:date="2022-02-07T11:13:00Z">
              <w:r>
                <w:rPr>
                  <w:sz w:val="20"/>
                  <w:szCs w:val="20"/>
                  <w:lang w:val="en-GB" w:eastAsia="zh-CN"/>
                </w:rPr>
                <w:delText xml:space="preserve">When the UE is expected to measure the DL PRS outside the measurement gap </w:delText>
              </w:r>
            </w:del>
            <w:del w:id="161" w:author="Huawei" w:date="2022-02-07T11:12:00Z">
              <w:r>
                <w:rPr>
                  <w:sz w:val="20"/>
                  <w:szCs w:val="20"/>
                  <w:lang w:val="en-GB" w:eastAsia="zh-CN"/>
                </w:rPr>
                <w:delText xml:space="preserve">if it is supporting [capability 1A] </w:delText>
              </w:r>
            </w:del>
            <w:del w:id="162" w:author="Huawei" w:date="2022-02-07T11:13:00Z">
              <w:r>
                <w:rPr>
                  <w:sz w:val="20"/>
                  <w:szCs w:val="20"/>
                  <w:lang w:val="en-GB" w:eastAsia="zh-CN"/>
                </w:rPr>
                <w:delText xml:space="preserve">and if the DL PRS is determined to be higher priority than the DL </w:delText>
              </w:r>
              <w:r>
                <w:rPr>
                  <w:sz w:val="20"/>
                  <w:szCs w:val="20"/>
                  <w:lang w:val="en-GB" w:eastAsia="zh-CN"/>
                </w:rPr>
                <w:lastRenderedPageBreak/>
                <w:delText>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63"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164" w:author="Huawei" w:date="2022-02-07T11:15:00Z"/>
                <w:color w:val="000000" w:themeColor="text1"/>
              </w:rPr>
            </w:pPr>
            <w:ins w:id="165" w:author="Huawei" w:date="2022-02-07T11:13:00Z">
              <w:r>
                <w:rPr>
                  <w:color w:val="000000" w:themeColor="text1"/>
                  <w:lang w:eastAsia="zh-CN"/>
                </w:rPr>
                <w:t>-</w:t>
              </w:r>
              <w:r>
                <w:rPr>
                  <w:color w:val="000000" w:themeColor="text1"/>
                  <w:lang w:eastAsia="zh-CN"/>
                </w:rPr>
                <w:tab/>
              </w:r>
            </w:ins>
            <w:ins w:id="166" w:author="Huawei" w:date="2022-02-07T11:14:00Z">
              <w:r>
                <w:rPr>
                  <w:color w:val="000000" w:themeColor="text1"/>
                </w:rPr>
                <w:t xml:space="preserve">if the </w:t>
              </w:r>
            </w:ins>
            <w:ins w:id="167" w:author="Huawei" w:date="2022-02-07T11:43:00Z">
              <w:r>
                <w:rPr>
                  <w:color w:val="000000" w:themeColor="text1"/>
                </w:rPr>
                <w:t xml:space="preserve">DL </w:t>
              </w:r>
            </w:ins>
            <w:ins w:id="168" w:author="Huawei" w:date="2022-02-07T11:14:00Z">
              <w:r>
                <w:rPr>
                  <w:color w:val="000000" w:themeColor="text1"/>
                </w:rPr>
                <w:t xml:space="preserve">PRS is higher priority than the DL signals and channels, </w:t>
              </w:r>
            </w:ins>
            <w:ins w:id="169" w:author="Huawei" w:date="2022-02-07T11:47:00Z">
              <w:r>
                <w:rPr>
                  <w:rFonts w:eastAsia="等线"/>
                  <w:color w:val="000000" w:themeColor="text1"/>
                  <w:szCs w:val="21"/>
                  <w:lang w:eastAsia="zh-CN"/>
                </w:rPr>
                <w:t xml:space="preserve">the </w:t>
              </w:r>
            </w:ins>
            <w:ins w:id="170" w:author="Huawei" w:date="2022-02-07T11:14:00Z">
              <w:r>
                <w:rPr>
                  <w:color w:val="000000" w:themeColor="text1"/>
                </w:rPr>
                <w:t>UE is not expected to receive</w:t>
              </w:r>
            </w:ins>
            <w:ins w:id="171" w:author="Huawei" w:date="2022-02-07T11:15:00Z">
              <w:r>
                <w:rPr>
                  <w:color w:val="000000" w:themeColor="text1"/>
                </w:rPr>
                <w:t xml:space="preserve"> the DL signals and channels within the PRS processing</w:t>
              </w:r>
            </w:ins>
            <w:ins w:id="172" w:author="Huawei" w:date="2022-02-07T11:16:00Z">
              <w:r>
                <w:rPr>
                  <w:color w:val="000000" w:themeColor="text1"/>
                </w:rPr>
                <w:t xml:space="preserve"> window</w:t>
              </w:r>
            </w:ins>
            <w:ins w:id="173" w:author="Huawei" w:date="2022-02-07T11:15:00Z">
              <w:r>
                <w:rPr>
                  <w:color w:val="000000" w:themeColor="text1"/>
                </w:rPr>
                <w:t xml:space="preserve"> </w:t>
              </w:r>
            </w:ins>
            <w:ins w:id="174" w:author="Huawei" w:date="2022-02-07T11:31:00Z">
              <w:r>
                <w:rPr>
                  <w:color w:val="000000" w:themeColor="text1"/>
                </w:rPr>
                <w:t>on</w:t>
              </w:r>
            </w:ins>
            <w:ins w:id="175" w:author="Huawei" w:date="2022-02-07T11:15:00Z">
              <w:r>
                <w:rPr>
                  <w:color w:val="000000" w:themeColor="text1"/>
                </w:rPr>
                <w:t xml:space="preserve"> </w:t>
              </w:r>
            </w:ins>
            <w:ins w:id="176" w:author="Huawei" w:date="2022-02-07T11:28:00Z">
              <w:r>
                <w:rPr>
                  <w:color w:val="000000" w:themeColor="text1"/>
                </w:rPr>
                <w:t>all serving cells</w:t>
              </w:r>
            </w:ins>
            <w:ins w:id="177" w:author="Huawei" w:date="2022-02-07T11:15:00Z">
              <w:r>
                <w:rPr>
                  <w:color w:val="000000" w:themeColor="text1"/>
                </w:rPr>
                <w:t xml:space="preserve"> including SCG;</w:t>
              </w:r>
            </w:ins>
          </w:p>
          <w:p w14:paraId="5A198838" w14:textId="77777777" w:rsidR="00B97358" w:rsidRDefault="008301B3">
            <w:pPr>
              <w:pStyle w:val="B1"/>
              <w:rPr>
                <w:ins w:id="178" w:author="Huawei" w:date="2022-02-07T11:15:00Z"/>
                <w:color w:val="000000" w:themeColor="text1"/>
              </w:rPr>
            </w:pPr>
            <w:ins w:id="179"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3:00Z">
              <w:r>
                <w:rPr>
                  <w:color w:val="000000" w:themeColor="text1"/>
                </w:rPr>
                <w:t xml:space="preserve">DL </w:t>
              </w:r>
            </w:ins>
            <w:ins w:id="181" w:author="Huawei" w:date="2022-02-07T11:15:00Z">
              <w:r>
                <w:rPr>
                  <w:color w:val="000000" w:themeColor="text1"/>
                </w:rPr>
                <w:t xml:space="preserve">PRS is lower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17:00Z">
              <w:r>
                <w:rPr>
                  <w:rFonts w:eastAsiaTheme="minorEastAsia"/>
                  <w:color w:val="000000" w:themeColor="text1"/>
                  <w:lang w:eastAsia="zh-CN"/>
                </w:rPr>
                <w:t xml:space="preserve">UE is not expected to receive </w:t>
              </w:r>
            </w:ins>
            <w:ins w:id="184" w:author="Huawei" w:date="2022-02-07T11:18:00Z">
              <w:r>
                <w:rPr>
                  <w:rFonts w:eastAsiaTheme="minorEastAsia"/>
                  <w:color w:val="000000" w:themeColor="text1"/>
                  <w:lang w:eastAsia="zh-CN"/>
                </w:rPr>
                <w:t>the</w:t>
              </w:r>
            </w:ins>
            <w:ins w:id="185" w:author="Huawei" w:date="2022-02-07T11:17:00Z">
              <w:r>
                <w:rPr>
                  <w:rFonts w:eastAsiaTheme="minorEastAsia"/>
                  <w:color w:val="000000" w:themeColor="text1"/>
                  <w:lang w:eastAsia="zh-CN"/>
                </w:rPr>
                <w:t xml:space="preserve"> </w:t>
              </w:r>
            </w:ins>
            <w:ins w:id="186" w:author="Huawei" w:date="2022-02-07T11:23:00Z">
              <w:r>
                <w:rPr>
                  <w:rFonts w:eastAsiaTheme="minorEastAsia"/>
                  <w:color w:val="000000" w:themeColor="text1"/>
                  <w:lang w:eastAsia="zh-CN"/>
                </w:rPr>
                <w:t xml:space="preserve">scheduled </w:t>
              </w:r>
            </w:ins>
            <w:ins w:id="187" w:author="Huawei" w:date="2022-02-07T11:17:00Z">
              <w:r>
                <w:rPr>
                  <w:rFonts w:eastAsiaTheme="minorEastAsia"/>
                  <w:color w:val="000000" w:themeColor="text1"/>
                  <w:lang w:eastAsia="zh-CN"/>
                </w:rPr>
                <w:t xml:space="preserve">DL signals/channels in the </w:t>
              </w:r>
            </w:ins>
            <w:ins w:id="188" w:author="Huawei" w:date="2022-02-07T11:18:00Z">
              <w:r>
                <w:rPr>
                  <w:rFonts w:eastAsiaTheme="minorEastAsia"/>
                  <w:color w:val="000000" w:themeColor="text1"/>
                  <w:lang w:eastAsia="zh-CN"/>
                </w:rPr>
                <w:t>PRS processing window</w:t>
              </w:r>
            </w:ins>
            <w:ins w:id="189" w:author="Huawei" w:date="2022-02-07T11:17:00Z">
              <w:r>
                <w:rPr>
                  <w:rFonts w:eastAsiaTheme="minorEastAsia"/>
                  <w:color w:val="000000" w:themeColor="text1"/>
                  <w:lang w:eastAsia="zh-CN"/>
                </w:rPr>
                <w:t xml:space="preserve"> on all serving cells including SCG, if the corresponding DCI is later than </w:t>
              </w:r>
            </w:ins>
            <w:ins w:id="190"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91" w:author="Huawei" w:date="2022-02-07T11:17:00Z">
              <w:r>
                <w:rPr>
                  <w:rFonts w:eastAsiaTheme="minorEastAsia"/>
                  <w:color w:val="000000" w:themeColor="text1"/>
                  <w:lang w:eastAsia="zh-CN"/>
                </w:rPr>
                <w:t xml:space="preserve"> before the start of the </w:t>
              </w:r>
            </w:ins>
            <w:ins w:id="192" w:author="Huawei" w:date="2022-02-07T11:18:00Z">
              <w:r>
                <w:rPr>
                  <w:rFonts w:eastAsiaTheme="minorEastAsia"/>
                  <w:color w:val="000000" w:themeColor="text1"/>
                  <w:lang w:eastAsia="zh-CN"/>
                </w:rPr>
                <w:t>PRS processing window</w:t>
              </w:r>
            </w:ins>
            <w:ins w:id="193" w:author="Huawei" w:date="2022-02-07T11:17:00Z">
              <w:r>
                <w:rPr>
                  <w:rFonts w:eastAsiaTheme="minorEastAsia"/>
                  <w:color w:val="000000" w:themeColor="text1"/>
                  <w:lang w:eastAsia="zh-CN"/>
                </w:rPr>
                <w:t xml:space="preserve"> and there is no DL signals/channels configured during </w:t>
              </w:r>
            </w:ins>
            <w:ins w:id="194" w:author="Huawei" w:date="2022-02-07T11:19:00Z">
              <w:r>
                <w:rPr>
                  <w:rFonts w:eastAsiaTheme="minorEastAsia"/>
                  <w:color w:val="000000" w:themeColor="text1"/>
                  <w:lang w:eastAsia="zh-CN"/>
                </w:rPr>
                <w:t>the PRS process</w:t>
              </w:r>
            </w:ins>
            <w:ins w:id="195" w:author="Huawei" w:date="2022-02-07T11:20:00Z">
              <w:r>
                <w:rPr>
                  <w:rFonts w:eastAsiaTheme="minorEastAsia"/>
                  <w:color w:val="000000" w:themeColor="text1"/>
                  <w:lang w:eastAsia="zh-CN"/>
                </w:rPr>
                <w:t>ing window</w:t>
              </w:r>
            </w:ins>
            <w:ins w:id="196" w:author="Huawei" w:date="2022-02-07T11:17:00Z">
              <w:r>
                <w:rPr>
                  <w:rFonts w:eastAsiaTheme="minorEastAsia"/>
                  <w:color w:val="000000" w:themeColor="text1"/>
                  <w:lang w:eastAsia="zh-CN"/>
                </w:rPr>
                <w:t xml:space="preserve"> or scheduled during </w:t>
              </w:r>
            </w:ins>
            <w:ins w:id="197" w:author="Huawei" w:date="2022-02-07T11:43:00Z">
              <w:r>
                <w:rPr>
                  <w:rFonts w:eastAsiaTheme="minorEastAsia"/>
                  <w:color w:val="000000" w:themeColor="text1"/>
                  <w:lang w:eastAsia="zh-CN"/>
                </w:rPr>
                <w:t xml:space="preserve">the </w:t>
              </w:r>
            </w:ins>
            <w:ins w:id="198" w:author="Huawei" w:date="2022-02-07T11:20:00Z">
              <w:r>
                <w:rPr>
                  <w:rFonts w:eastAsiaTheme="minorEastAsia"/>
                  <w:color w:val="000000" w:themeColor="text1"/>
                  <w:lang w:eastAsia="zh-CN"/>
                </w:rPr>
                <w:t xml:space="preserve">PRS processing window </w:t>
              </w:r>
            </w:ins>
            <w:ins w:id="199" w:author="Huawei" w:date="2022-02-07T11:17:00Z">
              <w:r>
                <w:rPr>
                  <w:rFonts w:eastAsiaTheme="minorEastAsia"/>
                  <w:color w:val="000000" w:themeColor="text1"/>
                  <w:lang w:eastAsia="zh-CN"/>
                </w:rPr>
                <w:t xml:space="preserve">with DCI earlier than </w:t>
              </w:r>
            </w:ins>
            <w:ins w:id="2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1" w:author="Huawei" w:date="2022-02-07T11:17:00Z">
              <w:r>
                <w:rPr>
                  <w:rFonts w:eastAsiaTheme="minorEastAsia"/>
                  <w:color w:val="000000" w:themeColor="text1"/>
                  <w:lang w:eastAsia="zh-CN"/>
                </w:rPr>
                <w:t xml:space="preserve"> before the start of the </w:t>
              </w:r>
            </w:ins>
            <w:ins w:id="202" w:author="Huawei" w:date="2022-02-07T11:20:00Z">
              <w:r>
                <w:rPr>
                  <w:rFonts w:eastAsiaTheme="minorEastAsia"/>
                  <w:color w:val="000000" w:themeColor="text1"/>
                  <w:lang w:eastAsia="zh-CN"/>
                </w:rPr>
                <w:t xml:space="preserve">PRS processing window </w:t>
              </w:r>
            </w:ins>
            <w:ins w:id="203" w:author="Huawei" w:date="2022-02-07T11:17:00Z">
              <w:r>
                <w:rPr>
                  <w:rFonts w:eastAsiaTheme="minorEastAsia"/>
                  <w:color w:val="000000" w:themeColor="text1"/>
                  <w:lang w:eastAsia="zh-CN"/>
                </w:rPr>
                <w:t xml:space="preserve">on </w:t>
              </w:r>
            </w:ins>
            <w:ins w:id="204" w:author="Huawei" w:date="2022-02-07T11:32:00Z">
              <w:r>
                <w:rPr>
                  <w:rFonts w:eastAsiaTheme="minorEastAsia"/>
                  <w:color w:val="000000" w:themeColor="text1"/>
                  <w:lang w:eastAsia="zh-CN"/>
                </w:rPr>
                <w:t>any</w:t>
              </w:r>
            </w:ins>
            <w:ins w:id="205" w:author="Huawei" w:date="2022-02-07T11:17:00Z">
              <w:r>
                <w:rPr>
                  <w:rFonts w:eastAsiaTheme="minorEastAsia"/>
                  <w:color w:val="000000" w:themeColor="text1"/>
                  <w:lang w:eastAsia="zh-CN"/>
                </w:rPr>
                <w:t xml:space="preserve"> serving cell including SCG; otherwise</w:t>
              </w:r>
            </w:ins>
            <w:ins w:id="206" w:author="Huawei" w:date="2022-02-07T11:47:00Z">
              <w:r>
                <w:rPr>
                  <w:rFonts w:eastAsia="等线"/>
                  <w:color w:val="000000" w:themeColor="text1"/>
                  <w:szCs w:val="21"/>
                  <w:lang w:eastAsia="zh-CN"/>
                </w:rPr>
                <w:t xml:space="preserve"> the</w:t>
              </w:r>
            </w:ins>
            <w:ins w:id="207" w:author="Huawei" w:date="2022-02-07T11:17:00Z">
              <w:r>
                <w:rPr>
                  <w:rFonts w:eastAsiaTheme="minorEastAsia"/>
                  <w:color w:val="000000" w:themeColor="text1"/>
                  <w:lang w:eastAsia="zh-CN"/>
                </w:rPr>
                <w:t xml:space="preserve"> UE is not expected to receive the </w:t>
              </w:r>
            </w:ins>
            <w:ins w:id="208" w:author="Huawei" w:date="2022-02-07T11:43:00Z">
              <w:r>
                <w:rPr>
                  <w:rFonts w:eastAsiaTheme="minorEastAsia"/>
                  <w:color w:val="000000" w:themeColor="text1"/>
                  <w:lang w:eastAsia="zh-CN"/>
                </w:rPr>
                <w:t xml:space="preserve">DL </w:t>
              </w:r>
            </w:ins>
            <w:ins w:id="209"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10" w:author="Huawei" w:date="2022-02-07T11:21:00Z"/>
                <w:color w:val="000000" w:themeColor="text1"/>
                <w:sz w:val="20"/>
                <w:szCs w:val="20"/>
                <w:lang w:val="en-GB" w:eastAsia="zh-CN"/>
              </w:rPr>
            </w:pPr>
            <w:ins w:id="211"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12" w:author="Huawei" w:date="2022-02-07T11:21:00Z"/>
                <w:color w:val="000000" w:themeColor="text1"/>
              </w:rPr>
            </w:pPr>
            <w:ins w:id="21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14" w:author="Huawei" w:date="2022-02-07T11:43:00Z">
              <w:r>
                <w:rPr>
                  <w:color w:val="000000" w:themeColor="text1"/>
                </w:rPr>
                <w:t xml:space="preserve">DL </w:t>
              </w:r>
            </w:ins>
            <w:ins w:id="215" w:author="Huawei" w:date="2022-02-07T11:21:00Z">
              <w:r>
                <w:rPr>
                  <w:color w:val="000000" w:themeColor="text1"/>
                </w:rPr>
                <w:t xml:space="preserve">PRS is higher priority than the DL signals and channels, </w:t>
              </w:r>
            </w:ins>
            <w:ins w:id="216" w:author="Huawei" w:date="2022-02-07T11:47:00Z">
              <w:r>
                <w:rPr>
                  <w:rFonts w:eastAsia="等线"/>
                  <w:color w:val="000000" w:themeColor="text1"/>
                  <w:szCs w:val="21"/>
                  <w:lang w:eastAsia="zh-CN"/>
                </w:rPr>
                <w:t xml:space="preserve">the </w:t>
              </w:r>
            </w:ins>
            <w:ins w:id="217"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18" w:author="Huawei" w:date="2022-02-07T11:28:00Z">
              <w:r>
                <w:rPr>
                  <w:color w:val="000000" w:themeColor="text1"/>
                  <w:lang w:eastAsia="zh-CN"/>
                </w:rPr>
                <w:t xml:space="preserve">on the serving cells </w:t>
              </w:r>
            </w:ins>
            <w:ins w:id="219" w:author="Huawei" w:date="2022-02-07T11:21:00Z">
              <w:r>
                <w:rPr>
                  <w:color w:val="000000" w:themeColor="text1"/>
                  <w:lang w:eastAsia="zh-CN"/>
                </w:rPr>
                <w:t xml:space="preserve">in the same band as the </w:t>
              </w:r>
            </w:ins>
            <w:ins w:id="220" w:author="Huawei" w:date="2022-02-07T11:43:00Z">
              <w:r>
                <w:rPr>
                  <w:color w:val="000000" w:themeColor="text1"/>
                  <w:lang w:eastAsia="zh-CN"/>
                </w:rPr>
                <w:t xml:space="preserve">DL </w:t>
              </w:r>
            </w:ins>
            <w:ins w:id="221" w:author="Huawei" w:date="2022-02-07T11:21:00Z">
              <w:r>
                <w:rPr>
                  <w:color w:val="000000" w:themeColor="text1"/>
                  <w:lang w:eastAsia="zh-CN"/>
                </w:rPr>
                <w:t>PRS</w:t>
              </w:r>
            </w:ins>
            <w:ins w:id="222" w:author="Huawei" w:date="2022-02-07T11:26:00Z">
              <w:r>
                <w:rPr>
                  <w:color w:val="000000" w:themeColor="text1"/>
                  <w:lang w:eastAsia="zh-CN"/>
                </w:rPr>
                <w:t>;</w:t>
              </w:r>
            </w:ins>
          </w:p>
          <w:p w14:paraId="027DC661" w14:textId="77777777" w:rsidR="00B97358" w:rsidRDefault="008301B3">
            <w:pPr>
              <w:pStyle w:val="B1"/>
              <w:rPr>
                <w:ins w:id="223" w:author="Huawei" w:date="2022-02-07T11:21:00Z"/>
                <w:color w:val="FF0000"/>
              </w:rPr>
            </w:pPr>
            <w:ins w:id="22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25" w:author="Huawei" w:date="2022-02-07T11:43:00Z">
              <w:r>
                <w:rPr>
                  <w:color w:val="000000" w:themeColor="text1"/>
                </w:rPr>
                <w:t xml:space="preserve">DL </w:t>
              </w:r>
            </w:ins>
            <w:ins w:id="226" w:author="Huawei" w:date="2022-02-07T11:21:00Z">
              <w:r>
                <w:rPr>
                  <w:color w:val="000000" w:themeColor="text1"/>
                </w:rPr>
                <w:t xml:space="preserve">PRS is lower priority than the DL signals and channels, </w:t>
              </w:r>
            </w:ins>
            <w:ins w:id="227" w:author="Huawei" w:date="2022-02-07T11:47:00Z">
              <w:r>
                <w:rPr>
                  <w:rFonts w:eastAsia="等线"/>
                  <w:color w:val="000000" w:themeColor="text1"/>
                  <w:szCs w:val="21"/>
                  <w:lang w:eastAsia="zh-CN"/>
                </w:rPr>
                <w:t xml:space="preserve">the </w:t>
              </w:r>
            </w:ins>
            <w:ins w:id="228" w:author="Huawei" w:date="2022-02-07T11:15:00Z">
              <w:r>
                <w:rPr>
                  <w:rFonts w:eastAsiaTheme="minorEastAsia"/>
                  <w:color w:val="000000" w:themeColor="text1"/>
                  <w:lang w:eastAsia="zh-CN"/>
                </w:rPr>
                <w:t xml:space="preserve">UE is not expected to receive </w:t>
              </w:r>
            </w:ins>
            <w:ins w:id="229" w:author="Huawei" w:date="2022-02-07T11:23:00Z">
              <w:r>
                <w:rPr>
                  <w:rFonts w:eastAsiaTheme="minorEastAsia"/>
                  <w:color w:val="000000" w:themeColor="text1"/>
                  <w:lang w:eastAsia="zh-CN"/>
                </w:rPr>
                <w:t>the</w:t>
              </w:r>
            </w:ins>
            <w:ins w:id="230" w:author="Huawei" w:date="2022-02-07T11:15:00Z">
              <w:r>
                <w:rPr>
                  <w:rFonts w:eastAsiaTheme="minorEastAsia"/>
                  <w:color w:val="000000" w:themeColor="text1"/>
                  <w:lang w:eastAsia="zh-CN"/>
                </w:rPr>
                <w:t xml:space="preserve"> </w:t>
              </w:r>
            </w:ins>
            <w:ins w:id="231" w:author="Huawei" w:date="2022-02-07T11:23:00Z">
              <w:r>
                <w:rPr>
                  <w:rFonts w:eastAsiaTheme="minorEastAsia"/>
                  <w:color w:val="000000" w:themeColor="text1"/>
                  <w:lang w:eastAsia="zh-CN"/>
                </w:rPr>
                <w:t xml:space="preserve">scheduled </w:t>
              </w:r>
            </w:ins>
            <w:ins w:id="232" w:author="Huawei" w:date="2022-02-07T11:15:00Z">
              <w:r>
                <w:rPr>
                  <w:rFonts w:eastAsiaTheme="minorEastAsia"/>
                  <w:color w:val="000000" w:themeColor="text1"/>
                  <w:lang w:eastAsia="zh-CN"/>
                </w:rPr>
                <w:t xml:space="preserve">DL signals/channels in the </w:t>
              </w:r>
            </w:ins>
            <w:ins w:id="233" w:author="Huawei" w:date="2022-02-07T11:22:00Z">
              <w:r>
                <w:rPr>
                  <w:rFonts w:eastAsiaTheme="minorEastAsia"/>
                  <w:color w:val="000000" w:themeColor="text1"/>
                  <w:lang w:eastAsia="zh-CN"/>
                </w:rPr>
                <w:t>PRS processing window</w:t>
              </w:r>
            </w:ins>
            <w:ins w:id="234" w:author="Huawei" w:date="2022-02-07T11:15:00Z">
              <w:r>
                <w:rPr>
                  <w:rFonts w:eastAsiaTheme="minorEastAsia"/>
                  <w:color w:val="000000" w:themeColor="text1"/>
                  <w:lang w:eastAsia="zh-CN"/>
                </w:rPr>
                <w:t xml:space="preserve"> on the serving cells in the same band as </w:t>
              </w:r>
            </w:ins>
            <w:ins w:id="235" w:author="Huawei" w:date="2022-02-07T11:44:00Z">
              <w:r>
                <w:rPr>
                  <w:rFonts w:eastAsiaTheme="minorEastAsia"/>
                  <w:color w:val="000000" w:themeColor="text1"/>
                  <w:lang w:eastAsia="zh-CN"/>
                </w:rPr>
                <w:t xml:space="preserve">the DL </w:t>
              </w:r>
            </w:ins>
            <w:ins w:id="236" w:author="Huawei" w:date="2022-02-07T11:15:00Z">
              <w:r>
                <w:rPr>
                  <w:rFonts w:eastAsiaTheme="minorEastAsia"/>
                  <w:color w:val="000000" w:themeColor="text1"/>
                  <w:lang w:eastAsia="zh-CN"/>
                </w:rPr>
                <w:t xml:space="preserve">PRS, if the corresponding DCI is later than </w:t>
              </w:r>
            </w:ins>
            <w:ins w:id="237"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38" w:author="Huawei" w:date="2022-02-07T11:15:00Z">
              <w:r>
                <w:rPr>
                  <w:rFonts w:eastAsiaTheme="minorEastAsia"/>
                  <w:lang w:eastAsia="zh-CN"/>
                </w:rPr>
                <w:t xml:space="preserve"> before the start of the </w:t>
              </w:r>
            </w:ins>
            <w:ins w:id="239" w:author="Huawei" w:date="2022-02-07T11:22:00Z">
              <w:r>
                <w:rPr>
                  <w:rFonts w:eastAsiaTheme="minorEastAsia"/>
                  <w:lang w:eastAsia="zh-CN"/>
                </w:rPr>
                <w:t>PRS processing window</w:t>
              </w:r>
            </w:ins>
            <w:ins w:id="240" w:author="Huawei" w:date="2022-02-07T11:15:00Z">
              <w:r>
                <w:rPr>
                  <w:rFonts w:eastAsiaTheme="minorEastAsia"/>
                  <w:lang w:eastAsia="zh-CN"/>
                </w:rPr>
                <w:t xml:space="preserve"> and there is no DL signals/channels configured during </w:t>
              </w:r>
            </w:ins>
            <w:ins w:id="241" w:author="Huawei" w:date="2022-02-07T11:24:00Z">
              <w:r>
                <w:rPr>
                  <w:rFonts w:eastAsiaTheme="minorEastAsia"/>
                  <w:lang w:eastAsia="zh-CN"/>
                </w:rPr>
                <w:t>the PRS processing window</w:t>
              </w:r>
            </w:ins>
            <w:ins w:id="242" w:author="Huawei" w:date="2022-02-07T11:15:00Z">
              <w:r>
                <w:rPr>
                  <w:rFonts w:eastAsiaTheme="minorEastAsia"/>
                  <w:lang w:eastAsia="zh-CN"/>
                </w:rPr>
                <w:t xml:space="preserve"> or scheduled during </w:t>
              </w:r>
            </w:ins>
            <w:ins w:id="243" w:author="Huawei" w:date="2022-02-07T11:24:00Z">
              <w:r>
                <w:rPr>
                  <w:rFonts w:eastAsiaTheme="minorEastAsia"/>
                  <w:lang w:eastAsia="zh-CN"/>
                </w:rPr>
                <w:t xml:space="preserve">the PRS processing window </w:t>
              </w:r>
            </w:ins>
            <w:ins w:id="244" w:author="Huawei" w:date="2022-02-07T11:15:00Z">
              <w:r>
                <w:rPr>
                  <w:rFonts w:eastAsiaTheme="minorEastAsia"/>
                  <w:lang w:eastAsia="zh-CN"/>
                </w:rPr>
                <w:t xml:space="preserve">with DCI earlier than </w:t>
              </w:r>
            </w:ins>
            <w:ins w:id="245"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246" w:author="Huawei" w:date="2022-02-07T11:15:00Z">
              <w:r>
                <w:rPr>
                  <w:rFonts w:eastAsiaTheme="minorEastAsia"/>
                  <w:lang w:eastAsia="zh-CN"/>
                </w:rPr>
                <w:t xml:space="preserve"> before the start of the </w:t>
              </w:r>
            </w:ins>
            <w:ins w:id="247" w:author="Huawei" w:date="2022-02-07T11:24:00Z">
              <w:r>
                <w:rPr>
                  <w:rFonts w:eastAsiaTheme="minorEastAsia"/>
                  <w:lang w:eastAsia="zh-CN"/>
                </w:rPr>
                <w:t xml:space="preserve">PRS processing window </w:t>
              </w:r>
            </w:ins>
            <w:ins w:id="248" w:author="Huawei" w:date="2022-02-07T11:15:00Z">
              <w:r>
                <w:rPr>
                  <w:rFonts w:eastAsiaTheme="minorEastAsia"/>
                  <w:lang w:eastAsia="zh-CN"/>
                </w:rPr>
                <w:t xml:space="preserve">on serving cells in the same band as </w:t>
              </w:r>
            </w:ins>
            <w:ins w:id="249" w:author="Huawei" w:date="2022-02-07T11:44:00Z">
              <w:r>
                <w:rPr>
                  <w:rFonts w:eastAsiaTheme="minorEastAsia"/>
                  <w:lang w:eastAsia="zh-CN"/>
                </w:rPr>
                <w:t xml:space="preserve">the DL </w:t>
              </w:r>
            </w:ins>
            <w:ins w:id="250" w:author="Huawei" w:date="2022-02-07T11:15:00Z">
              <w:r>
                <w:rPr>
                  <w:rFonts w:eastAsiaTheme="minorEastAsia"/>
                  <w:lang w:eastAsia="zh-CN"/>
                </w:rPr>
                <w:t xml:space="preserve">PRS; otherwise </w:t>
              </w:r>
            </w:ins>
            <w:ins w:id="251" w:author="Huawei" w:date="2022-02-07T11:47:00Z">
              <w:r>
                <w:rPr>
                  <w:rFonts w:eastAsia="等线"/>
                  <w:color w:val="000000"/>
                  <w:szCs w:val="21"/>
                  <w:lang w:eastAsia="zh-CN"/>
                </w:rPr>
                <w:t xml:space="preserve">the </w:t>
              </w:r>
            </w:ins>
            <w:ins w:id="252" w:author="Huawei" w:date="2022-02-07T11:15:00Z">
              <w:r>
                <w:rPr>
                  <w:rFonts w:eastAsiaTheme="minorEastAsia"/>
                  <w:lang w:eastAsia="zh-CN"/>
                </w:rPr>
                <w:t xml:space="preserve">UE is not expected to receive the </w:t>
              </w:r>
            </w:ins>
            <w:ins w:id="253" w:author="Huawei" w:date="2022-02-07T11:44:00Z">
              <w:r>
                <w:rPr>
                  <w:rFonts w:eastAsiaTheme="minorEastAsia"/>
                  <w:lang w:eastAsia="zh-CN"/>
                </w:rPr>
                <w:t xml:space="preserve">DL </w:t>
              </w:r>
            </w:ins>
            <w:ins w:id="254"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55" w:author="Huawei" w:date="2022-02-07T11:25:00Z"/>
                <w:sz w:val="20"/>
                <w:szCs w:val="20"/>
                <w:lang w:val="en-GB" w:eastAsia="zh-CN"/>
              </w:rPr>
            </w:pPr>
            <w:ins w:id="256"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257" w:author="Huawei" w:date="2022-02-07T11:25:00Z"/>
                <w:color w:val="000000" w:themeColor="text1"/>
              </w:rPr>
            </w:pPr>
            <w:ins w:id="25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59" w:author="Huawei" w:date="2022-02-07T11:44:00Z">
              <w:r>
                <w:rPr>
                  <w:color w:val="000000" w:themeColor="text1"/>
                </w:rPr>
                <w:t xml:space="preserve">DL </w:t>
              </w:r>
            </w:ins>
            <w:ins w:id="260" w:author="Huawei" w:date="2022-02-07T11:25:00Z">
              <w:r>
                <w:rPr>
                  <w:color w:val="000000" w:themeColor="text1"/>
                </w:rPr>
                <w:t xml:space="preserve">PRS is higher priority than the DL signals and channels, </w:t>
              </w:r>
            </w:ins>
            <w:ins w:id="261" w:author="Huawei" w:date="2022-02-07T11:47:00Z">
              <w:r>
                <w:rPr>
                  <w:rFonts w:eastAsia="等线"/>
                  <w:color w:val="000000" w:themeColor="text1"/>
                  <w:szCs w:val="21"/>
                  <w:lang w:eastAsia="zh-CN"/>
                </w:rPr>
                <w:t xml:space="preserve">the </w:t>
              </w:r>
            </w:ins>
            <w:ins w:id="262"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63" w:author="Huawei" w:date="2022-02-07T11:44:00Z">
              <w:r>
                <w:rPr>
                  <w:color w:val="000000" w:themeColor="text1"/>
                  <w:lang w:eastAsia="zh-CN"/>
                </w:rPr>
                <w:t xml:space="preserve">DL </w:t>
              </w:r>
            </w:ins>
            <w:ins w:id="264" w:author="Huawei" w:date="2022-02-07T11:25:00Z">
              <w:r>
                <w:rPr>
                  <w:color w:val="000000" w:themeColor="text1"/>
                  <w:lang w:eastAsia="zh-CN"/>
                </w:rPr>
                <w:t xml:space="preserve">PRS symbol within the PRS processing window </w:t>
              </w:r>
            </w:ins>
            <w:ins w:id="265" w:author="Huawei" w:date="2022-02-07T11:33:00Z">
              <w:r>
                <w:rPr>
                  <w:color w:val="000000" w:themeColor="text1"/>
                  <w:lang w:eastAsia="zh-CN"/>
                </w:rPr>
                <w:t>on</w:t>
              </w:r>
            </w:ins>
            <w:ins w:id="266" w:author="Huawei" w:date="2022-02-07T11:25:00Z">
              <w:r>
                <w:rPr>
                  <w:color w:val="000000" w:themeColor="text1"/>
                  <w:lang w:eastAsia="zh-CN"/>
                </w:rPr>
                <w:t xml:space="preserve"> </w:t>
              </w:r>
            </w:ins>
            <w:ins w:id="267"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68" w:author="Huawei" w:date="2022-02-07T11:26:00Z">
              <w:r>
                <w:rPr>
                  <w:rFonts w:hint="eastAsia"/>
                  <w:color w:val="000000" w:themeColor="text1"/>
                  <w:lang w:eastAsia="zh-CN"/>
                </w:rPr>
                <w:t>;</w:t>
              </w:r>
            </w:ins>
          </w:p>
          <w:p w14:paraId="5B8C9D7C" w14:textId="77777777" w:rsidR="00B97358" w:rsidRDefault="008301B3">
            <w:pPr>
              <w:pStyle w:val="B1"/>
              <w:rPr>
                <w:ins w:id="269" w:author="Huawei" w:date="2022-02-07T11:37:00Z"/>
                <w:rFonts w:eastAsiaTheme="minorEastAsia"/>
                <w:color w:val="000000" w:themeColor="text1"/>
                <w:lang w:eastAsia="zh-CN"/>
              </w:rPr>
            </w:pPr>
            <w:ins w:id="27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71" w:author="Huawei" w:date="2022-02-07T11:44:00Z">
              <w:r>
                <w:rPr>
                  <w:color w:val="000000" w:themeColor="text1"/>
                </w:rPr>
                <w:t xml:space="preserve">DL </w:t>
              </w:r>
            </w:ins>
            <w:ins w:id="272" w:author="Huawei" w:date="2022-02-07T11:25:00Z">
              <w:r>
                <w:rPr>
                  <w:color w:val="000000" w:themeColor="text1"/>
                </w:rPr>
                <w:t xml:space="preserve">PRS is lower priority than the DL signals and channels, </w:t>
              </w:r>
            </w:ins>
            <w:ins w:id="273" w:author="Huawei" w:date="2022-02-07T11:30:00Z">
              <w:r>
                <w:rPr>
                  <w:rFonts w:eastAsiaTheme="minorEastAsia"/>
                  <w:color w:val="000000" w:themeColor="text1"/>
                  <w:lang w:eastAsia="zh-CN"/>
                </w:rPr>
                <w:t xml:space="preserve">UE is not expected to receive </w:t>
              </w:r>
            </w:ins>
            <w:ins w:id="274" w:author="Huawei" w:date="2022-02-07T11:40:00Z">
              <w:r>
                <w:rPr>
                  <w:rFonts w:eastAsiaTheme="minorEastAsia"/>
                  <w:color w:val="000000" w:themeColor="text1"/>
                  <w:lang w:eastAsia="zh-CN"/>
                </w:rPr>
                <w:t xml:space="preserve">the </w:t>
              </w:r>
            </w:ins>
            <w:ins w:id="275" w:author="Huawei" w:date="2022-02-07T11:30:00Z">
              <w:r>
                <w:rPr>
                  <w:rFonts w:eastAsiaTheme="minorEastAsia"/>
                  <w:color w:val="000000" w:themeColor="text1"/>
                  <w:lang w:eastAsia="zh-CN"/>
                </w:rPr>
                <w:t xml:space="preserve">scheduled DL signals/channels on the </w:t>
              </w:r>
            </w:ins>
            <w:ins w:id="276" w:author="Huawei" w:date="2022-02-07T11:44:00Z">
              <w:r>
                <w:rPr>
                  <w:rFonts w:eastAsiaTheme="minorEastAsia"/>
                  <w:color w:val="000000" w:themeColor="text1"/>
                  <w:lang w:eastAsia="zh-CN"/>
                </w:rPr>
                <w:t xml:space="preserve">DL </w:t>
              </w:r>
            </w:ins>
            <w:ins w:id="277" w:author="Huawei" w:date="2022-02-07T11:30:00Z">
              <w:r>
                <w:rPr>
                  <w:rFonts w:eastAsiaTheme="minorEastAsia"/>
                  <w:color w:val="000000" w:themeColor="text1"/>
                  <w:lang w:eastAsia="zh-CN"/>
                </w:rPr>
                <w:t xml:space="preserve">PRS symbols on the impacted serving cells, if the corresponding DCI is later than </w:t>
              </w:r>
            </w:ins>
            <w:ins w:id="278"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79"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280" w:author="Huawei" w:date="2022-02-07T11:36:00Z">
              <w:r>
                <w:rPr>
                  <w:rFonts w:eastAsiaTheme="minorEastAsia" w:hint="eastAsia"/>
                  <w:color w:val="000000" w:themeColor="text1"/>
                  <w:lang w:eastAsia="zh-CN"/>
                </w:rPr>
                <w:t>ed</w:t>
              </w:r>
            </w:ins>
            <w:ins w:id="281" w:author="Huawei" w:date="2022-02-07T11:30:00Z">
              <w:r>
                <w:rPr>
                  <w:rFonts w:eastAsiaTheme="minorEastAsia"/>
                  <w:color w:val="000000" w:themeColor="text1"/>
                  <w:lang w:eastAsia="zh-CN"/>
                </w:rPr>
                <w:t xml:space="preserve"> serving cell</w:t>
              </w:r>
            </w:ins>
            <w:ins w:id="282" w:author="Huawei" w:date="2022-02-07T11:37:00Z">
              <w:r>
                <w:rPr>
                  <w:rFonts w:eastAsiaTheme="minorEastAsia"/>
                  <w:color w:val="000000" w:themeColor="text1"/>
                  <w:lang w:eastAsia="zh-CN"/>
                </w:rPr>
                <w:t>s</w:t>
              </w:r>
            </w:ins>
            <w:ins w:id="283" w:author="Huawei" w:date="2022-02-07T11:30:00Z">
              <w:r>
                <w:rPr>
                  <w:rFonts w:eastAsiaTheme="minorEastAsia"/>
                  <w:color w:val="000000" w:themeColor="text1"/>
                  <w:lang w:eastAsia="zh-CN"/>
                </w:rPr>
                <w:t xml:space="preserve">; otherwise </w:t>
              </w:r>
            </w:ins>
            <w:ins w:id="284" w:author="Huawei" w:date="2022-02-07T11:47:00Z">
              <w:r>
                <w:rPr>
                  <w:rFonts w:eastAsia="等线"/>
                  <w:color w:val="000000" w:themeColor="text1"/>
                  <w:szCs w:val="21"/>
                  <w:lang w:eastAsia="zh-CN"/>
                </w:rPr>
                <w:t xml:space="preserve">the </w:t>
              </w:r>
            </w:ins>
            <w:ins w:id="285" w:author="Huawei" w:date="2022-02-07T11:30:00Z">
              <w:r>
                <w:rPr>
                  <w:rFonts w:eastAsiaTheme="minorEastAsia"/>
                  <w:color w:val="000000" w:themeColor="text1"/>
                  <w:lang w:eastAsia="zh-CN"/>
                </w:rPr>
                <w:t xml:space="preserve">UE is not expected to receive the </w:t>
              </w:r>
            </w:ins>
            <w:ins w:id="286" w:author="Huawei" w:date="2022-02-07T11:44:00Z">
              <w:r>
                <w:rPr>
                  <w:rFonts w:eastAsiaTheme="minorEastAsia"/>
                  <w:color w:val="000000" w:themeColor="text1"/>
                  <w:lang w:eastAsia="zh-CN"/>
                </w:rPr>
                <w:t xml:space="preserve">DL </w:t>
              </w:r>
            </w:ins>
            <w:ins w:id="287" w:author="Huawei" w:date="2022-02-07T11:30:00Z">
              <w:r>
                <w:rPr>
                  <w:rFonts w:eastAsiaTheme="minorEastAsia"/>
                  <w:color w:val="000000" w:themeColor="text1"/>
                  <w:lang w:eastAsia="zh-CN"/>
                </w:rPr>
                <w:t>PRS on the symbol within the PRS processing window</w:t>
              </w:r>
            </w:ins>
            <w:ins w:id="288"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289"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90" w:author="Huawei" w:date="2022-02-07T11:41:00Z">
              <w:r>
                <w:rPr>
                  <w:color w:val="000000" w:themeColor="text1"/>
                  <w:lang w:eastAsia="zh-CN"/>
                </w:rPr>
                <w:t>with</w:t>
              </w:r>
            </w:ins>
            <w:ins w:id="291" w:author="Huawei" w:date="2022-02-07T11:40:00Z">
              <w:r>
                <w:rPr>
                  <w:color w:val="000000" w:themeColor="text1"/>
                  <w:lang w:eastAsia="zh-CN"/>
                </w:rPr>
                <w:t xml:space="preserve"> the active DL BWP</w:t>
              </w:r>
            </w:ins>
            <w:ins w:id="292" w:author="Huawei" w:date="2022-02-07T11:41:00Z">
              <w:r>
                <w:rPr>
                  <w:color w:val="000000" w:themeColor="text1"/>
                  <w:lang w:eastAsia="zh-CN"/>
                </w:rPr>
                <w:t xml:space="preserve"> that</w:t>
              </w:r>
            </w:ins>
            <w:ins w:id="293" w:author="Huawei" w:date="2022-02-07T11:42:00Z">
              <w:r>
                <w:rPr>
                  <w:color w:val="000000" w:themeColor="text1"/>
                  <w:lang w:eastAsia="zh-CN"/>
                </w:rPr>
                <w:t xml:space="preserve"> covers </w:t>
              </w:r>
              <w:r>
                <w:rPr>
                  <w:color w:val="000000" w:themeColor="text1"/>
                  <w:lang w:eastAsia="zh-CN"/>
                </w:rPr>
                <w:lastRenderedPageBreak/>
                <w:t>the</w:t>
              </w:r>
            </w:ins>
            <w:ins w:id="294" w:author="Huawei" w:date="2022-02-07T11:44:00Z">
              <w:r>
                <w:rPr>
                  <w:color w:val="000000" w:themeColor="text1"/>
                  <w:lang w:eastAsia="zh-CN"/>
                </w:rPr>
                <w:t xml:space="preserve"> DL</w:t>
              </w:r>
            </w:ins>
            <w:ins w:id="295" w:author="Huawei" w:date="2022-02-07T11:42:00Z">
              <w:r>
                <w:rPr>
                  <w:color w:val="000000" w:themeColor="text1"/>
                  <w:lang w:eastAsia="zh-CN"/>
                </w:rPr>
                <w:t xml:space="preserve"> PRS bandwidth and </w:t>
              </w:r>
            </w:ins>
            <w:ins w:id="296" w:author="Huawei" w:date="2022-02-07T11:41:00Z">
              <w:r>
                <w:rPr>
                  <w:color w:val="000000" w:themeColor="text1"/>
                  <w:lang w:eastAsia="zh-CN"/>
                </w:rPr>
                <w:t xml:space="preserve">has the same numerology as the </w:t>
              </w:r>
            </w:ins>
            <w:ins w:id="297" w:author="Huawei" w:date="2022-02-07T11:44:00Z">
              <w:r>
                <w:rPr>
                  <w:color w:val="000000" w:themeColor="text1"/>
                  <w:lang w:eastAsia="zh-CN"/>
                </w:rPr>
                <w:t xml:space="preserve">DL </w:t>
              </w:r>
            </w:ins>
            <w:ins w:id="298" w:author="Huawei" w:date="2022-02-07T11:41:00Z">
              <w:r>
                <w:rPr>
                  <w:color w:val="000000" w:themeColor="text1"/>
                  <w:lang w:eastAsia="zh-CN"/>
                </w:rPr>
                <w:t>PRS</w:t>
              </w:r>
            </w:ins>
            <w:ins w:id="299" w:author="Huawei" w:date="2022-02-07T11:42:00Z">
              <w:r>
                <w:rPr>
                  <w:color w:val="000000" w:themeColor="text1"/>
                  <w:lang w:eastAsia="zh-CN"/>
                </w:rPr>
                <w:t xml:space="preserve"> for FR1, and the serving cells in the same band as </w:t>
              </w:r>
            </w:ins>
            <w:ins w:id="300" w:author="Huawei" w:date="2022-02-07T11:43:00Z">
              <w:r>
                <w:rPr>
                  <w:color w:val="000000" w:themeColor="text1"/>
                  <w:lang w:eastAsia="zh-CN"/>
                </w:rPr>
                <w:t xml:space="preserve">the </w:t>
              </w:r>
            </w:ins>
            <w:ins w:id="301" w:author="Huawei" w:date="2022-02-07T11:42:00Z">
              <w:r>
                <w:rPr>
                  <w:color w:val="000000" w:themeColor="text1"/>
                  <w:lang w:eastAsia="zh-CN"/>
                </w:rPr>
                <w:t>DL PRS</w:t>
              </w:r>
            </w:ins>
            <w:ins w:id="302" w:author="Huawei" w:date="2022-02-07T11:44:00Z">
              <w:r>
                <w:rPr>
                  <w:color w:val="000000" w:themeColor="text1"/>
                  <w:lang w:eastAsia="zh-CN"/>
                </w:rPr>
                <w:t xml:space="preserve"> fo</w:t>
              </w:r>
            </w:ins>
            <w:ins w:id="303"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04" w:author="CMCC" w:date="2022-02-08T15:54:00Z">
              <w:r>
                <w:rPr>
                  <w:color w:val="000000" w:themeColor="text1"/>
                  <w:szCs w:val="21"/>
                </w:rPr>
                <w:delText xml:space="preserve">if </w:delText>
              </w:r>
            </w:del>
            <w:r>
              <w:rPr>
                <w:color w:val="000000" w:themeColor="text1"/>
                <w:szCs w:val="21"/>
              </w:rPr>
              <w:t xml:space="preserve">the UE determines the DL PRS priority </w:t>
            </w:r>
            <w:ins w:id="305" w:author="CMCC" w:date="2022-02-08T15:56:00Z">
              <w:r>
                <w:rPr>
                  <w:color w:val="000000" w:themeColor="text1"/>
                  <w:szCs w:val="21"/>
                </w:rPr>
                <w:t xml:space="preserve">with </w:t>
              </w:r>
            </w:ins>
            <w:del w:id="306"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07"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08"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09"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10" w:author="CMCC" w:date="2022-02-08T16:06:00Z">
              <w:r>
                <w:rPr>
                  <w:iCs/>
                </w:rPr>
                <w:t xml:space="preserve"> or </w:t>
              </w:r>
              <w:proofErr w:type="spellStart"/>
              <w:r>
                <w:rPr>
                  <w:iCs/>
                </w:rPr>
                <w:t>deac</w:t>
              </w:r>
            </w:ins>
            <w:ins w:id="311"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lastRenderedPageBreak/>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7"/>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12"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13"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14" w:author="Huawei" w:date="2022-02-07T11:05:00Z">
              <w:r>
                <w:rPr>
                  <w:rFonts w:eastAsia="等线"/>
                  <w:color w:val="000000"/>
                  <w:sz w:val="14"/>
                  <w:szCs w:val="16"/>
                  <w:lang w:val="en-GB" w:eastAsia="zh-CN"/>
                </w:rPr>
                <w:t xml:space="preserve">the UE may be </w:t>
              </w:r>
            </w:ins>
            <w:del w:id="315"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16" w:author="Huawei" w:date="2022-02-07T11:06:00Z">
              <w:r>
                <w:rPr>
                  <w:rFonts w:eastAsia="等线" w:hint="eastAsia"/>
                  <w:color w:val="000000"/>
                  <w:sz w:val="14"/>
                  <w:szCs w:val="16"/>
                  <w:lang w:val="en-GB" w:eastAsia="zh-CN"/>
                </w:rPr>
                <w:delText>or as implied by UE capability</w:delText>
              </w:r>
            </w:del>
            <w:ins w:id="317"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18" w:author="Huawei" w:date="2022-02-07T11:06:00Z"/>
                <w:color w:val="000000" w:themeColor="text1"/>
                <w:sz w:val="14"/>
                <w:szCs w:val="14"/>
                <w:lang w:eastAsia="zh-CN"/>
              </w:rPr>
            </w:pPr>
            <w:ins w:id="319" w:author="Huawei" w:date="2022-02-07T11:06:00Z">
              <w:r>
                <w:rPr>
                  <w:color w:val="000000" w:themeColor="text1"/>
                  <w:sz w:val="14"/>
                  <w:szCs w:val="14"/>
                  <w:lang w:eastAsia="zh-CN"/>
                </w:rPr>
                <w:t>-</w:t>
              </w:r>
              <w:r>
                <w:rPr>
                  <w:color w:val="000000" w:themeColor="text1"/>
                  <w:sz w:val="14"/>
                  <w:szCs w:val="14"/>
                  <w:lang w:eastAsia="zh-CN"/>
                </w:rPr>
                <w:tab/>
              </w:r>
            </w:ins>
            <w:ins w:id="320" w:author="Huawei" w:date="2022-02-07T11:10:00Z">
              <w:r>
                <w:rPr>
                  <w:color w:val="000000" w:themeColor="text1"/>
                  <w:sz w:val="14"/>
                  <w:szCs w:val="14"/>
                </w:rPr>
                <w:t>t</w:t>
              </w:r>
            </w:ins>
            <w:ins w:id="321"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22" w:author="Huawei" w:date="2022-02-07T11:09:00Z"/>
                <w:sz w:val="14"/>
                <w:szCs w:val="14"/>
                <w:lang w:eastAsia="zh-CN"/>
              </w:rPr>
            </w:pPr>
            <w:ins w:id="323" w:author="Huawei" w:date="2022-02-07T11:06:00Z">
              <w:r>
                <w:rPr>
                  <w:sz w:val="14"/>
                  <w:szCs w:val="14"/>
                  <w:lang w:eastAsia="zh-CN"/>
                </w:rPr>
                <w:t>-</w:t>
              </w:r>
              <w:r>
                <w:rPr>
                  <w:sz w:val="14"/>
                  <w:szCs w:val="14"/>
                  <w:lang w:eastAsia="zh-CN"/>
                </w:rPr>
                <w:tab/>
              </w:r>
            </w:ins>
            <w:ins w:id="324" w:author="Huawei" w:date="2022-02-07T11:10:00Z">
              <w:r>
                <w:rPr>
                  <w:sz w:val="14"/>
                  <w:szCs w:val="14"/>
                  <w:lang w:eastAsia="zh-CN"/>
                </w:rPr>
                <w:t>t</w:t>
              </w:r>
            </w:ins>
            <w:ins w:id="325"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26" w:author="Huawei" w:date="2022-02-07T11:06:00Z"/>
                <w:del w:id="327" w:author="Huawei - Huangsu" w:date="2022-02-09T14:33:00Z"/>
                <w:rFonts w:eastAsiaTheme="minorEastAsia"/>
                <w:sz w:val="16"/>
                <w:szCs w:val="14"/>
                <w:lang w:eastAsia="zh-CN"/>
              </w:rPr>
            </w:pPr>
            <w:ins w:id="328" w:author="Huawei" w:date="2022-02-07T11:09:00Z">
              <w:r>
                <w:rPr>
                  <w:color w:val="000000" w:themeColor="text1"/>
                  <w:sz w:val="14"/>
                  <w:szCs w:val="14"/>
                  <w:lang w:eastAsia="zh-CN"/>
                </w:rPr>
                <w:t>-</w:t>
              </w:r>
              <w:r>
                <w:rPr>
                  <w:color w:val="000000" w:themeColor="text1"/>
                  <w:sz w:val="14"/>
                  <w:szCs w:val="14"/>
                  <w:lang w:eastAsia="zh-CN"/>
                </w:rPr>
                <w:tab/>
              </w:r>
            </w:ins>
            <w:ins w:id="329" w:author="Huawei" w:date="2022-02-07T11:10:00Z">
              <w:r>
                <w:rPr>
                  <w:color w:val="000000" w:themeColor="text1"/>
                  <w:sz w:val="14"/>
                  <w:szCs w:val="14"/>
                </w:rPr>
                <w:t>t</w:t>
              </w:r>
            </w:ins>
            <w:ins w:id="330" w:author="Huawei" w:date="2022-02-07T11:09:00Z">
              <w:r>
                <w:rPr>
                  <w:color w:val="000000" w:themeColor="text1"/>
                  <w:sz w:val="14"/>
                  <w:szCs w:val="14"/>
                </w:rPr>
                <w:t>he DL PRS is lower priority than all the DL signals/channels except SSB</w:t>
              </w:r>
            </w:ins>
            <w:ins w:id="331"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32"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7"/>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33"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34"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5" w:author="Huawei" w:date="2022-02-07T11:05:00Z">
              <w:r>
                <w:rPr>
                  <w:rFonts w:eastAsia="等线"/>
                  <w:color w:val="000000"/>
                  <w:sz w:val="20"/>
                  <w:szCs w:val="21"/>
                  <w:lang w:val="en-GB" w:eastAsia="zh-CN"/>
                </w:rPr>
                <w:t xml:space="preserve">the UE may be </w:t>
              </w:r>
            </w:ins>
            <w:del w:id="336"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lastRenderedPageBreak/>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37" w:author="Huawei" w:date="2022-02-07T11:06:00Z">
              <w:r>
                <w:rPr>
                  <w:rFonts w:eastAsia="等线" w:hint="eastAsia"/>
                  <w:color w:val="000000"/>
                  <w:sz w:val="20"/>
                  <w:szCs w:val="21"/>
                  <w:lang w:val="en-GB" w:eastAsia="zh-CN"/>
                </w:rPr>
                <w:delText>or as implied by UE capability</w:delText>
              </w:r>
            </w:del>
            <w:ins w:id="338"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39" w:author="Huawei" w:date="2022-02-07T11:06:00Z"/>
                <w:color w:val="000000" w:themeColor="text1"/>
                <w:sz w:val="20"/>
                <w:szCs w:val="20"/>
                <w:lang w:val="en-GB" w:eastAsia="zh-CN"/>
              </w:rPr>
            </w:pPr>
            <w:ins w:id="340" w:author="Huawei" w:date="2022-02-07T11:06:00Z">
              <w:r>
                <w:rPr>
                  <w:color w:val="000000" w:themeColor="text1"/>
                  <w:sz w:val="20"/>
                  <w:szCs w:val="20"/>
                  <w:lang w:val="en-GB" w:eastAsia="zh-CN"/>
                </w:rPr>
                <w:t>-</w:t>
              </w:r>
              <w:r>
                <w:rPr>
                  <w:color w:val="000000" w:themeColor="text1"/>
                  <w:sz w:val="20"/>
                  <w:szCs w:val="20"/>
                  <w:lang w:val="en-GB" w:eastAsia="zh-CN"/>
                </w:rPr>
                <w:tab/>
              </w:r>
            </w:ins>
            <w:ins w:id="341" w:author="Huawei" w:date="2022-02-07T11:10:00Z">
              <w:r>
                <w:rPr>
                  <w:color w:val="000000" w:themeColor="text1"/>
                  <w:sz w:val="20"/>
                  <w:szCs w:val="20"/>
                  <w:lang w:val="en-GB"/>
                </w:rPr>
                <w:t>t</w:t>
              </w:r>
            </w:ins>
            <w:ins w:id="342"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43" w:author="Huawei" w:date="2022-02-07T11:09:00Z"/>
                <w:sz w:val="20"/>
                <w:szCs w:val="20"/>
                <w:lang w:val="en-GB" w:eastAsia="zh-CN"/>
              </w:rPr>
            </w:pPr>
            <w:ins w:id="344" w:author="Huawei" w:date="2022-02-07T11:09:00Z">
              <w:r>
                <w:rPr>
                  <w:sz w:val="20"/>
                  <w:szCs w:val="20"/>
                  <w:lang w:val="en-GB" w:eastAsia="zh-CN"/>
                </w:rPr>
                <w:t>-</w:t>
              </w:r>
            </w:ins>
            <w:ins w:id="345" w:author="Huawei" w:date="2022-02-07T11:06:00Z">
              <w:r>
                <w:rPr>
                  <w:sz w:val="20"/>
                  <w:szCs w:val="20"/>
                  <w:lang w:val="en-GB" w:eastAsia="zh-CN"/>
                </w:rPr>
                <w:tab/>
              </w:r>
            </w:ins>
            <w:ins w:id="346" w:author="Huawei" w:date="2022-02-07T11:10:00Z">
              <w:r>
                <w:rPr>
                  <w:sz w:val="20"/>
                  <w:szCs w:val="20"/>
                  <w:lang w:val="en-GB" w:eastAsia="zh-CN"/>
                </w:rPr>
                <w:t>t</w:t>
              </w:r>
            </w:ins>
            <w:ins w:id="347"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48" w:author="Huawei" w:date="2022-02-07T11:06:00Z"/>
                <w:del w:id="349" w:author="Huawei - Huangsu" w:date="2022-02-09T14:33:00Z"/>
                <w:rFonts w:eastAsiaTheme="minorEastAsia"/>
                <w:szCs w:val="20"/>
                <w:lang w:val="en-GB" w:eastAsia="zh-CN"/>
              </w:rPr>
            </w:pPr>
            <w:ins w:id="350" w:author="Huawei" w:date="2022-02-07T11:06:00Z">
              <w:del w:id="351" w:author="Huawei - Huangsu" w:date="2022-02-09T14:33:00Z">
                <w:r>
                  <w:rPr>
                    <w:color w:val="000000" w:themeColor="text1"/>
                    <w:sz w:val="20"/>
                    <w:szCs w:val="20"/>
                    <w:lang w:val="en-GB" w:eastAsia="zh-CN"/>
                  </w:rPr>
                  <w:delText>-</w:delText>
                </w:r>
              </w:del>
            </w:ins>
            <w:ins w:id="352" w:author="Huawei" w:date="2022-02-07T11:09:00Z">
              <w:r>
                <w:rPr>
                  <w:color w:val="000000" w:themeColor="text1"/>
                  <w:sz w:val="20"/>
                  <w:szCs w:val="20"/>
                  <w:lang w:val="en-GB" w:eastAsia="zh-CN"/>
                </w:rPr>
                <w:tab/>
              </w:r>
            </w:ins>
            <w:ins w:id="353" w:author="Huawei" w:date="2022-02-07T11:10:00Z">
              <w:r>
                <w:rPr>
                  <w:color w:val="000000" w:themeColor="text1"/>
                  <w:sz w:val="20"/>
                  <w:szCs w:val="20"/>
                  <w:lang w:val="en-GB"/>
                </w:rPr>
                <w:t>t</w:t>
              </w:r>
            </w:ins>
            <w:ins w:id="354" w:author="Huawei" w:date="2022-02-07T11:09:00Z">
              <w:r>
                <w:rPr>
                  <w:color w:val="000000" w:themeColor="text1"/>
                  <w:sz w:val="20"/>
                  <w:szCs w:val="20"/>
                  <w:lang w:val="en-GB"/>
                </w:rPr>
                <w:t>he DL PRS is lower priority than all the DL signals/channels except SSB</w:t>
              </w:r>
            </w:ins>
            <w:ins w:id="355"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56"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7"/>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7"/>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57" w:author="CMCC" w:date="2022-02-08T16:06:00Z">
              <w:r>
                <w:t xml:space="preserve">activation or deactivation </w:t>
              </w:r>
            </w:ins>
            <w:ins w:id="358"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59" w:author="CMCC" w:date="2022-02-08T16:06:00Z">
              <w:r>
                <w:rPr>
                  <w:iCs/>
                </w:rPr>
                <w:t xml:space="preserve"> or </w:t>
              </w:r>
              <w:proofErr w:type="spellStart"/>
              <w:r>
                <w:rPr>
                  <w:iCs/>
                </w:rPr>
                <w:t>deac</w:t>
              </w:r>
            </w:ins>
            <w:ins w:id="360"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B97358" w14:paraId="6802E1DC" w14:textId="77777777">
        <w:tc>
          <w:tcPr>
            <w:tcW w:w="1838" w:type="dxa"/>
            <w:vAlign w:val="center"/>
          </w:tcPr>
          <w:p w14:paraId="03C6655F" w14:textId="77777777" w:rsidR="00B97358" w:rsidRDefault="00B97358">
            <w:pPr>
              <w:rPr>
                <w:rFonts w:ascii="Arial" w:hAnsi="Arial" w:cs="Arial"/>
                <w:iCs/>
                <w:sz w:val="16"/>
                <w:lang w:eastAsia="zh-CN"/>
              </w:rPr>
            </w:pPr>
          </w:p>
        </w:tc>
        <w:tc>
          <w:tcPr>
            <w:tcW w:w="1134" w:type="dxa"/>
            <w:vAlign w:val="center"/>
          </w:tcPr>
          <w:p w14:paraId="6D2BADDF" w14:textId="77777777" w:rsidR="00B97358" w:rsidRDefault="00B97358">
            <w:pPr>
              <w:rPr>
                <w:rFonts w:ascii="Arial" w:hAnsi="Arial" w:cs="Arial"/>
                <w:iCs/>
                <w:sz w:val="16"/>
                <w:lang w:eastAsia="zh-CN"/>
              </w:rPr>
            </w:pPr>
          </w:p>
        </w:tc>
        <w:tc>
          <w:tcPr>
            <w:tcW w:w="6379" w:type="dxa"/>
            <w:vAlign w:val="center"/>
          </w:tcPr>
          <w:p w14:paraId="3FBA4557" w14:textId="77777777" w:rsidR="00B97358" w:rsidRDefault="00B97358">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7"/>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lastRenderedPageBreak/>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7"/>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lastRenderedPageBreak/>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7"/>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61" w:author="Huawei - Huangsu" w:date="2022-02-24T10:28:00Z"/>
                <w:rFonts w:ascii="Arial" w:hAnsi="Arial" w:cs="Arial"/>
                <w:iCs/>
                <w:sz w:val="16"/>
                <w:lang w:eastAsia="zh-CN"/>
              </w:rPr>
            </w:pPr>
            <w:r>
              <w:rPr>
                <w:rFonts w:ascii="Arial" w:hAnsi="Arial" w:cs="Arial"/>
                <w:iCs/>
                <w:sz w:val="16"/>
                <w:lang w:eastAsia="zh-CN"/>
              </w:rPr>
              <w:lastRenderedPageBreak/>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362" w:author="Huawei - Huangsu" w:date="2022-02-24T10:29:00Z"/>
                <w:rFonts w:ascii="Arial" w:hAnsi="Arial" w:cs="Arial"/>
                <w:iCs/>
                <w:sz w:val="16"/>
                <w:lang w:eastAsia="zh-CN"/>
              </w:rPr>
            </w:pPr>
            <w:ins w:id="363"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64" w:author="Huawei - Huangsu" w:date="2022-02-24T10:29:00Z"/>
                <w:rFonts w:ascii="Arial" w:hAnsi="Arial" w:cs="Arial"/>
                <w:iCs/>
                <w:sz w:val="16"/>
                <w:lang w:eastAsia="zh-CN"/>
              </w:rPr>
            </w:pPr>
            <w:ins w:id="365"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66" w:author="Huawei - Huangsu" w:date="2022-02-24T10:30:00Z"/>
                <w:rFonts w:ascii="Arial" w:hAnsi="Arial" w:cs="Arial"/>
                <w:iCs/>
                <w:sz w:val="16"/>
                <w:lang w:eastAsia="zh-CN"/>
              </w:rPr>
            </w:pPr>
            <w:ins w:id="367" w:author="Huawei - Huangsu" w:date="2022-02-24T10:29:00Z">
              <w:r>
                <w:rPr>
                  <w:rFonts w:ascii="Arial" w:hAnsi="Arial" w:cs="Arial" w:hint="eastAsia"/>
                  <w:iCs/>
                  <w:sz w:val="16"/>
                  <w:lang w:eastAsia="zh-CN"/>
                </w:rPr>
                <w:t xml:space="preserve">My understanding of </w:t>
              </w:r>
            </w:ins>
            <w:ins w:id="368"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5400A694" w14:textId="77777777" w:rsidR="00B97358" w:rsidRDefault="008301B3">
            <w:pPr>
              <w:rPr>
                <w:ins w:id="369" w:author="Huawei - Huangsu" w:date="2022-02-24T10:31:00Z"/>
                <w:rFonts w:eastAsia="MS Mincho"/>
              </w:rPr>
            </w:pPr>
            <w:ins w:id="370"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71" w:author="Huawei - Huangsu" w:date="2022-02-24T10:33:00Z"/>
                <w:rFonts w:ascii="Arial" w:hAnsi="Arial" w:cs="Arial"/>
                <w:iCs/>
                <w:sz w:val="16"/>
                <w:lang w:eastAsia="zh-CN"/>
              </w:rPr>
            </w:pPr>
            <w:ins w:id="37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73" w:author="Huawei - Huangsu" w:date="2022-02-24T10:32:00Z">
              <w:r>
                <w:rPr>
                  <w:rFonts w:ascii="Arial" w:hAnsi="Arial" w:cs="Arial"/>
                  <w:iCs/>
                  <w:sz w:val="16"/>
                  <w:lang w:eastAsia="zh-CN"/>
                </w:rPr>
                <w:t xml:space="preserve">different “correlation </w:t>
              </w:r>
            </w:ins>
            <w:ins w:id="374" w:author="Huawei - Huangsu" w:date="2022-02-24T10:33:00Z">
              <w:r>
                <w:rPr>
                  <w:rFonts w:ascii="Arial" w:hAnsi="Arial" w:cs="Arial"/>
                  <w:iCs/>
                  <w:sz w:val="16"/>
                  <w:lang w:eastAsia="zh-CN"/>
                </w:rPr>
                <w:t>identifier</w:t>
              </w:r>
            </w:ins>
            <w:ins w:id="375" w:author="Huawei - Huangsu" w:date="2022-02-24T10:32:00Z">
              <w:r>
                <w:rPr>
                  <w:rFonts w:ascii="Arial" w:hAnsi="Arial" w:cs="Arial"/>
                  <w:iCs/>
                  <w:sz w:val="16"/>
                  <w:lang w:eastAsia="zh-CN"/>
                </w:rPr>
                <w:t>”</w:t>
              </w:r>
            </w:ins>
            <w:ins w:id="376"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377" w:author="Huawei - Huangsu" w:date="2022-02-24T10:34:00Z"/>
                <w:rFonts w:ascii="Arial" w:hAnsi="Arial" w:cs="Arial"/>
                <w:iCs/>
                <w:sz w:val="16"/>
                <w:lang w:eastAsia="zh-CN"/>
              </w:rPr>
            </w:pPr>
            <w:proofErr w:type="gramStart"/>
            <w:ins w:id="378"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379"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380"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381"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38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83"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384"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7"/>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f"/>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lastRenderedPageBreak/>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7"/>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7"/>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lastRenderedPageBreak/>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7"/>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lastRenderedPageBreak/>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7"/>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lastRenderedPageBreak/>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7"/>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lastRenderedPageBreak/>
        <w:t>I</w:t>
      </w:r>
      <w:r>
        <w:rPr>
          <w:lang w:eastAsia="zh-CN"/>
        </w:rPr>
        <w:t>t appears no reply LS in particular to the content is needed. The related RAN1 discussion is already included in section 2.1.</w:t>
      </w:r>
    </w:p>
    <w:tbl>
      <w:tblPr>
        <w:tblStyle w:val="af7"/>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7"/>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7"/>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lastRenderedPageBreak/>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7"/>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7"/>
        <w:tblW w:w="0" w:type="auto"/>
        <w:tblLook w:val="04A0" w:firstRow="1" w:lastRow="0" w:firstColumn="1" w:lastColumn="0" w:noHBand="0" w:noVBand="1"/>
      </w:tblPr>
      <w:tblGrid>
        <w:gridCol w:w="9307"/>
      </w:tblGrid>
      <w:tr w:rsidR="00B97358" w14:paraId="66F78CE9" w14:textId="77777777">
        <w:tc>
          <w:tcPr>
            <w:tcW w:w="9307" w:type="dxa"/>
          </w:tcPr>
          <w:tbl>
            <w:tblPr>
              <w:tblStyle w:val="af7"/>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 xml:space="preserve">The </w:t>
                  </w:r>
                  <w:proofErr w:type="spellStart"/>
                  <w:r>
                    <w:t>gNB</w:t>
                  </w:r>
                  <w:proofErr w:type="spellEnd"/>
                  <w:r>
                    <w:t xml:space="preserve">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7"/>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w:t>
            </w:r>
            <w:r>
              <w:rPr>
                <w:rFonts w:ascii="Arial" w:hAnsi="Arial" w:cs="Arial"/>
                <w:iCs/>
                <w:sz w:val="16"/>
                <w:lang w:eastAsia="zh-CN"/>
              </w:rPr>
              <w:lastRenderedPageBreak/>
              <w:t xml:space="preserve">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7"/>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385" w:name="_Toc52796502"/>
            <w:bookmarkStart w:id="386" w:name="_Toc90287213"/>
            <w:bookmarkStart w:id="387" w:name="_Toc46490345"/>
            <w:bookmarkStart w:id="388" w:name="_Toc52752040"/>
            <w:r>
              <w:rPr>
                <w:lang w:eastAsia="ko-KR"/>
              </w:rPr>
              <w:t>5.14</w:t>
            </w:r>
            <w:r>
              <w:rPr>
                <w:lang w:eastAsia="ko-KR"/>
              </w:rPr>
              <w:tab/>
              <w:t>Handling of measurement gaps</w:t>
            </w:r>
            <w:bookmarkEnd w:id="385"/>
            <w:bookmarkEnd w:id="386"/>
            <w:bookmarkEnd w:id="387"/>
            <w:bookmarkEnd w:id="388"/>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lastRenderedPageBreak/>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Default="008301B3">
      <w:pPr>
        <w:pStyle w:val="3"/>
        <w:numPr>
          <w:ilvl w:val="0"/>
          <w:numId w:val="0"/>
        </w:numPr>
        <w:rPr>
          <w:lang w:eastAsia="zh-CN"/>
        </w:rPr>
      </w:pPr>
      <w:r>
        <w:rPr>
          <w:rFonts w:hint="eastAsia"/>
          <w:lang w:eastAsia="zh-CN"/>
        </w:rPr>
        <w:t>P</w:t>
      </w:r>
      <w:r>
        <w:rPr>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w:t>
            </w:r>
            <w:proofErr w:type="spellStart"/>
            <w:r>
              <w:rPr>
                <w:lang w:eastAsia="zh-CN"/>
              </w:rPr>
              <w:t>gNB</w:t>
            </w:r>
            <w:proofErr w:type="spellEnd"/>
            <w:r>
              <w:rPr>
                <w:lang w:eastAsia="zh-CN"/>
              </w:rPr>
              <w:t xml:space="preserve">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w:t>
            </w:r>
            <w:proofErr w:type="spellStart"/>
            <w:r>
              <w:rPr>
                <w:lang w:eastAsia="zh-CN"/>
              </w:rPr>
              <w:t>gNB</w:t>
            </w:r>
            <w:proofErr w:type="spellEnd"/>
            <w:r>
              <w:rPr>
                <w:lang w:eastAsia="zh-CN"/>
              </w:rPr>
              <w:t xml:space="preserve"> implementation, and </w:t>
            </w:r>
            <w:proofErr w:type="spellStart"/>
            <w:r>
              <w:rPr>
                <w:lang w:eastAsia="zh-CN"/>
              </w:rPr>
              <w:t>gNB</w:t>
            </w:r>
            <w:proofErr w:type="spellEnd"/>
            <w:r>
              <w:rPr>
                <w:lang w:eastAsia="zh-CN"/>
              </w:rPr>
              <w:t xml:space="preserve">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 xml:space="preserve">FFS: Whether UE can be configured with multiple PRS processing windows should be decided by </w:t>
            </w:r>
            <w:r>
              <w:lastRenderedPageBreak/>
              <w:t>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The maximum number of PPW configuration is 4 per DL BWP, but the number of activated PRS 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682CE3">
        <w:tc>
          <w:tcPr>
            <w:tcW w:w="1838" w:type="dxa"/>
            <w:vAlign w:val="center"/>
          </w:tcPr>
          <w:p w14:paraId="692FDD18" w14:textId="77777777" w:rsidR="008B1B73" w:rsidRDefault="008B1B73" w:rsidP="00682CE3">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682CE3">
            <w:pPr>
              <w:rPr>
                <w:rFonts w:ascii="Arial" w:hAnsi="Arial" w:cs="Arial"/>
                <w:iCs/>
                <w:sz w:val="16"/>
                <w:lang w:eastAsia="zh-CN"/>
              </w:rPr>
            </w:pPr>
          </w:p>
        </w:tc>
        <w:tc>
          <w:tcPr>
            <w:tcW w:w="6379" w:type="dxa"/>
            <w:vAlign w:val="center"/>
          </w:tcPr>
          <w:p w14:paraId="35515A3F" w14:textId="77777777" w:rsidR="008B1B73" w:rsidRDefault="008B1B73" w:rsidP="00682CE3">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 xml:space="preserve">and </w:t>
            </w:r>
            <w:proofErr w:type="spellStart"/>
            <w:r w:rsidRPr="00FD2DC0">
              <w:rPr>
                <w:color w:val="FF0000"/>
                <w:u w:val="single"/>
                <w:lang w:eastAsia="zh-CN"/>
              </w:rPr>
              <w:t>gNB</w:t>
            </w:r>
            <w:proofErr w:type="spellEnd"/>
            <w:r w:rsidRPr="00FD2DC0">
              <w:rPr>
                <w:color w:val="FF0000"/>
                <w:u w:val="single"/>
                <w:lang w:eastAsia="zh-CN"/>
              </w:rPr>
              <w:t xml:space="preserve"> does not expect to be asked by the LMF to configure MG with RRC</w:t>
            </w:r>
            <w:r>
              <w:rPr>
                <w:color w:val="FF0000"/>
                <w:u w:val="single"/>
                <w:lang w:eastAsia="zh-CN"/>
              </w:rPr>
              <w:t>,</w:t>
            </w:r>
            <w:r>
              <w:rPr>
                <w:lang w:eastAsia="zh-CN"/>
              </w:rPr>
              <w:t xml:space="preserve"> </w:t>
            </w:r>
            <w:r>
              <w:rPr>
                <w:lang w:eastAsia="zh-CN"/>
              </w:rPr>
              <w:t xml:space="preserve">but </w:t>
            </w:r>
            <w:r w:rsidRPr="002C19E1">
              <w:rPr>
                <w:color w:val="FF0000"/>
                <w:u w:val="single"/>
                <w:lang w:eastAsia="zh-CN"/>
              </w:rPr>
              <w:t>RAN1 also understand</w:t>
            </w:r>
            <w:r>
              <w:rPr>
                <w:color w:val="FF0000"/>
                <w:u w:val="single"/>
                <w:lang w:eastAsia="zh-CN"/>
              </w:rPr>
              <w:t>s</w:t>
            </w:r>
            <w:r w:rsidRPr="009251B8">
              <w:rPr>
                <w:lang w:eastAsia="zh-CN"/>
              </w:rPr>
              <w:t xml:space="preserve"> </w:t>
            </w:r>
            <w:proofErr w:type="spellStart"/>
            <w:r w:rsidRPr="009251B8">
              <w:rPr>
                <w:lang w:eastAsia="zh-CN"/>
              </w:rPr>
              <w:t>gNB</w:t>
            </w:r>
            <w:proofErr w:type="spellEnd"/>
            <w:r w:rsidRPr="009251B8">
              <w:rPr>
                <w:lang w:eastAsia="zh-CN"/>
              </w:rPr>
              <w:t xml:space="preserve">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w:t>
            </w:r>
            <w:proofErr w:type="spellStart"/>
            <w:r w:rsidRPr="009251B8">
              <w:rPr>
                <w:lang w:eastAsia="zh-CN"/>
              </w:rPr>
              <w:t>gNB</w:t>
            </w:r>
            <w:proofErr w:type="spellEnd"/>
            <w:r w:rsidRPr="009251B8">
              <w:rPr>
                <w:lang w:eastAsia="zh-CN"/>
              </w:rPr>
              <w:t xml:space="preserve"> </w:t>
            </w:r>
            <w:proofErr w:type="spellStart"/>
            <w:r w:rsidRPr="009251B8">
              <w:rPr>
                <w:lang w:eastAsia="zh-CN"/>
              </w:rPr>
              <w:t>behaviour</w:t>
            </w:r>
            <w:proofErr w:type="spellEnd"/>
            <w:r w:rsidRPr="009251B8">
              <w:rPr>
                <w:lang w:eastAsia="zh-CN"/>
              </w:rPr>
              <w:t xml:space="preserve"> for this is up to </w:t>
            </w:r>
            <w:proofErr w:type="spellStart"/>
            <w:r w:rsidRPr="009251B8">
              <w:rPr>
                <w:lang w:eastAsia="zh-CN"/>
              </w:rPr>
              <w:t>gNB</w:t>
            </w:r>
            <w:proofErr w:type="spellEnd"/>
            <w:r w:rsidRPr="009251B8">
              <w:rPr>
                <w:lang w:eastAsia="zh-CN"/>
              </w:rPr>
              <w:t xml:space="preserve"> implementation</w:t>
            </w:r>
            <w:r w:rsidRPr="00FD2DC0">
              <w:rPr>
                <w:strike/>
                <w:color w:val="FF0000"/>
                <w:lang w:eastAsia="zh-CN"/>
              </w:rPr>
              <w:t xml:space="preserve">, and </w:t>
            </w:r>
            <w:proofErr w:type="spellStart"/>
            <w:r w:rsidRPr="00FD2DC0">
              <w:rPr>
                <w:strike/>
                <w:color w:val="FF0000"/>
                <w:lang w:eastAsia="zh-CN"/>
              </w:rPr>
              <w:t>gNB</w:t>
            </w:r>
            <w:proofErr w:type="spellEnd"/>
            <w:r w:rsidRPr="00FD2DC0">
              <w:rPr>
                <w:strike/>
                <w:color w:val="FF0000"/>
                <w:lang w:eastAsia="zh-CN"/>
              </w:rPr>
              <w:t xml:space="preserve">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77777777" w:rsidR="00B97358" w:rsidRDefault="00B97358">
            <w:pPr>
              <w:rPr>
                <w:rFonts w:ascii="Arial" w:hAnsi="Arial" w:cs="Arial"/>
                <w:iCs/>
                <w:sz w:val="16"/>
                <w:lang w:eastAsia="zh-CN"/>
              </w:rPr>
            </w:pP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47FA093F" w14:textId="77777777" w:rsidR="00B97358" w:rsidRDefault="00B97358">
            <w:pPr>
              <w:rPr>
                <w:rFonts w:ascii="Arial" w:hAnsi="Arial" w:cs="Arial"/>
                <w:iCs/>
                <w:sz w:val="16"/>
                <w:lang w:eastAsia="zh-CN"/>
              </w:rPr>
            </w:pPr>
          </w:p>
        </w:tc>
      </w:tr>
      <w:tr w:rsidR="00B97358" w14:paraId="43AF5AE6" w14:textId="77777777">
        <w:tc>
          <w:tcPr>
            <w:tcW w:w="1838" w:type="dxa"/>
            <w:vAlign w:val="center"/>
          </w:tcPr>
          <w:p w14:paraId="13C94908" w14:textId="77777777" w:rsidR="00B97358" w:rsidRDefault="00B97358">
            <w:pPr>
              <w:rPr>
                <w:rFonts w:ascii="Arial" w:hAnsi="Arial" w:cs="Arial"/>
                <w:iCs/>
                <w:sz w:val="16"/>
                <w:lang w:eastAsia="zh-CN"/>
              </w:rPr>
            </w:pPr>
          </w:p>
        </w:tc>
        <w:tc>
          <w:tcPr>
            <w:tcW w:w="1134" w:type="dxa"/>
            <w:vAlign w:val="center"/>
          </w:tcPr>
          <w:p w14:paraId="2C0369F6" w14:textId="77777777" w:rsidR="00B97358" w:rsidRDefault="00B97358">
            <w:pPr>
              <w:rPr>
                <w:rFonts w:ascii="Arial" w:hAnsi="Arial" w:cs="Arial"/>
                <w:iCs/>
                <w:sz w:val="16"/>
                <w:lang w:eastAsia="zh-CN"/>
              </w:rPr>
            </w:pPr>
          </w:p>
        </w:tc>
        <w:tc>
          <w:tcPr>
            <w:tcW w:w="6379" w:type="dxa"/>
            <w:vAlign w:val="center"/>
          </w:tcPr>
          <w:p w14:paraId="1A04C2BC" w14:textId="77777777" w:rsidR="00B97358" w:rsidRDefault="00B97358">
            <w:pPr>
              <w:rPr>
                <w:rFonts w:ascii="Arial" w:hAnsi="Arial" w:cs="Arial"/>
                <w:iCs/>
                <w:sz w:val="16"/>
                <w:lang w:eastAsia="zh-CN"/>
              </w:rPr>
            </w:pPr>
          </w:p>
        </w:tc>
      </w:tr>
    </w:tbl>
    <w:p w14:paraId="393EF0AA" w14:textId="77777777" w:rsidR="00B97358" w:rsidRDefault="00B97358">
      <w:pPr>
        <w:rPr>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lastRenderedPageBreak/>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sectPr w:rsidR="00B97358">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41"/>
  </w:num>
  <w:num w:numId="44">
    <w:abstractNumId w:val="2"/>
  </w:num>
  <w:num w:numId="45">
    <w:abstractNumId w:val="19"/>
  </w:num>
  <w:num w:numId="46">
    <w:abstractNumId w:val="7"/>
  </w:num>
  <w:num w:numId="47">
    <w:abstractNumId w:val="34"/>
  </w:num>
  <w:num w:numId="48">
    <w:abstractNumId w:val="30"/>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wUANfHecS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link w:val="ac"/>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basedOn w:val="a"/>
    <w:link w:val="af0"/>
    <w:qFormat/>
    <w:pPr>
      <w:tabs>
        <w:tab w:val="center" w:pos="4680"/>
        <w:tab w:val="right" w:pos="9360"/>
      </w:tabs>
    </w:pPr>
  </w:style>
  <w:style w:type="paragraph" w:styleId="af1">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2">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7"/>
    <w:next w:val="a7"/>
    <w:link w:val="af6"/>
    <w:semiHidden/>
    <w:unhideWhenUsed/>
    <w:qFormat/>
    <w:rPr>
      <w:b/>
      <w:bCs/>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uiPriority w:val="99"/>
    <w:qFormat/>
    <w:rPr>
      <w:color w:val="0000FF"/>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0">
    <w:name w:val="页眉 字符"/>
    <w:basedOn w:val="a0"/>
    <w:link w:val="af"/>
    <w:qFormat/>
    <w:rPr>
      <w:sz w:val="22"/>
      <w:szCs w:val="22"/>
    </w:rPr>
  </w:style>
  <w:style w:type="character" w:customStyle="1" w:styleId="ae">
    <w:name w:val="页脚 字符"/>
    <w:basedOn w:val="a0"/>
    <w:link w:val="ad"/>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6">
    <w:name w:val="批注主题 字符"/>
    <w:basedOn w:val="a8"/>
    <w:link w:val="af5"/>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4">
    <w:name w:val="标题 字符"/>
    <w:basedOn w:val="a0"/>
    <w:link w:val="af3"/>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e">
    <w:name w:val="List Paragraph"/>
    <w:basedOn w:val="a"/>
    <w:link w:val="aff"/>
    <w:uiPriority w:val="34"/>
    <w:qFormat/>
    <w:pPr>
      <w:ind w:firstLineChars="200" w:firstLine="420"/>
    </w:pPr>
  </w:style>
  <w:style w:type="character" w:customStyle="1" w:styleId="aff">
    <w:name w:val="列表段落 字符"/>
    <w:link w:val="afe"/>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ac">
    <w:name w:val="批注框文本 字符"/>
    <w:link w:val="ab"/>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26"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vsdx"/><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9318C6C-E23C-C944-BC1F-088D4BCB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81</Pages>
  <Words>31502</Words>
  <Characters>179565</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2022-02-28T06:13:00Z</dcterms:created>
  <dcterms:modified xsi:type="dcterms:W3CDTF">2022-02-28T07:05:00Z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