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FF7A" w14:textId="0018F776"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w:t>
      </w:r>
      <w:r w:rsidR="00DD5297">
        <w:rPr>
          <w:b/>
          <w:kern w:val="2"/>
          <w:lang w:eastAsia="zh-CN"/>
        </w:rPr>
        <w:t>4</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6CBB0FF4"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D5297">
        <w:rPr>
          <w:b/>
          <w:kern w:val="2"/>
          <w:lang w:eastAsia="zh-CN"/>
        </w:rPr>
        <w:t>2</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Heading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150A7B9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65694B2C" w:rsidR="006F4AF3" w:rsidRDefault="00F24D4A">
      <w:pPr>
        <w:pStyle w:val="Heading1"/>
        <w:rPr>
          <w:lang w:val="en-GB" w:eastAsia="zh-CN"/>
        </w:rPr>
      </w:pPr>
      <w:r>
        <w:rPr>
          <w:lang w:val="en-GB" w:eastAsia="zh-CN"/>
        </w:rPr>
        <w:lastRenderedPageBreak/>
        <w:t>Measurement gap enhancements</w:t>
      </w:r>
    </w:p>
    <w:p w14:paraId="524D8FCF"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163FCE">
            <w:pPr>
              <w:autoSpaceDE/>
              <w:autoSpaceDN/>
              <w:adjustRightInd/>
              <w:snapToGrid/>
              <w:spacing w:after="0"/>
              <w:jc w:val="left"/>
              <w:rPr>
                <w:rFonts w:ascii="Times" w:eastAsia="Batang" w:hAnsi="Times"/>
                <w:sz w:val="20"/>
                <w:szCs w:val="24"/>
                <w:lang w:val="en-GB" w:eastAsia="zh-CN"/>
              </w:rPr>
            </w:pPr>
            <w:hyperlink r:id="rId14"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 xml:space="preserve">Draft LS on PRS measurement with </w:t>
            </w:r>
            <w:proofErr w:type="spellStart"/>
            <w:r w:rsidR="00F24D4A">
              <w:rPr>
                <w:rFonts w:ascii="Times" w:eastAsia="Batang" w:hAnsi="Times"/>
                <w:sz w:val="20"/>
                <w:szCs w:val="24"/>
                <w:lang w:val="en-GB" w:eastAsia="zh-CN"/>
              </w:rPr>
              <w:t>preconfiguration</w:t>
            </w:r>
            <w:proofErr w:type="spellEnd"/>
            <w:r w:rsidR="00F24D4A">
              <w:rPr>
                <w:rFonts w:ascii="Times" w:eastAsia="Batang" w:hAnsi="Times"/>
                <w:sz w:val="20"/>
                <w:szCs w:val="24"/>
                <w:lang w:val="en-GB" w:eastAsia="zh-CN"/>
              </w:rPr>
              <w:t xml:space="preserve">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Heading3"/>
        <w:rPr>
          <w:lang w:val="en-GB" w:eastAsia="zh-CN"/>
        </w:rPr>
      </w:pPr>
      <w:r>
        <w:rPr>
          <w:rFonts w:hint="eastAsia"/>
          <w:lang w:val="en-GB" w:eastAsia="zh-CN"/>
        </w:rPr>
        <w:lastRenderedPageBreak/>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7D5282E2" w14:textId="77777777" w:rsidR="006F4AF3" w:rsidRDefault="00F24D4A">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lastRenderedPageBreak/>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Heading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Heading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41CF38E3" w:rsidR="006F4AF3" w:rsidRDefault="00F24D4A">
      <w:pPr>
        <w:pStyle w:val="Heading3"/>
        <w:rPr>
          <w:lang w:val="en-GB" w:eastAsia="zh-CN"/>
        </w:rPr>
      </w:pPr>
      <w:r>
        <w:rPr>
          <w:rFonts w:hint="eastAsia"/>
          <w:lang w:val="en-GB" w:eastAsia="zh-CN"/>
        </w:rPr>
        <w:t>R</w:t>
      </w:r>
      <w:r>
        <w:rPr>
          <w:lang w:val="en-GB" w:eastAsia="zh-CN"/>
        </w:rPr>
        <w:t>ound 2</w:t>
      </w:r>
      <w:r w:rsidR="00A90AF8">
        <w:rPr>
          <w:lang w:val="en-GB" w:eastAsia="zh-CN"/>
        </w:rPr>
        <w:t xml:space="preserve"> (closed)</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Pr="00A90AF8" w:rsidRDefault="00F24D4A" w:rsidP="00A90AF8">
      <w:pPr>
        <w:rPr>
          <w:b/>
          <w:lang w:eastAsia="zh-CN"/>
        </w:rPr>
      </w:pPr>
      <w:r w:rsidRPr="00A90AF8">
        <w:rPr>
          <w:rFonts w:hint="eastAsia"/>
          <w:b/>
          <w:lang w:eastAsia="zh-CN"/>
        </w:rPr>
        <w:t>P</w:t>
      </w:r>
      <w:r w:rsidRPr="00A90AF8">
        <w:rPr>
          <w:b/>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3A4BE180" w:rsidR="006F4AF3" w:rsidRDefault="006F4AF3">
      <w:pPr>
        <w:rPr>
          <w:lang w:eastAsia="zh-CN"/>
        </w:rPr>
      </w:pPr>
    </w:p>
    <w:p w14:paraId="17727521" w14:textId="77777777" w:rsidR="00A90AF8" w:rsidRPr="00A90AF8" w:rsidRDefault="00A90AF8" w:rsidP="00A90AF8">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A90AF8" w14:paraId="1D45BDC0" w14:textId="77777777" w:rsidTr="00A90AF8">
        <w:tc>
          <w:tcPr>
            <w:tcW w:w="9307" w:type="dxa"/>
          </w:tcPr>
          <w:p w14:paraId="1E6612DE" w14:textId="77777777" w:rsidR="00A90AF8" w:rsidRPr="00A90AF8" w:rsidRDefault="00A90AF8" w:rsidP="00A90AF8">
            <w:pPr>
              <w:autoSpaceDE/>
              <w:autoSpaceDN/>
              <w:adjustRightInd/>
              <w:snapToGrid/>
              <w:spacing w:after="0" w:line="240" w:lineRule="auto"/>
              <w:jc w:val="left"/>
              <w:rPr>
                <w:rFonts w:ascii="Times" w:eastAsia="Batang" w:hAnsi="Times"/>
                <w:b/>
                <w:bCs/>
                <w:sz w:val="20"/>
                <w:szCs w:val="24"/>
                <w:highlight w:val="green"/>
                <w:lang w:val="en-GB" w:eastAsia="zh-CN"/>
              </w:rPr>
            </w:pPr>
            <w:r w:rsidRPr="00A90AF8">
              <w:rPr>
                <w:rFonts w:ascii="Times" w:eastAsia="Batang" w:hAnsi="Times"/>
                <w:b/>
                <w:bCs/>
                <w:sz w:val="20"/>
                <w:szCs w:val="24"/>
                <w:highlight w:val="green"/>
                <w:lang w:val="en-GB" w:eastAsia="zh-CN"/>
              </w:rPr>
              <w:t>Agreement</w:t>
            </w:r>
          </w:p>
          <w:p w14:paraId="35D0908A" w14:textId="7650484B" w:rsidR="00A90AF8" w:rsidRPr="00A90AF8" w:rsidRDefault="00A90AF8" w:rsidP="00A90AF8">
            <w:pPr>
              <w:autoSpaceDE/>
              <w:autoSpaceDN/>
              <w:adjustRightInd/>
              <w:snapToGrid/>
              <w:spacing w:after="0" w:line="240" w:lineRule="auto"/>
              <w:jc w:val="left"/>
              <w:rPr>
                <w:rFonts w:ascii="Times" w:eastAsia="Batang" w:hAnsi="Times"/>
                <w:sz w:val="20"/>
                <w:szCs w:val="24"/>
                <w:lang w:val="en-GB" w:eastAsia="x-none"/>
              </w:rPr>
            </w:pPr>
            <w:r w:rsidRPr="00A90AF8">
              <w:rPr>
                <w:rFonts w:ascii="Times" w:eastAsia="Batang" w:hAnsi="Times" w:hint="eastAsia"/>
                <w:sz w:val="20"/>
                <w:szCs w:val="24"/>
                <w:lang w:val="en-GB" w:eastAsia="x-none"/>
              </w:rPr>
              <w:t>The maximum number of preconfigured MGs is 16</w:t>
            </w:r>
            <w:r w:rsidRPr="00A90AF8">
              <w:rPr>
                <w:rFonts w:ascii="Times" w:eastAsia="Batang" w:hAnsi="Times"/>
                <w:sz w:val="20"/>
                <w:szCs w:val="24"/>
                <w:lang w:val="en-GB" w:eastAsia="x-none"/>
              </w:rPr>
              <w:t>.</w:t>
            </w:r>
          </w:p>
        </w:tc>
      </w:tr>
    </w:tbl>
    <w:p w14:paraId="3444DB5D" w14:textId="77777777" w:rsidR="00A90AF8" w:rsidRDefault="00A90AF8">
      <w:pPr>
        <w:rPr>
          <w:lang w:eastAsia="zh-CN"/>
        </w:rPr>
      </w:pPr>
    </w:p>
    <w:p w14:paraId="7283C88B" w14:textId="77777777" w:rsidR="006F4AF3" w:rsidRDefault="00F24D4A">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Heading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5ED89246" w:rsidR="006F4AF3" w:rsidRDefault="00F24D4A">
      <w:pPr>
        <w:pStyle w:val="Heading3"/>
        <w:rPr>
          <w:lang w:val="en-GB" w:eastAsia="zh-CN"/>
        </w:rPr>
      </w:pPr>
      <w:r>
        <w:rPr>
          <w:rFonts w:hint="eastAsia"/>
          <w:lang w:val="en-GB" w:eastAsia="zh-CN"/>
        </w:rPr>
        <w:t>R</w:t>
      </w:r>
      <w:r>
        <w:rPr>
          <w:lang w:val="en-GB" w:eastAsia="zh-CN"/>
        </w:rPr>
        <w:t>ound 2</w:t>
      </w:r>
      <w:r w:rsidR="00A90AF8">
        <w:rPr>
          <w:lang w:val="en-GB" w:eastAsia="zh-CN"/>
        </w:rPr>
        <w:t xml:space="preserve"> </w:t>
      </w:r>
      <w:r w:rsidR="00A90AF8">
        <w:rPr>
          <w:rFonts w:hint="eastAsia"/>
          <w:lang w:val="en-GB" w:eastAsia="zh-CN"/>
        </w:rPr>
        <w:t>(</w:t>
      </w:r>
      <w:r w:rsidR="00A90AF8">
        <w:rPr>
          <w:lang w:val="en-GB" w:eastAsia="zh-CN"/>
        </w:rPr>
        <w:t>closed)</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Pr="00A90AF8" w:rsidRDefault="00F24D4A" w:rsidP="00A90AF8">
      <w:pPr>
        <w:rPr>
          <w:b/>
          <w:lang w:eastAsia="zh-CN"/>
        </w:rPr>
      </w:pPr>
      <w:r w:rsidRPr="00A90AF8">
        <w:rPr>
          <w:rFonts w:hint="eastAsia"/>
          <w:b/>
          <w:lang w:eastAsia="zh-CN"/>
        </w:rPr>
        <w:t>P</w:t>
      </w:r>
      <w:r w:rsidRPr="00A90AF8">
        <w:rPr>
          <w:b/>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227B6E28" w14:textId="2E98D670" w:rsidR="00A90AF8" w:rsidRPr="00A90AF8" w:rsidRDefault="00A90AF8" w:rsidP="00A90AF8">
      <w:pPr>
        <w:pStyle w:val="Heading3"/>
        <w:numPr>
          <w:ilvl w:val="0"/>
          <w:numId w:val="0"/>
        </w:numPr>
        <w:rPr>
          <w:lang w:eastAsia="zh-CN"/>
        </w:rPr>
      </w:pPr>
      <w:r>
        <w:rPr>
          <w:lang w:eastAsia="zh-CN"/>
        </w:rPr>
        <w:lastRenderedPageBreak/>
        <w:t>Outcome of email endorsement</w:t>
      </w:r>
    </w:p>
    <w:tbl>
      <w:tblPr>
        <w:tblStyle w:val="TableGrid"/>
        <w:tblW w:w="0" w:type="auto"/>
        <w:tblLook w:val="04A0" w:firstRow="1" w:lastRow="0" w:firstColumn="1" w:lastColumn="0" w:noHBand="0" w:noVBand="1"/>
      </w:tblPr>
      <w:tblGrid>
        <w:gridCol w:w="9307"/>
      </w:tblGrid>
      <w:tr w:rsidR="00A90AF8" w14:paraId="3B1CE2F3" w14:textId="77777777" w:rsidTr="00A90AF8">
        <w:tc>
          <w:tcPr>
            <w:tcW w:w="9307" w:type="dxa"/>
          </w:tcPr>
          <w:p w14:paraId="0E01B08B" w14:textId="77777777" w:rsidR="00A90AF8" w:rsidRPr="00A90AF8" w:rsidRDefault="00A90AF8" w:rsidP="00A90AF8">
            <w:pPr>
              <w:autoSpaceDE/>
              <w:autoSpaceDN/>
              <w:adjustRightInd/>
              <w:snapToGrid/>
              <w:spacing w:after="0" w:line="240" w:lineRule="auto"/>
              <w:jc w:val="left"/>
              <w:rPr>
                <w:rFonts w:ascii="Times" w:eastAsia="Batang" w:hAnsi="Times"/>
                <w:b/>
                <w:bCs/>
                <w:sz w:val="20"/>
                <w:szCs w:val="24"/>
                <w:highlight w:val="green"/>
                <w:lang w:val="en-GB" w:eastAsia="zh-CN"/>
              </w:rPr>
            </w:pPr>
            <w:r w:rsidRPr="00A90AF8">
              <w:rPr>
                <w:rFonts w:ascii="Times" w:eastAsia="Batang" w:hAnsi="Times"/>
                <w:b/>
                <w:bCs/>
                <w:sz w:val="20"/>
                <w:szCs w:val="24"/>
                <w:highlight w:val="green"/>
                <w:lang w:val="en-GB" w:eastAsia="zh-CN"/>
              </w:rPr>
              <w:t>Agreement</w:t>
            </w:r>
          </w:p>
          <w:p w14:paraId="5637F0C7" w14:textId="7FA1B222" w:rsidR="00A90AF8" w:rsidRPr="00A90AF8" w:rsidRDefault="00A90AF8" w:rsidP="00A90AF8">
            <w:pPr>
              <w:autoSpaceDE/>
              <w:autoSpaceDN/>
              <w:adjustRightInd/>
              <w:snapToGrid/>
              <w:spacing w:after="0" w:line="240" w:lineRule="auto"/>
              <w:jc w:val="left"/>
              <w:rPr>
                <w:rFonts w:ascii="Times" w:eastAsia="Batang" w:hAnsi="Times"/>
                <w:sz w:val="20"/>
                <w:szCs w:val="24"/>
                <w:lang w:val="en-GB" w:eastAsia="x-none"/>
              </w:rPr>
            </w:pPr>
            <w:r w:rsidRPr="00A90AF8">
              <w:rPr>
                <w:rFonts w:ascii="Times" w:eastAsia="Batang" w:hAnsi="Times" w:hint="eastAsia"/>
                <w:sz w:val="20"/>
                <w:szCs w:val="24"/>
                <w:lang w:val="en-GB" w:eastAsia="x-none"/>
              </w:rPr>
              <w:t>The maximum number of MGs per activation/deactivation is 1.</w:t>
            </w:r>
          </w:p>
        </w:tc>
      </w:tr>
    </w:tbl>
    <w:p w14:paraId="20226E21" w14:textId="77777777" w:rsidR="00A90AF8" w:rsidRDefault="00A90AF8">
      <w:pPr>
        <w:rPr>
          <w:lang w:eastAsia="zh-CN"/>
        </w:rPr>
      </w:pPr>
    </w:p>
    <w:p w14:paraId="3A795F17" w14:textId="77777777" w:rsidR="006F4AF3" w:rsidRDefault="00F24D4A">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FA6BB24"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Heading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Heading1"/>
        <w:rPr>
          <w:lang w:eastAsia="zh-CN"/>
        </w:rPr>
      </w:pPr>
      <w:r>
        <w:rPr>
          <w:rFonts w:hint="eastAsia"/>
          <w:lang w:eastAsia="zh-CN"/>
        </w:rPr>
        <w:lastRenderedPageBreak/>
        <w:t>P</w:t>
      </w:r>
      <w:r>
        <w:rPr>
          <w:lang w:eastAsia="zh-CN"/>
        </w:rPr>
        <w:t>RS measurement outside MG</w:t>
      </w:r>
    </w:p>
    <w:p w14:paraId="59EA748A"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163FCE">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163FCE">
            <w:pPr>
              <w:autoSpaceDE/>
              <w:autoSpaceDN/>
              <w:adjustRightInd/>
              <w:snapToGrid/>
              <w:spacing w:after="0"/>
              <w:jc w:val="left"/>
              <w:rPr>
                <w:rFonts w:ascii="Times" w:eastAsia="Batang" w:hAnsi="Times"/>
                <w:sz w:val="20"/>
                <w:szCs w:val="20"/>
                <w:lang w:eastAsia="zh-CN"/>
              </w:rPr>
            </w:pPr>
            <w:hyperlink r:id="rId18"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5F2E7FC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lastRenderedPageBreak/>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2F33A29E" w14:textId="77777777" w:rsidR="006F4AF3" w:rsidRDefault="00F24D4A">
      <w:pPr>
        <w:rPr>
          <w:lang w:eastAsia="zh-CN"/>
        </w:rPr>
      </w:pPr>
      <w:r>
        <w:rPr>
          <w:lang w:eastAsia="zh-CN"/>
        </w:rPr>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Heading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BodyText"/>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lastRenderedPageBreak/>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lastRenderedPageBreak/>
        <w:t>Most companies are OK with Option 1.</w:t>
      </w:r>
    </w:p>
    <w:p w14:paraId="39026D24" w14:textId="77777777" w:rsidR="006F4AF3" w:rsidRDefault="006F4AF3">
      <w:pPr>
        <w:rPr>
          <w:lang w:val="en-GB" w:eastAsia="zh-CN"/>
        </w:rPr>
      </w:pPr>
    </w:p>
    <w:p w14:paraId="2D21D91E" w14:textId="17BD3325" w:rsidR="006F4AF3" w:rsidRDefault="00F24D4A">
      <w:pPr>
        <w:pStyle w:val="Heading3"/>
        <w:rPr>
          <w:lang w:val="en-GB" w:eastAsia="zh-CN"/>
        </w:rPr>
      </w:pPr>
      <w:r>
        <w:rPr>
          <w:rFonts w:hint="eastAsia"/>
          <w:lang w:val="en-GB" w:eastAsia="zh-CN"/>
        </w:rPr>
        <w:t>R</w:t>
      </w:r>
      <w:r>
        <w:rPr>
          <w:lang w:val="en-GB" w:eastAsia="zh-CN"/>
        </w:rPr>
        <w:t>ound 2</w:t>
      </w:r>
      <w:r w:rsidR="00203B26">
        <w:rPr>
          <w:lang w:val="en-GB" w:eastAsia="zh-CN"/>
        </w:rPr>
        <w:t xml:space="preserve"> (closed)</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Pr="007B0640" w:rsidRDefault="00F24D4A" w:rsidP="007B0640">
      <w:pPr>
        <w:rPr>
          <w:b/>
          <w:lang w:eastAsia="zh-CN"/>
        </w:rPr>
      </w:pPr>
      <w:r w:rsidRPr="007B0640">
        <w:rPr>
          <w:rFonts w:hint="eastAsia"/>
          <w:b/>
          <w:lang w:eastAsia="zh-CN"/>
        </w:rPr>
        <w:t>P</w:t>
      </w:r>
      <w:r w:rsidR="004E2674" w:rsidRPr="007B0640">
        <w:rPr>
          <w:b/>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r w:rsidR="00686FF5" w14:paraId="796D74BF" w14:textId="77777777">
        <w:tc>
          <w:tcPr>
            <w:tcW w:w="1838" w:type="dxa"/>
          </w:tcPr>
          <w:p w14:paraId="2AAAC8C6" w14:textId="2C3A56DA" w:rsidR="00686FF5" w:rsidRDefault="00686FF5" w:rsidP="00686FF5">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74E5187C" w14:textId="77777777" w:rsidR="00686FF5" w:rsidRDefault="00686FF5" w:rsidP="00686FF5">
            <w:pPr>
              <w:rPr>
                <w:rFonts w:ascii="Arial" w:eastAsia="Malgun Gothic" w:hAnsi="Arial" w:cs="Arial"/>
                <w:iCs/>
                <w:sz w:val="16"/>
                <w:lang w:eastAsia="ko-KR"/>
              </w:rPr>
            </w:pPr>
          </w:p>
        </w:tc>
        <w:tc>
          <w:tcPr>
            <w:tcW w:w="6379" w:type="dxa"/>
          </w:tcPr>
          <w:p w14:paraId="5522A237" w14:textId="4B09FCA6" w:rsidR="00686FF5" w:rsidRPr="00C62F85" w:rsidRDefault="00686FF5" w:rsidP="00686FF5">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w:t>
            </w:r>
            <w:r w:rsidRPr="00C62F85">
              <w:t>How does the UE determine whether the currently configured PPW meets the positioning requirements</w:t>
            </w:r>
            <w:r>
              <w:t xml:space="preserve"> or not, or</w:t>
            </w:r>
            <w:r w:rsidRPr="00C62F85">
              <w:t xml:space="preserve"> whether the UE will trigger an MG request</w:t>
            </w:r>
            <w:r>
              <w:t xml:space="preserve"> even the PPW is configured</w:t>
            </w:r>
            <w:r w:rsidRPr="00C62F85">
              <w:t>?</w:t>
            </w:r>
          </w:p>
          <w:p w14:paraId="2CB5FA96" w14:textId="77777777" w:rsidR="00686FF5" w:rsidRDefault="00686FF5" w:rsidP="00686FF5">
            <w:pPr>
              <w:rPr>
                <w:sz w:val="24"/>
                <w:szCs w:val="24"/>
                <w:lang w:eastAsia="zh-CN"/>
              </w:rPr>
            </w:pPr>
            <w:r>
              <w:t xml:space="preserve"> </w:t>
            </w:r>
          </w:p>
          <w:p w14:paraId="5C5B27D4" w14:textId="77777777" w:rsidR="00686FF5" w:rsidRDefault="00686FF5" w:rsidP="00686FF5">
            <w:r>
              <w:rPr>
                <w:noProof/>
                <w:lang w:eastAsia="zh-CN"/>
              </w:rPr>
              <w:drawing>
                <wp:inline distT="0" distB="0" distL="0" distR="0" wp14:anchorId="18A817D4" wp14:editId="03A6D9A4">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3505" cy="1047750"/>
                          </a:xfrm>
                          <a:prstGeom prst="rect">
                            <a:avLst/>
                          </a:prstGeom>
                          <a:noFill/>
                          <a:ln>
                            <a:noFill/>
                          </a:ln>
                        </pic:spPr>
                      </pic:pic>
                    </a:graphicData>
                  </a:graphic>
                </wp:inline>
              </w:drawing>
            </w:r>
          </w:p>
          <w:p w14:paraId="3013D9F7" w14:textId="77777777" w:rsidR="00686FF5" w:rsidRDefault="00686FF5" w:rsidP="00686FF5"/>
          <w:p w14:paraId="2FECA751" w14:textId="198B4CEF" w:rsidR="00686FF5" w:rsidRDefault="00686FF5" w:rsidP="00686FF5">
            <w:r>
              <w:t xml:space="preserve">In our view, multiple PPWs that do not overlap in time can be in the active state together, so, we suggest to add those bullets </w:t>
            </w:r>
          </w:p>
          <w:p w14:paraId="24DBA079" w14:textId="77777777" w:rsidR="00686FF5" w:rsidRDefault="00686FF5" w:rsidP="00686FF5">
            <w:pPr>
              <w:rPr>
                <w:rFonts w:ascii="Arial" w:hAnsi="Arial" w:cs="Arial"/>
                <w:iCs/>
                <w:sz w:val="16"/>
                <w:lang w:eastAsia="zh-CN"/>
              </w:rPr>
            </w:pPr>
          </w:p>
          <w:p w14:paraId="13E954F8" w14:textId="77777777" w:rsidR="00686FF5" w:rsidRDefault="00686FF5" w:rsidP="00686FF5">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Pr="007B0640" w:rsidRDefault="004E2674" w:rsidP="007B0640">
      <w:pPr>
        <w:rPr>
          <w:b/>
          <w:lang w:eastAsia="zh-CN"/>
        </w:rPr>
      </w:pPr>
      <w:r w:rsidRPr="007B0640">
        <w:rPr>
          <w:rFonts w:hint="eastAsia"/>
          <w:b/>
          <w:lang w:eastAsia="zh-CN"/>
        </w:rPr>
        <w:t>P</w:t>
      </w:r>
      <w:r w:rsidRPr="007B0640">
        <w:rPr>
          <w:b/>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lang w:val="en-GB" w:eastAsia="zh-CN"/>
        </w:rPr>
      </w:pPr>
    </w:p>
    <w:p w14:paraId="35FB380D" w14:textId="10C3CA83" w:rsidR="007B0640" w:rsidRPr="007B0640" w:rsidRDefault="007B0640" w:rsidP="007B0640">
      <w:pPr>
        <w:pStyle w:val="Heading3"/>
        <w:numPr>
          <w:ilvl w:val="0"/>
          <w:numId w:val="0"/>
        </w:numPr>
        <w:rPr>
          <w:lang w:val="en-GB" w:eastAsia="zh-CN"/>
        </w:rPr>
      </w:pPr>
      <w:r>
        <w:rPr>
          <w:lang w:val="en-GB" w:eastAsia="zh-CN"/>
        </w:rPr>
        <w:t>Outcome of the GTW</w:t>
      </w:r>
    </w:p>
    <w:p w14:paraId="01A2216B" w14:textId="2BB697D3" w:rsidR="007B0640" w:rsidRDefault="007B0640">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7B0640" w14:paraId="45F7EA95" w14:textId="77777777" w:rsidTr="007B0640">
        <w:tc>
          <w:tcPr>
            <w:tcW w:w="9307" w:type="dxa"/>
          </w:tcPr>
          <w:p w14:paraId="52EF209B" w14:textId="77777777" w:rsidR="007B0640" w:rsidRPr="0081327B" w:rsidRDefault="007B0640" w:rsidP="007B0640">
            <w:pPr>
              <w:rPr>
                <w:b/>
                <w:bCs/>
                <w:highlight w:val="green"/>
                <w:lang w:eastAsia="zh-CN"/>
              </w:rPr>
            </w:pPr>
            <w:r w:rsidRPr="0081327B">
              <w:rPr>
                <w:b/>
                <w:bCs/>
                <w:highlight w:val="green"/>
                <w:lang w:eastAsia="zh-CN"/>
              </w:rPr>
              <w:lastRenderedPageBreak/>
              <w:t>Agreement</w:t>
            </w:r>
          </w:p>
          <w:p w14:paraId="3AC2C94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The PRS processing window is configured per DL BWP.</w:t>
            </w:r>
          </w:p>
          <w:p w14:paraId="5DB0830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Processing type, to be selected from 1A, 1B and 2, will be provided associated with the PRS processing window if and only if multiple processing types per band in the UE capability signaling is supported.</w:t>
            </w:r>
          </w:p>
          <w:p w14:paraId="579EB1E0"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No need to provide band ID and CC ID associated with the PRS processing window.</w:t>
            </w:r>
          </w:p>
          <w:p w14:paraId="7E1AC985"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A single priority indicator is provided for a PRS processing window, which applies to all PRS within the PRS processing window for the corresponding DL BWP.</w:t>
            </w:r>
          </w:p>
          <w:p w14:paraId="64B1E9C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 xml:space="preserve">The maximum number of activated PRS processing windows per </w:t>
            </w:r>
            <w:r w:rsidRPr="0081327B">
              <w:rPr>
                <w:rFonts w:eastAsia="Times New Roman"/>
              </w:rPr>
              <w:t xml:space="preserve">DL </w:t>
            </w:r>
            <w:r w:rsidRPr="0081327B">
              <w:rPr>
                <w:rFonts w:eastAsia="Times New Roman" w:hint="eastAsia"/>
              </w:rPr>
              <w:t>BWP is 1.</w:t>
            </w:r>
          </w:p>
          <w:p w14:paraId="186257E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The maximum number of activated PRS processing windows across all active DL BWP</w:t>
            </w:r>
            <w:r w:rsidRPr="0081327B">
              <w:rPr>
                <w:rFonts w:eastAsia="Times New Roman"/>
              </w:rPr>
              <w:t>s</w:t>
            </w:r>
            <w:r w:rsidRPr="0081327B">
              <w:rPr>
                <w:rFonts w:eastAsia="Times New Roman" w:hint="eastAsia"/>
              </w:rPr>
              <w:t xml:space="preserve"> is 4.</w:t>
            </w:r>
          </w:p>
          <w:p w14:paraId="21AEB239" w14:textId="178D1E47" w:rsidR="007B0640" w:rsidRPr="007B0640" w:rsidRDefault="007B0640" w:rsidP="007B0640">
            <w:pPr>
              <w:numPr>
                <w:ilvl w:val="1"/>
                <w:numId w:val="48"/>
              </w:numPr>
              <w:overflowPunct w:val="0"/>
              <w:adjustRightInd/>
              <w:snapToGrid/>
              <w:spacing w:after="0" w:line="252" w:lineRule="auto"/>
              <w:rPr>
                <w:rFonts w:eastAsia="Times New Roman"/>
              </w:rPr>
            </w:pPr>
            <w:r w:rsidRPr="0081327B">
              <w:rPr>
                <w:rFonts w:eastAsia="Times New Roman" w:hint="eastAsia"/>
              </w:rPr>
              <w:t xml:space="preserve">The maximum number of activated PRS processing windows </w:t>
            </w:r>
            <w:r w:rsidRPr="0081327B">
              <w:rPr>
                <w:rFonts w:eastAsia="Times New Roman"/>
              </w:rPr>
              <w:t xml:space="preserve">overlapping in time </w:t>
            </w:r>
            <w:r w:rsidRPr="0081327B">
              <w:rPr>
                <w:rFonts w:eastAsia="Times New Roman" w:hint="eastAsia"/>
              </w:rPr>
              <w:t>across all active DL BWP</w:t>
            </w:r>
            <w:r w:rsidRPr="0081327B">
              <w:rPr>
                <w:rFonts w:eastAsia="Times New Roman"/>
              </w:rPr>
              <w:t>s</w:t>
            </w:r>
            <w:r w:rsidRPr="0081327B">
              <w:rPr>
                <w:rFonts w:eastAsia="Times New Roman" w:hint="eastAsia"/>
              </w:rPr>
              <w:t xml:space="preserve"> is 1</w:t>
            </w:r>
          </w:p>
        </w:tc>
      </w:tr>
    </w:tbl>
    <w:p w14:paraId="16EB512C" w14:textId="77777777" w:rsidR="007B0640" w:rsidRDefault="007B0640">
      <w:pPr>
        <w:rPr>
          <w:lang w:val="en-GB" w:eastAsia="zh-CN"/>
        </w:rPr>
      </w:pPr>
    </w:p>
    <w:p w14:paraId="5C95BE74" w14:textId="77777777" w:rsidR="007B0640" w:rsidRDefault="007B0640">
      <w:pPr>
        <w:rPr>
          <w:lang w:val="en-GB" w:eastAsia="zh-CN"/>
        </w:rPr>
      </w:pPr>
    </w:p>
    <w:p w14:paraId="5313DECD" w14:textId="77777777" w:rsidR="006F4AF3" w:rsidRDefault="00F24D4A">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Heading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B1448A0" w:rsidR="006F4AF3" w:rsidRDefault="00F24D4A">
      <w:pPr>
        <w:pStyle w:val="Heading3"/>
        <w:rPr>
          <w:lang w:val="en-GB" w:eastAsia="zh-CN"/>
        </w:rPr>
      </w:pPr>
      <w:r>
        <w:rPr>
          <w:rFonts w:hint="eastAsia"/>
          <w:lang w:val="en-GB" w:eastAsia="zh-CN"/>
        </w:rPr>
        <w:lastRenderedPageBreak/>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Pr="00E068AB" w:rsidRDefault="00F24D4A" w:rsidP="00E068AB">
      <w:pPr>
        <w:pStyle w:val="Heading3"/>
        <w:numPr>
          <w:ilvl w:val="0"/>
          <w:numId w:val="0"/>
        </w:numPr>
        <w:rPr>
          <w:lang w:val="en-GB" w:eastAsia="zh-CN"/>
        </w:rPr>
      </w:pPr>
      <w:r w:rsidRPr="00E068AB">
        <w:rPr>
          <w:rFonts w:hint="eastAsia"/>
          <w:lang w:val="en-GB" w:eastAsia="zh-CN"/>
        </w:rPr>
        <w:t>P</w:t>
      </w:r>
      <w:r w:rsidRPr="00E068AB">
        <w:rPr>
          <w:lang w:val="en-GB"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5B5734" w14:paraId="1EBC86DC" w14:textId="77777777">
        <w:tc>
          <w:tcPr>
            <w:tcW w:w="1838" w:type="dxa"/>
          </w:tcPr>
          <w:p w14:paraId="20A41FF6" w14:textId="6515F38D" w:rsidR="005B5734" w:rsidRDefault="005B5734">
            <w:pPr>
              <w:rPr>
                <w:rFonts w:ascii="Arial" w:hAnsi="Arial" w:cs="Arial"/>
                <w:iCs/>
                <w:sz w:val="16"/>
                <w:lang w:eastAsia="zh-CN"/>
              </w:rPr>
            </w:pPr>
            <w:r>
              <w:rPr>
                <w:rFonts w:ascii="Arial" w:hAnsi="Arial" w:cs="Arial"/>
                <w:iCs/>
                <w:sz w:val="16"/>
                <w:lang w:eastAsia="zh-CN"/>
              </w:rPr>
              <w:t>SONY</w:t>
            </w:r>
          </w:p>
        </w:tc>
        <w:tc>
          <w:tcPr>
            <w:tcW w:w="1134" w:type="dxa"/>
          </w:tcPr>
          <w:p w14:paraId="536AD185" w14:textId="77777777" w:rsidR="005B5734" w:rsidRDefault="005B5734">
            <w:pPr>
              <w:rPr>
                <w:rFonts w:ascii="Arial" w:hAnsi="Arial" w:cs="Arial"/>
                <w:iCs/>
                <w:sz w:val="16"/>
                <w:lang w:eastAsia="zh-CN"/>
              </w:rPr>
            </w:pPr>
          </w:p>
        </w:tc>
        <w:tc>
          <w:tcPr>
            <w:tcW w:w="6379" w:type="dxa"/>
          </w:tcPr>
          <w:p w14:paraId="43F4BB26" w14:textId="079B01CD" w:rsidR="005B5734" w:rsidRDefault="005B5734">
            <w:pPr>
              <w:rPr>
                <w:rFonts w:ascii="Arial" w:hAnsi="Arial" w:cs="Arial"/>
                <w:iCs/>
                <w:sz w:val="16"/>
                <w:lang w:eastAsia="zh-CN"/>
              </w:rPr>
            </w:pPr>
            <w:r>
              <w:rPr>
                <w:rFonts w:ascii="Arial" w:hAnsi="Arial" w:cs="Arial"/>
                <w:iCs/>
                <w:sz w:val="16"/>
                <w:lang w:eastAsia="zh-CN"/>
              </w:rPr>
              <w:t xml:space="preserve">We disagree. We still see some benefits on </w:t>
            </w:r>
            <w:r w:rsidRPr="005B5734">
              <w:rPr>
                <w:rFonts w:ascii="Arial" w:hAnsi="Arial" w:cs="Arial"/>
                <w:iCs/>
                <w:sz w:val="16"/>
                <w:lang w:eastAsia="zh-CN"/>
              </w:rPr>
              <w:t>activation/deactivation request by UL MAC CE, particularly to support low latency UE-based positioning</w:t>
            </w:r>
          </w:p>
        </w:tc>
      </w:tr>
      <w:tr w:rsidR="00A90AF8" w14:paraId="309C2DC3" w14:textId="77777777">
        <w:tc>
          <w:tcPr>
            <w:tcW w:w="1838" w:type="dxa"/>
          </w:tcPr>
          <w:p w14:paraId="2AE3B186" w14:textId="42ABE71E" w:rsidR="00A90AF8" w:rsidRDefault="00A90AF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7C1E3466" w14:textId="77777777" w:rsidR="00A90AF8" w:rsidRDefault="00A90AF8">
            <w:pPr>
              <w:rPr>
                <w:rFonts w:ascii="Arial" w:hAnsi="Arial" w:cs="Arial"/>
                <w:iCs/>
                <w:sz w:val="16"/>
                <w:lang w:eastAsia="zh-CN"/>
              </w:rPr>
            </w:pPr>
          </w:p>
        </w:tc>
        <w:tc>
          <w:tcPr>
            <w:tcW w:w="6379" w:type="dxa"/>
          </w:tcPr>
          <w:p w14:paraId="2DCD1B47" w14:textId="4B8A8BBC" w:rsidR="00A90AF8" w:rsidRDefault="00A90AF8">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43D7910C" w14:textId="77777777" w:rsidR="00A90AF8" w:rsidRDefault="00A90AF8">
      <w:pPr>
        <w:pStyle w:val="3GPPAgreements"/>
        <w:numPr>
          <w:ilvl w:val="0"/>
          <w:numId w:val="0"/>
        </w:numPr>
        <w:rPr>
          <w:lang w:eastAsia="zh-CN"/>
        </w:rPr>
      </w:pPr>
    </w:p>
    <w:p w14:paraId="5FF021A1" w14:textId="77777777" w:rsidR="006F4AF3" w:rsidRDefault="00F24D4A">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Heading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328F76F9" w14:textId="77777777" w:rsidR="006F4AF3" w:rsidRDefault="006F4AF3">
      <w:pPr>
        <w:rPr>
          <w:lang w:eastAsia="zh-CN"/>
        </w:rPr>
      </w:pPr>
    </w:p>
    <w:p w14:paraId="44D40021" w14:textId="4B4AD398" w:rsidR="006F4AF3" w:rsidRDefault="00F24D4A">
      <w:pPr>
        <w:pStyle w:val="Heading3"/>
        <w:rPr>
          <w:lang w:val="en-GB" w:eastAsia="zh-CN"/>
        </w:rPr>
      </w:pPr>
      <w:r>
        <w:rPr>
          <w:rFonts w:hint="eastAsia"/>
          <w:lang w:val="en-GB" w:eastAsia="zh-CN"/>
        </w:rPr>
        <w:t>R</w:t>
      </w:r>
      <w:r>
        <w:rPr>
          <w:lang w:val="en-GB" w:eastAsia="zh-CN"/>
        </w:rPr>
        <w:t>ound 2</w:t>
      </w:r>
      <w:r w:rsidR="00A90AF8">
        <w:rPr>
          <w:lang w:val="en-GB" w:eastAsia="zh-CN"/>
        </w:rPr>
        <w:t xml:space="preserve"> (closed)</w:t>
      </w:r>
    </w:p>
    <w:p w14:paraId="1415CB61" w14:textId="77777777" w:rsidR="006F4AF3" w:rsidRDefault="00F24D4A">
      <w:pPr>
        <w:rPr>
          <w:lang w:val="en-GB" w:eastAsia="zh-CN"/>
        </w:rPr>
      </w:pPr>
      <w:r>
        <w:rPr>
          <w:lang w:eastAsia="zh-CN"/>
        </w:rPr>
        <w:t>The FL has the following proposal.</w:t>
      </w:r>
    </w:p>
    <w:p w14:paraId="23281677" w14:textId="77777777" w:rsidR="006F4AF3" w:rsidRPr="00A90AF8" w:rsidRDefault="00F24D4A" w:rsidP="00A90AF8">
      <w:pPr>
        <w:rPr>
          <w:b/>
          <w:lang w:eastAsia="zh-CN"/>
        </w:rPr>
      </w:pPr>
      <w:r w:rsidRPr="00A90AF8">
        <w:rPr>
          <w:rFonts w:hint="eastAsia"/>
          <w:b/>
          <w:lang w:eastAsia="zh-CN"/>
        </w:rPr>
        <w:t>P</w:t>
      </w:r>
      <w:r w:rsidRPr="00A90AF8">
        <w:rPr>
          <w:b/>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421A7DD6" w14:textId="77777777" w:rsidR="00A90AF8" w:rsidRDefault="00A90AF8" w:rsidP="00A90AF8">
      <w:pPr>
        <w:pStyle w:val="3GPPAgreements"/>
        <w:numPr>
          <w:ilvl w:val="0"/>
          <w:numId w:val="0"/>
        </w:numPr>
        <w:rPr>
          <w:lang w:eastAsia="zh-CN"/>
        </w:rPr>
      </w:pPr>
    </w:p>
    <w:p w14:paraId="0D5A47FF" w14:textId="77777777" w:rsidR="00A90AF8" w:rsidRDefault="00A90AF8" w:rsidP="00A90AF8">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A90AF8" w14:paraId="33BFA872" w14:textId="77777777" w:rsidTr="00A90AF8">
        <w:tc>
          <w:tcPr>
            <w:tcW w:w="9307" w:type="dxa"/>
          </w:tcPr>
          <w:p w14:paraId="5B88BF87" w14:textId="77777777" w:rsidR="00A90AF8" w:rsidRPr="00A90AF8" w:rsidRDefault="00A90AF8" w:rsidP="00A90AF8">
            <w:pPr>
              <w:autoSpaceDE/>
              <w:autoSpaceDN/>
              <w:adjustRightInd/>
              <w:snapToGrid/>
              <w:spacing w:after="0" w:line="240" w:lineRule="auto"/>
              <w:jc w:val="left"/>
              <w:rPr>
                <w:rFonts w:ascii="Times" w:eastAsia="Batang" w:hAnsi="Times"/>
                <w:b/>
                <w:sz w:val="20"/>
                <w:szCs w:val="24"/>
                <w:lang w:val="en-GB" w:eastAsia="x-none"/>
              </w:rPr>
            </w:pPr>
            <w:r w:rsidRPr="00A90AF8">
              <w:rPr>
                <w:rFonts w:ascii="Times" w:eastAsia="Batang" w:hAnsi="Times"/>
                <w:b/>
                <w:sz w:val="20"/>
                <w:szCs w:val="24"/>
                <w:lang w:val="en-GB" w:eastAsia="x-none"/>
              </w:rPr>
              <w:t>Conclusion</w:t>
            </w:r>
          </w:p>
          <w:p w14:paraId="2828793C" w14:textId="77777777" w:rsidR="00A90AF8" w:rsidRPr="00A90AF8" w:rsidRDefault="00A90AF8" w:rsidP="00A90AF8">
            <w:pPr>
              <w:autoSpaceDE/>
              <w:autoSpaceDN/>
              <w:adjustRightInd/>
              <w:snapToGrid/>
              <w:spacing w:after="0" w:line="240" w:lineRule="auto"/>
              <w:jc w:val="left"/>
              <w:rPr>
                <w:rFonts w:ascii="Times" w:eastAsia="Batang" w:hAnsi="Times"/>
                <w:sz w:val="20"/>
                <w:szCs w:val="24"/>
                <w:lang w:val="en-GB" w:eastAsia="x-none"/>
              </w:rPr>
            </w:pPr>
            <w:r w:rsidRPr="00A90AF8">
              <w:rPr>
                <w:rFonts w:ascii="Times" w:eastAsia="Batang" w:hAnsi="Times" w:hint="eastAsia"/>
                <w:sz w:val="20"/>
                <w:szCs w:val="24"/>
                <w:lang w:val="en-GB" w:eastAsia="x-none"/>
              </w:rPr>
              <w:t>RAN1 understand that the priority between SSB and PRS is up to RAN4 to define.</w:t>
            </w:r>
          </w:p>
        </w:tc>
      </w:tr>
    </w:tbl>
    <w:p w14:paraId="5C158EF7" w14:textId="77777777" w:rsidR="00A90AF8" w:rsidRDefault="00A90AF8">
      <w:pPr>
        <w:rPr>
          <w:lang w:eastAsia="zh-CN"/>
        </w:rPr>
      </w:pPr>
    </w:p>
    <w:p w14:paraId="2C9AE2A6" w14:textId="77777777" w:rsidR="006F4AF3" w:rsidRDefault="00F24D4A">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w:t>
                  </w:r>
                  <w:r>
                    <w:rPr>
                      <w:rFonts w:ascii="Arial" w:eastAsiaTheme="minorEastAsia" w:hAnsi="Arial" w:cs="Arial"/>
                      <w:sz w:val="16"/>
                      <w:szCs w:val="16"/>
                      <w:lang w:eastAsia="zh-CN"/>
                    </w:rPr>
                    <w:lastRenderedPageBreak/>
                    <w:t>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Heading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lastRenderedPageBreak/>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w:t>
      </w:r>
      <w:r>
        <w:rPr>
          <w:lang w:eastAsia="zh-CN"/>
        </w:rPr>
        <w:lastRenderedPageBreak/>
        <w:t xml:space="preserve">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Heading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Pr="005069FD" w:rsidRDefault="00F24D4A" w:rsidP="005069FD">
      <w:pPr>
        <w:rPr>
          <w:b/>
          <w:lang w:eastAsia="zh-CN"/>
        </w:rPr>
      </w:pPr>
      <w:r w:rsidRPr="005069FD">
        <w:rPr>
          <w:rFonts w:hint="eastAsia"/>
          <w:b/>
          <w:lang w:eastAsia="zh-CN"/>
        </w:rPr>
        <w:t>P</w:t>
      </w:r>
      <w:r w:rsidRPr="005069FD">
        <w:rPr>
          <w:b/>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DE9498E"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49B77CB1"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w:t>
            </w:r>
            <w:r>
              <w:rPr>
                <w:rFonts w:ascii="Arial" w:hAnsi="Arial" w:cs="Arial"/>
                <w:iCs/>
                <w:sz w:val="16"/>
                <w:szCs w:val="16"/>
                <w:lang w:eastAsia="zh-CN"/>
              </w:rPr>
              <w:lastRenderedPageBreak/>
              <w:t>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6B7616" w14:paraId="71887F7E" w14:textId="77777777">
        <w:tc>
          <w:tcPr>
            <w:tcW w:w="1838" w:type="dxa"/>
          </w:tcPr>
          <w:p w14:paraId="2242B90F" w14:textId="0001BEC8"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74C23542" w14:textId="77777777" w:rsidR="006B7616" w:rsidRDefault="006B7616" w:rsidP="006B7616">
            <w:pPr>
              <w:rPr>
                <w:rFonts w:ascii="Arial" w:hAnsi="Arial" w:cs="Arial"/>
                <w:iCs/>
                <w:sz w:val="16"/>
                <w:szCs w:val="16"/>
                <w:lang w:eastAsia="zh-CN"/>
              </w:rPr>
            </w:pPr>
          </w:p>
        </w:tc>
        <w:tc>
          <w:tcPr>
            <w:tcW w:w="6379" w:type="dxa"/>
          </w:tcPr>
          <w:p w14:paraId="5BD592FD"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2B74E08F"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6B7616" w14:paraId="4145E33F" w14:textId="77777777" w:rsidTr="00A90AF8">
              <w:tc>
                <w:tcPr>
                  <w:tcW w:w="596" w:type="dxa"/>
                </w:tcPr>
                <w:p w14:paraId="3DD78FF6" w14:textId="77777777" w:rsidR="006B7616" w:rsidRDefault="006B7616" w:rsidP="006B7616">
                  <w:pPr>
                    <w:rPr>
                      <w:rFonts w:ascii="Arial" w:eastAsiaTheme="minorEastAsia" w:hAnsi="Arial" w:cs="Arial"/>
                      <w:sz w:val="16"/>
                      <w:szCs w:val="16"/>
                      <w:lang w:eastAsia="zh-CN"/>
                    </w:rPr>
                  </w:pPr>
                </w:p>
              </w:tc>
              <w:tc>
                <w:tcPr>
                  <w:tcW w:w="5356" w:type="dxa"/>
                </w:tcPr>
                <w:p w14:paraId="11BAAB2F"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B7616" w14:paraId="637F86C3" w14:textId="77777777" w:rsidTr="00A90AF8">
              <w:tc>
                <w:tcPr>
                  <w:tcW w:w="596" w:type="dxa"/>
                </w:tcPr>
                <w:p w14:paraId="312BB211"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745B0945"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B7616" w14:paraId="501246C1" w14:textId="77777777" w:rsidTr="00A90AF8">
              <w:tc>
                <w:tcPr>
                  <w:tcW w:w="596" w:type="dxa"/>
                </w:tcPr>
                <w:p w14:paraId="2E61D9D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7AEF796D"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w:t>
                  </w:r>
                  <w:r>
                    <w:rPr>
                      <w:rFonts w:ascii="Arial" w:eastAsiaTheme="minorEastAsia" w:hAnsi="Arial" w:cs="Arial"/>
                      <w:sz w:val="16"/>
                      <w:szCs w:val="16"/>
                      <w:lang w:eastAsia="zh-CN"/>
                    </w:rPr>
                    <w:lastRenderedPageBreak/>
                    <w:t>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B7616" w14:paraId="301D588C" w14:textId="77777777" w:rsidTr="00A90AF8">
              <w:tc>
                <w:tcPr>
                  <w:tcW w:w="596" w:type="dxa"/>
                </w:tcPr>
                <w:p w14:paraId="68313333"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5356" w:type="dxa"/>
                </w:tcPr>
                <w:p w14:paraId="42862A9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70DABD56" w14:textId="77777777" w:rsidR="006B7616" w:rsidRDefault="006B7616" w:rsidP="006B7616">
            <w:pPr>
              <w:rPr>
                <w:rFonts w:ascii="Arial" w:hAnsi="Arial" w:cs="Arial"/>
                <w:iCs/>
                <w:sz w:val="16"/>
                <w:szCs w:val="16"/>
                <w:lang w:eastAsia="zh-CN"/>
              </w:rPr>
            </w:pPr>
          </w:p>
          <w:p w14:paraId="129E7B37"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64E9A0E7" w14:textId="77777777" w:rsidR="006B7616" w:rsidRDefault="006B7616" w:rsidP="006B7616">
            <w:pPr>
              <w:rPr>
                <w:rFonts w:ascii="Arial" w:hAnsi="Arial" w:cs="Arial"/>
                <w:iCs/>
                <w:sz w:val="16"/>
                <w:szCs w:val="16"/>
                <w:lang w:eastAsia="zh-CN"/>
              </w:rPr>
            </w:pPr>
          </w:p>
          <w:p w14:paraId="71CEB966"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22AB6515"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451A72E"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6B874D4D" w14:textId="77777777" w:rsidR="006B7616" w:rsidRPr="00E4128B" w:rsidRDefault="006B7616" w:rsidP="006B7616">
            <w:pPr>
              <w:rPr>
                <w:rFonts w:ascii="Arial" w:hAnsi="Arial" w:cs="Arial"/>
                <w:b/>
                <w:iCs/>
                <w:sz w:val="16"/>
                <w:szCs w:val="16"/>
                <w:lang w:eastAsia="zh-CN"/>
              </w:rPr>
            </w:pPr>
            <w:r w:rsidRPr="00E4128B">
              <w:rPr>
                <w:rFonts w:ascii="Arial" w:hAnsi="Arial" w:cs="Arial"/>
                <w:b/>
                <w:iCs/>
                <w:sz w:val="16"/>
                <w:szCs w:val="16"/>
                <w:lang w:eastAsia="zh-CN"/>
              </w:rPr>
              <w:t>Reply to SS:</w:t>
            </w:r>
          </w:p>
          <w:p w14:paraId="40AD68A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 xml:space="preserve">Is this DCI checking </w:t>
            </w:r>
            <w:proofErr w:type="gramStart"/>
            <w:r w:rsidRPr="004715C5">
              <w:rPr>
                <w:rFonts w:ascii="Arial" w:hAnsi="Arial" w:cs="Arial"/>
                <w:iCs/>
                <w:sz w:val="16"/>
                <w:szCs w:val="16"/>
                <w:shd w:val="clear" w:color="auto" w:fill="EEECE1" w:themeFill="background2"/>
                <w:lang w:eastAsia="zh-CN"/>
              </w:rPr>
              <w:t>is</w:t>
            </w:r>
            <w:proofErr w:type="gramEnd"/>
            <w:r w:rsidRPr="004715C5">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579494E0" w14:textId="77777777" w:rsidR="006B7616" w:rsidRDefault="006B7616" w:rsidP="006B7616">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sidRPr="004838FD">
              <w:rPr>
                <w:rFonts w:ascii="Arial" w:hAnsi="Arial" w:cs="Arial"/>
                <w:iCs/>
                <w:color w:val="00B0F0"/>
                <w:sz w:val="16"/>
                <w:szCs w:val="16"/>
                <w:lang w:eastAsia="zh-CN"/>
              </w:rPr>
              <w:t>dedciately</w:t>
            </w:r>
            <w:proofErr w:type="spellEnd"/>
            <w:r w:rsidRPr="004838FD">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7A2036C7"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40E27597" w14:textId="77777777" w:rsidR="006B7616" w:rsidRPr="00DD6B53" w:rsidRDefault="006B7616" w:rsidP="006B7616">
            <w:pPr>
              <w:rPr>
                <w:rFonts w:ascii="Arial" w:hAnsi="Arial" w:cs="Arial"/>
                <w:iCs/>
                <w:color w:val="00B05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4AC6011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sidRPr="004715C5">
              <w:rPr>
                <w:rFonts w:ascii="Arial" w:hAnsi="Arial" w:cs="Arial"/>
                <w:iCs/>
                <w:sz w:val="16"/>
                <w:szCs w:val="16"/>
                <w:shd w:val="clear" w:color="auto" w:fill="EEECE1" w:themeFill="background2"/>
                <w:lang w:eastAsia="zh-CN"/>
              </w:rPr>
              <w:t>tx</w:t>
            </w:r>
            <w:proofErr w:type="spellEnd"/>
            <w:r w:rsidRPr="004715C5">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2924A40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w:t>
            </w:r>
            <w:proofErr w:type="spellStart"/>
            <w:r w:rsidRPr="004715C5">
              <w:rPr>
                <w:rFonts w:ascii="Arial" w:hAnsi="Arial" w:cs="Arial"/>
                <w:iCs/>
                <w:sz w:val="16"/>
                <w:szCs w:val="16"/>
                <w:shd w:val="clear" w:color="auto" w:fill="EEECE1" w:themeFill="background2"/>
                <w:lang w:eastAsia="zh-CN"/>
              </w:rPr>
              <w:t>repection</w:t>
            </w:r>
            <w:proofErr w:type="spellEnd"/>
            <w:r w:rsidRPr="004715C5">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sidRPr="004715C5">
              <w:rPr>
                <w:rFonts w:ascii="Arial" w:hAnsi="Arial" w:cs="Arial"/>
                <w:iCs/>
                <w:sz w:val="16"/>
                <w:szCs w:val="16"/>
                <w:shd w:val="clear" w:color="auto" w:fill="EEECE1" w:themeFill="background2"/>
                <w:lang w:eastAsia="zh-CN"/>
              </w:rPr>
              <w:t>limitted</w:t>
            </w:r>
            <w:proofErr w:type="spellEnd"/>
            <w:r w:rsidRPr="004715C5">
              <w:rPr>
                <w:rFonts w:ascii="Arial" w:hAnsi="Arial" w:cs="Arial"/>
                <w:iCs/>
                <w:sz w:val="16"/>
                <w:szCs w:val="16"/>
                <w:shd w:val="clear" w:color="auto" w:fill="EEECE1" w:themeFill="background2"/>
                <w:lang w:eastAsia="zh-CN"/>
              </w:rPr>
              <w:t xml:space="preserve">), how could it unable to stop it? Even we consider a </w:t>
            </w:r>
            <w:r w:rsidRPr="004715C5">
              <w:rPr>
                <w:rFonts w:ascii="Arial" w:hAnsi="Arial" w:cs="Arial"/>
                <w:iCs/>
                <w:sz w:val="16"/>
                <w:szCs w:val="16"/>
                <w:shd w:val="clear" w:color="auto" w:fill="EEECE1" w:themeFill="background2"/>
                <w:lang w:eastAsia="zh-CN"/>
              </w:rPr>
              <w:lastRenderedPageBreak/>
              <w:t xml:space="preserve">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DB55DC2" w14:textId="77777777" w:rsidR="006B7616" w:rsidRPr="00DB11DE" w:rsidRDefault="006B7616" w:rsidP="006B7616">
            <w:pPr>
              <w:rPr>
                <w:rFonts w:ascii="Arial" w:hAnsi="Arial" w:cs="Arial"/>
                <w:iCs/>
                <w:color w:val="00B0F0"/>
                <w:sz w:val="16"/>
                <w:szCs w:val="16"/>
                <w:lang w:eastAsia="zh-CN"/>
              </w:rPr>
            </w:pPr>
            <w:r w:rsidRPr="00DB11DE">
              <w:rPr>
                <w:rFonts w:ascii="Arial" w:hAnsi="Arial" w:cs="Arial"/>
                <w:iCs/>
                <w:color w:val="00B0F0"/>
                <w:sz w:val="16"/>
                <w:szCs w:val="16"/>
                <w:lang w:eastAsia="zh-CN"/>
              </w:rPr>
              <w:t>[SS]: this can be discussed in the next comment</w:t>
            </w:r>
            <w:r>
              <w:rPr>
                <w:rFonts w:ascii="Arial" w:hAnsi="Arial" w:cs="Arial"/>
                <w:iCs/>
                <w:color w:val="00B0F0"/>
                <w:sz w:val="16"/>
                <w:szCs w:val="16"/>
                <w:lang w:eastAsia="zh-CN"/>
              </w:rPr>
              <w:t xml:space="preserve">,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w:t>
            </w:r>
            <w:r w:rsidRPr="00DB11DE">
              <w:rPr>
                <w:rFonts w:ascii="Arial" w:hAnsi="Arial" w:cs="Arial"/>
                <w:iCs/>
                <w:color w:val="00B0F0"/>
                <w:sz w:val="16"/>
                <w:szCs w:val="16"/>
                <w:lang w:eastAsia="zh-CN"/>
              </w:rPr>
              <w:t xml:space="preserve">. </w:t>
            </w:r>
          </w:p>
          <w:p w14:paraId="31DAC4AD" w14:textId="77777777" w:rsidR="006B7616" w:rsidRDefault="006B7616" w:rsidP="006B7616">
            <w:pPr>
              <w:rPr>
                <w:rFonts w:ascii="Arial" w:hAnsi="Arial" w:cs="Arial"/>
                <w:iCs/>
                <w:sz w:val="16"/>
                <w:szCs w:val="16"/>
                <w:lang w:eastAsia="zh-CN"/>
              </w:rPr>
            </w:pPr>
          </w:p>
          <w:p w14:paraId="30B7FB96"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sidRPr="004715C5">
              <w:rPr>
                <w:rFonts w:ascii="Arial" w:hAnsi="Arial" w:cs="Arial"/>
                <w:iCs/>
                <w:sz w:val="16"/>
                <w:szCs w:val="16"/>
                <w:shd w:val="clear" w:color="auto" w:fill="EEECE1" w:themeFill="background2"/>
                <w:lang w:eastAsia="zh-CN"/>
              </w:rPr>
              <w:t>it’s</w:t>
            </w:r>
            <w:proofErr w:type="spellEnd"/>
            <w:r w:rsidRPr="004715C5">
              <w:rPr>
                <w:rFonts w:ascii="Arial" w:hAnsi="Arial" w:cs="Arial"/>
                <w:iCs/>
                <w:sz w:val="16"/>
                <w:szCs w:val="16"/>
                <w:shd w:val="clear" w:color="auto" w:fill="EEECE1" w:themeFill="background2"/>
                <w:lang w:eastAsia="zh-CN"/>
              </w:rPr>
              <w:t xml:space="preserve">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1D3B820F" w14:textId="77777777" w:rsidR="006B7616" w:rsidRDefault="006B7616" w:rsidP="006B7616">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sidRPr="00577D4D">
              <w:rPr>
                <w:rFonts w:ascii="Arial" w:hAnsi="Arial" w:cs="Arial"/>
                <w:iCs/>
                <w:color w:val="00B0F0"/>
                <w:sz w:val="16"/>
                <w:szCs w:val="16"/>
                <w:lang w:eastAsia="zh-CN"/>
              </w:rPr>
              <w:t>recption</w:t>
            </w:r>
            <w:proofErr w:type="spellEnd"/>
            <w:r w:rsidRPr="00577D4D">
              <w:rPr>
                <w:rFonts w:ascii="Arial" w:hAnsi="Arial" w:cs="Arial"/>
                <w:iCs/>
                <w:color w:val="00B0F0"/>
                <w:sz w:val="16"/>
                <w:szCs w:val="16"/>
                <w:lang w:eastAsia="zh-CN"/>
              </w:rPr>
              <w:t xml:space="preserve"> at all. You may say this is so bad for latency, sure, but who introduce</w:t>
            </w:r>
            <w:r>
              <w:rPr>
                <w:rFonts w:ascii="Arial" w:hAnsi="Arial" w:cs="Arial"/>
                <w:iCs/>
                <w:color w:val="00B0F0"/>
                <w:sz w:val="16"/>
                <w:szCs w:val="16"/>
                <w:lang w:eastAsia="zh-CN"/>
              </w:rPr>
              <w:t>s</w:t>
            </w:r>
            <w:r w:rsidRPr="00577D4D">
              <w:rPr>
                <w:rFonts w:ascii="Arial" w:hAnsi="Arial" w:cs="Arial"/>
                <w:iCs/>
                <w:color w:val="00B0F0"/>
                <w:sz w:val="16"/>
                <w:szCs w:val="16"/>
                <w:lang w:eastAsia="zh-CN"/>
              </w:rPr>
              <w:t xml:space="preserve"> low priority of PRS in the PPW </w:t>
            </w:r>
            <w:r>
              <w:rPr>
                <w:rFonts w:ascii="Arial" w:hAnsi="Arial" w:cs="Arial"/>
                <w:iCs/>
                <w:color w:val="00B0F0"/>
                <w:sz w:val="16"/>
                <w:szCs w:val="16"/>
                <w:lang w:eastAsia="zh-CN"/>
              </w:rPr>
              <w:t>in the beginning</w:t>
            </w:r>
            <w:r w:rsidRPr="00577D4D">
              <w:rPr>
                <w:rFonts w:ascii="Arial" w:hAnsi="Arial" w:cs="Arial"/>
                <w:iCs/>
                <w:color w:val="00B0F0"/>
                <w:sz w:val="16"/>
                <w:szCs w:val="16"/>
                <w:lang w:eastAsia="zh-CN"/>
              </w:rPr>
              <w:t>, which we are so against at the first place, we commented this is not for latency at all.</w:t>
            </w:r>
            <w:r>
              <w:rPr>
                <w:rFonts w:ascii="Arial" w:hAnsi="Arial" w:cs="Arial"/>
                <w:iCs/>
                <w:color w:val="00B0F0"/>
                <w:sz w:val="16"/>
                <w:szCs w:val="16"/>
                <w:lang w:eastAsia="zh-CN"/>
              </w:rPr>
              <w:t xml:space="preserve"> This is the consequence of having PRS as low priority. If Positioning is important and latency is pursued, why on earth gNB should configure it to be low priority?</w:t>
            </w:r>
          </w:p>
          <w:p w14:paraId="0EF947C1"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0C426379" w14:textId="77777777" w:rsidR="006B7616" w:rsidRDefault="006B7616" w:rsidP="006B7616">
            <w:pPr>
              <w:rPr>
                <w:rFonts w:ascii="Arial" w:hAnsi="Arial" w:cs="Arial"/>
                <w:iCs/>
                <w:color w:val="FFC00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69EEE0D0" w14:textId="77777777" w:rsidR="006B7616" w:rsidRPr="00577D4D" w:rsidRDefault="006B7616" w:rsidP="006B7616">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0C336CD3"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BE2854A" w14:textId="77777777" w:rsidR="006B7616" w:rsidRDefault="006B7616" w:rsidP="006B7616">
            <w:pPr>
              <w:rPr>
                <w:rFonts w:ascii="Arial" w:hAnsi="Arial" w:cs="Arial"/>
                <w:iCs/>
                <w:color w:val="00B0F0"/>
                <w:sz w:val="16"/>
                <w:szCs w:val="16"/>
                <w:lang w:eastAsia="zh-CN"/>
              </w:rPr>
            </w:pPr>
            <w:r w:rsidRPr="00215CAE">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2C2028EC"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68CEB2AF" w14:textId="77777777" w:rsidR="006B7616" w:rsidRPr="00215CAE" w:rsidRDefault="006B7616" w:rsidP="006B7616">
            <w:pPr>
              <w:rPr>
                <w:rFonts w:ascii="Arial" w:hAnsi="Arial" w:cs="Arial"/>
                <w:iCs/>
                <w:color w:val="00B0F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despite on what company name it, looking at what this operation really did, it’s indeed a new PRS priority determination by ignoring the priority indicator. </w:t>
            </w:r>
          </w:p>
          <w:p w14:paraId="598229C0" w14:textId="5CA9D251" w:rsidR="006B7616" w:rsidRDefault="006B7616" w:rsidP="006B7616">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6B7616" w14:paraId="23DEE525" w14:textId="77777777">
        <w:tc>
          <w:tcPr>
            <w:tcW w:w="1838" w:type="dxa"/>
          </w:tcPr>
          <w:p w14:paraId="1E521D93" w14:textId="7AC4EE98" w:rsidR="006B7616" w:rsidRDefault="006B7616" w:rsidP="006B7616">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4F45624C" w14:textId="77777777" w:rsidR="006B7616" w:rsidRDefault="006B7616" w:rsidP="006B7616">
            <w:pPr>
              <w:rPr>
                <w:rFonts w:ascii="Arial" w:hAnsi="Arial" w:cs="Arial"/>
                <w:iCs/>
                <w:sz w:val="16"/>
                <w:szCs w:val="16"/>
                <w:lang w:eastAsia="zh-CN"/>
              </w:rPr>
            </w:pPr>
          </w:p>
        </w:tc>
        <w:tc>
          <w:tcPr>
            <w:tcW w:w="6379" w:type="dxa"/>
          </w:tcPr>
          <w:p w14:paraId="33D8EBE8" w14:textId="1DA85044"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6B7616" w14:paraId="5BFD3107" w14:textId="77777777">
        <w:tc>
          <w:tcPr>
            <w:tcW w:w="1838" w:type="dxa"/>
          </w:tcPr>
          <w:p w14:paraId="79DDCA5F" w14:textId="14455C74"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4CA9A9F4" w14:textId="77777777" w:rsidR="006B7616" w:rsidRDefault="006B7616" w:rsidP="006B7616">
            <w:pPr>
              <w:rPr>
                <w:rFonts w:ascii="Arial" w:hAnsi="Arial" w:cs="Arial"/>
                <w:iCs/>
                <w:sz w:val="16"/>
                <w:szCs w:val="16"/>
                <w:lang w:eastAsia="zh-CN"/>
              </w:rPr>
            </w:pPr>
          </w:p>
        </w:tc>
        <w:tc>
          <w:tcPr>
            <w:tcW w:w="6379" w:type="dxa"/>
          </w:tcPr>
          <w:p w14:paraId="33A1ED41"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3E9D0D5" w14:textId="43F89CBE" w:rsidR="006B7616" w:rsidRDefault="006B7616" w:rsidP="006B7616">
            <w:pPr>
              <w:rPr>
                <w:rFonts w:ascii="Arial" w:hAnsi="Arial" w:cs="Arial"/>
                <w:iCs/>
                <w:sz w:val="16"/>
                <w:szCs w:val="16"/>
                <w:lang w:eastAsia="zh-CN"/>
              </w:rPr>
            </w:pPr>
          </w:p>
        </w:tc>
      </w:tr>
      <w:tr w:rsidR="006B7616" w14:paraId="5BEE9EF2" w14:textId="77777777" w:rsidTr="006B7616">
        <w:tc>
          <w:tcPr>
            <w:tcW w:w="1838" w:type="dxa"/>
          </w:tcPr>
          <w:p w14:paraId="0BE73C17" w14:textId="77777777" w:rsidR="006B7616" w:rsidRDefault="006B7616" w:rsidP="00A90AF8">
            <w:pPr>
              <w:rPr>
                <w:rFonts w:ascii="Arial" w:hAnsi="Arial" w:cs="Arial"/>
                <w:iCs/>
                <w:sz w:val="16"/>
                <w:szCs w:val="16"/>
                <w:lang w:eastAsia="zh-CN"/>
              </w:rPr>
            </w:pPr>
            <w:r>
              <w:rPr>
                <w:rFonts w:ascii="Arial" w:hAnsi="Arial" w:cs="Arial"/>
                <w:iCs/>
                <w:sz w:val="16"/>
                <w:szCs w:val="16"/>
                <w:lang w:eastAsia="zh-CN"/>
              </w:rPr>
              <w:lastRenderedPageBreak/>
              <w:t>Samsung</w:t>
            </w:r>
          </w:p>
        </w:tc>
        <w:tc>
          <w:tcPr>
            <w:tcW w:w="1134" w:type="dxa"/>
          </w:tcPr>
          <w:p w14:paraId="40F8FD98" w14:textId="77777777" w:rsidR="006B7616" w:rsidRDefault="006B7616" w:rsidP="00A90AF8">
            <w:pPr>
              <w:rPr>
                <w:rFonts w:ascii="Arial" w:hAnsi="Arial" w:cs="Arial"/>
                <w:iCs/>
                <w:sz w:val="16"/>
                <w:szCs w:val="16"/>
                <w:lang w:eastAsia="zh-CN"/>
              </w:rPr>
            </w:pPr>
          </w:p>
        </w:tc>
        <w:tc>
          <w:tcPr>
            <w:tcW w:w="6379" w:type="dxa"/>
          </w:tcPr>
          <w:p w14:paraId="2B2595C0" w14:textId="77777777" w:rsidR="006B7616" w:rsidRDefault="006B7616" w:rsidP="00A90AF8">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sidRPr="004916B0">
              <w:rPr>
                <w:rFonts w:ascii="Arial" w:hAnsi="Arial" w:cs="Arial"/>
                <w:iCs/>
                <w:color w:val="FFC000"/>
                <w:sz w:val="16"/>
                <w:szCs w:val="16"/>
                <w:lang w:eastAsia="zh-CN"/>
              </w:rPr>
              <w:t>[SS2]</w:t>
            </w:r>
          </w:p>
        </w:tc>
      </w:tr>
    </w:tbl>
    <w:p w14:paraId="23708677" w14:textId="77777777" w:rsidR="006F4AF3" w:rsidRPr="006B7616" w:rsidRDefault="006F4AF3">
      <w:pPr>
        <w:rPr>
          <w:lang w:eastAsia="zh-CN"/>
        </w:rPr>
      </w:pPr>
    </w:p>
    <w:p w14:paraId="2D54E66B" w14:textId="20787613" w:rsidR="007B0640" w:rsidRDefault="007B0640">
      <w:pPr>
        <w:rPr>
          <w:b/>
          <w:lang w:eastAsia="zh-CN"/>
        </w:rPr>
      </w:pPr>
      <w:r>
        <w:rPr>
          <w:b/>
          <w:lang w:eastAsia="zh-CN"/>
        </w:rPr>
        <w:t>FL comment</w:t>
      </w:r>
    </w:p>
    <w:p w14:paraId="361F1E34" w14:textId="12EBAE78" w:rsidR="007B0640" w:rsidRDefault="007B0640">
      <w:pPr>
        <w:rPr>
          <w:lang w:eastAsia="zh-CN"/>
        </w:rPr>
      </w:pPr>
      <w:r>
        <w:rPr>
          <w:lang w:eastAsia="zh-CN"/>
        </w:rPr>
        <w:t>Thanks for the nice discussion.</w:t>
      </w:r>
      <w:r w:rsidR="005069FD">
        <w:rPr>
          <w:lang w:eastAsia="zh-CN"/>
        </w:rPr>
        <w:t xml:space="preserve"> It appears to me that we may have to leave details to May.</w:t>
      </w:r>
    </w:p>
    <w:p w14:paraId="7690F986" w14:textId="6649144C" w:rsidR="005069FD" w:rsidRPr="005069FD" w:rsidRDefault="006B7616">
      <w:pPr>
        <w:rPr>
          <w:lang w:eastAsia="zh-CN"/>
        </w:rPr>
      </w:pPr>
      <w:r>
        <w:rPr>
          <w:lang w:eastAsia="zh-CN"/>
        </w:rPr>
        <w:t>Reply SS2: FL is not responsible for predicting the market, and the responsibility is to moderate all the input, and make proposals that can reach consensus.</w:t>
      </w:r>
    </w:p>
    <w:p w14:paraId="3A6CFF9E" w14:textId="493190CD" w:rsidR="005069FD" w:rsidRDefault="005069FD" w:rsidP="005069FD">
      <w:pPr>
        <w:pStyle w:val="Heading3"/>
        <w:rPr>
          <w:lang w:eastAsia="zh-CN"/>
        </w:rPr>
      </w:pPr>
      <w:r>
        <w:rPr>
          <w:rFonts w:hint="eastAsia"/>
          <w:lang w:eastAsia="zh-CN"/>
        </w:rPr>
        <w:t>R</w:t>
      </w:r>
      <w:r>
        <w:rPr>
          <w:lang w:eastAsia="zh-CN"/>
        </w:rPr>
        <w:t>ound 3</w:t>
      </w:r>
    </w:p>
    <w:p w14:paraId="02971D6E" w14:textId="77777777" w:rsidR="005069FD" w:rsidRDefault="005069FD" w:rsidP="005069FD">
      <w:pPr>
        <w:rPr>
          <w:lang w:eastAsia="zh-CN"/>
        </w:rPr>
      </w:pPr>
      <w:r>
        <w:rPr>
          <w:lang w:eastAsia="zh-CN"/>
        </w:rPr>
        <w:t>The FL has the following proposal.</w:t>
      </w:r>
    </w:p>
    <w:p w14:paraId="7A50ADF2" w14:textId="6FEA1335" w:rsidR="005069FD" w:rsidRDefault="005069FD" w:rsidP="005069FD">
      <w:pPr>
        <w:pStyle w:val="Heading3"/>
        <w:numPr>
          <w:ilvl w:val="0"/>
          <w:numId w:val="0"/>
        </w:numPr>
        <w:rPr>
          <w:lang w:eastAsia="zh-CN"/>
        </w:rPr>
      </w:pPr>
      <w:r>
        <w:rPr>
          <w:rFonts w:hint="eastAsia"/>
          <w:lang w:eastAsia="zh-CN"/>
        </w:rPr>
        <w:t>P</w:t>
      </w:r>
      <w:r>
        <w:rPr>
          <w:lang w:eastAsia="zh-CN"/>
        </w:rPr>
        <w:t>roposal 3.4.3-1</w:t>
      </w:r>
    </w:p>
    <w:p w14:paraId="042E0479" w14:textId="468BA72A" w:rsidR="005069FD" w:rsidRDefault="005069FD" w:rsidP="005069FD">
      <w:pPr>
        <w:pStyle w:val="3GPPAgreements"/>
        <w:rPr>
          <w:lang w:eastAsia="zh-CN"/>
        </w:rPr>
      </w:pPr>
      <w:r>
        <w:rPr>
          <w:lang w:eastAsia="zh-CN"/>
        </w:rPr>
        <w:t xml:space="preserve">The PRS collision detection timeline/condition </w:t>
      </w:r>
      <w:r w:rsidRPr="005069FD">
        <w:rPr>
          <w:color w:val="FF0000"/>
          <w:lang w:eastAsia="zh-CN"/>
        </w:rPr>
        <w:t xml:space="preserve">will </w:t>
      </w:r>
      <w:r>
        <w:rPr>
          <w:lang w:eastAsia="zh-CN"/>
        </w:rPr>
        <w:t xml:space="preserve">be defined </w:t>
      </w:r>
      <w:r w:rsidRPr="005069FD">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5069FD" w14:paraId="046D08EF" w14:textId="77777777" w:rsidTr="00A90AF8">
        <w:tc>
          <w:tcPr>
            <w:tcW w:w="1838" w:type="dxa"/>
            <w:vAlign w:val="center"/>
          </w:tcPr>
          <w:p w14:paraId="2BC388FA" w14:textId="77777777" w:rsidR="005069FD" w:rsidRDefault="005069FD"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A98E5" w14:textId="77777777" w:rsidR="005069FD" w:rsidRDefault="005069FD"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7833E7" w14:textId="77777777" w:rsidR="005069FD" w:rsidRDefault="005069FD" w:rsidP="00A90AF8">
            <w:pPr>
              <w:rPr>
                <w:rFonts w:ascii="Arial" w:hAnsi="Arial" w:cs="Arial"/>
                <w:b/>
                <w:iCs/>
                <w:sz w:val="16"/>
                <w:lang w:eastAsia="zh-CN"/>
              </w:rPr>
            </w:pPr>
            <w:r>
              <w:rPr>
                <w:rFonts w:ascii="Arial" w:hAnsi="Arial" w:cs="Arial"/>
                <w:b/>
                <w:iCs/>
                <w:sz w:val="16"/>
                <w:lang w:eastAsia="zh-CN"/>
              </w:rPr>
              <w:t>Comments</w:t>
            </w:r>
          </w:p>
          <w:p w14:paraId="616BECEC" w14:textId="77777777" w:rsidR="005069FD" w:rsidRDefault="005069FD" w:rsidP="00A90AF8">
            <w:pPr>
              <w:rPr>
                <w:rFonts w:ascii="Arial" w:hAnsi="Arial" w:cs="Arial"/>
                <w:iCs/>
                <w:sz w:val="16"/>
                <w:lang w:eastAsia="zh-CN"/>
              </w:rPr>
            </w:pPr>
            <w:r>
              <w:rPr>
                <w:rFonts w:ascii="Arial" w:hAnsi="Arial" w:cs="Arial"/>
                <w:iCs/>
                <w:sz w:val="16"/>
                <w:lang w:eastAsia="zh-CN"/>
              </w:rPr>
              <w:t>Including what details should be discussed.</w:t>
            </w:r>
          </w:p>
        </w:tc>
      </w:tr>
      <w:tr w:rsidR="005069FD" w14:paraId="783712DF" w14:textId="77777777" w:rsidTr="00A90AF8">
        <w:tc>
          <w:tcPr>
            <w:tcW w:w="1838" w:type="dxa"/>
            <w:vAlign w:val="center"/>
          </w:tcPr>
          <w:p w14:paraId="65FC5B37" w14:textId="1582F577" w:rsidR="005069FD" w:rsidRDefault="0096223E" w:rsidP="00A90AF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D443522" w14:textId="77777777" w:rsidR="005069FD" w:rsidRDefault="005069FD" w:rsidP="00A90AF8">
            <w:pPr>
              <w:rPr>
                <w:rFonts w:ascii="Arial" w:hAnsi="Arial" w:cs="Arial"/>
                <w:iCs/>
                <w:sz w:val="16"/>
                <w:lang w:eastAsia="zh-CN"/>
              </w:rPr>
            </w:pPr>
          </w:p>
        </w:tc>
        <w:tc>
          <w:tcPr>
            <w:tcW w:w="6379" w:type="dxa"/>
            <w:vAlign w:val="center"/>
          </w:tcPr>
          <w:p w14:paraId="3B05B68C" w14:textId="77777777" w:rsidR="0096223E" w:rsidRDefault="0096223E" w:rsidP="0096223E">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6538EE5A" w14:textId="77777777" w:rsidR="0096223E" w:rsidRDefault="0096223E" w:rsidP="0096223E">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541CD633" w14:textId="77777777" w:rsidR="0096223E" w:rsidRDefault="0096223E" w:rsidP="0096223E">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15244C1"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C24A555"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4E7AC96" w14:textId="77777777" w:rsidR="0096223E" w:rsidRDefault="0096223E" w:rsidP="0096223E">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66D4AFF6"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086F566C" w14:textId="77777777" w:rsidR="0096223E" w:rsidRDefault="0096223E" w:rsidP="0096223E">
            <w:pPr>
              <w:rPr>
                <w:rFonts w:ascii="Arial" w:hAnsi="Arial" w:cs="Arial"/>
                <w:iCs/>
                <w:sz w:val="16"/>
                <w:lang w:eastAsia="zh-CN"/>
              </w:rPr>
            </w:pPr>
          </w:p>
          <w:p w14:paraId="5CB71F42" w14:textId="3C5F5DAA" w:rsidR="005069FD" w:rsidRDefault="0096223E" w:rsidP="0096223E">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81463B" w14:paraId="2CE41A04" w14:textId="77777777" w:rsidTr="00A90AF8">
        <w:tc>
          <w:tcPr>
            <w:tcW w:w="1838" w:type="dxa"/>
            <w:vAlign w:val="center"/>
          </w:tcPr>
          <w:p w14:paraId="73DBE46D" w14:textId="3382C2BB" w:rsidR="0081463B" w:rsidRDefault="0081463B" w:rsidP="0081463B">
            <w:pPr>
              <w:rPr>
                <w:rFonts w:ascii="Arial" w:hAnsi="Arial" w:cs="Arial"/>
                <w:iCs/>
                <w:sz w:val="16"/>
                <w:lang w:eastAsia="zh-CN"/>
              </w:rPr>
            </w:pPr>
            <w:proofErr w:type="spellStart"/>
            <w:r w:rsidRPr="00C92CAB">
              <w:rPr>
                <w:rFonts w:ascii="Arial" w:hAnsi="Arial" w:cs="Arial"/>
                <w:iCs/>
                <w:sz w:val="16"/>
                <w:lang w:eastAsia="zh-CN"/>
              </w:rPr>
              <w:t>InterDigital</w:t>
            </w:r>
            <w:proofErr w:type="spellEnd"/>
          </w:p>
        </w:tc>
        <w:tc>
          <w:tcPr>
            <w:tcW w:w="1134" w:type="dxa"/>
            <w:vAlign w:val="center"/>
          </w:tcPr>
          <w:p w14:paraId="55D72DB2" w14:textId="3A75514E" w:rsidR="0081463B" w:rsidRDefault="0081463B" w:rsidP="0081463B">
            <w:pPr>
              <w:rPr>
                <w:rFonts w:ascii="Arial" w:hAnsi="Arial" w:cs="Arial"/>
                <w:iCs/>
                <w:sz w:val="16"/>
                <w:lang w:eastAsia="zh-CN"/>
              </w:rPr>
            </w:pPr>
            <w:r>
              <w:rPr>
                <w:rFonts w:ascii="Arial" w:hAnsi="Arial" w:cs="Arial"/>
                <w:iCs/>
                <w:sz w:val="16"/>
                <w:lang w:eastAsia="zh-CN"/>
              </w:rPr>
              <w:t>Yes</w:t>
            </w:r>
          </w:p>
        </w:tc>
        <w:tc>
          <w:tcPr>
            <w:tcW w:w="6379" w:type="dxa"/>
            <w:vAlign w:val="center"/>
          </w:tcPr>
          <w:p w14:paraId="41BD0137" w14:textId="77777777" w:rsidR="0081463B" w:rsidRDefault="0081463B" w:rsidP="0081463B">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B00E87F" w14:textId="0AE479B2" w:rsidR="0081463B" w:rsidRDefault="0081463B" w:rsidP="0081463B">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proofErr w:type="gramStart"/>
            <w:r>
              <w:rPr>
                <w:rFonts w:ascii="Arial" w:hAnsi="Arial" w:cs="Arial"/>
                <w:iCs/>
                <w:sz w:val="16"/>
                <w:lang w:eastAsia="zh-CN"/>
              </w:rPr>
              <w:t>window.if</w:t>
            </w:r>
            <w:proofErr w:type="spellEnd"/>
            <w:proofErr w:type="gram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336E6A" w14:paraId="3BEAF847" w14:textId="77777777" w:rsidTr="00A90AF8">
        <w:tc>
          <w:tcPr>
            <w:tcW w:w="1838" w:type="dxa"/>
            <w:vAlign w:val="center"/>
          </w:tcPr>
          <w:p w14:paraId="45C6E90A" w14:textId="2B1FB3FD" w:rsidR="00336E6A" w:rsidRDefault="00336E6A" w:rsidP="00336E6A">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AE6F973" w14:textId="77777777" w:rsidR="00336E6A" w:rsidRDefault="00336E6A" w:rsidP="00336E6A">
            <w:pPr>
              <w:rPr>
                <w:rFonts w:ascii="Arial" w:hAnsi="Arial" w:cs="Arial"/>
                <w:iCs/>
                <w:sz w:val="16"/>
                <w:szCs w:val="16"/>
                <w:lang w:eastAsia="zh-CN"/>
              </w:rPr>
            </w:pPr>
          </w:p>
        </w:tc>
        <w:tc>
          <w:tcPr>
            <w:tcW w:w="6379" w:type="dxa"/>
            <w:vAlign w:val="center"/>
          </w:tcPr>
          <w:p w14:paraId="7A48C7E6" w14:textId="7486DCF2" w:rsidR="00336E6A" w:rsidRDefault="00336E6A" w:rsidP="00336E6A">
            <w:pPr>
              <w:rPr>
                <w:rFonts w:ascii="Arial" w:hAnsi="Arial" w:cs="Arial"/>
                <w:iCs/>
                <w:sz w:val="16"/>
                <w:lang w:eastAsia="zh-CN"/>
              </w:rPr>
            </w:pPr>
            <w:r>
              <w:rPr>
                <w:rFonts w:ascii="Arial" w:hAnsi="Arial" w:cs="Arial"/>
                <w:iCs/>
                <w:sz w:val="16"/>
                <w:lang w:eastAsia="zh-CN"/>
              </w:rPr>
              <w:t>After close checking, we can find that there is no need to define the timeline.</w:t>
            </w:r>
            <w:r w:rsidR="00E53319">
              <w:rPr>
                <w:rFonts w:ascii="Arial" w:hAnsi="Arial" w:cs="Arial"/>
                <w:iCs/>
                <w:sz w:val="16"/>
                <w:lang w:eastAsia="zh-CN"/>
              </w:rPr>
              <w:t xml:space="preserve"> </w:t>
            </w:r>
            <w:proofErr w:type="gramStart"/>
            <w:r w:rsidR="00E53319">
              <w:rPr>
                <w:rFonts w:ascii="Arial" w:hAnsi="Arial" w:cs="Arial"/>
                <w:iCs/>
                <w:sz w:val="16"/>
                <w:lang w:eastAsia="zh-CN"/>
              </w:rPr>
              <w:t>So</w:t>
            </w:r>
            <w:proofErr w:type="gramEnd"/>
            <w:r w:rsidR="00E53319">
              <w:rPr>
                <w:rFonts w:ascii="Arial" w:hAnsi="Arial" w:cs="Arial"/>
                <w:iCs/>
                <w:sz w:val="16"/>
                <w:lang w:eastAsia="zh-CN"/>
              </w:rPr>
              <w:t xml:space="preserve"> we do not support the proposal. </w:t>
            </w:r>
          </w:p>
          <w:p w14:paraId="5529BE56" w14:textId="77777777" w:rsidR="00336E6A" w:rsidRDefault="00336E6A" w:rsidP="00336E6A">
            <w:pPr>
              <w:rPr>
                <w:rFonts w:ascii="Arial" w:hAnsi="Arial" w:cs="Arial"/>
                <w:iCs/>
                <w:sz w:val="16"/>
                <w:lang w:eastAsia="zh-CN"/>
              </w:rPr>
            </w:pPr>
          </w:p>
          <w:p w14:paraId="3D77C5C7" w14:textId="77777777" w:rsidR="00336E6A" w:rsidRDefault="00336E6A" w:rsidP="00336E6A">
            <w:pPr>
              <w:rPr>
                <w:rFonts w:ascii="Arial" w:hAnsi="Arial" w:cs="Arial"/>
                <w:iCs/>
                <w:sz w:val="16"/>
                <w:lang w:eastAsia="zh-CN"/>
              </w:rPr>
            </w:pPr>
            <w:r>
              <w:rPr>
                <w:rFonts w:ascii="Arial" w:hAnsi="Arial" w:cs="Arial"/>
                <w:iCs/>
                <w:sz w:val="16"/>
                <w:lang w:eastAsia="zh-CN"/>
              </w:rPr>
              <w:lastRenderedPageBreak/>
              <w:t>Take the following example shown in the diagram:</w:t>
            </w:r>
          </w:p>
          <w:p w14:paraId="36EB49A5" w14:textId="77777777" w:rsidR="00336E6A" w:rsidRDefault="00336E6A" w:rsidP="00336E6A">
            <w:pPr>
              <w:rPr>
                <w:rFonts w:ascii="Arial" w:hAnsi="Arial" w:cs="Arial"/>
                <w:iCs/>
                <w:sz w:val="16"/>
                <w:lang w:eastAsia="zh-CN"/>
              </w:rPr>
            </w:pPr>
            <w:r>
              <w:rPr>
                <w:rFonts w:ascii="Arial" w:hAnsi="Arial" w:cs="Arial"/>
                <w:iCs/>
                <w:noProof/>
                <w:sz w:val="16"/>
                <w:lang w:eastAsia="zh-CN"/>
              </w:rPr>
              <w:drawing>
                <wp:inline distT="0" distB="0" distL="0" distR="0" wp14:anchorId="5FDA2ADB" wp14:editId="4FAAFA5C">
                  <wp:extent cx="3501798" cy="1190477"/>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34706" cy="1201665"/>
                          </a:xfrm>
                          <a:prstGeom prst="rect">
                            <a:avLst/>
                          </a:prstGeom>
                          <a:noFill/>
                        </pic:spPr>
                      </pic:pic>
                    </a:graphicData>
                  </a:graphic>
                </wp:inline>
              </w:drawing>
            </w:r>
          </w:p>
          <w:p w14:paraId="7B751D6C" w14:textId="77777777" w:rsidR="00336E6A" w:rsidRDefault="00336E6A" w:rsidP="00336E6A">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56F6BA4F" w14:textId="77777777" w:rsidR="00336E6A" w:rsidRDefault="00336E6A" w:rsidP="00336E6A">
            <w:pPr>
              <w:rPr>
                <w:rFonts w:ascii="Arial" w:hAnsi="Arial" w:cs="Arial"/>
                <w:iCs/>
                <w:sz w:val="16"/>
                <w:lang w:eastAsia="zh-CN"/>
              </w:rPr>
            </w:pPr>
            <w:r>
              <w:rPr>
                <w:rFonts w:ascii="Arial" w:hAnsi="Arial" w:cs="Arial"/>
                <w:iCs/>
                <w:sz w:val="16"/>
                <w:lang w:eastAsia="zh-CN"/>
              </w:rPr>
              <w:t xml:space="preserve">First of all,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52564F20" w14:textId="77777777" w:rsidR="00336E6A" w:rsidRDefault="00336E6A" w:rsidP="00336E6A">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09FCA24C" w14:textId="54266414" w:rsidR="00336E6A" w:rsidRDefault="00336E6A" w:rsidP="00336E6A">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bl>
    <w:p w14:paraId="2EE34997" w14:textId="77777777" w:rsidR="006F4AF3" w:rsidRPr="005069FD" w:rsidRDefault="006F4AF3">
      <w:pPr>
        <w:rPr>
          <w:lang w:eastAsia="zh-CN"/>
        </w:rPr>
      </w:pPr>
    </w:p>
    <w:p w14:paraId="608AEED5" w14:textId="77777777" w:rsidR="006F4AF3" w:rsidRDefault="00F24D4A">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lastRenderedPageBreak/>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Heading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lastRenderedPageBreak/>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Heading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Pr="00EF59BF" w:rsidRDefault="00F24D4A" w:rsidP="00EF59BF">
      <w:pPr>
        <w:rPr>
          <w:b/>
          <w:lang w:eastAsia="zh-CN"/>
        </w:rPr>
      </w:pPr>
      <w:r w:rsidRPr="00EF59BF">
        <w:rPr>
          <w:rFonts w:hint="eastAsia"/>
          <w:b/>
          <w:lang w:eastAsia="zh-CN"/>
        </w:rPr>
        <w:t>P</w:t>
      </w:r>
      <w:r w:rsidRPr="00EF59BF">
        <w:rPr>
          <w:b/>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lastRenderedPageBreak/>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C0391A">
            <w:r>
              <w:rPr>
                <w:noProof/>
              </w:rPr>
              <w:object w:dxaOrig="6153" w:dyaOrig="2749" w14:anchorId="1916B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3pt;height:138.25pt;mso-width-percent:0;mso-height-percent:0;mso-width-percent:0;mso-height-percent:0" o:ole="">
                  <v:imagedata r:id="rId24" o:title=""/>
                </v:shape>
                <o:OLEObject Type="Embed" ProgID="Visio.Drawing.15" ShapeID="_x0000_i1025" DrawAspect="Content" ObjectID="_1707504468" r:id="rId25"/>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 w:author="ZTE-Chuangxin2" w:date="2022-02-24T13:47:00Z">
              <w:r>
                <w:rPr>
                  <w:lang w:eastAsia="zh-CN"/>
                </w:rPr>
                <w:t xml:space="preserve"> </w:t>
              </w:r>
            </w:ins>
            <w:r>
              <w:rPr>
                <w:lang w:eastAsia="zh-CN"/>
              </w:rPr>
              <w:t xml:space="preserve"> within</w:t>
            </w:r>
            <w:proofErr w:type="gramEnd"/>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lastRenderedPageBreak/>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545E9E04"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7D15E8A"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5F1CEC60"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73A51662"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1F58A2F1"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21" w:author="ZTE-Chuangxin2" w:date="2022-02-24T13:47:00Z">
              <w:r>
                <w:rPr>
                  <w:lang w:eastAsia="zh-CN"/>
                </w:rPr>
                <w:t xml:space="preserve"> </w:t>
              </w:r>
            </w:ins>
            <w:r>
              <w:rPr>
                <w:lang w:eastAsia="zh-CN"/>
              </w:rPr>
              <w:t xml:space="preserve"> within</w:t>
            </w:r>
            <w:proofErr w:type="gramEnd"/>
            <w:ins w:id="22"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lastRenderedPageBreak/>
              <w:t xml:space="preserve">A UE is expected to measure only the first N </w:t>
            </w:r>
            <w:proofErr w:type="spellStart"/>
            <w:r>
              <w:rPr>
                <w:lang w:eastAsia="zh-CN"/>
              </w:rPr>
              <w:t>ms</w:t>
            </w:r>
            <w:proofErr w:type="spellEnd"/>
            <w:r>
              <w:rPr>
                <w:lang w:eastAsia="zh-CN"/>
              </w:rPr>
              <w:t xml:space="preserve">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w:t>
            </w:r>
            <w:proofErr w:type="spellStart"/>
            <w:r w:rsidR="008C2DE1">
              <w:rPr>
                <w:rFonts w:ascii="Arial" w:hAnsi="Arial" w:cs="Arial"/>
                <w:iCs/>
                <w:sz w:val="16"/>
                <w:lang w:eastAsia="zh-CN"/>
              </w:rPr>
              <w:t>ue</w:t>
            </w:r>
            <w:proofErr w:type="spellEnd"/>
            <w:r w:rsidR="008C2DE1">
              <w:rPr>
                <w:rFonts w:ascii="Arial" w:hAnsi="Arial" w:cs="Arial"/>
                <w:iCs/>
                <w:sz w:val="16"/>
                <w:lang w:eastAsia="zh-CN"/>
              </w:rPr>
              <w:t xml:space="preserv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w:t>
            </w:r>
            <w:proofErr w:type="spellStart"/>
            <w:r w:rsidRPr="009157EC">
              <w:rPr>
                <w:lang w:eastAsia="zh-CN"/>
              </w:rPr>
              <w:t>ms</w:t>
            </w:r>
            <w:proofErr w:type="spellEnd"/>
            <w:r w:rsidRPr="009157EC">
              <w:rPr>
                <w:lang w:eastAsia="zh-CN"/>
              </w:rPr>
              <w:t xml:space="preserve"> a UE can process every T </w:t>
            </w:r>
            <w:proofErr w:type="spellStart"/>
            <w:r w:rsidRPr="009157EC">
              <w:rPr>
                <w:lang w:eastAsia="zh-CN"/>
              </w:rPr>
              <w:t>ms</w:t>
            </w:r>
            <w:proofErr w:type="spellEnd"/>
            <w:r w:rsidRPr="009157EC">
              <w:rPr>
                <w:lang w:eastAsia="zh-CN"/>
              </w:rPr>
              <w:t xml:space="preserve">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Note: PPW configuration should take the reported {</w:t>
            </w:r>
            <w:proofErr w:type="gramStart"/>
            <w:r w:rsidRPr="000F3ABB">
              <w:rPr>
                <w:color w:val="FF0000"/>
                <w:lang w:eastAsia="zh-CN"/>
              </w:rPr>
              <w:t>N,T</w:t>
            </w:r>
            <w:proofErr w:type="gramEnd"/>
            <w:r w:rsidRPr="000F3ABB">
              <w:rPr>
                <w:color w:val="FF0000"/>
                <w:lang w:eastAsia="zh-CN"/>
              </w:rPr>
              <w:t xml:space="preserve">}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 xml:space="preserve">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w:t>
            </w:r>
            <w:proofErr w:type="gramStart"/>
            <w:r w:rsidRPr="000F3ABB">
              <w:rPr>
                <w:strike/>
                <w:color w:val="BFBFBF" w:themeColor="background1" w:themeShade="BF"/>
                <w:lang w:eastAsia="zh-CN"/>
              </w:rPr>
              <w:t>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proofErr w:type="gramEnd"/>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 xml:space="preserve">to N </w:t>
              </w:r>
              <w:proofErr w:type="spellStart"/>
              <w:r w:rsidRPr="000F3ABB">
                <w:rPr>
                  <w:rFonts w:hint="eastAsia"/>
                  <w:strike/>
                  <w:color w:val="BFBFBF" w:themeColor="background1" w:themeShade="BF"/>
                  <w:lang w:eastAsia="zh-CN"/>
                </w:rPr>
                <w:t>ms</w:t>
              </w:r>
              <w:proofErr w:type="spellEnd"/>
              <w:r w:rsidRPr="000F3ABB">
                <w:rPr>
                  <w:rFonts w:hint="eastAsia"/>
                  <w:strike/>
                  <w:color w:val="BFBFBF" w:themeColor="background1" w:themeShade="BF"/>
                  <w:lang w:eastAsia="zh-CN"/>
                </w:rPr>
                <w:t xml:space="preserve">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w:t>
              </w:r>
              <w:proofErr w:type="spellStart"/>
              <w:r w:rsidRPr="000F3ABB">
                <w:rPr>
                  <w:rFonts w:hint="eastAsia"/>
                  <w:strike/>
                  <w:color w:val="BFBFBF" w:themeColor="background1" w:themeShade="BF"/>
                  <w:lang w:eastAsia="zh-CN"/>
                </w:rPr>
                <w:t>ms</w:t>
              </w:r>
              <w:proofErr w:type="spellEnd"/>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 xml:space="preserve">A UE is expected to measure only the first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within a PRS processing window.</w:t>
            </w:r>
          </w:p>
          <w:p w14:paraId="2F6AC198" w14:textId="77777777" w:rsidR="001A02C2" w:rsidRDefault="001A02C2" w:rsidP="001A02C2">
            <w:pPr>
              <w:pStyle w:val="3GPPAgreements"/>
              <w:rPr>
                <w:lang w:eastAsia="zh-CN"/>
              </w:rPr>
            </w:pPr>
            <w:r>
              <w:rPr>
                <w:lang w:eastAsia="zh-CN"/>
              </w:rPr>
              <w:lastRenderedPageBreak/>
              <w:t>A UE can report multiple Types in a band</w:t>
            </w:r>
          </w:p>
          <w:p w14:paraId="2D91AE06" w14:textId="77777777" w:rsidR="001A02C2" w:rsidRDefault="001A02C2" w:rsidP="001A02C2">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r w:rsidR="00686FF5" w14:paraId="25F7FF77" w14:textId="77777777">
        <w:tc>
          <w:tcPr>
            <w:tcW w:w="1838" w:type="dxa"/>
          </w:tcPr>
          <w:p w14:paraId="6FB2BC0D" w14:textId="7A7F3F60" w:rsidR="00686FF5" w:rsidRDefault="00686FF5" w:rsidP="00686FF5">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6E52ED1" w14:textId="77777777" w:rsidR="00686FF5" w:rsidRDefault="00686FF5" w:rsidP="00686FF5">
            <w:pPr>
              <w:rPr>
                <w:rFonts w:ascii="Arial" w:hAnsi="Arial" w:cs="Arial"/>
                <w:iCs/>
                <w:sz w:val="16"/>
                <w:lang w:eastAsia="zh-CN"/>
              </w:rPr>
            </w:pPr>
          </w:p>
        </w:tc>
        <w:tc>
          <w:tcPr>
            <w:tcW w:w="6379" w:type="dxa"/>
          </w:tcPr>
          <w:p w14:paraId="7EAF5103" w14:textId="77777777" w:rsidR="00686FF5" w:rsidRDefault="00686FF5" w:rsidP="00686FF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6C3EC22"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w:t>
            </w:r>
            <w:r>
              <w:rPr>
                <w:rFonts w:ascii="Arial" w:hAnsi="Arial" w:cs="Arial"/>
                <w:iCs/>
                <w:sz w:val="16"/>
                <w:lang w:eastAsia="zh-CN"/>
              </w:rPr>
              <w:t xml:space="preserve">PRS </w:t>
            </w:r>
            <w:r w:rsidRPr="00582300">
              <w:rPr>
                <w:rFonts w:ascii="Arial" w:hAnsi="Arial" w:cs="Arial"/>
                <w:iCs/>
                <w:sz w:val="16"/>
                <w:lang w:eastAsia="zh-CN"/>
              </w:rPr>
              <w:t>processing is completed, the UE may then report the PRS measurement</w:t>
            </w:r>
            <w:r>
              <w:rPr>
                <w:rFonts w:ascii="Arial" w:hAnsi="Arial" w:cs="Arial"/>
                <w:iCs/>
                <w:sz w:val="16"/>
                <w:lang w:eastAsia="zh-CN"/>
              </w:rPr>
              <w:t>s</w:t>
            </w:r>
            <w:r w:rsidRPr="00582300">
              <w:rPr>
                <w:rFonts w:ascii="Arial" w:hAnsi="Arial" w:cs="Arial"/>
                <w:iCs/>
                <w:sz w:val="16"/>
                <w:lang w:eastAsia="zh-CN"/>
              </w:rPr>
              <w:t>.</w:t>
            </w:r>
            <w:r>
              <w:rPr>
                <w:rFonts w:ascii="Arial" w:hAnsi="Arial" w:cs="Arial"/>
                <w:iCs/>
                <w:sz w:val="16"/>
                <w:lang w:eastAsia="zh-CN"/>
              </w:rPr>
              <w:t xml:space="preserve"> T</w:t>
            </w:r>
            <w:r w:rsidRPr="00582300">
              <w:rPr>
                <w:rFonts w:ascii="Arial" w:hAnsi="Arial" w:cs="Arial"/>
                <w:iCs/>
                <w:sz w:val="16"/>
                <w:lang w:eastAsia="zh-CN"/>
              </w:rPr>
              <w:t>o ensure the PRS in one PPW, the UE</w:t>
            </w:r>
            <w:r>
              <w:rPr>
                <w:rFonts w:ascii="Arial" w:hAnsi="Arial" w:cs="Arial"/>
                <w:iCs/>
                <w:sz w:val="16"/>
                <w:lang w:eastAsia="zh-CN"/>
              </w:rPr>
              <w:t xml:space="preserve"> needs to perform</w:t>
            </w:r>
            <w:r w:rsidRPr="00582300">
              <w:rPr>
                <w:rFonts w:ascii="Arial" w:hAnsi="Arial" w:cs="Arial"/>
                <w:iCs/>
                <w:sz w:val="16"/>
                <w:lang w:eastAsia="zh-CN"/>
              </w:rPr>
              <w:t xml:space="preserve"> a complete measurement/buffer</w:t>
            </w:r>
            <w:r>
              <w:rPr>
                <w:rFonts w:ascii="Arial" w:hAnsi="Arial" w:cs="Arial"/>
                <w:iCs/>
                <w:sz w:val="16"/>
                <w:lang w:eastAsia="zh-CN"/>
              </w:rPr>
              <w:t xml:space="preserve"> in a PPW</w:t>
            </w:r>
            <w:r w:rsidRPr="00582300">
              <w:rPr>
                <w:rFonts w:ascii="Arial" w:hAnsi="Arial" w:cs="Arial"/>
                <w:iCs/>
                <w:sz w:val="16"/>
                <w:lang w:eastAsia="zh-CN"/>
              </w:rPr>
              <w:t>. We think this introduces too much restriction, taking 1 sample PRS measurement as an example.</w:t>
            </w:r>
          </w:p>
          <w:p w14:paraId="45469A8F"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sidRPr="00D126AC">
              <w:rPr>
                <w:rFonts w:ascii="Arial" w:hAnsi="Arial" w:cs="Arial"/>
                <w:iCs/>
                <w:sz w:val="16"/>
                <w:lang w:eastAsia="zh-CN"/>
              </w:rPr>
              <w:t>PFL</w:t>
            </w:r>
            <w:r>
              <w:rPr>
                <w:rFonts w:ascii="Arial" w:hAnsi="Arial" w:cs="Arial"/>
                <w:iCs/>
                <w:sz w:val="16"/>
                <w:lang w:eastAsia="zh-CN"/>
              </w:rPr>
              <w:t>(</w:t>
            </w:r>
            <w:proofErr w:type="gramEnd"/>
            <w:r>
              <w:rPr>
                <w:rFonts w:ascii="Arial" w:hAnsi="Arial" w:cs="Arial"/>
                <w:iCs/>
                <w:sz w:val="16"/>
                <w:lang w:eastAsia="zh-CN"/>
              </w:rPr>
              <w:t>e.g. 64 TRPs in a PFL)</w:t>
            </w:r>
            <w:r w:rsidRPr="00D126AC">
              <w:rPr>
                <w:rFonts w:ascii="Arial" w:hAnsi="Arial" w:cs="Arial"/>
                <w:iCs/>
                <w:sz w:val="16"/>
                <w:lang w:eastAsia="zh-CN"/>
              </w:rPr>
              <w:t>, this requires that the PPW is long enough, the UE buffer capability N is large enough, and the L_PRS deployed by the network is small enough.</w:t>
            </w:r>
          </w:p>
          <w:p w14:paraId="40A4415B"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i</w:t>
            </w:r>
            <w:proofErr w:type="spellStart"/>
            <w:r w:rsidRPr="00D126AC">
              <w:rPr>
                <w:rFonts w:ascii="Arial" w:hAnsi="Arial" w:cs="Arial"/>
                <w:iCs/>
                <w:sz w:val="16"/>
                <w:lang w:eastAsia="zh-CN"/>
              </w:rPr>
              <w:t>s</w:t>
            </w:r>
            <w:proofErr w:type="spellEnd"/>
            <w:r w:rsidRPr="00D126AC">
              <w:rPr>
                <w:rFonts w:ascii="Arial" w:hAnsi="Arial" w:cs="Arial"/>
                <w:iCs/>
                <w:sz w:val="16"/>
                <w:lang w:eastAsia="zh-CN"/>
              </w:rPr>
              <w:t xml:space="preserve">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D126AC">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w:t>
            </w:r>
            <w:proofErr w:type="spellStart"/>
            <w:r w:rsidRPr="00D126AC">
              <w:rPr>
                <w:rFonts w:ascii="Arial" w:hAnsi="Arial" w:cs="Arial"/>
                <w:iCs/>
                <w:sz w:val="16"/>
                <w:lang w:eastAsia="zh-CN"/>
              </w:rPr>
              <w:t>ork</w:t>
            </w:r>
            <w:proofErr w:type="spellEnd"/>
            <w:r w:rsidRPr="00D126AC">
              <w:rPr>
                <w:rFonts w:ascii="Arial" w:hAnsi="Arial" w:cs="Arial"/>
                <w:iCs/>
                <w:sz w:val="16"/>
                <w:lang w:eastAsia="zh-CN"/>
              </w:rPr>
              <w:t xml:space="preserve"> is small enough.</w:t>
            </w:r>
          </w:p>
          <w:p w14:paraId="786C1EFD"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is not suitable for the case where the PRS distribution is more scattered. Because once the PRS is scattered, the UE needs to buffer</w:t>
            </w:r>
            <w:r>
              <w:rPr>
                <w:rFonts w:ascii="Arial" w:hAnsi="Arial" w:cs="Arial"/>
                <w:iCs/>
                <w:sz w:val="16"/>
                <w:lang w:eastAsia="zh-CN"/>
              </w:rPr>
              <w:t xml:space="preserve"> PRS </w:t>
            </w:r>
            <w:proofErr w:type="spellStart"/>
            <w:r>
              <w:rPr>
                <w:rFonts w:ascii="Arial" w:hAnsi="Arial" w:cs="Arial"/>
                <w:iCs/>
                <w:sz w:val="16"/>
                <w:lang w:eastAsia="zh-CN"/>
              </w:rPr>
              <w:t>untill</w:t>
            </w:r>
            <w:proofErr w:type="spellEnd"/>
            <w:r w:rsidRPr="00D126AC">
              <w:rPr>
                <w:rFonts w:ascii="Arial" w:hAnsi="Arial" w:cs="Arial"/>
                <w:iCs/>
                <w:sz w:val="16"/>
                <w:lang w:eastAsia="zh-CN"/>
              </w:rPr>
              <w:t xml:space="preserve"> the last PRS</w:t>
            </w:r>
            <w:r>
              <w:rPr>
                <w:rFonts w:ascii="Arial" w:hAnsi="Arial" w:cs="Arial"/>
                <w:iCs/>
                <w:sz w:val="16"/>
                <w:lang w:eastAsia="zh-CN"/>
              </w:rPr>
              <w:t xml:space="preserve"> symbol. However,</w:t>
            </w:r>
            <w:r w:rsidRPr="00D126AC">
              <w:rPr>
                <w:rFonts w:ascii="Arial" w:hAnsi="Arial" w:cs="Arial"/>
                <w:iCs/>
                <w:sz w:val="16"/>
                <w:lang w:eastAsia="zh-CN"/>
              </w:rPr>
              <w:t xml:space="preserve"> the symbol</w:t>
            </w:r>
            <w:r>
              <w:rPr>
                <w:rFonts w:ascii="Arial" w:hAnsi="Arial" w:cs="Arial"/>
                <w:iCs/>
                <w:sz w:val="16"/>
                <w:lang w:eastAsia="zh-CN"/>
              </w:rPr>
              <w:t>s</w:t>
            </w:r>
            <w:r w:rsidRPr="00D126AC">
              <w:rPr>
                <w:rFonts w:ascii="Arial" w:hAnsi="Arial" w:cs="Arial"/>
                <w:iCs/>
                <w:sz w:val="16"/>
                <w:lang w:eastAsia="zh-CN"/>
              </w:rPr>
              <w:t xml:space="preserve"> in the middle of the </w:t>
            </w:r>
            <w:r>
              <w:rPr>
                <w:rFonts w:ascii="Arial" w:hAnsi="Arial" w:cs="Arial"/>
                <w:iCs/>
                <w:sz w:val="16"/>
                <w:lang w:eastAsia="zh-CN"/>
              </w:rPr>
              <w:t>PPW</w:t>
            </w:r>
            <w:r w:rsidRPr="00D126AC">
              <w:rPr>
                <w:rFonts w:ascii="Arial" w:hAnsi="Arial" w:cs="Arial"/>
                <w:iCs/>
                <w:sz w:val="16"/>
                <w:lang w:eastAsia="zh-CN"/>
              </w:rPr>
              <w:t xml:space="preserve"> is empty, and the empty symbol will also affect the reception of signals of other CC/band, which will cause unnecessary waste of resources. This means that this type of PPW is only suitable for the case where the PRS is more </w:t>
            </w:r>
            <w:r>
              <w:rPr>
                <w:rFonts w:ascii="Arial" w:hAnsi="Arial" w:cs="Arial"/>
                <w:iCs/>
                <w:sz w:val="16"/>
                <w:lang w:eastAsia="zh-CN"/>
              </w:rPr>
              <w:t>concentrated</w:t>
            </w:r>
            <w:r w:rsidRPr="00D126AC">
              <w:rPr>
                <w:rFonts w:ascii="Arial" w:hAnsi="Arial" w:cs="Arial"/>
                <w:iCs/>
                <w:sz w:val="16"/>
                <w:lang w:eastAsia="zh-CN"/>
              </w:rPr>
              <w:t xml:space="preserve">, but whether the PRS is </w:t>
            </w:r>
            <w:r>
              <w:rPr>
                <w:rFonts w:ascii="Arial" w:hAnsi="Arial" w:cs="Arial"/>
                <w:iCs/>
                <w:sz w:val="16"/>
                <w:lang w:eastAsia="zh-CN"/>
              </w:rPr>
              <w:t>concentrated</w:t>
            </w:r>
            <w:r w:rsidRPr="00D126AC">
              <w:rPr>
                <w:rFonts w:ascii="Arial" w:hAnsi="Arial" w:cs="Arial"/>
                <w:iCs/>
                <w:sz w:val="16"/>
                <w:lang w:eastAsia="zh-CN"/>
              </w:rPr>
              <w:t xml:space="preserve"> or dispersed depends on the network deployment.</w:t>
            </w:r>
          </w:p>
          <w:p w14:paraId="66EDD56E"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Therefore, in order to satisfy the above-mentioned low-latency </w:t>
            </w:r>
            <w:r>
              <w:rPr>
                <w:rFonts w:ascii="Arial" w:hAnsi="Arial" w:cs="Arial"/>
                <w:iCs/>
                <w:sz w:val="16"/>
                <w:lang w:eastAsia="zh-CN"/>
              </w:rPr>
              <w:t xml:space="preserve">PPW </w:t>
            </w:r>
            <w:r w:rsidRPr="00582300">
              <w:rPr>
                <w:rFonts w:ascii="Arial" w:hAnsi="Arial" w:cs="Arial"/>
                <w:iCs/>
                <w:sz w:val="16"/>
                <w:lang w:eastAsia="zh-CN"/>
              </w:rPr>
              <w:t>operation, many restrictions need to be introduced, which not only have stricter requirements on the UE, but also need to have relatively strict requirements on network deployment.</w:t>
            </w:r>
          </w:p>
          <w:p w14:paraId="1141D794" w14:textId="4D21D12D" w:rsidR="00686FF5" w:rsidRDefault="00686FF5" w:rsidP="00686FF5">
            <w:pPr>
              <w:rPr>
                <w:rFonts w:ascii="Arial" w:hAnsi="Arial" w:cs="Arial"/>
                <w:iCs/>
                <w:sz w:val="16"/>
                <w:lang w:eastAsia="zh-CN"/>
              </w:rPr>
            </w:pPr>
            <w:r w:rsidRPr="00582300">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w:t>
            </w:r>
            <w:r w:rsidRPr="00D126AC">
              <w:rPr>
                <w:rFonts w:ascii="Arial" w:hAnsi="Arial" w:cs="Arial"/>
                <w:iCs/>
                <w:sz w:val="16"/>
                <w:lang w:eastAsia="zh-CN"/>
              </w:rPr>
              <w:t>L_PRS&lt;=N</w:t>
            </w:r>
            <w:r w:rsidRPr="00582300">
              <w:rPr>
                <w:rFonts w:ascii="Arial" w:hAnsi="Arial" w:cs="Arial"/>
                <w:iCs/>
                <w:sz w:val="16"/>
                <w:lang w:eastAsia="zh-CN"/>
              </w:rPr>
              <w:t xml:space="preserve">,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582300">
              <w:rPr>
                <w:rFonts w:ascii="Arial" w:hAnsi="Arial" w:cs="Arial"/>
                <w:iCs/>
                <w:sz w:val="16"/>
                <w:lang w:eastAsia="zh-CN"/>
              </w:rPr>
              <w:t>. Then, the U</w:t>
            </w:r>
            <w:proofErr w:type="spellStart"/>
            <w:r w:rsidRPr="00582300">
              <w:rPr>
                <w:rFonts w:ascii="Arial" w:hAnsi="Arial" w:cs="Arial"/>
                <w:iCs/>
                <w:sz w:val="16"/>
                <w:lang w:eastAsia="zh-CN"/>
              </w:rPr>
              <w:t>E</w:t>
            </w:r>
            <w:proofErr w:type="spellEnd"/>
            <w:r w:rsidRPr="00582300">
              <w:rPr>
                <w:rFonts w:ascii="Arial" w:hAnsi="Arial" w:cs="Arial"/>
                <w:iCs/>
                <w:sz w:val="16"/>
                <w:lang w:eastAsia="zh-CN"/>
              </w:rPr>
              <w:t xml:space="preserve"> can naturally perform PRS processing immediately after buffering the PRS in the PPW, and can also implement low-latency operations.</w:t>
            </w:r>
          </w:p>
        </w:tc>
      </w:tr>
      <w:tr w:rsidR="00D52163" w14:paraId="4004F259" w14:textId="77777777">
        <w:tc>
          <w:tcPr>
            <w:tcW w:w="1838" w:type="dxa"/>
          </w:tcPr>
          <w:p w14:paraId="40BBD23A" w14:textId="4F23CD4B" w:rsidR="00D52163" w:rsidRDefault="00D52163" w:rsidP="00686FF5">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007CD3DD" w14:textId="77777777" w:rsidR="00D52163" w:rsidRDefault="00D52163" w:rsidP="00686FF5">
            <w:pPr>
              <w:rPr>
                <w:rFonts w:ascii="Arial" w:hAnsi="Arial" w:cs="Arial"/>
                <w:iCs/>
                <w:sz w:val="16"/>
                <w:lang w:eastAsia="zh-CN"/>
              </w:rPr>
            </w:pPr>
          </w:p>
        </w:tc>
        <w:tc>
          <w:tcPr>
            <w:tcW w:w="6379" w:type="dxa"/>
          </w:tcPr>
          <w:p w14:paraId="0B7C333E" w14:textId="77777777" w:rsidR="001C442E" w:rsidRDefault="001C442E" w:rsidP="001C442E">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gNB know the UE ability such that gNB can </w:t>
            </w:r>
            <w:r>
              <w:rPr>
                <w:rFonts w:cs="Arial"/>
                <w:sz w:val="18"/>
                <w:szCs w:val="18"/>
              </w:rPr>
              <w:t xml:space="preserve">decide a proper PPW based on the assumption. </w:t>
            </w:r>
          </w:p>
          <w:p w14:paraId="49B9C5D6" w14:textId="3A2739EA" w:rsidR="001C442E" w:rsidRDefault="001C442E" w:rsidP="001C442E">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6A325DAF" w14:textId="6E5D84EC" w:rsidR="001C442E" w:rsidRDefault="001C442E" w:rsidP="001C442E">
            <w:pPr>
              <w:pStyle w:val="ListParagraph"/>
              <w:numPr>
                <w:ilvl w:val="0"/>
                <w:numId w:val="47"/>
              </w:numPr>
              <w:ind w:firstLineChars="0"/>
              <w:rPr>
                <w:rFonts w:cs="Arial"/>
                <w:sz w:val="18"/>
                <w:szCs w:val="18"/>
              </w:rPr>
            </w:pPr>
            <w:r w:rsidRPr="001C442E">
              <w:rPr>
                <w:rFonts w:cs="Arial" w:hint="eastAsia"/>
                <w:sz w:val="18"/>
                <w:szCs w:val="18"/>
              </w:rPr>
              <w:t>I</w:t>
            </w:r>
            <w:r w:rsidRPr="001C442E">
              <w:rPr>
                <w:rFonts w:cs="Arial"/>
                <w:sz w:val="18"/>
                <w:szCs w:val="18"/>
              </w:rPr>
              <w:t xml:space="preserve">f we follow the existing </w:t>
            </w:r>
            <w:r>
              <w:rPr>
                <w:rFonts w:cs="Arial"/>
                <w:sz w:val="18"/>
                <w:szCs w:val="18"/>
              </w:rPr>
              <w:t xml:space="preserve">processing capability defined for MG, it seems not very helpful for gNB to decide the PPW length. There is no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gNB aways just configures N2 </w:t>
            </w:r>
            <w:proofErr w:type="spellStart"/>
            <w:r>
              <w:rPr>
                <w:rFonts w:cs="Arial"/>
                <w:sz w:val="18"/>
                <w:szCs w:val="18"/>
              </w:rPr>
              <w:t>ms</w:t>
            </w:r>
            <w:proofErr w:type="spellEnd"/>
            <w:r>
              <w:rPr>
                <w:rFonts w:cs="Arial"/>
                <w:sz w:val="18"/>
                <w:szCs w:val="18"/>
              </w:rPr>
              <w:t xml:space="preserve"> PPW as gNB cannot know how much helpful of PPW length from the (N2, T2) value. </w:t>
            </w:r>
          </w:p>
          <w:p w14:paraId="5D13F916" w14:textId="77777777" w:rsidR="00D52163" w:rsidRDefault="001C442E" w:rsidP="00686FF5">
            <w:pPr>
              <w:pStyle w:val="ListParagraph"/>
              <w:numPr>
                <w:ilvl w:val="0"/>
                <w:numId w:val="47"/>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w:t>
            </w:r>
            <w:r>
              <w:rPr>
                <w:rFonts w:cs="Arial"/>
                <w:sz w:val="18"/>
                <w:szCs w:val="18"/>
                <w:lang w:eastAsia="zh-CN"/>
              </w:rPr>
              <w:lastRenderedPageBreak/>
              <w:t>to decide the</w:t>
            </w:r>
            <w:r w:rsidR="00F93AF0">
              <w:rPr>
                <w:rFonts w:cs="Arial"/>
                <w:sz w:val="18"/>
                <w:szCs w:val="18"/>
                <w:lang w:eastAsia="zh-CN"/>
              </w:rPr>
              <w:t xml:space="preserve"> proper PPW length and location. </w:t>
            </w:r>
          </w:p>
          <w:p w14:paraId="31CAA177" w14:textId="77777777" w:rsidR="00F93AF0" w:rsidRDefault="00F93AF0" w:rsidP="00F93AF0">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p w14:paraId="4FD88220" w14:textId="3941D4E4" w:rsidR="00AB526C" w:rsidRPr="00F93AF0" w:rsidRDefault="00AB526C" w:rsidP="00F93AF0">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1C442E" w14:paraId="0AEC81B3" w14:textId="77777777">
        <w:tc>
          <w:tcPr>
            <w:tcW w:w="1838" w:type="dxa"/>
          </w:tcPr>
          <w:p w14:paraId="6262E6C2" w14:textId="77777777" w:rsidR="001C442E" w:rsidRDefault="001C442E" w:rsidP="00686FF5">
            <w:pPr>
              <w:rPr>
                <w:rFonts w:ascii="Arial" w:hAnsi="Arial" w:cs="Arial"/>
                <w:iCs/>
                <w:sz w:val="16"/>
                <w:lang w:eastAsia="zh-CN"/>
              </w:rPr>
            </w:pPr>
          </w:p>
        </w:tc>
        <w:tc>
          <w:tcPr>
            <w:tcW w:w="1134" w:type="dxa"/>
          </w:tcPr>
          <w:p w14:paraId="073B83C3" w14:textId="77777777" w:rsidR="001C442E" w:rsidRDefault="001C442E" w:rsidP="00686FF5">
            <w:pPr>
              <w:rPr>
                <w:rFonts w:ascii="Arial" w:hAnsi="Arial" w:cs="Arial"/>
                <w:iCs/>
                <w:sz w:val="16"/>
                <w:lang w:eastAsia="zh-CN"/>
              </w:rPr>
            </w:pPr>
          </w:p>
        </w:tc>
        <w:tc>
          <w:tcPr>
            <w:tcW w:w="6379" w:type="dxa"/>
          </w:tcPr>
          <w:p w14:paraId="113A76CE" w14:textId="77777777" w:rsidR="001C442E" w:rsidRDefault="001C442E" w:rsidP="001C442E">
            <w:pPr>
              <w:rPr>
                <w:rFonts w:cs="Arial"/>
                <w:sz w:val="18"/>
                <w:szCs w:val="18"/>
              </w:rPr>
            </w:pPr>
          </w:p>
        </w:tc>
      </w:tr>
    </w:tbl>
    <w:p w14:paraId="1292067C" w14:textId="77777777" w:rsidR="006F4AF3" w:rsidRDefault="006F4AF3">
      <w:pPr>
        <w:rPr>
          <w:lang w:eastAsia="zh-CN"/>
        </w:rPr>
      </w:pPr>
    </w:p>
    <w:p w14:paraId="49C08F6F" w14:textId="522928A8" w:rsidR="00183F36" w:rsidRPr="00183F36" w:rsidRDefault="00183F36">
      <w:pPr>
        <w:rPr>
          <w:b/>
          <w:lang w:eastAsia="zh-CN"/>
        </w:rPr>
      </w:pPr>
      <w:r>
        <w:rPr>
          <w:rFonts w:hint="eastAsia"/>
          <w:b/>
          <w:lang w:eastAsia="zh-CN"/>
        </w:rPr>
        <w:t>F</w:t>
      </w:r>
      <w:r>
        <w:rPr>
          <w:b/>
          <w:lang w:eastAsia="zh-CN"/>
        </w:rPr>
        <w:t>L comment</w:t>
      </w:r>
    </w:p>
    <w:p w14:paraId="7B4B7348" w14:textId="7B80A020" w:rsidR="00183F36" w:rsidRDefault="00183F36">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63BAF73E" w14:textId="5661BDE5" w:rsidR="00183F36" w:rsidRDefault="00183F36">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7EBEDB85" w14:textId="77777777" w:rsidR="00183F36" w:rsidRDefault="00183F36">
      <w:pPr>
        <w:rPr>
          <w:lang w:eastAsia="zh-CN"/>
        </w:rPr>
      </w:pPr>
    </w:p>
    <w:p w14:paraId="69C011B9" w14:textId="12EAC758" w:rsidR="00EF59BF" w:rsidRPr="00EF59BF" w:rsidRDefault="00EF59BF" w:rsidP="00EF59BF">
      <w:pPr>
        <w:pStyle w:val="Heading3"/>
        <w:rPr>
          <w:rStyle w:val="Hyperlink"/>
          <w:color w:val="auto"/>
          <w:u w:val="none"/>
        </w:rPr>
      </w:pPr>
      <w:r w:rsidRPr="00EF59BF">
        <w:rPr>
          <w:rStyle w:val="Hyperlink"/>
          <w:rFonts w:hint="eastAsia"/>
          <w:color w:val="auto"/>
          <w:u w:val="none"/>
        </w:rPr>
        <w:t>R</w:t>
      </w:r>
      <w:r w:rsidRPr="00EF59BF">
        <w:rPr>
          <w:rStyle w:val="Hyperlink"/>
          <w:color w:val="auto"/>
          <w:u w:val="none"/>
        </w:rPr>
        <w:t>oun</w:t>
      </w:r>
      <w:r>
        <w:rPr>
          <w:rStyle w:val="Hyperlink"/>
          <w:color w:val="auto"/>
          <w:u w:val="none"/>
        </w:rPr>
        <w:t>d 3</w:t>
      </w:r>
    </w:p>
    <w:p w14:paraId="7D715131" w14:textId="77135392" w:rsidR="00183F36" w:rsidRDefault="00183F36" w:rsidP="00183F36">
      <w:pPr>
        <w:pStyle w:val="Heading3"/>
        <w:numPr>
          <w:ilvl w:val="0"/>
          <w:numId w:val="0"/>
        </w:numPr>
        <w:rPr>
          <w:lang w:eastAsia="zh-CN"/>
        </w:rPr>
      </w:pPr>
      <w:r>
        <w:rPr>
          <w:rFonts w:hint="eastAsia"/>
          <w:lang w:eastAsia="zh-CN"/>
        </w:rPr>
        <w:t>P</w:t>
      </w:r>
      <w:r>
        <w:rPr>
          <w:lang w:eastAsia="zh-CN"/>
        </w:rPr>
        <w:t>roposal 3.5.</w:t>
      </w:r>
      <w:r w:rsidR="00EF59BF">
        <w:rPr>
          <w:lang w:eastAsia="zh-CN"/>
        </w:rPr>
        <w:t>3</w:t>
      </w:r>
      <w:r>
        <w:rPr>
          <w:lang w:eastAsia="zh-CN"/>
        </w:rPr>
        <w:t>-1</w:t>
      </w:r>
    </w:p>
    <w:p w14:paraId="251BC392" w14:textId="77777777" w:rsidR="00183F36" w:rsidRDefault="00183F36" w:rsidP="00183F36">
      <w:pPr>
        <w:pStyle w:val="3GPPAgreements"/>
        <w:rPr>
          <w:lang w:eastAsia="zh-CN"/>
        </w:rPr>
      </w:pPr>
      <w:r>
        <w:rPr>
          <w:lang w:eastAsia="zh-CN"/>
        </w:rPr>
        <w:t>NR supports two modes of PRS processing outside MG inside the PRS processing window.</w:t>
      </w:r>
    </w:p>
    <w:p w14:paraId="37D54542" w14:textId="08B3560A" w:rsidR="00183F36" w:rsidRDefault="00183F36" w:rsidP="00183F36">
      <w:pPr>
        <w:pStyle w:val="3GPPAgreements"/>
        <w:numPr>
          <w:ilvl w:val="1"/>
          <w:numId w:val="3"/>
        </w:numPr>
        <w:rPr>
          <w:lang w:eastAsia="zh-CN"/>
        </w:rPr>
      </w:pPr>
      <w:r>
        <w:rPr>
          <w:lang w:eastAsia="zh-CN"/>
        </w:rPr>
        <w:t xml:space="preserve">Mode 1: </w:t>
      </w:r>
      <w:r w:rsidR="00DC3189">
        <w:rPr>
          <w:lang w:eastAsia="zh-CN"/>
        </w:rPr>
        <w:t xml:space="preserve">A UE is expected to measure all </w:t>
      </w:r>
      <w:r w:rsidR="00EF59BF">
        <w:rPr>
          <w:lang w:eastAsia="zh-CN"/>
        </w:rPr>
        <w:t xml:space="preserve">the </w:t>
      </w:r>
      <w:r w:rsidR="00DC3189">
        <w:rPr>
          <w:lang w:eastAsia="zh-CN"/>
        </w:rPr>
        <w:t>PRS within the PRS processing window</w:t>
      </w:r>
    </w:p>
    <w:p w14:paraId="654EA7B3" w14:textId="4573A73D" w:rsidR="00DC3189" w:rsidRDefault="00DC3189" w:rsidP="00DC3189">
      <w:pPr>
        <w:pStyle w:val="3GPPAgreements"/>
        <w:numPr>
          <w:ilvl w:val="2"/>
          <w:numId w:val="3"/>
        </w:numPr>
        <w:rPr>
          <w:lang w:eastAsia="zh-CN"/>
        </w:rPr>
      </w:pPr>
      <w:r>
        <w:rPr>
          <w:lang w:eastAsia="zh-CN"/>
        </w:rPr>
        <w:t>No relationship between the PRS processing window and UE reported (N, T) will be defined.</w:t>
      </w:r>
    </w:p>
    <w:p w14:paraId="00E3B55E" w14:textId="3083DD39" w:rsidR="00DC3189" w:rsidRDefault="00DC3189" w:rsidP="00DC3189">
      <w:pPr>
        <w:pStyle w:val="3GPPAgreements"/>
        <w:numPr>
          <w:ilvl w:val="2"/>
          <w:numId w:val="3"/>
        </w:numPr>
        <w:rPr>
          <w:lang w:eastAsia="zh-CN"/>
        </w:rPr>
      </w:pPr>
      <w:r>
        <w:rPr>
          <w:lang w:eastAsia="zh-CN"/>
        </w:rPr>
        <w:t xml:space="preserve">Mode 1 at least applies to PRS processing window </w:t>
      </w:r>
      <w:r w:rsidR="00EF59BF">
        <w:rPr>
          <w:lang w:eastAsia="zh-CN"/>
        </w:rPr>
        <w:t xml:space="preserve">type </w:t>
      </w:r>
      <w:r>
        <w:rPr>
          <w:lang w:eastAsia="zh-CN"/>
        </w:rPr>
        <w:t>2.</w:t>
      </w:r>
    </w:p>
    <w:p w14:paraId="6CE39B68" w14:textId="4261AF48" w:rsidR="00EF59BF" w:rsidRDefault="00EF59BF" w:rsidP="00EF59BF">
      <w:pPr>
        <w:pStyle w:val="3GPPAgreements"/>
        <w:numPr>
          <w:ilvl w:val="3"/>
          <w:numId w:val="3"/>
        </w:numPr>
        <w:rPr>
          <w:lang w:eastAsia="zh-CN"/>
        </w:rPr>
      </w:pPr>
      <w:r>
        <w:rPr>
          <w:lang w:eastAsia="zh-CN"/>
        </w:rPr>
        <w:t>FFS type 1A/1B</w:t>
      </w:r>
    </w:p>
    <w:p w14:paraId="6DF101E7" w14:textId="33B4FCE9" w:rsidR="00DC3189" w:rsidRDefault="00DC3189" w:rsidP="00DC3189">
      <w:pPr>
        <w:pStyle w:val="3GPPAgreements"/>
        <w:numPr>
          <w:ilvl w:val="1"/>
          <w:numId w:val="3"/>
        </w:numPr>
        <w:rPr>
          <w:lang w:eastAsia="zh-CN"/>
        </w:rPr>
      </w:pPr>
      <w:r>
        <w:rPr>
          <w:lang w:eastAsia="zh-CN"/>
        </w:rPr>
        <w:t>Mode 2: A UE is expected to measure</w:t>
      </w:r>
      <w:r w:rsidR="00EF59BF">
        <w:rPr>
          <w:lang w:eastAsia="zh-CN"/>
        </w:rPr>
        <w:t xml:space="preserve"> only up to the first N </w:t>
      </w:r>
      <w:proofErr w:type="spellStart"/>
      <w:r w:rsidR="00EF59BF">
        <w:rPr>
          <w:lang w:eastAsia="zh-CN"/>
        </w:rPr>
        <w:t>ms</w:t>
      </w:r>
      <w:proofErr w:type="spellEnd"/>
      <w:r w:rsidR="00EF59BF">
        <w:rPr>
          <w:lang w:eastAsia="zh-CN"/>
        </w:rPr>
        <w:t xml:space="preserve"> PRS </w:t>
      </w:r>
      <w:r>
        <w:rPr>
          <w:lang w:eastAsia="zh-CN"/>
        </w:rPr>
        <w:t xml:space="preserve">within the first part of a PRS processing window, </w:t>
      </w:r>
    </w:p>
    <w:p w14:paraId="51E2E876" w14:textId="7093FAFE" w:rsidR="00DC3189" w:rsidRDefault="00DC3189" w:rsidP="00DC3189">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758FFDBC" w14:textId="37A26AAF" w:rsidR="00DC3189" w:rsidRDefault="00DC3189" w:rsidP="00DC3189">
      <w:pPr>
        <w:pStyle w:val="3GPPAgreements"/>
        <w:numPr>
          <w:ilvl w:val="2"/>
          <w:numId w:val="3"/>
        </w:numPr>
        <w:rPr>
          <w:lang w:eastAsia="zh-CN"/>
        </w:rPr>
      </w:pPr>
      <w:r>
        <w:rPr>
          <w:rFonts w:hint="eastAsia"/>
          <w:lang w:eastAsia="zh-CN"/>
        </w:rPr>
        <w:t>Mo</w:t>
      </w:r>
      <w:r>
        <w:rPr>
          <w:lang w:eastAsia="zh-CN"/>
        </w:rPr>
        <w:t xml:space="preserve">de 2 at least applies to PRS processing window </w:t>
      </w:r>
      <w:r w:rsidR="00EF59BF">
        <w:rPr>
          <w:lang w:eastAsia="zh-CN"/>
        </w:rPr>
        <w:t xml:space="preserve">type </w:t>
      </w:r>
      <w:r>
        <w:rPr>
          <w:lang w:eastAsia="zh-CN"/>
        </w:rPr>
        <w:t>1A and 1B.</w:t>
      </w:r>
    </w:p>
    <w:p w14:paraId="388E3F77" w14:textId="4652F046" w:rsidR="00EF59BF" w:rsidRDefault="00EF59BF" w:rsidP="00EF59BF">
      <w:pPr>
        <w:pStyle w:val="3GPPAgreements"/>
        <w:numPr>
          <w:ilvl w:val="3"/>
          <w:numId w:val="3"/>
        </w:numPr>
        <w:rPr>
          <w:lang w:eastAsia="zh-CN"/>
        </w:rPr>
      </w:pPr>
      <w:r>
        <w:rPr>
          <w:lang w:eastAsia="zh-CN"/>
        </w:rPr>
        <w:t>FFS type 2</w:t>
      </w:r>
    </w:p>
    <w:p w14:paraId="3F3D69B5" w14:textId="2396E4D3" w:rsidR="00183F36" w:rsidRDefault="00EF59BF" w:rsidP="00EF59BF">
      <w:pPr>
        <w:pStyle w:val="3GPPAgreements"/>
        <w:rPr>
          <w:lang w:eastAsia="zh-CN"/>
        </w:rPr>
      </w:pPr>
      <w:r>
        <w:rPr>
          <w:lang w:eastAsia="zh-CN"/>
        </w:rPr>
        <w:t xml:space="preserve">For a </w:t>
      </w:r>
      <w:r w:rsidR="004E4B3A">
        <w:rPr>
          <w:lang w:eastAsia="zh-CN"/>
        </w:rPr>
        <w:t>mode that</w:t>
      </w:r>
      <w:r>
        <w:rPr>
          <w:lang w:eastAsia="zh-CN"/>
        </w:rPr>
        <w:t xml:space="preserve"> UE supports for a band, UE shall also report (N, T) where (N, T) is defined in the same way as Rel-16. </w:t>
      </w:r>
    </w:p>
    <w:p w14:paraId="76D894FA" w14:textId="1CFB1DC9" w:rsidR="00EF59BF" w:rsidRDefault="00183F36" w:rsidP="004E4B3A">
      <w:pPr>
        <w:pStyle w:val="3GPPAgreements"/>
        <w:numPr>
          <w:ilvl w:val="1"/>
          <w:numId w:val="3"/>
        </w:numPr>
        <w:rPr>
          <w:lang w:eastAsia="zh-CN"/>
        </w:rPr>
      </w:pPr>
      <w:r>
        <w:rPr>
          <w:lang w:eastAsia="zh-CN"/>
        </w:rPr>
        <w:t>Discuss in the UE feature session the values {N</w:t>
      </w:r>
      <w:r w:rsidR="00EF59BF">
        <w:rPr>
          <w:lang w:eastAsia="zh-CN"/>
        </w:rPr>
        <w:t>, T</w:t>
      </w:r>
      <w:r>
        <w:rPr>
          <w:lang w:eastAsia="zh-CN"/>
        </w:rPr>
        <w:t>} for all types.</w:t>
      </w:r>
    </w:p>
    <w:tbl>
      <w:tblPr>
        <w:tblStyle w:val="TableGrid"/>
        <w:tblW w:w="9351" w:type="dxa"/>
        <w:tblLayout w:type="fixed"/>
        <w:tblLook w:val="04A0" w:firstRow="1" w:lastRow="0" w:firstColumn="1" w:lastColumn="0" w:noHBand="0" w:noVBand="1"/>
      </w:tblPr>
      <w:tblGrid>
        <w:gridCol w:w="1838"/>
        <w:gridCol w:w="1134"/>
        <w:gridCol w:w="6379"/>
      </w:tblGrid>
      <w:tr w:rsidR="00EF59BF" w14:paraId="01415A2C" w14:textId="77777777" w:rsidTr="00A90AF8">
        <w:tc>
          <w:tcPr>
            <w:tcW w:w="1838" w:type="dxa"/>
            <w:vAlign w:val="center"/>
          </w:tcPr>
          <w:p w14:paraId="1D04D369" w14:textId="77777777" w:rsidR="00EF59BF" w:rsidRDefault="00EF59BF"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2F37E3" w14:textId="77777777" w:rsidR="00EF59BF" w:rsidRDefault="00EF59BF"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7FEA03" w14:textId="77777777" w:rsidR="00EF59BF" w:rsidRDefault="00EF59BF" w:rsidP="00A90AF8">
            <w:pPr>
              <w:rPr>
                <w:rFonts w:ascii="Arial" w:hAnsi="Arial" w:cs="Arial"/>
                <w:b/>
                <w:iCs/>
                <w:sz w:val="16"/>
                <w:lang w:eastAsia="zh-CN"/>
              </w:rPr>
            </w:pPr>
            <w:r>
              <w:rPr>
                <w:rFonts w:ascii="Arial" w:hAnsi="Arial" w:cs="Arial"/>
                <w:b/>
                <w:iCs/>
                <w:sz w:val="16"/>
                <w:lang w:eastAsia="zh-CN"/>
              </w:rPr>
              <w:t>Comments</w:t>
            </w:r>
          </w:p>
        </w:tc>
      </w:tr>
      <w:tr w:rsidR="00EF59BF" w14:paraId="0B552CD8" w14:textId="77777777" w:rsidTr="00A90AF8">
        <w:tc>
          <w:tcPr>
            <w:tcW w:w="1838" w:type="dxa"/>
            <w:vAlign w:val="center"/>
          </w:tcPr>
          <w:p w14:paraId="432CFECF" w14:textId="05F31018" w:rsidR="00EF59BF" w:rsidRDefault="003C599F" w:rsidP="00A90AF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382737" w14:textId="755ED6B9" w:rsidR="00EF59BF" w:rsidRDefault="003C599F" w:rsidP="00A90AF8">
            <w:pPr>
              <w:rPr>
                <w:rFonts w:ascii="Arial" w:hAnsi="Arial" w:cs="Arial"/>
                <w:iCs/>
                <w:sz w:val="16"/>
                <w:lang w:eastAsia="zh-CN"/>
              </w:rPr>
            </w:pPr>
            <w:r>
              <w:rPr>
                <w:rFonts w:ascii="Arial" w:hAnsi="Arial" w:cs="Arial"/>
                <w:iCs/>
                <w:sz w:val="16"/>
                <w:lang w:eastAsia="zh-CN"/>
              </w:rPr>
              <w:t>Yes</w:t>
            </w:r>
          </w:p>
        </w:tc>
        <w:tc>
          <w:tcPr>
            <w:tcW w:w="6379" w:type="dxa"/>
            <w:vAlign w:val="center"/>
          </w:tcPr>
          <w:p w14:paraId="5D82C246" w14:textId="77777777" w:rsidR="00EF59BF" w:rsidRDefault="003C599F" w:rsidP="00A90AF8">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64FDE0CC" w14:textId="18F14EF4" w:rsidR="00AB526C" w:rsidRDefault="00AB526C" w:rsidP="00A90AF8">
            <w:pPr>
              <w:rPr>
                <w:lang w:eastAsia="zh-CN"/>
              </w:rPr>
            </w:pPr>
            <w:r>
              <w:rPr>
                <w:rFonts w:ascii="Arial" w:hAnsi="Arial" w:cs="Arial"/>
                <w:iCs/>
                <w:sz w:val="16"/>
                <w:lang w:eastAsia="zh-CN"/>
              </w:rPr>
              <w:t>A minor suggestion; I assume for Mode 1, we mean:</w:t>
            </w:r>
            <w:r>
              <w:rPr>
                <w:lang w:eastAsia="zh-CN"/>
              </w:rPr>
              <w:t xml:space="preserve"> </w:t>
            </w:r>
          </w:p>
          <w:p w14:paraId="05ABEF43" w14:textId="425F81A8" w:rsidR="00AB526C" w:rsidRPr="00AB526C" w:rsidRDefault="00AB526C" w:rsidP="00AB526C">
            <w:pPr>
              <w:pStyle w:val="ListParagraph"/>
              <w:numPr>
                <w:ilvl w:val="0"/>
                <w:numId w:val="49"/>
              </w:numPr>
              <w:ind w:firstLineChars="0"/>
              <w:rPr>
                <w:color w:val="FF0000"/>
                <w:lang w:eastAsia="zh-CN"/>
              </w:rPr>
            </w:pPr>
            <w:r>
              <w:rPr>
                <w:lang w:eastAsia="zh-CN"/>
              </w:rPr>
              <w:t xml:space="preserve">A UE is expected to measure all the PRS within the PRS processing window, </w:t>
            </w:r>
            <w:r w:rsidRPr="00AB526C">
              <w:rPr>
                <w:color w:val="FF0000"/>
                <w:lang w:eastAsia="zh-CN"/>
              </w:rPr>
              <w:t>according to the reported to UE’s capabilities.</w:t>
            </w:r>
          </w:p>
          <w:p w14:paraId="3A04439B" w14:textId="77777777" w:rsidR="00AB526C" w:rsidRDefault="00AB526C" w:rsidP="00A90AF8">
            <w:pPr>
              <w:rPr>
                <w:ins w:id="45" w:author="Huawei - Huangsu 0226" w:date="2022-02-28T10:39:00Z"/>
                <w:lang w:eastAsia="zh-CN"/>
              </w:rPr>
            </w:pPr>
            <w:r>
              <w:rPr>
                <w:lang w:eastAsia="zh-CN"/>
              </w:rPr>
              <w:t xml:space="preserve">For example, if the UE says that it can do N=12 resources in a slot, it will not process more than that. </w:t>
            </w:r>
          </w:p>
          <w:p w14:paraId="4EF895A2" w14:textId="326DB3AE" w:rsidR="00A90AF8" w:rsidRPr="00203B26" w:rsidRDefault="00A90AF8" w:rsidP="00A90AF8">
            <w:pPr>
              <w:rPr>
                <w:rFonts w:ascii="Arial" w:hAnsi="Arial" w:cs="Arial"/>
                <w:sz w:val="16"/>
                <w:szCs w:val="16"/>
                <w:lang w:eastAsia="zh-CN"/>
                <w:rPrChange w:id="46" w:author="Huawei - Huangsu 0226" w:date="2022-02-28T10:43:00Z">
                  <w:rPr>
                    <w:lang w:eastAsia="zh-CN"/>
                  </w:rPr>
                </w:rPrChange>
              </w:rPr>
            </w:pPr>
            <w:ins w:id="47" w:author="Huawei - Huangsu 0226" w:date="2022-02-28T10:39:00Z">
              <w:r w:rsidRPr="00203B26">
                <w:rPr>
                  <w:rFonts w:ascii="Arial" w:hAnsi="Arial" w:cs="Arial"/>
                  <w:sz w:val="16"/>
                  <w:szCs w:val="16"/>
                  <w:lang w:eastAsia="zh-CN"/>
                  <w:rPrChange w:id="48" w:author="Huawei - Huangsu 0226" w:date="2022-02-28T10:43:00Z">
                    <w:rPr>
                      <w:lang w:eastAsia="zh-CN"/>
                    </w:rPr>
                  </w:rPrChange>
                </w:rPr>
                <w:t xml:space="preserve">FL: I assume that </w:t>
              </w:r>
            </w:ins>
            <w:ins w:id="49" w:author="Huawei - Huangsu 0226" w:date="2022-02-28T10:41:00Z">
              <w:r w:rsidRPr="00203B26">
                <w:rPr>
                  <w:rFonts w:ascii="Arial" w:hAnsi="Arial" w:cs="Arial"/>
                  <w:sz w:val="16"/>
                  <w:szCs w:val="16"/>
                  <w:lang w:eastAsia="zh-CN"/>
                  <w:rPrChange w:id="50" w:author="Huawei - Huangsu 0226" w:date="2022-02-28T10:43:00Z">
                    <w:rPr>
                      <w:lang w:eastAsia="zh-CN"/>
                    </w:rPr>
                  </w:rPrChange>
                </w:rPr>
                <w:t xml:space="preserve">FG 13-1 (including the resources in a slot) should be a part of scaling </w:t>
              </w:r>
              <w:r w:rsidRPr="00203B26">
                <w:rPr>
                  <w:rFonts w:ascii="Arial" w:hAnsi="Arial" w:cs="Arial"/>
                  <w:sz w:val="16"/>
                  <w:szCs w:val="16"/>
                  <w:lang w:eastAsia="zh-CN"/>
                  <w:rPrChange w:id="51" w:author="Huawei - Huangsu 0226" w:date="2022-02-28T10:43:00Z">
                    <w:rPr>
                      <w:lang w:eastAsia="zh-CN"/>
                    </w:rPr>
                  </w:rPrChange>
                </w:rPr>
                <w:lastRenderedPageBreak/>
                <w:t>in</w:t>
              </w:r>
            </w:ins>
            <w:ins w:id="52" w:author="Huawei - Huangsu 0226" w:date="2022-02-28T10:43:00Z">
              <w:r w:rsidR="00203B26" w:rsidRPr="00203B26">
                <w:rPr>
                  <w:rFonts w:ascii="Arial" w:hAnsi="Arial" w:cs="Arial"/>
                  <w:sz w:val="16"/>
                  <w:szCs w:val="16"/>
                  <w:lang w:eastAsia="zh-CN"/>
                  <w:rPrChange w:id="53" w:author="Huawei - Huangsu 0226" w:date="2022-02-28T10:43:00Z">
                    <w:rPr>
                      <w:lang w:eastAsia="zh-CN"/>
                    </w:rPr>
                  </w:rPrChange>
                </w:rPr>
                <w:t xml:space="preserve"> the</w:t>
              </w:r>
            </w:ins>
            <w:ins w:id="54" w:author="Huawei - Huangsu 0226" w:date="2022-02-28T10:41:00Z">
              <w:r w:rsidRPr="00203B26">
                <w:rPr>
                  <w:rFonts w:ascii="Arial" w:hAnsi="Arial" w:cs="Arial"/>
                  <w:sz w:val="16"/>
                  <w:szCs w:val="16"/>
                  <w:lang w:eastAsia="zh-CN"/>
                  <w:rPrChange w:id="55" w:author="Huawei - Huangsu 0226" w:date="2022-02-28T10:43:00Z">
                    <w:rPr>
                      <w:lang w:eastAsia="zh-CN"/>
                    </w:rPr>
                  </w:rPrChange>
                </w:rPr>
                <w:t xml:space="preserve"> RAN4 requirement</w:t>
              </w:r>
              <w:r w:rsidR="00203B26" w:rsidRPr="00203B26">
                <w:rPr>
                  <w:rFonts w:ascii="Arial" w:hAnsi="Arial" w:cs="Arial"/>
                  <w:sz w:val="16"/>
                  <w:szCs w:val="16"/>
                  <w:lang w:eastAsia="zh-CN"/>
                  <w:rPrChange w:id="56" w:author="Huawei - Huangsu 0226" w:date="2022-02-28T10:43:00Z">
                    <w:rPr>
                      <w:lang w:eastAsia="zh-CN"/>
                    </w:rPr>
                  </w:rPrChange>
                </w:rPr>
                <w:t xml:space="preserve">. </w:t>
              </w:r>
            </w:ins>
            <w:ins w:id="57" w:author="Huawei - Huangsu 0226" w:date="2022-02-28T10:42:00Z">
              <w:r w:rsidR="00203B26" w:rsidRPr="00203B26">
                <w:rPr>
                  <w:rFonts w:ascii="Arial" w:hAnsi="Arial" w:cs="Arial"/>
                  <w:sz w:val="16"/>
                  <w:szCs w:val="16"/>
                  <w:lang w:eastAsia="zh-CN"/>
                  <w:rPrChange w:id="58" w:author="Huawei - Huangsu 0226" w:date="2022-02-28T10:43:00Z">
                    <w:rPr>
                      <w:lang w:eastAsia="zh-CN"/>
                    </w:rPr>
                  </w:rPrChange>
                </w:rPr>
                <w:t>It should be more reasonable to only refer to FG 13-1a, FG 13-2/2a/2b, FG 13-3/3a/3b, and FG 13-4/4a/4b.</w:t>
              </w:r>
            </w:ins>
            <w:ins w:id="59" w:author="Huawei - Huangsu 0226" w:date="2022-02-28T10:43:00Z">
              <w:r w:rsidR="00203B26" w:rsidRPr="00203B26">
                <w:rPr>
                  <w:rFonts w:ascii="Arial" w:hAnsi="Arial" w:cs="Arial"/>
                  <w:sz w:val="16"/>
                  <w:szCs w:val="16"/>
                  <w:lang w:eastAsia="zh-CN"/>
                  <w:rPrChange w:id="60" w:author="Huawei - Huangsu 0226" w:date="2022-02-28T10:43:00Z">
                    <w:rPr>
                      <w:lang w:eastAsia="zh-CN"/>
                    </w:rPr>
                  </w:rPrChange>
                </w:rPr>
                <w:t xml:space="preserve"> I am not sure whether this comment also applies to mode 2?</w:t>
              </w:r>
            </w:ins>
          </w:p>
          <w:p w14:paraId="783C0303" w14:textId="77777777" w:rsidR="00AB526C" w:rsidRDefault="00AB526C" w:rsidP="00A90AF8">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19F58C99" w14:textId="77777777" w:rsidR="00E81DF6" w:rsidRDefault="00E81DF6" w:rsidP="00A90AF8">
            <w:pPr>
              <w:rPr>
                <w:lang w:eastAsia="zh-CN"/>
              </w:rPr>
            </w:pPr>
          </w:p>
          <w:p w14:paraId="3FC9A71F" w14:textId="77777777" w:rsidR="00E81DF6" w:rsidRDefault="00E81DF6" w:rsidP="00A90AF8">
            <w:pPr>
              <w:rPr>
                <w:lang w:eastAsia="zh-CN"/>
              </w:rPr>
            </w:pPr>
            <w:r>
              <w:rPr>
                <w:lang w:eastAsia="zh-CN"/>
              </w:rPr>
              <w:t>On the previous comments from Vivo and Samsung:</w:t>
            </w:r>
          </w:p>
          <w:p w14:paraId="57617F3D" w14:textId="468AC9A1" w:rsidR="00AB526C" w:rsidRDefault="00AB526C" w:rsidP="00E81DF6">
            <w:pPr>
              <w:pStyle w:val="ListParagraph"/>
              <w:numPr>
                <w:ilvl w:val="0"/>
                <w:numId w:val="49"/>
              </w:numPr>
              <w:ind w:firstLineChars="0"/>
              <w:rPr>
                <w:lang w:eastAsia="zh-CN"/>
              </w:rPr>
            </w:pPr>
            <w:r>
              <w:rPr>
                <w:lang w:eastAsia="zh-CN"/>
              </w:rPr>
              <w:t>Vivo says</w:t>
            </w:r>
            <w:r w:rsidR="00E81DF6">
              <w:rPr>
                <w:lang w:eastAsia="zh-CN"/>
              </w:rPr>
              <w:t xml:space="preserve"> in their reply</w:t>
            </w:r>
            <w:r>
              <w:rPr>
                <w:lang w:eastAsia="zh-CN"/>
              </w:rPr>
              <w:t>: “</w:t>
            </w:r>
            <w:r w:rsidRPr="00E81DF6">
              <w:rPr>
                <w:rFonts w:ascii="Arial" w:hAnsi="Arial" w:cs="Arial"/>
                <w:iCs/>
                <w:sz w:val="16"/>
                <w:lang w:eastAsia="zh-CN"/>
              </w:rPr>
              <w:t>PPW contains PRS buffer (PPW 1st part) and processing time (PPW 2nd part), which is a feature that strongly reduces latency.</w:t>
            </w:r>
            <w:r>
              <w:rPr>
                <w:lang w:eastAsia="zh-CN"/>
              </w:rPr>
              <w:t>”</w:t>
            </w:r>
          </w:p>
          <w:p w14:paraId="12EF2FF1" w14:textId="0D82192E" w:rsidR="00AB526C" w:rsidRDefault="00E81DF6" w:rsidP="00AB526C">
            <w:pPr>
              <w:pStyle w:val="3GPPAgreements"/>
              <w:numPr>
                <w:ilvl w:val="0"/>
                <w:numId w:val="0"/>
              </w:numPr>
              <w:ind w:left="284" w:hanging="284"/>
              <w:rPr>
                <w:lang w:eastAsia="zh-CN"/>
              </w:rPr>
            </w:pPr>
            <w:r>
              <w:rPr>
                <w:lang w:eastAsia="zh-CN"/>
              </w:rPr>
              <w:t>We totally agreed!</w:t>
            </w:r>
            <w:r w:rsidR="00AB526C">
              <w:rPr>
                <w:lang w:eastAsia="zh-CN"/>
              </w:rPr>
              <w:t xml:space="preserve"> </w:t>
            </w:r>
            <w:proofErr w:type="spellStart"/>
            <w:r w:rsidR="00AB526C">
              <w:rPr>
                <w:lang w:eastAsia="zh-CN"/>
              </w:rPr>
              <w:t>lets</w:t>
            </w:r>
            <w:proofErr w:type="spellEnd"/>
            <w:r w:rsidR="00AB526C">
              <w:rPr>
                <w:lang w:eastAsia="zh-CN"/>
              </w:rPr>
              <w:t xml:space="preserve"> write it up in the agreement, which is what we have been trying 4 meetings to do.</w:t>
            </w:r>
            <w:r>
              <w:rPr>
                <w:lang w:eastAsia="zh-CN"/>
              </w:rPr>
              <w:t xml:space="preserve"> </w:t>
            </w:r>
            <w:proofErr w:type="spellStart"/>
            <w:proofErr w:type="gramStart"/>
            <w:r>
              <w:rPr>
                <w:lang w:eastAsia="zh-CN"/>
              </w:rPr>
              <w:t>Lets</w:t>
            </w:r>
            <w:proofErr w:type="spellEnd"/>
            <w:proofErr w:type="gramEnd"/>
            <w:r>
              <w:rPr>
                <w:lang w:eastAsia="zh-CN"/>
              </w:rPr>
              <w:t xml:space="preserve"> write this up as the expected UE behavior.</w:t>
            </w:r>
            <w:r w:rsidR="00AB526C">
              <w:rPr>
                <w:lang w:eastAsia="zh-CN"/>
              </w:rPr>
              <w:t xml:space="preserve"> The moderator is trying to capture that in the </w:t>
            </w:r>
            <w:proofErr w:type="spellStart"/>
            <w:r w:rsidR="00AB526C">
              <w:rPr>
                <w:lang w:eastAsia="zh-CN"/>
              </w:rPr>
              <w:t>subbulet</w:t>
            </w:r>
            <w:proofErr w:type="spellEnd"/>
            <w:r w:rsidR="00AB526C">
              <w:rPr>
                <w:lang w:eastAsia="zh-CN"/>
              </w:rPr>
              <w:t>: “</w:t>
            </w:r>
            <w:r w:rsidR="00AB526C" w:rsidRPr="00AB526C">
              <w:rPr>
                <w:i/>
                <w:iCs/>
                <w:lang w:eastAsia="zh-CN"/>
              </w:rPr>
              <w:t xml:space="preserve">UE does not expect that the time duration from the last symbol of the last PRS resource of the up to N </w:t>
            </w:r>
            <w:proofErr w:type="spellStart"/>
            <w:r w:rsidR="00AB526C" w:rsidRPr="00AB526C">
              <w:rPr>
                <w:i/>
                <w:iCs/>
                <w:lang w:eastAsia="zh-CN"/>
              </w:rPr>
              <w:t>ms</w:t>
            </w:r>
            <w:proofErr w:type="spellEnd"/>
            <w:r w:rsidR="00AB526C" w:rsidRPr="00AB526C">
              <w:rPr>
                <w:i/>
                <w:iCs/>
                <w:lang w:eastAsia="zh-CN"/>
              </w:rPr>
              <w:t xml:space="preserve"> PRS, to the end of the PRS processing window to be smaller than T-N </w:t>
            </w:r>
            <w:proofErr w:type="spellStart"/>
            <w:r w:rsidR="00AB526C" w:rsidRPr="00AB526C">
              <w:rPr>
                <w:i/>
                <w:iCs/>
                <w:lang w:eastAsia="zh-CN"/>
              </w:rPr>
              <w:t>ms</w:t>
            </w:r>
            <w:proofErr w:type="spellEnd"/>
            <w:r w:rsidR="00AB526C">
              <w:rPr>
                <w:lang w:eastAsia="zh-CN"/>
              </w:rPr>
              <w:t>”</w:t>
            </w:r>
          </w:p>
          <w:p w14:paraId="6314C884" w14:textId="530CB8E0" w:rsidR="00AB526C" w:rsidRDefault="00AB526C" w:rsidP="00AB526C">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sidRPr="000F3ABB">
              <w:rPr>
                <w:color w:val="FF0000"/>
                <w:lang w:eastAsia="zh-CN"/>
              </w:rPr>
              <w:t>Note: PPW configuration should take the reported {</w:t>
            </w:r>
            <w:proofErr w:type="gramStart"/>
            <w:r w:rsidRPr="000F3ABB">
              <w:rPr>
                <w:color w:val="FF0000"/>
                <w:lang w:eastAsia="zh-CN"/>
              </w:rPr>
              <w:t>N,T</w:t>
            </w:r>
            <w:proofErr w:type="gramEnd"/>
            <w:r w:rsidRPr="000F3ABB">
              <w:rPr>
                <w:color w:val="FF0000"/>
                <w:lang w:eastAsia="zh-CN"/>
              </w:rPr>
              <w:t xml:space="preserve">} into account so that a UE could be capable of reporting the measurement of the PRS before the end of </w:t>
            </w:r>
            <w:r>
              <w:rPr>
                <w:color w:val="FF0000"/>
                <w:lang w:eastAsia="zh-CN"/>
              </w:rPr>
              <w:t xml:space="preserve">the </w:t>
            </w:r>
            <w:r w:rsidRPr="000F3ABB">
              <w:rPr>
                <w:color w:val="FF0000"/>
                <w:lang w:eastAsia="zh-CN"/>
              </w:rPr>
              <w:t>PPW.</w:t>
            </w:r>
            <w:r>
              <w:rPr>
                <w:lang w:eastAsia="zh-CN"/>
              </w:rPr>
              <w:t>”</w:t>
            </w:r>
          </w:p>
          <w:p w14:paraId="2A1D47F0" w14:textId="7C109148" w:rsidR="00E81DF6" w:rsidRPr="00AB526C" w:rsidRDefault="00E81DF6" w:rsidP="00AB526C">
            <w:pPr>
              <w:pStyle w:val="3GPPAgreements"/>
              <w:numPr>
                <w:ilvl w:val="0"/>
                <w:numId w:val="0"/>
              </w:numPr>
              <w:ind w:left="284" w:hanging="284"/>
              <w:rPr>
                <w:color w:val="FF0000"/>
                <w:lang w:eastAsia="zh-CN"/>
              </w:rPr>
            </w:pPr>
            <w:r>
              <w:rPr>
                <w:lang w:eastAsia="zh-CN"/>
              </w:rPr>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6428C688" w14:textId="3B1C3B43" w:rsidR="00AB526C" w:rsidRPr="00AB526C" w:rsidRDefault="00AB526C" w:rsidP="00AB526C">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81463B" w14:paraId="2E4646D0" w14:textId="77777777" w:rsidTr="00A90AF8">
        <w:tc>
          <w:tcPr>
            <w:tcW w:w="1838" w:type="dxa"/>
            <w:vAlign w:val="center"/>
          </w:tcPr>
          <w:p w14:paraId="5DA62159" w14:textId="44E00407" w:rsidR="0081463B" w:rsidRDefault="0081463B" w:rsidP="0081463B">
            <w:pPr>
              <w:rPr>
                <w:rFonts w:ascii="Arial" w:hAnsi="Arial" w:cs="Arial"/>
                <w:iCs/>
                <w:sz w:val="16"/>
                <w:lang w:eastAsia="zh-CN"/>
              </w:rPr>
            </w:pPr>
            <w:proofErr w:type="spellStart"/>
            <w:r w:rsidRPr="004429A6">
              <w:rPr>
                <w:rFonts w:ascii="Arial" w:hAnsi="Arial" w:cs="Arial"/>
                <w:iCs/>
                <w:sz w:val="16"/>
                <w:lang w:eastAsia="zh-CN"/>
              </w:rPr>
              <w:lastRenderedPageBreak/>
              <w:t>InterDigital</w:t>
            </w:r>
            <w:proofErr w:type="spellEnd"/>
          </w:p>
        </w:tc>
        <w:tc>
          <w:tcPr>
            <w:tcW w:w="1134" w:type="dxa"/>
            <w:vAlign w:val="center"/>
          </w:tcPr>
          <w:p w14:paraId="495A4D17" w14:textId="61075D3A" w:rsidR="0081463B" w:rsidRDefault="0081463B" w:rsidP="0081463B">
            <w:pPr>
              <w:rPr>
                <w:rFonts w:ascii="Arial" w:hAnsi="Arial" w:cs="Arial"/>
                <w:iCs/>
                <w:sz w:val="16"/>
                <w:lang w:eastAsia="zh-CN"/>
              </w:rPr>
            </w:pPr>
            <w:r>
              <w:rPr>
                <w:rFonts w:ascii="Arial" w:hAnsi="Arial" w:cs="Arial"/>
                <w:iCs/>
                <w:sz w:val="16"/>
                <w:lang w:eastAsia="zh-CN"/>
              </w:rPr>
              <w:t>Yes</w:t>
            </w:r>
          </w:p>
        </w:tc>
        <w:tc>
          <w:tcPr>
            <w:tcW w:w="6379" w:type="dxa"/>
            <w:vAlign w:val="center"/>
          </w:tcPr>
          <w:p w14:paraId="007BF3D8" w14:textId="72906E5B" w:rsidR="0081463B" w:rsidRDefault="0081463B" w:rsidP="0081463B">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336E6A" w14:paraId="1490DA19" w14:textId="77777777" w:rsidTr="00A90AF8">
        <w:tc>
          <w:tcPr>
            <w:tcW w:w="1838" w:type="dxa"/>
            <w:vAlign w:val="center"/>
          </w:tcPr>
          <w:p w14:paraId="59176CE2" w14:textId="10C4DB2F" w:rsidR="00336E6A" w:rsidRDefault="00336E6A" w:rsidP="00336E6A">
            <w:pPr>
              <w:rPr>
                <w:rFonts w:ascii="Arial" w:hAnsi="Arial" w:cs="Arial"/>
                <w:iCs/>
                <w:sz w:val="16"/>
                <w:lang w:eastAsia="zh-CN"/>
              </w:rPr>
            </w:pPr>
            <w:r>
              <w:rPr>
                <w:rFonts w:ascii="Arial" w:hAnsi="Arial" w:cs="Arial"/>
                <w:iCs/>
                <w:sz w:val="16"/>
                <w:lang w:eastAsia="zh-CN"/>
              </w:rPr>
              <w:t>OPPO</w:t>
            </w:r>
          </w:p>
        </w:tc>
        <w:tc>
          <w:tcPr>
            <w:tcW w:w="1134" w:type="dxa"/>
            <w:vAlign w:val="center"/>
          </w:tcPr>
          <w:p w14:paraId="72B8FED7" w14:textId="627BE3E9" w:rsidR="00336E6A" w:rsidRDefault="00336E6A" w:rsidP="00336E6A">
            <w:pPr>
              <w:rPr>
                <w:rFonts w:ascii="Arial" w:hAnsi="Arial" w:cs="Arial"/>
                <w:iCs/>
                <w:sz w:val="16"/>
                <w:lang w:eastAsia="zh-CN"/>
              </w:rPr>
            </w:pPr>
          </w:p>
        </w:tc>
        <w:tc>
          <w:tcPr>
            <w:tcW w:w="6379" w:type="dxa"/>
            <w:vAlign w:val="center"/>
          </w:tcPr>
          <w:p w14:paraId="6B195E55" w14:textId="77777777" w:rsidR="00336E6A" w:rsidRPr="00336E6A" w:rsidRDefault="00336E6A" w:rsidP="00336E6A">
            <w:pPr>
              <w:rPr>
                <w:rFonts w:ascii="Arial" w:hAnsi="Arial" w:cs="Arial"/>
                <w:b/>
                <w:iCs/>
                <w:sz w:val="16"/>
                <w:lang w:eastAsia="zh-CN"/>
                <w:rPrChange w:id="61" w:author="Li Guo" w:date="2022-02-27T21:25:00Z">
                  <w:rPr>
                    <w:rFonts w:ascii="Arial" w:hAnsi="Arial" w:cs="Arial"/>
                    <w:iCs/>
                    <w:sz w:val="16"/>
                    <w:lang w:eastAsia="zh-CN"/>
                  </w:rPr>
                </w:rPrChange>
              </w:rPr>
            </w:pPr>
            <w:r w:rsidRPr="00336E6A">
              <w:rPr>
                <w:rFonts w:ascii="Arial" w:hAnsi="Arial" w:cs="Arial"/>
                <w:b/>
                <w:iCs/>
                <w:sz w:val="16"/>
                <w:lang w:eastAsia="zh-CN"/>
                <w:rPrChange w:id="62" w:author="Li Guo" w:date="2022-02-27T21:25:00Z">
                  <w:rPr>
                    <w:rFonts w:ascii="Arial" w:hAnsi="Arial" w:cs="Arial"/>
                    <w:iCs/>
                    <w:sz w:val="16"/>
                    <w:lang w:eastAsia="zh-CN"/>
                  </w:rPr>
                </w:rPrChange>
              </w:rPr>
              <w:t xml:space="preserve">Do not support Mode 2. We are only ok with mode 1. </w:t>
            </w:r>
          </w:p>
          <w:p w14:paraId="24B6D186" w14:textId="4744CEED" w:rsidR="00336E6A" w:rsidRDefault="00336E6A" w:rsidP="00336E6A">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w:t>
            </w:r>
            <w:proofErr w:type="spellStart"/>
            <w:r>
              <w:rPr>
                <w:rFonts w:ascii="Arial" w:hAnsi="Arial" w:cs="Arial"/>
                <w:iCs/>
                <w:sz w:val="16"/>
                <w:lang w:eastAsia="zh-CN"/>
              </w:rPr>
              <w:t>ms</w:t>
            </w:r>
            <w:proofErr w:type="spellEnd"/>
            <w:r>
              <w:rPr>
                <w:rFonts w:ascii="Arial" w:hAnsi="Arial" w:cs="Arial"/>
                <w:iCs/>
                <w:sz w:val="16"/>
                <w:lang w:eastAsia="zh-CN"/>
              </w:rPr>
              <w:t xml:space="preserve"> within one PPW. Then why the system just </w:t>
            </w:r>
            <w:proofErr w:type="gramStart"/>
            <w:r>
              <w:rPr>
                <w:rFonts w:ascii="Arial" w:hAnsi="Arial" w:cs="Arial"/>
                <w:iCs/>
                <w:sz w:val="16"/>
                <w:lang w:eastAsia="zh-CN"/>
              </w:rPr>
              <w:t>configure</w:t>
            </w:r>
            <w:proofErr w:type="gramEnd"/>
            <w:r>
              <w:rPr>
                <w:rFonts w:ascii="Arial" w:hAnsi="Arial" w:cs="Arial"/>
                <w:iCs/>
                <w:sz w:val="16"/>
                <w:lang w:eastAsia="zh-CN"/>
              </w:rPr>
              <w:t xml:space="preserve"> a shorter PPW by removing that last T-N </w:t>
            </w:r>
            <w:proofErr w:type="spellStart"/>
            <w:r>
              <w:rPr>
                <w:rFonts w:ascii="Arial" w:hAnsi="Arial" w:cs="Arial"/>
                <w:iCs/>
                <w:sz w:val="16"/>
                <w:lang w:eastAsia="zh-CN"/>
              </w:rPr>
              <w:t>ms</w:t>
            </w:r>
            <w:proofErr w:type="spellEnd"/>
            <w:r>
              <w:rPr>
                <w:rFonts w:ascii="Arial" w:hAnsi="Arial" w:cs="Arial"/>
                <w:iCs/>
                <w:sz w:val="16"/>
                <w:lang w:eastAsia="zh-CN"/>
              </w:rPr>
              <w:t xml:space="preserve">? The issue here is really only about UE processing capability but mode 2 mainly introduce new UE behavior, not UE capability. </w:t>
            </w:r>
          </w:p>
        </w:tc>
      </w:tr>
    </w:tbl>
    <w:p w14:paraId="7AF87BA4" w14:textId="77777777" w:rsidR="00183F36" w:rsidRPr="00EF59BF" w:rsidRDefault="00183F36">
      <w:pPr>
        <w:rPr>
          <w:lang w:eastAsia="zh-CN"/>
        </w:rPr>
      </w:pPr>
    </w:p>
    <w:p w14:paraId="1009A20E" w14:textId="77777777" w:rsidR="00183F36" w:rsidRDefault="00183F36">
      <w:pPr>
        <w:rPr>
          <w:lang w:eastAsia="zh-CN"/>
        </w:rPr>
      </w:pPr>
    </w:p>
    <w:p w14:paraId="070F7AA6" w14:textId="77777777" w:rsidR="006F4AF3" w:rsidRDefault="00F24D4A">
      <w:pPr>
        <w:pStyle w:val="Heading2"/>
        <w:rPr>
          <w:lang w:eastAsia="zh-CN"/>
        </w:rPr>
      </w:pPr>
      <w:r>
        <w:rPr>
          <w:rFonts w:hint="eastAsia"/>
          <w:lang w:eastAsia="zh-CN"/>
        </w:rPr>
        <w:lastRenderedPageBreak/>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Heading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in order to </w:t>
            </w:r>
            <w:r>
              <w:rPr>
                <w:rFonts w:ascii="Arial" w:hAnsi="Arial" w:cs="Arial" w:hint="eastAsia"/>
                <w:iCs/>
                <w:sz w:val="16"/>
                <w:lang w:eastAsia="zh-CN"/>
              </w:rPr>
              <w:lastRenderedPageBreak/>
              <w:t>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Heading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3592DD33" w:rsidR="006F4AF3" w:rsidRDefault="00F24D4A">
      <w:pPr>
        <w:pStyle w:val="Heading3"/>
        <w:numPr>
          <w:ilvl w:val="0"/>
          <w:numId w:val="0"/>
        </w:numPr>
        <w:rPr>
          <w:lang w:eastAsia="zh-CN"/>
        </w:rPr>
      </w:pPr>
      <w:r>
        <w:rPr>
          <w:lang w:eastAsia="zh-CN"/>
        </w:rPr>
        <w:t>Question 3.6.2-2</w:t>
      </w:r>
      <w:del w:id="63" w:author="Huawei - Huangsu 0226" w:date="2022-02-28T10:44:00Z">
        <w:r w:rsidDel="00203B26">
          <w:rPr>
            <w:lang w:eastAsia="zh-CN"/>
          </w:rPr>
          <w:delText xml:space="preserve"> (for conclusion)</w:delText>
        </w:r>
      </w:del>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23D7B" w14:paraId="711D0166" w14:textId="77777777">
        <w:tc>
          <w:tcPr>
            <w:tcW w:w="1838" w:type="dxa"/>
            <w:vAlign w:val="center"/>
          </w:tcPr>
          <w:p w14:paraId="1C781EDD" w14:textId="003B0B60" w:rsidR="00B23D7B" w:rsidRDefault="00B23D7B">
            <w:pPr>
              <w:rPr>
                <w:rFonts w:ascii="Arial" w:hAnsi="Arial" w:cs="Arial"/>
                <w:iCs/>
                <w:sz w:val="16"/>
                <w:lang w:eastAsia="zh-CN"/>
              </w:rPr>
            </w:pPr>
            <w:r>
              <w:rPr>
                <w:rFonts w:ascii="Arial" w:hAnsi="Arial" w:cs="Arial"/>
                <w:iCs/>
                <w:sz w:val="16"/>
                <w:lang w:eastAsia="zh-CN"/>
              </w:rPr>
              <w:t>SONY</w:t>
            </w:r>
          </w:p>
        </w:tc>
        <w:tc>
          <w:tcPr>
            <w:tcW w:w="1134" w:type="dxa"/>
            <w:vAlign w:val="center"/>
          </w:tcPr>
          <w:p w14:paraId="4744D7AE" w14:textId="77777777" w:rsidR="00B23D7B" w:rsidRDefault="00B23D7B">
            <w:pPr>
              <w:rPr>
                <w:rFonts w:ascii="Arial" w:hAnsi="Arial" w:cs="Arial"/>
                <w:iCs/>
                <w:sz w:val="16"/>
                <w:lang w:eastAsia="zh-CN"/>
              </w:rPr>
            </w:pPr>
          </w:p>
        </w:tc>
        <w:tc>
          <w:tcPr>
            <w:tcW w:w="6379" w:type="dxa"/>
            <w:vAlign w:val="center"/>
          </w:tcPr>
          <w:p w14:paraId="37130E6B" w14:textId="52E9AB01" w:rsidR="00B23D7B" w:rsidRDefault="00B23D7B">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bl>
    <w:p w14:paraId="7371F56D" w14:textId="77777777" w:rsidR="006F4AF3" w:rsidRDefault="006F4AF3">
      <w:pPr>
        <w:rPr>
          <w:lang w:eastAsia="zh-CN"/>
        </w:rPr>
      </w:pPr>
    </w:p>
    <w:p w14:paraId="61E85B7D" w14:textId="77777777" w:rsidR="006F4AF3" w:rsidRDefault="00F24D4A">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Heading3"/>
        <w:rPr>
          <w:lang w:eastAsia="zh-CN"/>
        </w:rPr>
      </w:pPr>
      <w:r>
        <w:rPr>
          <w:rFonts w:hint="eastAsia"/>
          <w:lang w:eastAsia="zh-CN"/>
        </w:rPr>
        <w:lastRenderedPageBreak/>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Heading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0E4C81EC" w:rsidR="006F4AF3" w:rsidRDefault="00F24D4A">
      <w:pPr>
        <w:pStyle w:val="Heading3"/>
        <w:numPr>
          <w:ilvl w:val="0"/>
          <w:numId w:val="0"/>
        </w:numPr>
        <w:rPr>
          <w:lang w:eastAsia="zh-CN"/>
        </w:rPr>
      </w:pPr>
      <w:r>
        <w:rPr>
          <w:rFonts w:hint="eastAsia"/>
          <w:lang w:eastAsia="zh-CN"/>
        </w:rPr>
        <w:lastRenderedPageBreak/>
        <w:t>P</w:t>
      </w:r>
      <w:r>
        <w:rPr>
          <w:lang w:eastAsia="zh-CN"/>
        </w:rPr>
        <w:t>roposal 3.7.2-1</w:t>
      </w:r>
      <w:r w:rsidR="00E068AB">
        <w:rPr>
          <w:lang w:eastAsia="zh-CN"/>
        </w:rPr>
        <w:t xml:space="preserve"> (email)</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Heading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Heading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 xml:space="preserve">From our side, we would prefer to finalize the capability design for a single processing </w:t>
            </w:r>
            <w:r>
              <w:rPr>
                <w:rFonts w:ascii="Arial" w:hAnsi="Arial" w:cs="Arial" w:hint="eastAsia"/>
                <w:iCs/>
                <w:sz w:val="16"/>
                <w:lang w:eastAsia="zh-CN"/>
              </w:rPr>
              <w:lastRenderedPageBreak/>
              <w:t>type per band, and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types capabilities also. We could add a note:</w:t>
            </w:r>
          </w:p>
          <w:p w14:paraId="3469679D" w14:textId="77777777" w:rsidR="006F4AF3" w:rsidRDefault="00F24D4A">
            <w:pPr>
              <w:pStyle w:val="ListParagraph"/>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b/>
          <w:lang w:eastAsia="zh-CN"/>
        </w:rPr>
      </w:pPr>
      <w:r>
        <w:rPr>
          <w:rFonts w:hint="eastAsia"/>
          <w:b/>
          <w:lang w:eastAsia="zh-CN"/>
        </w:rPr>
        <w:t>FL comments</w:t>
      </w:r>
    </w:p>
    <w:p w14:paraId="74D22377" w14:textId="33CD0219" w:rsidR="009F0ED0" w:rsidRDefault="009F0ED0">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Pr="004E4B3A" w:rsidRDefault="009F0ED0" w:rsidP="004E4B3A">
      <w:pPr>
        <w:rPr>
          <w:b/>
          <w:lang w:eastAsia="zh-CN"/>
        </w:rPr>
      </w:pPr>
      <w:r w:rsidRPr="004E4B3A">
        <w:rPr>
          <w:rFonts w:hint="eastAsia"/>
          <w:b/>
          <w:lang w:eastAsia="zh-CN"/>
        </w:rPr>
        <w:t>P</w:t>
      </w:r>
      <w:r w:rsidRPr="004E4B3A">
        <w:rPr>
          <w:b/>
          <w:lang w:eastAsia="zh-CN"/>
        </w:rPr>
        <w:t>roposal 3.8.1-2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Default="009F0ED0">
      <w:pPr>
        <w:rPr>
          <w:lang w:eastAsia="zh-CN"/>
        </w:rPr>
      </w:pPr>
    </w:p>
    <w:p w14:paraId="6A1A6E10" w14:textId="1808952D" w:rsidR="004E4B3A" w:rsidRDefault="004E4B3A" w:rsidP="004E4B3A">
      <w:pPr>
        <w:pStyle w:val="Heading3"/>
        <w:rPr>
          <w:lang w:eastAsia="zh-CN"/>
        </w:rPr>
      </w:pPr>
      <w:r>
        <w:rPr>
          <w:lang w:eastAsia="zh-CN"/>
        </w:rPr>
        <w:t>Round 3</w:t>
      </w:r>
    </w:p>
    <w:p w14:paraId="31960853" w14:textId="5D9E4653" w:rsidR="004E4B3A" w:rsidRDefault="004E4B3A" w:rsidP="004E4B3A">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7EBFD5EC" w14:textId="0459871F" w:rsidR="004E4B3A" w:rsidRDefault="004E4B3A" w:rsidP="004E4B3A">
      <w:pPr>
        <w:pStyle w:val="Heading3"/>
        <w:numPr>
          <w:ilvl w:val="0"/>
          <w:numId w:val="0"/>
        </w:numPr>
        <w:rPr>
          <w:lang w:eastAsia="zh-CN"/>
        </w:rPr>
      </w:pPr>
      <w:r>
        <w:rPr>
          <w:rFonts w:hint="eastAsia"/>
          <w:lang w:eastAsia="zh-CN"/>
        </w:rPr>
        <w:t>P</w:t>
      </w:r>
      <w:r>
        <w:rPr>
          <w:lang w:eastAsia="zh-CN"/>
        </w:rPr>
        <w:t>roposal 3.8.3-1</w:t>
      </w:r>
    </w:p>
    <w:p w14:paraId="207EBEF0" w14:textId="0BA5167C" w:rsidR="004E4B3A" w:rsidRDefault="004E4B3A" w:rsidP="004E4B3A">
      <w:pPr>
        <w:pStyle w:val="3GPPAgreements"/>
        <w:rPr>
          <w:lang w:eastAsia="zh-CN"/>
        </w:rPr>
      </w:pPr>
      <w:r>
        <w:rPr>
          <w:lang w:eastAsia="zh-CN"/>
        </w:rPr>
        <w:t xml:space="preserve">UE may indicate support of more than one processing types </w:t>
      </w:r>
      <w:r w:rsidRPr="004E4B3A">
        <w:rPr>
          <w:color w:val="FF0000"/>
          <w:lang w:eastAsia="zh-CN"/>
        </w:rPr>
        <w:t>and corresponding capability</w:t>
      </w:r>
      <w:r w:rsidRPr="004E4B3A">
        <w:rPr>
          <w:lang w:eastAsia="zh-CN"/>
        </w:rPr>
        <w:t xml:space="preserve"> </w:t>
      </w:r>
      <w:r>
        <w:rPr>
          <w:lang w:eastAsia="zh-CN"/>
        </w:rPr>
        <w:t>on a band on which it supports PRS processing outside the MG inside the PRS processing window</w:t>
      </w:r>
    </w:p>
    <w:p w14:paraId="396FCEEF" w14:textId="77777777" w:rsidR="004E4B3A" w:rsidRDefault="004E4B3A" w:rsidP="004E4B3A">
      <w:pPr>
        <w:pStyle w:val="3GPPAgreements"/>
        <w:rPr>
          <w:lang w:eastAsia="zh-CN"/>
        </w:rPr>
      </w:pPr>
      <w:r>
        <w:rPr>
          <w:lang w:eastAsia="zh-CN"/>
        </w:rPr>
        <w:lastRenderedPageBreak/>
        <w:t>From RAN1 perspective, PRS processing window activation/deactivation request by UL MAC CE is not supported.</w:t>
      </w:r>
    </w:p>
    <w:p w14:paraId="1162872F" w14:textId="77777777" w:rsidR="004E4B3A" w:rsidRDefault="004E4B3A" w:rsidP="004E4B3A">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4E4B3A" w14:paraId="391D4910" w14:textId="77777777" w:rsidTr="00A90AF8">
        <w:tc>
          <w:tcPr>
            <w:tcW w:w="1838" w:type="dxa"/>
            <w:vAlign w:val="center"/>
          </w:tcPr>
          <w:p w14:paraId="3934C733" w14:textId="77777777" w:rsidR="004E4B3A" w:rsidRDefault="004E4B3A"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CABD74" w14:textId="14E208B0" w:rsidR="004E4B3A" w:rsidRDefault="004E4B3A"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D2E162" w14:textId="77777777" w:rsidR="004E4B3A" w:rsidRDefault="004E4B3A" w:rsidP="00A90AF8">
            <w:pPr>
              <w:rPr>
                <w:rFonts w:ascii="Arial" w:hAnsi="Arial" w:cs="Arial"/>
                <w:b/>
                <w:iCs/>
                <w:sz w:val="16"/>
                <w:lang w:eastAsia="zh-CN"/>
              </w:rPr>
            </w:pPr>
            <w:r>
              <w:rPr>
                <w:rFonts w:ascii="Arial" w:hAnsi="Arial" w:cs="Arial"/>
                <w:b/>
                <w:iCs/>
                <w:sz w:val="16"/>
                <w:lang w:eastAsia="zh-CN"/>
              </w:rPr>
              <w:t>Comments</w:t>
            </w:r>
          </w:p>
        </w:tc>
      </w:tr>
      <w:tr w:rsidR="0081463B" w14:paraId="0F2FB9DF" w14:textId="77777777" w:rsidTr="00A90AF8">
        <w:tc>
          <w:tcPr>
            <w:tcW w:w="1838" w:type="dxa"/>
            <w:vAlign w:val="center"/>
          </w:tcPr>
          <w:p w14:paraId="3388CA33" w14:textId="19CA9CA8" w:rsidR="0081463B" w:rsidRDefault="0081463B" w:rsidP="0081463B">
            <w:pPr>
              <w:rPr>
                <w:rFonts w:ascii="Arial" w:hAnsi="Arial" w:cs="Arial"/>
                <w:iCs/>
                <w:sz w:val="16"/>
                <w:lang w:eastAsia="zh-CN"/>
              </w:rPr>
            </w:pPr>
            <w:proofErr w:type="spellStart"/>
            <w:r w:rsidRPr="002605E1">
              <w:rPr>
                <w:rFonts w:ascii="Arial" w:hAnsi="Arial" w:cs="Arial"/>
                <w:iCs/>
                <w:sz w:val="16"/>
                <w:lang w:eastAsia="zh-CN"/>
              </w:rPr>
              <w:t>InterDigital</w:t>
            </w:r>
            <w:proofErr w:type="spellEnd"/>
          </w:p>
        </w:tc>
        <w:tc>
          <w:tcPr>
            <w:tcW w:w="1134" w:type="dxa"/>
            <w:vAlign w:val="center"/>
          </w:tcPr>
          <w:p w14:paraId="21C1C2C6" w14:textId="0CE889BD" w:rsidR="0081463B" w:rsidRDefault="0081463B" w:rsidP="0081463B">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4FF8CDAF" w14:textId="77777777" w:rsidR="0081463B" w:rsidRDefault="0081463B" w:rsidP="0081463B">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319BF2A3" w14:textId="77777777" w:rsidR="0081463B" w:rsidRDefault="0081463B" w:rsidP="0081463B">
            <w:pPr>
              <w:rPr>
                <w:ins w:id="64" w:author="Huawei - Huangsu 0226" w:date="2022-02-28T10:55:00Z"/>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proofErr w:type="gramStart"/>
            <w:r>
              <w:rPr>
                <w:rFonts w:ascii="Arial" w:hAnsi="Arial" w:cs="Arial"/>
                <w:sz w:val="16"/>
                <w:szCs w:val="16"/>
                <w:lang w:eastAsia="zh-CN"/>
              </w:rPr>
              <w:t>)</w:t>
            </w:r>
            <w:r>
              <w:rPr>
                <w:rFonts w:ascii="Arial" w:hAnsi="Arial" w:cs="Arial"/>
                <w:iCs/>
                <w:sz w:val="16"/>
                <w:lang w:eastAsia="zh-CN"/>
              </w:rPr>
              <w:t xml:space="preserve">  for</w:t>
            </w:r>
            <w:proofErr w:type="gramEnd"/>
            <w:r>
              <w:rPr>
                <w:rFonts w:ascii="Arial" w:hAnsi="Arial" w:cs="Arial"/>
                <w:iCs/>
                <w:sz w:val="16"/>
                <w:lang w:eastAsia="zh-CN"/>
              </w:rPr>
              <w:t xml:space="preserve"> all PRS processing windows for corresponding BWPs? Or can the network provide different processing types for PRS processing windows for different BWPs? </w:t>
            </w:r>
          </w:p>
          <w:p w14:paraId="3917451C" w14:textId="77777777" w:rsidR="0081463B" w:rsidRDefault="0081463B" w:rsidP="0081463B">
            <w:pPr>
              <w:rPr>
                <w:ins w:id="65" w:author="Huawei - Huangsu 0226" w:date="2022-02-28T10:57:00Z"/>
                <w:rFonts w:ascii="Arial" w:hAnsi="Arial" w:cs="Arial"/>
                <w:iCs/>
                <w:sz w:val="16"/>
                <w:lang w:eastAsia="zh-CN"/>
              </w:rPr>
            </w:pPr>
            <w:ins w:id="66" w:author="Huawei - Huangsu 0226" w:date="2022-02-28T10:55:00Z">
              <w:r>
                <w:rPr>
                  <w:rFonts w:ascii="Arial" w:hAnsi="Arial" w:cs="Arial"/>
                  <w:iCs/>
                  <w:sz w:val="16"/>
                  <w:lang w:eastAsia="zh-CN"/>
                </w:rPr>
                <w:t xml:space="preserve">FL: I guess it should be OK to different types for different </w:t>
              </w:r>
            </w:ins>
            <w:ins w:id="67" w:author="Huawei - Huangsu 0226" w:date="2022-02-28T10:56:00Z">
              <w:r>
                <w:rPr>
                  <w:rFonts w:ascii="Arial" w:hAnsi="Arial" w:cs="Arial"/>
                  <w:iCs/>
                  <w:sz w:val="16"/>
                  <w:lang w:eastAsia="zh-CN"/>
                </w:rPr>
                <w:t xml:space="preserve">processing windows in different BWPs (Type 1B for </w:t>
              </w:r>
            </w:ins>
            <w:ins w:id="68" w:author="Huawei - Huangsu 0226" w:date="2022-02-28T10:57:00Z">
              <w:r>
                <w:rPr>
                  <w:rFonts w:ascii="Arial" w:hAnsi="Arial" w:cs="Arial"/>
                  <w:iCs/>
                  <w:sz w:val="16"/>
                  <w:lang w:eastAsia="zh-CN"/>
                </w:rPr>
                <w:t>a FR2 PPW, Type 2 for a FR1 PPW)</w:t>
              </w:r>
            </w:ins>
            <w:ins w:id="69" w:author="Huawei - Huangsu 0226" w:date="2022-02-28T10:56:00Z">
              <w:r>
                <w:rPr>
                  <w:rFonts w:ascii="Arial" w:hAnsi="Arial" w:cs="Arial"/>
                  <w:iCs/>
                  <w:sz w:val="16"/>
                  <w:lang w:eastAsia="zh-CN"/>
                </w:rPr>
                <w:t>. This should be part of the configuration.</w:t>
              </w:r>
            </w:ins>
          </w:p>
          <w:p w14:paraId="2159DAE8" w14:textId="699886B5" w:rsidR="0081463B" w:rsidRDefault="0081463B" w:rsidP="0081463B">
            <w:pPr>
              <w:rPr>
                <w:rFonts w:ascii="Arial" w:hAnsi="Arial" w:cs="Arial"/>
                <w:iCs/>
                <w:sz w:val="16"/>
                <w:lang w:eastAsia="zh-CN"/>
              </w:rPr>
            </w:pPr>
            <w:ins w:id="70" w:author="Huawei - Huangsu 0226" w:date="2022-02-28T10:56:00Z">
              <w:r>
                <w:rPr>
                  <w:rFonts w:ascii="Arial" w:hAnsi="Arial" w:cs="Arial"/>
                  <w:iCs/>
                  <w:sz w:val="16"/>
                  <w:lang w:eastAsia="zh-CN"/>
                </w:rPr>
                <w:t>When it comes to the activation</w:t>
              </w:r>
            </w:ins>
            <w:ins w:id="71" w:author="Huawei - Huangsu 0226" w:date="2022-02-28T10:57:00Z">
              <w:r>
                <w:rPr>
                  <w:rFonts w:ascii="Arial" w:hAnsi="Arial" w:cs="Arial"/>
                  <w:iCs/>
                  <w:sz w:val="16"/>
                  <w:lang w:eastAsia="zh-CN"/>
                </w:rPr>
                <w:t xml:space="preserve">, we agreed that for a given time instance, only a single PRS processing window is activated from UE perspective, </w:t>
              </w:r>
              <w:proofErr w:type="gramStart"/>
              <w:r>
                <w:rPr>
                  <w:rFonts w:ascii="Arial" w:hAnsi="Arial" w:cs="Arial"/>
                  <w:iCs/>
                  <w:sz w:val="16"/>
                  <w:lang w:eastAsia="zh-CN"/>
                </w:rPr>
                <w:t>i.e.</w:t>
              </w:r>
              <w:proofErr w:type="gramEnd"/>
              <w:r>
                <w:rPr>
                  <w:rFonts w:ascii="Arial" w:hAnsi="Arial" w:cs="Arial"/>
                  <w:iCs/>
                  <w:sz w:val="16"/>
                  <w:lang w:eastAsia="zh-CN"/>
                </w:rPr>
                <w:t xml:space="preserve"> no overlapping between PPWs</w:t>
              </w:r>
            </w:ins>
            <w:ins w:id="72" w:author="Huawei - Huangsu 0226" w:date="2022-02-28T10:58:00Z">
              <w:r>
                <w:rPr>
                  <w:rFonts w:ascii="Arial" w:hAnsi="Arial" w:cs="Arial"/>
                  <w:iCs/>
                  <w:sz w:val="16"/>
                  <w:lang w:eastAsia="zh-CN"/>
                </w:rPr>
                <w:t xml:space="preserve"> in the time domain. </w:t>
              </w:r>
              <w:proofErr w:type="gramStart"/>
              <w:r>
                <w:rPr>
                  <w:rFonts w:ascii="Arial" w:hAnsi="Arial" w:cs="Arial"/>
                  <w:iCs/>
                  <w:sz w:val="16"/>
                  <w:lang w:eastAsia="zh-CN"/>
                </w:rPr>
                <w:t>So</w:t>
              </w:r>
              <w:proofErr w:type="gramEnd"/>
              <w:r>
                <w:rPr>
                  <w:rFonts w:ascii="Arial" w:hAnsi="Arial" w:cs="Arial"/>
                  <w:iCs/>
                  <w:sz w:val="16"/>
                  <w:lang w:eastAsia="zh-CN"/>
                </w:rPr>
                <w:t xml:space="preserve"> it should be OK to have activated PPWs on different BWP/positioning frequency layers, I assume.</w:t>
              </w:r>
            </w:ins>
          </w:p>
        </w:tc>
      </w:tr>
      <w:tr w:rsidR="0081463B" w14:paraId="0DDFD46B" w14:textId="77777777" w:rsidTr="00A90AF8">
        <w:tc>
          <w:tcPr>
            <w:tcW w:w="1838" w:type="dxa"/>
            <w:vAlign w:val="center"/>
          </w:tcPr>
          <w:p w14:paraId="34FA4D58" w14:textId="50BB71E2" w:rsidR="0081463B" w:rsidRDefault="0081463B" w:rsidP="0081463B">
            <w:pPr>
              <w:rPr>
                <w:rFonts w:ascii="Arial" w:hAnsi="Arial" w:cs="Arial"/>
                <w:iCs/>
                <w:sz w:val="16"/>
                <w:lang w:eastAsia="zh-CN"/>
              </w:rPr>
            </w:pPr>
          </w:p>
        </w:tc>
        <w:tc>
          <w:tcPr>
            <w:tcW w:w="1134" w:type="dxa"/>
            <w:vAlign w:val="center"/>
          </w:tcPr>
          <w:p w14:paraId="0175FEB1" w14:textId="16979853" w:rsidR="0081463B" w:rsidRDefault="0081463B" w:rsidP="0081463B">
            <w:pPr>
              <w:rPr>
                <w:rFonts w:ascii="Arial" w:hAnsi="Arial" w:cs="Arial"/>
                <w:iCs/>
                <w:sz w:val="16"/>
                <w:lang w:eastAsia="zh-CN"/>
              </w:rPr>
            </w:pPr>
          </w:p>
        </w:tc>
        <w:tc>
          <w:tcPr>
            <w:tcW w:w="6379" w:type="dxa"/>
            <w:vAlign w:val="center"/>
          </w:tcPr>
          <w:p w14:paraId="26B877FC" w14:textId="77777777" w:rsidR="0081463B" w:rsidRDefault="0081463B" w:rsidP="0081463B">
            <w:pPr>
              <w:rPr>
                <w:rFonts w:ascii="Arial" w:hAnsi="Arial" w:cs="Arial"/>
                <w:iCs/>
                <w:sz w:val="16"/>
                <w:lang w:eastAsia="zh-CN"/>
              </w:rPr>
            </w:pPr>
          </w:p>
        </w:tc>
      </w:tr>
      <w:tr w:rsidR="0081463B" w14:paraId="64F7DD27" w14:textId="77777777" w:rsidTr="00A90AF8">
        <w:tc>
          <w:tcPr>
            <w:tcW w:w="1838" w:type="dxa"/>
            <w:vAlign w:val="center"/>
          </w:tcPr>
          <w:p w14:paraId="5EE4D1FE" w14:textId="7D6534CF" w:rsidR="0081463B" w:rsidRDefault="0081463B" w:rsidP="0081463B">
            <w:pPr>
              <w:rPr>
                <w:rFonts w:ascii="Arial" w:hAnsi="Arial" w:cs="Arial"/>
                <w:iCs/>
                <w:sz w:val="16"/>
                <w:lang w:eastAsia="zh-CN"/>
              </w:rPr>
            </w:pPr>
          </w:p>
        </w:tc>
        <w:tc>
          <w:tcPr>
            <w:tcW w:w="1134" w:type="dxa"/>
            <w:vAlign w:val="center"/>
          </w:tcPr>
          <w:p w14:paraId="0B58D98D" w14:textId="420CBAC0" w:rsidR="0081463B" w:rsidRDefault="0081463B" w:rsidP="0081463B">
            <w:pPr>
              <w:rPr>
                <w:rFonts w:ascii="Arial" w:hAnsi="Arial" w:cs="Arial"/>
                <w:iCs/>
                <w:sz w:val="16"/>
                <w:lang w:eastAsia="zh-CN"/>
              </w:rPr>
            </w:pPr>
          </w:p>
        </w:tc>
        <w:tc>
          <w:tcPr>
            <w:tcW w:w="6379" w:type="dxa"/>
            <w:vAlign w:val="center"/>
          </w:tcPr>
          <w:p w14:paraId="6A9EB0F7" w14:textId="77777777" w:rsidR="0081463B" w:rsidRDefault="0081463B" w:rsidP="0081463B">
            <w:pPr>
              <w:rPr>
                <w:rFonts w:ascii="Arial" w:hAnsi="Arial" w:cs="Arial"/>
                <w:iCs/>
                <w:sz w:val="16"/>
                <w:lang w:eastAsia="zh-CN"/>
              </w:rPr>
            </w:pPr>
          </w:p>
        </w:tc>
      </w:tr>
      <w:tr w:rsidR="0081463B" w14:paraId="5047DDA5" w14:textId="77777777" w:rsidTr="00A90AF8">
        <w:tc>
          <w:tcPr>
            <w:tcW w:w="1838" w:type="dxa"/>
          </w:tcPr>
          <w:p w14:paraId="13EC10D0" w14:textId="7861C0CE" w:rsidR="0081463B" w:rsidRDefault="0081463B" w:rsidP="0081463B">
            <w:pPr>
              <w:rPr>
                <w:rFonts w:ascii="Arial" w:hAnsi="Arial" w:cs="Arial"/>
                <w:iCs/>
                <w:sz w:val="16"/>
                <w:lang w:eastAsia="zh-CN"/>
              </w:rPr>
            </w:pPr>
          </w:p>
        </w:tc>
        <w:tc>
          <w:tcPr>
            <w:tcW w:w="1134" w:type="dxa"/>
          </w:tcPr>
          <w:p w14:paraId="624DC7C3" w14:textId="2EA7D9F8" w:rsidR="0081463B" w:rsidRDefault="0081463B" w:rsidP="0081463B">
            <w:pPr>
              <w:rPr>
                <w:rFonts w:ascii="Arial" w:hAnsi="Arial" w:cs="Arial"/>
                <w:iCs/>
                <w:sz w:val="16"/>
                <w:lang w:eastAsia="zh-CN"/>
              </w:rPr>
            </w:pPr>
          </w:p>
        </w:tc>
        <w:tc>
          <w:tcPr>
            <w:tcW w:w="6379" w:type="dxa"/>
          </w:tcPr>
          <w:p w14:paraId="5CF579A0" w14:textId="77777777" w:rsidR="0081463B" w:rsidRDefault="0081463B" w:rsidP="0081463B">
            <w:pPr>
              <w:rPr>
                <w:rFonts w:ascii="Arial" w:hAnsi="Arial" w:cs="Arial"/>
                <w:iCs/>
                <w:sz w:val="16"/>
                <w:lang w:eastAsia="zh-CN"/>
              </w:rPr>
            </w:pPr>
          </w:p>
        </w:tc>
      </w:tr>
    </w:tbl>
    <w:p w14:paraId="05665800" w14:textId="77777777" w:rsidR="004E4B3A" w:rsidRPr="004E4B3A" w:rsidRDefault="004E4B3A" w:rsidP="004E4B3A">
      <w:pPr>
        <w:rPr>
          <w:lang w:eastAsia="zh-CN"/>
        </w:rPr>
      </w:pPr>
    </w:p>
    <w:p w14:paraId="398FE8A0" w14:textId="77777777" w:rsidR="006F4AF3" w:rsidRDefault="00F24D4A">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Heading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lastRenderedPageBreak/>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lastRenderedPageBreak/>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Heading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Heading3"/>
        <w:rPr>
          <w:lang w:eastAsia="zh-CN"/>
        </w:rPr>
      </w:pPr>
      <w:r>
        <w:rPr>
          <w:rFonts w:hint="eastAsia"/>
          <w:lang w:eastAsia="zh-CN"/>
        </w:rPr>
        <w:t>R</w:t>
      </w:r>
      <w:r>
        <w:rPr>
          <w:lang w:eastAsia="zh-CN"/>
        </w:rPr>
        <w:t>ound 2</w:t>
      </w:r>
    </w:p>
    <w:p w14:paraId="5B1C0965"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Heading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38EF79B3" w14:textId="55324EBC" w:rsidR="00637F82" w:rsidRDefault="00637F82" w:rsidP="00637F82">
      <w:pPr>
        <w:pStyle w:val="Heading3"/>
        <w:rPr>
          <w:lang w:eastAsia="zh-CN"/>
        </w:rPr>
      </w:pPr>
      <w:r>
        <w:rPr>
          <w:rFonts w:hint="eastAsia"/>
          <w:lang w:eastAsia="zh-CN"/>
        </w:rPr>
        <w:t>R</w:t>
      </w:r>
      <w:r>
        <w:rPr>
          <w:lang w:eastAsia="zh-CN"/>
        </w:rPr>
        <w:t>ound 3</w:t>
      </w:r>
    </w:p>
    <w:p w14:paraId="4FE23357" w14:textId="19CEF2B9" w:rsidR="00637F82" w:rsidRPr="00637F82" w:rsidRDefault="00637F82" w:rsidP="00637F82">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7BD9DBA5" w14:textId="0FE1A5BC" w:rsidR="00637F82" w:rsidRDefault="00637F82" w:rsidP="00637F82">
      <w:pPr>
        <w:pStyle w:val="Heading3"/>
        <w:numPr>
          <w:ilvl w:val="0"/>
          <w:numId w:val="0"/>
        </w:numPr>
        <w:rPr>
          <w:lang w:eastAsia="zh-CN"/>
        </w:rPr>
      </w:pPr>
      <w:r>
        <w:rPr>
          <w:rFonts w:hint="eastAsia"/>
          <w:lang w:eastAsia="zh-CN"/>
        </w:rPr>
        <w:t>P</w:t>
      </w:r>
      <w:r>
        <w:rPr>
          <w:lang w:eastAsia="zh-CN"/>
        </w:rPr>
        <w:t>roposal 3.10.3-1</w:t>
      </w:r>
    </w:p>
    <w:p w14:paraId="6FCC441F" w14:textId="2A67B483" w:rsidR="00637F82" w:rsidRDefault="00637F82" w:rsidP="00637F82">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637F82" w14:paraId="23E39A1B" w14:textId="77777777" w:rsidTr="00A90AF8">
        <w:tc>
          <w:tcPr>
            <w:tcW w:w="1838" w:type="dxa"/>
            <w:vAlign w:val="center"/>
          </w:tcPr>
          <w:p w14:paraId="3F15001A" w14:textId="77777777" w:rsidR="00637F82" w:rsidRDefault="00637F82"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1AD87" w14:textId="77E8F4A3" w:rsidR="00637F82" w:rsidRDefault="00637F82" w:rsidP="00A90AF8">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5AE3D7" w14:textId="77777777" w:rsidR="00637F82" w:rsidRDefault="00637F82" w:rsidP="00A90AF8">
            <w:pPr>
              <w:rPr>
                <w:rFonts w:ascii="Arial" w:hAnsi="Arial" w:cs="Arial"/>
                <w:b/>
                <w:iCs/>
                <w:sz w:val="16"/>
                <w:lang w:eastAsia="zh-CN"/>
              </w:rPr>
            </w:pPr>
            <w:r>
              <w:rPr>
                <w:rFonts w:ascii="Arial" w:hAnsi="Arial" w:cs="Arial"/>
                <w:b/>
                <w:iCs/>
                <w:sz w:val="16"/>
                <w:lang w:eastAsia="zh-CN"/>
              </w:rPr>
              <w:t>Comments</w:t>
            </w:r>
          </w:p>
        </w:tc>
      </w:tr>
      <w:tr w:rsidR="00637F82" w14:paraId="2E56E183" w14:textId="77777777" w:rsidTr="002A41C7">
        <w:trPr>
          <w:trHeight w:val="81"/>
        </w:trPr>
        <w:tc>
          <w:tcPr>
            <w:tcW w:w="1838" w:type="dxa"/>
            <w:vAlign w:val="center"/>
          </w:tcPr>
          <w:p w14:paraId="6D9BBFF8" w14:textId="3012341B" w:rsidR="00637F82" w:rsidRDefault="00637F82" w:rsidP="00A90AF8">
            <w:pPr>
              <w:rPr>
                <w:rFonts w:ascii="Arial" w:hAnsi="Arial" w:cs="Arial"/>
                <w:iCs/>
                <w:sz w:val="16"/>
                <w:lang w:eastAsia="zh-CN"/>
              </w:rPr>
            </w:pPr>
          </w:p>
        </w:tc>
        <w:tc>
          <w:tcPr>
            <w:tcW w:w="1134" w:type="dxa"/>
            <w:vAlign w:val="center"/>
          </w:tcPr>
          <w:p w14:paraId="0B2075D9" w14:textId="77777777" w:rsidR="00637F82" w:rsidRDefault="00637F82" w:rsidP="00A90AF8">
            <w:pPr>
              <w:rPr>
                <w:rFonts w:ascii="Arial" w:hAnsi="Arial" w:cs="Arial"/>
                <w:iCs/>
                <w:sz w:val="16"/>
                <w:lang w:eastAsia="zh-CN"/>
              </w:rPr>
            </w:pPr>
          </w:p>
        </w:tc>
        <w:tc>
          <w:tcPr>
            <w:tcW w:w="6379" w:type="dxa"/>
            <w:vAlign w:val="center"/>
          </w:tcPr>
          <w:p w14:paraId="7755B6E8" w14:textId="3EFDF7A4" w:rsidR="00637F82" w:rsidRDefault="00637F82" w:rsidP="002A41C7">
            <w:pPr>
              <w:pStyle w:val="Heading3"/>
              <w:numPr>
                <w:ilvl w:val="0"/>
                <w:numId w:val="0"/>
              </w:numPr>
              <w:spacing w:before="0" w:line="240" w:lineRule="auto"/>
              <w:outlineLvl w:val="2"/>
              <w:rPr>
                <w:rFonts w:ascii="Arial" w:hAnsi="Arial" w:cs="Arial"/>
                <w:iCs/>
                <w:sz w:val="16"/>
                <w:lang w:eastAsia="zh-CN"/>
              </w:rPr>
            </w:pPr>
          </w:p>
        </w:tc>
      </w:tr>
      <w:tr w:rsidR="00637F82" w14:paraId="4850CA8A" w14:textId="77777777" w:rsidTr="00A90AF8">
        <w:tc>
          <w:tcPr>
            <w:tcW w:w="1838" w:type="dxa"/>
            <w:vAlign w:val="center"/>
          </w:tcPr>
          <w:p w14:paraId="5616228C" w14:textId="6DAACED4" w:rsidR="00637F82" w:rsidRDefault="00637F82" w:rsidP="00A90AF8">
            <w:pPr>
              <w:rPr>
                <w:rFonts w:ascii="Arial" w:hAnsi="Arial" w:cs="Arial"/>
                <w:iCs/>
                <w:sz w:val="16"/>
                <w:lang w:eastAsia="zh-CN"/>
              </w:rPr>
            </w:pPr>
          </w:p>
        </w:tc>
        <w:tc>
          <w:tcPr>
            <w:tcW w:w="1134" w:type="dxa"/>
            <w:vAlign w:val="center"/>
          </w:tcPr>
          <w:p w14:paraId="2A384B66" w14:textId="77777777" w:rsidR="00637F82" w:rsidRDefault="00637F82" w:rsidP="00A90AF8">
            <w:pPr>
              <w:rPr>
                <w:rFonts w:ascii="Arial" w:hAnsi="Arial" w:cs="Arial"/>
                <w:iCs/>
                <w:sz w:val="16"/>
                <w:lang w:eastAsia="zh-CN"/>
              </w:rPr>
            </w:pPr>
          </w:p>
        </w:tc>
        <w:tc>
          <w:tcPr>
            <w:tcW w:w="6379" w:type="dxa"/>
            <w:vAlign w:val="center"/>
          </w:tcPr>
          <w:p w14:paraId="4CB1492B" w14:textId="4565CE5E" w:rsidR="00637F82" w:rsidRDefault="00637F82" w:rsidP="00A90AF8">
            <w:pPr>
              <w:rPr>
                <w:rFonts w:ascii="Arial" w:hAnsi="Arial" w:cs="Arial"/>
                <w:iCs/>
                <w:sz w:val="16"/>
                <w:lang w:eastAsia="zh-CN"/>
              </w:rPr>
            </w:pPr>
          </w:p>
        </w:tc>
      </w:tr>
      <w:tr w:rsidR="00637F82" w14:paraId="7C4B82E1" w14:textId="77777777" w:rsidTr="00A90AF8">
        <w:tc>
          <w:tcPr>
            <w:tcW w:w="1838" w:type="dxa"/>
            <w:vAlign w:val="center"/>
          </w:tcPr>
          <w:p w14:paraId="5E76FAC1" w14:textId="024D989F" w:rsidR="00637F82" w:rsidRDefault="00637F82" w:rsidP="00A90AF8">
            <w:pPr>
              <w:rPr>
                <w:rFonts w:ascii="Arial" w:hAnsi="Arial" w:cs="Arial"/>
                <w:iCs/>
                <w:sz w:val="16"/>
                <w:lang w:eastAsia="zh-CN"/>
              </w:rPr>
            </w:pPr>
          </w:p>
        </w:tc>
        <w:tc>
          <w:tcPr>
            <w:tcW w:w="1134" w:type="dxa"/>
            <w:vAlign w:val="center"/>
          </w:tcPr>
          <w:p w14:paraId="157EAA2A" w14:textId="77777777" w:rsidR="00637F82" w:rsidRDefault="00637F82" w:rsidP="00A90AF8">
            <w:pPr>
              <w:rPr>
                <w:rFonts w:ascii="Arial" w:hAnsi="Arial" w:cs="Arial"/>
                <w:iCs/>
                <w:sz w:val="16"/>
                <w:lang w:eastAsia="zh-CN"/>
              </w:rPr>
            </w:pPr>
          </w:p>
        </w:tc>
        <w:tc>
          <w:tcPr>
            <w:tcW w:w="6379" w:type="dxa"/>
            <w:vAlign w:val="center"/>
          </w:tcPr>
          <w:p w14:paraId="3752BDE3" w14:textId="4CCD7D52" w:rsidR="00637F82" w:rsidRDefault="00637F82" w:rsidP="00A90AF8">
            <w:pPr>
              <w:rPr>
                <w:rFonts w:ascii="Arial" w:hAnsi="Arial" w:cs="Arial"/>
                <w:iCs/>
                <w:sz w:val="16"/>
                <w:lang w:eastAsia="zh-CN"/>
              </w:rPr>
            </w:pPr>
          </w:p>
        </w:tc>
      </w:tr>
    </w:tbl>
    <w:p w14:paraId="561C9D85" w14:textId="77777777" w:rsidR="00637F82" w:rsidRDefault="00637F82">
      <w:pPr>
        <w:pStyle w:val="3GPPAgreements"/>
        <w:numPr>
          <w:ilvl w:val="0"/>
          <w:numId w:val="0"/>
        </w:numPr>
        <w:ind w:left="284" w:hanging="284"/>
        <w:rPr>
          <w:lang w:eastAsia="zh-CN"/>
        </w:rPr>
      </w:pPr>
    </w:p>
    <w:p w14:paraId="10167690" w14:textId="77777777" w:rsidR="006F4AF3" w:rsidRDefault="00F24D4A">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Heading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Heading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2185BD6F" w:rsidR="006F4AF3" w:rsidRPr="009251B8" w:rsidRDefault="00F24D4A" w:rsidP="009251B8">
      <w:pPr>
        <w:rPr>
          <w:b/>
          <w:lang w:eastAsia="zh-CN"/>
        </w:rPr>
      </w:pPr>
      <w:r w:rsidRPr="009251B8">
        <w:rPr>
          <w:rFonts w:hint="eastAsia"/>
          <w:b/>
          <w:lang w:eastAsia="zh-CN"/>
        </w:rPr>
        <w:t>P</w:t>
      </w:r>
      <w:r w:rsidRPr="009251B8">
        <w:rPr>
          <w:b/>
          <w:lang w:eastAsia="zh-CN"/>
        </w:rPr>
        <w:t>roposal 3.11.2-1 (</w:t>
      </w:r>
      <w:r w:rsidR="009251B8" w:rsidRPr="009251B8">
        <w:rPr>
          <w:b/>
          <w:lang w:eastAsia="zh-CN"/>
        </w:rPr>
        <w:t>continued</w:t>
      </w:r>
      <w:r w:rsidRPr="009251B8">
        <w:rPr>
          <w:b/>
          <w:lang w:eastAsia="zh-CN"/>
        </w:rPr>
        <w:t>)</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73"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74"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75" w:author="Huawei - Huangsu" w:date="2022-02-24T10:24:00Z">
              <w:r>
                <w:rPr>
                  <w:rFonts w:ascii="Arial" w:hAnsi="Arial" w:cs="Arial"/>
                  <w:iCs/>
                  <w:sz w:val="16"/>
                  <w:lang w:eastAsia="zh-CN"/>
                </w:rPr>
                <w:t>the</w:t>
              </w:r>
            </w:ins>
            <w:ins w:id="76" w:author="Huawei - Huangsu" w:date="2022-02-24T10:23:00Z">
              <w:r>
                <w:rPr>
                  <w:rFonts w:ascii="Arial" w:hAnsi="Arial" w:cs="Arial"/>
                  <w:iCs/>
                  <w:sz w:val="16"/>
                  <w:lang w:eastAsia="zh-CN"/>
                </w:rPr>
                <w:t xml:space="preserve"> </w:t>
              </w:r>
            </w:ins>
            <w:ins w:id="77" w:author="Huawei - Huangsu" w:date="2022-02-24T10:24:00Z">
              <w:r>
                <w:rPr>
                  <w:rFonts w:ascii="Arial" w:hAnsi="Arial" w:cs="Arial"/>
                  <w:iCs/>
                  <w:sz w:val="16"/>
                  <w:lang w:eastAsia="zh-CN"/>
                </w:rPr>
                <w:t xml:space="preserve">PRS in the multiple positioning frequency layers share the same numerology, and </w:t>
              </w:r>
            </w:ins>
            <w:ins w:id="78" w:author="Huawei - Huangsu" w:date="2022-02-24T10:25:00Z">
              <w:r>
                <w:rPr>
                  <w:rFonts w:ascii="Arial" w:hAnsi="Arial" w:cs="Arial"/>
                  <w:iCs/>
                  <w:sz w:val="16"/>
                  <w:lang w:eastAsia="zh-CN"/>
                </w:rPr>
                <w:t xml:space="preserve">the bandwidths of them </w:t>
              </w:r>
            </w:ins>
            <w:ins w:id="79" w:author="Huawei - Huangsu" w:date="2022-02-24T10:24:00Z">
              <w:r>
                <w:rPr>
                  <w:rFonts w:ascii="Arial" w:hAnsi="Arial" w:cs="Arial"/>
                  <w:iCs/>
                  <w:sz w:val="16"/>
                  <w:lang w:eastAsia="zh-CN"/>
                </w:rPr>
                <w:t>can be both</w:t>
              </w:r>
            </w:ins>
            <w:ins w:id="80" w:author="Huawei - Huangsu" w:date="2022-02-24T10:25:00Z">
              <w:r>
                <w:rPr>
                  <w:rFonts w:ascii="Arial" w:hAnsi="Arial" w:cs="Arial"/>
                  <w:iCs/>
                  <w:sz w:val="16"/>
                  <w:lang w:eastAsia="zh-CN"/>
                </w:rPr>
                <w:t>/all</w:t>
              </w:r>
            </w:ins>
            <w:ins w:id="81"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15214FD5" w:rsidR="006F4AF3" w:rsidRPr="00203B26" w:rsidRDefault="00F24D4A" w:rsidP="00203B26">
      <w:pPr>
        <w:rPr>
          <w:b/>
          <w:lang w:eastAsia="zh-CN"/>
        </w:rPr>
      </w:pPr>
      <w:r w:rsidRPr="00203B26">
        <w:rPr>
          <w:rFonts w:hint="eastAsia"/>
          <w:b/>
          <w:lang w:eastAsia="zh-CN"/>
        </w:rPr>
        <w:t>P</w:t>
      </w:r>
      <w:r w:rsidRPr="00203B26">
        <w:rPr>
          <w:b/>
          <w:lang w:eastAsia="zh-CN"/>
        </w:rPr>
        <w:t>roposal 3.11.2-2 (email</w:t>
      </w:r>
      <w:r w:rsidR="00203B26" w:rsidRPr="00203B26">
        <w:rPr>
          <w:b/>
          <w:lang w:eastAsia="zh-CN"/>
        </w:rPr>
        <w:t>, merged</w:t>
      </w:r>
      <w:r w:rsidR="00203B26">
        <w:rPr>
          <w:b/>
          <w:lang w:eastAsia="zh-CN"/>
        </w:rPr>
        <w:t xml:space="preserve"> in GTW</w:t>
      </w:r>
      <w:r w:rsidRPr="00203B26">
        <w:rPr>
          <w:b/>
          <w:lang w:eastAsia="zh-CN"/>
        </w:rPr>
        <w:t>)</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64F471D" w14:textId="2B295322" w:rsidR="009251B8" w:rsidRDefault="009251B8">
      <w:pPr>
        <w:rPr>
          <w:b/>
          <w:lang w:eastAsia="zh-CN"/>
        </w:rPr>
      </w:pPr>
      <w:r>
        <w:rPr>
          <w:rFonts w:hint="eastAsia"/>
          <w:b/>
          <w:lang w:eastAsia="zh-CN"/>
        </w:rPr>
        <w:t>F</w:t>
      </w:r>
      <w:r>
        <w:rPr>
          <w:b/>
          <w:lang w:eastAsia="zh-CN"/>
        </w:rPr>
        <w:t>L comment</w:t>
      </w:r>
    </w:p>
    <w:p w14:paraId="6B66F67F" w14:textId="7EB717CB" w:rsidR="009251B8" w:rsidRPr="009251B8" w:rsidRDefault="009251B8">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0A680EC3" w14:textId="48C5C6DF" w:rsidR="009251B8" w:rsidRDefault="009251B8">
      <w:pPr>
        <w:rPr>
          <w:lang w:eastAsia="zh-CN"/>
        </w:rPr>
      </w:pPr>
    </w:p>
    <w:p w14:paraId="66773FA3" w14:textId="50B12761" w:rsidR="00203B26" w:rsidRDefault="00203B26" w:rsidP="00203B26">
      <w:pPr>
        <w:pStyle w:val="Heading3"/>
        <w:numPr>
          <w:ilvl w:val="0"/>
          <w:numId w:val="0"/>
        </w:numPr>
        <w:rPr>
          <w:lang w:eastAsia="zh-CN"/>
        </w:rPr>
      </w:pPr>
      <w:r>
        <w:rPr>
          <w:lang w:eastAsia="zh-CN"/>
        </w:rPr>
        <w:lastRenderedPageBreak/>
        <w:t>Outcome of GTW</w:t>
      </w:r>
    </w:p>
    <w:tbl>
      <w:tblPr>
        <w:tblStyle w:val="TableGrid"/>
        <w:tblW w:w="0" w:type="auto"/>
        <w:tblLook w:val="04A0" w:firstRow="1" w:lastRow="0" w:firstColumn="1" w:lastColumn="0" w:noHBand="0" w:noVBand="1"/>
      </w:tblPr>
      <w:tblGrid>
        <w:gridCol w:w="9307"/>
      </w:tblGrid>
      <w:tr w:rsidR="00203B26" w14:paraId="46D8E341" w14:textId="77777777" w:rsidTr="00203B26">
        <w:tc>
          <w:tcPr>
            <w:tcW w:w="9307" w:type="dxa"/>
          </w:tcPr>
          <w:p w14:paraId="4926A748" w14:textId="77777777" w:rsidR="00203B26" w:rsidRPr="00203B26" w:rsidRDefault="00203B26" w:rsidP="00203B26">
            <w:pPr>
              <w:autoSpaceDE/>
              <w:autoSpaceDN/>
              <w:adjustRightInd/>
              <w:snapToGrid/>
              <w:spacing w:after="0" w:line="240" w:lineRule="auto"/>
              <w:jc w:val="left"/>
              <w:rPr>
                <w:rFonts w:ascii="Times" w:eastAsia="Batang" w:hAnsi="Times"/>
                <w:b/>
                <w:bCs/>
                <w:sz w:val="20"/>
                <w:szCs w:val="24"/>
                <w:highlight w:val="green"/>
                <w:lang w:val="en-GB" w:eastAsia="zh-CN"/>
              </w:rPr>
            </w:pPr>
            <w:r w:rsidRPr="00203B26">
              <w:rPr>
                <w:rFonts w:ascii="Times" w:eastAsia="Batang" w:hAnsi="Times"/>
                <w:b/>
                <w:bCs/>
                <w:sz w:val="20"/>
                <w:szCs w:val="24"/>
                <w:highlight w:val="green"/>
                <w:lang w:val="en-GB" w:eastAsia="zh-CN"/>
              </w:rPr>
              <w:t>Agreement</w:t>
            </w:r>
          </w:p>
          <w:p w14:paraId="6AEC6087"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sz w:val="20"/>
                <w:szCs w:val="24"/>
                <w:lang w:val="en-GB"/>
              </w:rPr>
            </w:pPr>
            <w:r w:rsidRPr="00203B26">
              <w:rPr>
                <w:rFonts w:eastAsia="Times New Roman"/>
                <w:sz w:val="20"/>
                <w:szCs w:val="24"/>
                <w:lang w:val="en-GB"/>
              </w:rPr>
              <w:t>The PRS processing window is configured per DL BWP.</w:t>
            </w:r>
          </w:p>
          <w:p w14:paraId="0940000D"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sz w:val="20"/>
                <w:szCs w:val="24"/>
                <w:lang w:val="en-GB"/>
              </w:rPr>
            </w:pPr>
            <w:r w:rsidRPr="00203B26">
              <w:rPr>
                <w:rFonts w:eastAsia="Times New Roman"/>
                <w:sz w:val="20"/>
                <w:szCs w:val="24"/>
                <w:lang w:val="en-GB"/>
              </w:rPr>
              <w:t xml:space="preserve">Processing type, to be selected from 1A, 1B and 2, will be provided associated with the PRS processing window if and only if multiple processing types per band in the UE capability </w:t>
            </w:r>
            <w:proofErr w:type="spellStart"/>
            <w:r w:rsidRPr="00203B26">
              <w:rPr>
                <w:rFonts w:eastAsia="Times New Roman"/>
                <w:sz w:val="20"/>
                <w:szCs w:val="24"/>
                <w:lang w:val="en-GB"/>
              </w:rPr>
              <w:t>signaling</w:t>
            </w:r>
            <w:proofErr w:type="spellEnd"/>
            <w:r w:rsidRPr="00203B26">
              <w:rPr>
                <w:rFonts w:eastAsia="Times New Roman"/>
                <w:sz w:val="20"/>
                <w:szCs w:val="24"/>
                <w:lang w:val="en-GB"/>
              </w:rPr>
              <w:t xml:space="preserve"> is supported.</w:t>
            </w:r>
          </w:p>
          <w:p w14:paraId="774EA080"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sz w:val="20"/>
                <w:szCs w:val="24"/>
                <w:lang w:val="en-GB"/>
              </w:rPr>
            </w:pPr>
            <w:r w:rsidRPr="00203B26">
              <w:rPr>
                <w:rFonts w:eastAsia="Times New Roman"/>
                <w:sz w:val="20"/>
                <w:szCs w:val="24"/>
                <w:lang w:val="en-GB"/>
              </w:rPr>
              <w:t>No need to provide band ID and CC ID associated with the PRS processing window.</w:t>
            </w:r>
          </w:p>
          <w:p w14:paraId="1E704E08"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sz w:val="20"/>
                <w:szCs w:val="24"/>
                <w:lang w:val="en-GB"/>
              </w:rPr>
            </w:pPr>
            <w:r w:rsidRPr="00203B26">
              <w:rPr>
                <w:rFonts w:eastAsia="Times New Roman"/>
                <w:sz w:val="20"/>
                <w:szCs w:val="24"/>
                <w:lang w:val="en-GB"/>
              </w:rPr>
              <w:t>A single priority indicator is provided for a PRS processing window, which applies to all PRS within the PRS processing window for the corresponding DL BWP.</w:t>
            </w:r>
          </w:p>
          <w:p w14:paraId="556E4260"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color w:val="FF0000"/>
                <w:sz w:val="20"/>
                <w:szCs w:val="24"/>
                <w:lang w:val="en-GB"/>
              </w:rPr>
            </w:pPr>
            <w:r w:rsidRPr="00203B26">
              <w:rPr>
                <w:rFonts w:eastAsia="Times New Roman" w:hint="eastAsia"/>
                <w:color w:val="FF0000"/>
                <w:sz w:val="20"/>
                <w:szCs w:val="24"/>
                <w:lang w:val="en-GB"/>
              </w:rPr>
              <w:t xml:space="preserve">The maximum number of activated PRS processing windows per </w:t>
            </w:r>
            <w:r w:rsidRPr="00203B26">
              <w:rPr>
                <w:rFonts w:eastAsia="Times New Roman"/>
                <w:color w:val="FF0000"/>
                <w:sz w:val="20"/>
                <w:szCs w:val="24"/>
                <w:lang w:val="en-GB"/>
              </w:rPr>
              <w:t xml:space="preserve">DL </w:t>
            </w:r>
            <w:r w:rsidRPr="00203B26">
              <w:rPr>
                <w:rFonts w:eastAsia="Times New Roman" w:hint="eastAsia"/>
                <w:color w:val="FF0000"/>
                <w:sz w:val="20"/>
                <w:szCs w:val="24"/>
                <w:lang w:val="en-GB"/>
              </w:rPr>
              <w:t>BWP is 1.</w:t>
            </w:r>
          </w:p>
          <w:p w14:paraId="01F542EE" w14:textId="77777777" w:rsidR="00203B26" w:rsidRPr="00203B26" w:rsidRDefault="00203B26" w:rsidP="00203B26">
            <w:pPr>
              <w:numPr>
                <w:ilvl w:val="0"/>
                <w:numId w:val="48"/>
              </w:numPr>
              <w:overflowPunct w:val="0"/>
              <w:autoSpaceDE/>
              <w:autoSpaceDN/>
              <w:adjustRightInd/>
              <w:snapToGrid/>
              <w:spacing w:after="0" w:line="252" w:lineRule="auto"/>
              <w:jc w:val="left"/>
              <w:rPr>
                <w:rFonts w:eastAsia="Times New Roman"/>
                <w:color w:val="FF0000"/>
                <w:sz w:val="20"/>
                <w:szCs w:val="24"/>
                <w:lang w:val="en-GB"/>
              </w:rPr>
            </w:pPr>
            <w:r w:rsidRPr="00203B26">
              <w:rPr>
                <w:rFonts w:eastAsia="Times New Roman" w:hint="eastAsia"/>
                <w:color w:val="FF0000"/>
                <w:sz w:val="20"/>
                <w:szCs w:val="24"/>
                <w:lang w:val="en-GB"/>
              </w:rPr>
              <w:t>The maximum number of activated PRS processing windows across all active DL BWP</w:t>
            </w:r>
            <w:r w:rsidRPr="00203B26">
              <w:rPr>
                <w:rFonts w:eastAsia="Times New Roman"/>
                <w:color w:val="FF0000"/>
                <w:sz w:val="20"/>
                <w:szCs w:val="24"/>
                <w:lang w:val="en-GB"/>
              </w:rPr>
              <w:t>s</w:t>
            </w:r>
            <w:r w:rsidRPr="00203B26">
              <w:rPr>
                <w:rFonts w:eastAsia="Times New Roman" w:hint="eastAsia"/>
                <w:color w:val="FF0000"/>
                <w:sz w:val="20"/>
                <w:szCs w:val="24"/>
                <w:lang w:val="en-GB"/>
              </w:rPr>
              <w:t xml:space="preserve"> is 4.</w:t>
            </w:r>
          </w:p>
          <w:p w14:paraId="0812732B" w14:textId="174D842B" w:rsidR="00203B26" w:rsidRPr="00203B26" w:rsidRDefault="00203B26" w:rsidP="00203B26">
            <w:pPr>
              <w:numPr>
                <w:ilvl w:val="1"/>
                <w:numId w:val="48"/>
              </w:numPr>
              <w:overflowPunct w:val="0"/>
              <w:autoSpaceDE/>
              <w:autoSpaceDN/>
              <w:adjustRightInd/>
              <w:snapToGrid/>
              <w:spacing w:after="0" w:line="252" w:lineRule="auto"/>
              <w:jc w:val="left"/>
              <w:rPr>
                <w:rFonts w:eastAsia="Times New Roman"/>
                <w:sz w:val="20"/>
                <w:szCs w:val="24"/>
                <w:lang w:val="en-GB"/>
              </w:rPr>
            </w:pPr>
            <w:r w:rsidRPr="00203B26">
              <w:rPr>
                <w:rFonts w:eastAsia="Times New Roman" w:hint="eastAsia"/>
                <w:color w:val="FF0000"/>
                <w:sz w:val="20"/>
                <w:szCs w:val="24"/>
                <w:lang w:val="en-GB"/>
              </w:rPr>
              <w:t xml:space="preserve">The maximum number of activated PRS processing windows </w:t>
            </w:r>
            <w:r w:rsidRPr="00203B26">
              <w:rPr>
                <w:rFonts w:eastAsia="Times New Roman"/>
                <w:color w:val="FF0000"/>
                <w:sz w:val="20"/>
                <w:szCs w:val="24"/>
                <w:lang w:val="en-GB"/>
              </w:rPr>
              <w:t xml:space="preserve">overlapping in time </w:t>
            </w:r>
            <w:r w:rsidRPr="00203B26">
              <w:rPr>
                <w:rFonts w:eastAsia="Times New Roman" w:hint="eastAsia"/>
                <w:color w:val="FF0000"/>
                <w:sz w:val="20"/>
                <w:szCs w:val="24"/>
                <w:lang w:val="en-GB"/>
              </w:rPr>
              <w:t>across all active DL BWP</w:t>
            </w:r>
            <w:r w:rsidRPr="00203B26">
              <w:rPr>
                <w:rFonts w:eastAsia="Times New Roman"/>
                <w:color w:val="FF0000"/>
                <w:sz w:val="20"/>
                <w:szCs w:val="24"/>
                <w:lang w:val="en-GB"/>
              </w:rPr>
              <w:t>s</w:t>
            </w:r>
            <w:r w:rsidRPr="00203B26">
              <w:rPr>
                <w:rFonts w:eastAsia="Times New Roman" w:hint="eastAsia"/>
                <w:color w:val="FF0000"/>
                <w:sz w:val="20"/>
                <w:szCs w:val="24"/>
                <w:lang w:val="en-GB"/>
              </w:rPr>
              <w:t xml:space="preserve"> is 1</w:t>
            </w:r>
          </w:p>
        </w:tc>
      </w:tr>
    </w:tbl>
    <w:p w14:paraId="57FE30C4" w14:textId="4472BF93" w:rsidR="00203B26" w:rsidRDefault="00203B26">
      <w:pPr>
        <w:rPr>
          <w:lang w:eastAsia="zh-CN"/>
        </w:rPr>
      </w:pPr>
    </w:p>
    <w:p w14:paraId="5A9DD323" w14:textId="672D8C49" w:rsidR="009251B8" w:rsidRDefault="009251B8" w:rsidP="009251B8">
      <w:pPr>
        <w:pStyle w:val="Heading3"/>
        <w:rPr>
          <w:lang w:eastAsia="zh-CN"/>
        </w:rPr>
      </w:pPr>
      <w:r>
        <w:rPr>
          <w:rFonts w:hint="eastAsia"/>
          <w:lang w:eastAsia="zh-CN"/>
        </w:rPr>
        <w:t>R</w:t>
      </w:r>
      <w:r>
        <w:rPr>
          <w:lang w:eastAsia="zh-CN"/>
        </w:rPr>
        <w:t>ound 3</w:t>
      </w:r>
    </w:p>
    <w:p w14:paraId="22FEB03F" w14:textId="0B3CA658" w:rsidR="009251B8" w:rsidRPr="009251B8" w:rsidRDefault="009251B8" w:rsidP="009251B8">
      <w:pPr>
        <w:rPr>
          <w:lang w:eastAsia="zh-CN"/>
        </w:rPr>
      </w:pPr>
      <w:r>
        <w:rPr>
          <w:rFonts w:hint="eastAsia"/>
          <w:lang w:eastAsia="zh-CN"/>
        </w:rPr>
        <w:t>T</w:t>
      </w:r>
      <w:r>
        <w:rPr>
          <w:lang w:eastAsia="zh-CN"/>
        </w:rPr>
        <w:t xml:space="preserve">he FL has the following revised proposal. </w:t>
      </w:r>
    </w:p>
    <w:p w14:paraId="13036BC0" w14:textId="0363D8AC" w:rsidR="009251B8" w:rsidRDefault="009251B8" w:rsidP="009251B8">
      <w:pPr>
        <w:pStyle w:val="Heading3"/>
        <w:numPr>
          <w:ilvl w:val="0"/>
          <w:numId w:val="0"/>
        </w:numPr>
        <w:rPr>
          <w:lang w:eastAsia="zh-CN"/>
        </w:rPr>
      </w:pPr>
      <w:r>
        <w:rPr>
          <w:rFonts w:hint="eastAsia"/>
          <w:lang w:eastAsia="zh-CN"/>
        </w:rPr>
        <w:t>P</w:t>
      </w:r>
      <w:r>
        <w:rPr>
          <w:lang w:eastAsia="zh-CN"/>
        </w:rPr>
        <w:t>roposal 3.11.3-1</w:t>
      </w:r>
    </w:p>
    <w:p w14:paraId="054956BB" w14:textId="478A72AC" w:rsidR="009251B8" w:rsidRDefault="009251B8" w:rsidP="009251B8">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9251B8" w14:paraId="49EFF276" w14:textId="77777777" w:rsidTr="00A90AF8">
        <w:tc>
          <w:tcPr>
            <w:tcW w:w="1838" w:type="dxa"/>
            <w:vAlign w:val="center"/>
          </w:tcPr>
          <w:p w14:paraId="298C8080" w14:textId="77777777" w:rsidR="009251B8" w:rsidRDefault="009251B8"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A814D" w14:textId="77777777" w:rsidR="009251B8" w:rsidRDefault="009251B8" w:rsidP="00A90AF8">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AF0F70" w14:textId="77777777" w:rsidR="009251B8" w:rsidRDefault="009251B8" w:rsidP="00A90AF8">
            <w:pPr>
              <w:rPr>
                <w:rFonts w:ascii="Arial" w:hAnsi="Arial" w:cs="Arial"/>
                <w:b/>
                <w:iCs/>
                <w:sz w:val="16"/>
                <w:lang w:eastAsia="zh-CN"/>
              </w:rPr>
            </w:pPr>
            <w:r>
              <w:rPr>
                <w:rFonts w:ascii="Arial" w:hAnsi="Arial" w:cs="Arial"/>
                <w:b/>
                <w:iCs/>
                <w:sz w:val="16"/>
                <w:lang w:eastAsia="zh-CN"/>
              </w:rPr>
              <w:t>Comments</w:t>
            </w:r>
          </w:p>
        </w:tc>
      </w:tr>
      <w:tr w:rsidR="009251B8" w14:paraId="14557A3A" w14:textId="77777777" w:rsidTr="00A90AF8">
        <w:tc>
          <w:tcPr>
            <w:tcW w:w="1838" w:type="dxa"/>
            <w:vAlign w:val="center"/>
          </w:tcPr>
          <w:p w14:paraId="15356A3E" w14:textId="41BF2D6B" w:rsidR="009251B8" w:rsidRDefault="009251B8" w:rsidP="00A90AF8">
            <w:pPr>
              <w:rPr>
                <w:rFonts w:ascii="Arial" w:hAnsi="Arial" w:cs="Arial"/>
                <w:iCs/>
                <w:sz w:val="16"/>
                <w:lang w:eastAsia="zh-CN"/>
              </w:rPr>
            </w:pPr>
          </w:p>
        </w:tc>
        <w:tc>
          <w:tcPr>
            <w:tcW w:w="1134" w:type="dxa"/>
            <w:vAlign w:val="center"/>
          </w:tcPr>
          <w:p w14:paraId="3D398A0A" w14:textId="77777777" w:rsidR="009251B8" w:rsidRDefault="009251B8" w:rsidP="00A90AF8">
            <w:pPr>
              <w:rPr>
                <w:rFonts w:ascii="Arial" w:hAnsi="Arial" w:cs="Arial"/>
                <w:iCs/>
                <w:sz w:val="16"/>
                <w:lang w:eastAsia="zh-CN"/>
              </w:rPr>
            </w:pPr>
          </w:p>
        </w:tc>
        <w:tc>
          <w:tcPr>
            <w:tcW w:w="6379" w:type="dxa"/>
            <w:vAlign w:val="center"/>
          </w:tcPr>
          <w:p w14:paraId="63718057" w14:textId="30C647D9" w:rsidR="009251B8" w:rsidRDefault="009251B8" w:rsidP="00A90AF8">
            <w:pPr>
              <w:rPr>
                <w:rFonts w:ascii="Arial" w:hAnsi="Arial" w:cs="Arial"/>
                <w:iCs/>
                <w:sz w:val="16"/>
                <w:lang w:eastAsia="zh-CN"/>
              </w:rPr>
            </w:pPr>
          </w:p>
        </w:tc>
      </w:tr>
      <w:tr w:rsidR="009251B8" w14:paraId="4B4D1CF1" w14:textId="77777777" w:rsidTr="00A90AF8">
        <w:tc>
          <w:tcPr>
            <w:tcW w:w="1838" w:type="dxa"/>
            <w:vAlign w:val="center"/>
          </w:tcPr>
          <w:p w14:paraId="2E3EB6C6" w14:textId="13C4EF75" w:rsidR="009251B8" w:rsidRDefault="009251B8" w:rsidP="00A90AF8">
            <w:pPr>
              <w:rPr>
                <w:rFonts w:ascii="Arial" w:hAnsi="Arial" w:cs="Arial"/>
                <w:iCs/>
                <w:sz w:val="16"/>
                <w:lang w:eastAsia="zh-CN"/>
              </w:rPr>
            </w:pPr>
          </w:p>
        </w:tc>
        <w:tc>
          <w:tcPr>
            <w:tcW w:w="1134" w:type="dxa"/>
            <w:vAlign w:val="center"/>
          </w:tcPr>
          <w:p w14:paraId="36F68A25" w14:textId="77777777" w:rsidR="009251B8" w:rsidRDefault="009251B8" w:rsidP="00A90AF8">
            <w:pPr>
              <w:rPr>
                <w:rFonts w:ascii="Arial" w:hAnsi="Arial" w:cs="Arial"/>
                <w:iCs/>
                <w:sz w:val="16"/>
                <w:lang w:eastAsia="zh-CN"/>
              </w:rPr>
            </w:pPr>
          </w:p>
        </w:tc>
        <w:tc>
          <w:tcPr>
            <w:tcW w:w="6379" w:type="dxa"/>
            <w:vAlign w:val="center"/>
          </w:tcPr>
          <w:p w14:paraId="2B1E7A78" w14:textId="5E3E36B0" w:rsidR="009251B8" w:rsidRDefault="009251B8" w:rsidP="00A90AF8">
            <w:pPr>
              <w:rPr>
                <w:rFonts w:ascii="Arial" w:hAnsi="Arial" w:cs="Arial"/>
                <w:iCs/>
                <w:sz w:val="16"/>
                <w:lang w:eastAsia="zh-CN"/>
              </w:rPr>
            </w:pPr>
          </w:p>
        </w:tc>
      </w:tr>
      <w:tr w:rsidR="009251B8" w14:paraId="129961AA" w14:textId="77777777" w:rsidTr="00A90AF8">
        <w:tc>
          <w:tcPr>
            <w:tcW w:w="1838" w:type="dxa"/>
            <w:vAlign w:val="center"/>
          </w:tcPr>
          <w:p w14:paraId="685C3119" w14:textId="2E139892" w:rsidR="009251B8" w:rsidRDefault="009251B8" w:rsidP="00A90AF8">
            <w:pPr>
              <w:rPr>
                <w:rFonts w:ascii="Arial" w:hAnsi="Arial" w:cs="Arial"/>
                <w:iCs/>
                <w:sz w:val="16"/>
                <w:lang w:eastAsia="zh-CN"/>
              </w:rPr>
            </w:pPr>
          </w:p>
        </w:tc>
        <w:tc>
          <w:tcPr>
            <w:tcW w:w="1134" w:type="dxa"/>
            <w:vAlign w:val="center"/>
          </w:tcPr>
          <w:p w14:paraId="33D48D56" w14:textId="0523161A" w:rsidR="009251B8" w:rsidRDefault="009251B8" w:rsidP="00A90AF8">
            <w:pPr>
              <w:rPr>
                <w:rFonts w:ascii="Arial" w:hAnsi="Arial" w:cs="Arial"/>
                <w:iCs/>
                <w:sz w:val="16"/>
                <w:lang w:eastAsia="zh-CN"/>
              </w:rPr>
            </w:pPr>
          </w:p>
        </w:tc>
        <w:tc>
          <w:tcPr>
            <w:tcW w:w="6379" w:type="dxa"/>
            <w:vAlign w:val="center"/>
          </w:tcPr>
          <w:p w14:paraId="7C3EDC61" w14:textId="77777777" w:rsidR="009251B8" w:rsidRDefault="009251B8" w:rsidP="00A90AF8">
            <w:pPr>
              <w:rPr>
                <w:rFonts w:ascii="Arial" w:hAnsi="Arial" w:cs="Arial"/>
                <w:iCs/>
                <w:sz w:val="16"/>
                <w:lang w:eastAsia="zh-CN"/>
              </w:rPr>
            </w:pPr>
          </w:p>
        </w:tc>
      </w:tr>
    </w:tbl>
    <w:p w14:paraId="73B9DE46" w14:textId="77777777" w:rsidR="009251B8" w:rsidRDefault="009251B8">
      <w:pPr>
        <w:rPr>
          <w:lang w:eastAsia="zh-CN"/>
        </w:rPr>
      </w:pPr>
    </w:p>
    <w:p w14:paraId="6FC8C69A" w14:textId="77777777" w:rsidR="006F4AF3" w:rsidRDefault="00F24D4A">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Heading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41648A84" w:rsidR="006F4AF3" w:rsidRDefault="00F24D4A">
      <w:pPr>
        <w:pStyle w:val="Heading3"/>
        <w:rPr>
          <w:lang w:eastAsia="zh-CN"/>
        </w:rPr>
      </w:pPr>
      <w:r>
        <w:rPr>
          <w:lang w:eastAsia="zh-CN"/>
        </w:rPr>
        <w:t>Round 2</w:t>
      </w:r>
      <w:r w:rsidR="00203B26">
        <w:rPr>
          <w:lang w:eastAsia="zh-CN"/>
        </w:rPr>
        <w:t xml:space="preserve"> (closed)</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82"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0E209D6E" w14:textId="77777777" w:rsidR="006F4AF3" w:rsidRDefault="00F24D4A">
            <w:pPr>
              <w:rPr>
                <w:rFonts w:ascii="Arial" w:hAnsi="Arial" w:cs="Arial"/>
                <w:iCs/>
                <w:sz w:val="16"/>
                <w:lang w:eastAsia="zh-CN"/>
              </w:rPr>
            </w:pPr>
            <w:ins w:id="83" w:author="Huawei - Huangsu" w:date="2022-02-24T10:26:00Z">
              <w:r>
                <w:rPr>
                  <w:rFonts w:ascii="Arial" w:hAnsi="Arial" w:cs="Arial"/>
                  <w:iCs/>
                  <w:sz w:val="16"/>
                  <w:lang w:eastAsia="zh-CN"/>
                </w:rPr>
                <w:t xml:space="preserve">FL: My understanding is that “single instance may be needed, </w:t>
              </w:r>
            </w:ins>
            <w:ins w:id="84" w:author="Huawei - Huangsu" w:date="2022-02-24T10:27:00Z">
              <w:r>
                <w:rPr>
                  <w:rFonts w:ascii="Arial" w:hAnsi="Arial" w:cs="Arial"/>
                  <w:iCs/>
                  <w:sz w:val="16"/>
                  <w:lang w:eastAsia="zh-CN"/>
                </w:rPr>
                <w:t>if</w:t>
              </w:r>
            </w:ins>
            <w:ins w:id="85"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86"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w:t>
            </w:r>
            <w:r>
              <w:rPr>
                <w:rFonts w:ascii="Arial" w:hAnsi="Arial" w:cs="Arial"/>
                <w:iCs/>
                <w:sz w:val="16"/>
                <w:lang w:eastAsia="zh-CN"/>
              </w:rPr>
              <w:lastRenderedPageBreak/>
              <w:t xml:space="preserve">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Pr="00203B26" w:rsidRDefault="00F24D4A" w:rsidP="00203B26">
      <w:pPr>
        <w:rPr>
          <w:b/>
          <w:lang w:eastAsia="zh-CN"/>
        </w:rPr>
      </w:pPr>
      <w:r w:rsidRPr="00203B26">
        <w:rPr>
          <w:rFonts w:hint="eastAsia"/>
          <w:b/>
          <w:lang w:eastAsia="zh-CN"/>
        </w:rPr>
        <w:t>P</w:t>
      </w:r>
      <w:r w:rsidRPr="00203B26">
        <w:rPr>
          <w:b/>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13DCE000" w14:textId="77777777" w:rsidR="00203B26" w:rsidRDefault="00203B26" w:rsidP="00203B26">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203B26" w14:paraId="4FA4E9AA" w14:textId="77777777" w:rsidTr="00C05A09">
        <w:tc>
          <w:tcPr>
            <w:tcW w:w="9307" w:type="dxa"/>
          </w:tcPr>
          <w:p w14:paraId="1B8A137A" w14:textId="77777777" w:rsidR="00203B26" w:rsidRPr="00203B26" w:rsidRDefault="00203B26" w:rsidP="00C05A09">
            <w:pPr>
              <w:autoSpaceDE/>
              <w:autoSpaceDN/>
              <w:adjustRightInd/>
              <w:snapToGrid/>
              <w:spacing w:after="0" w:line="240" w:lineRule="auto"/>
              <w:jc w:val="left"/>
              <w:rPr>
                <w:rFonts w:ascii="Times" w:eastAsia="Batang" w:hAnsi="Times"/>
                <w:b/>
                <w:bCs/>
                <w:sz w:val="20"/>
                <w:szCs w:val="24"/>
                <w:highlight w:val="green"/>
                <w:lang w:val="en-GB" w:eastAsia="zh-CN"/>
              </w:rPr>
            </w:pPr>
            <w:r w:rsidRPr="00203B26">
              <w:rPr>
                <w:rFonts w:ascii="Times" w:eastAsia="Batang" w:hAnsi="Times"/>
                <w:b/>
                <w:bCs/>
                <w:sz w:val="20"/>
                <w:szCs w:val="24"/>
                <w:highlight w:val="green"/>
                <w:lang w:val="en-GB" w:eastAsia="zh-CN"/>
              </w:rPr>
              <w:t>Agreement</w:t>
            </w:r>
          </w:p>
          <w:p w14:paraId="1B1A00FF" w14:textId="77777777" w:rsidR="00203B26" w:rsidRPr="00203B26" w:rsidRDefault="00203B26" w:rsidP="00C05A09">
            <w:pPr>
              <w:autoSpaceDE/>
              <w:autoSpaceDN/>
              <w:adjustRightInd/>
              <w:snapToGrid/>
              <w:spacing w:after="0" w:line="240" w:lineRule="auto"/>
              <w:jc w:val="left"/>
              <w:rPr>
                <w:rFonts w:ascii="Times" w:eastAsia="Batang" w:hAnsi="Times"/>
                <w:sz w:val="20"/>
                <w:szCs w:val="24"/>
                <w:lang w:val="en-GB" w:eastAsia="x-none"/>
              </w:rPr>
            </w:pPr>
            <w:r w:rsidRPr="00203B26">
              <w:rPr>
                <w:rFonts w:ascii="Times" w:eastAsia="Batang" w:hAnsi="Times" w:hint="eastAsia"/>
                <w:sz w:val="20"/>
                <w:szCs w:val="24"/>
                <w:lang w:val="en-GB" w:eastAsia="x-none"/>
              </w:rPr>
              <w:t>Inside each single instance of a PRS processing window, a single PFL can be measured. This is applicable to all Types of MG-less PRS processing.</w:t>
            </w:r>
          </w:p>
        </w:tc>
      </w:tr>
    </w:tbl>
    <w:p w14:paraId="0E6A020A" w14:textId="77777777" w:rsidR="00203B26" w:rsidRDefault="00203B26">
      <w:pPr>
        <w:rPr>
          <w:lang w:eastAsia="zh-CN"/>
        </w:rPr>
      </w:pPr>
    </w:p>
    <w:p w14:paraId="3801288A" w14:textId="77777777" w:rsidR="006F4AF3" w:rsidRDefault="00F24D4A">
      <w:pPr>
        <w:pStyle w:val="Heading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87"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88"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89" w:author="Huawei" w:date="2022-02-07T11:05:00Z">
              <w:r>
                <w:rPr>
                  <w:rFonts w:eastAsia="DengXian"/>
                  <w:color w:val="000000"/>
                  <w:sz w:val="20"/>
                  <w:szCs w:val="21"/>
                  <w:lang w:val="en-GB" w:eastAsia="zh-CN"/>
                </w:rPr>
                <w:t xml:space="preserve">the UE may be </w:t>
              </w:r>
            </w:ins>
            <w:del w:id="90"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91" w:author="Huawei" w:date="2022-02-07T11:06:00Z">
              <w:r>
                <w:rPr>
                  <w:rFonts w:eastAsia="DengXian" w:hint="eastAsia"/>
                  <w:color w:val="000000"/>
                  <w:sz w:val="20"/>
                  <w:szCs w:val="21"/>
                  <w:lang w:val="en-GB" w:eastAsia="zh-CN"/>
                </w:rPr>
                <w:delText>or as implied by UE capability</w:delText>
              </w:r>
            </w:del>
            <w:ins w:id="92"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41B3BCD" w14:textId="77777777" w:rsidR="006F4AF3" w:rsidRDefault="00F24D4A">
            <w:pPr>
              <w:pStyle w:val="B1"/>
              <w:rPr>
                <w:ins w:id="93" w:author="Huawei" w:date="2022-02-07T11:06:00Z"/>
                <w:color w:val="000000" w:themeColor="text1"/>
                <w:lang w:eastAsia="zh-CN"/>
              </w:rPr>
            </w:pPr>
            <w:ins w:id="94" w:author="Huawei" w:date="2022-02-07T11:06:00Z">
              <w:r>
                <w:rPr>
                  <w:color w:val="000000" w:themeColor="text1"/>
                  <w:lang w:eastAsia="zh-CN"/>
                </w:rPr>
                <w:t>-</w:t>
              </w:r>
              <w:r>
                <w:rPr>
                  <w:color w:val="000000" w:themeColor="text1"/>
                  <w:lang w:eastAsia="zh-CN"/>
                </w:rPr>
                <w:tab/>
              </w:r>
            </w:ins>
            <w:ins w:id="95" w:author="Huawei" w:date="2022-02-07T11:10:00Z">
              <w:r>
                <w:rPr>
                  <w:color w:val="000000" w:themeColor="text1"/>
                </w:rPr>
                <w:t>t</w:t>
              </w:r>
            </w:ins>
            <w:ins w:id="96"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97" w:author="Huawei" w:date="2022-02-07T11:09:00Z"/>
                <w:lang w:eastAsia="zh-CN"/>
              </w:rPr>
            </w:pPr>
            <w:ins w:id="98" w:author="Huawei" w:date="2022-02-07T11:06:00Z">
              <w:r>
                <w:rPr>
                  <w:lang w:eastAsia="zh-CN"/>
                </w:rPr>
                <w:t>-</w:t>
              </w:r>
              <w:r>
                <w:rPr>
                  <w:lang w:eastAsia="zh-CN"/>
                </w:rPr>
                <w:tab/>
              </w:r>
            </w:ins>
            <w:ins w:id="99" w:author="Huawei" w:date="2022-02-07T11:10:00Z">
              <w:r>
                <w:rPr>
                  <w:lang w:eastAsia="zh-CN"/>
                </w:rPr>
                <w:t>t</w:t>
              </w:r>
            </w:ins>
            <w:ins w:id="100"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101" w:author="Huawei" w:date="2022-02-07T11:06:00Z"/>
                <w:del w:id="102" w:author="Huawei - Huangsu" w:date="2022-02-09T14:33:00Z"/>
                <w:rFonts w:eastAsiaTheme="minorEastAsia"/>
                <w:sz w:val="22"/>
                <w:lang w:eastAsia="zh-CN"/>
              </w:rPr>
            </w:pPr>
            <w:ins w:id="103" w:author="Huawei" w:date="2022-02-07T11:09:00Z">
              <w:r>
                <w:rPr>
                  <w:color w:val="000000" w:themeColor="text1"/>
                  <w:lang w:eastAsia="zh-CN"/>
                </w:rPr>
                <w:t>-</w:t>
              </w:r>
              <w:r>
                <w:rPr>
                  <w:color w:val="000000" w:themeColor="text1"/>
                  <w:lang w:eastAsia="zh-CN"/>
                </w:rPr>
                <w:tab/>
              </w:r>
            </w:ins>
            <w:ins w:id="104" w:author="Huawei" w:date="2022-02-07T11:10:00Z">
              <w:r>
                <w:rPr>
                  <w:color w:val="000000" w:themeColor="text1"/>
                </w:rPr>
                <w:t>t</w:t>
              </w:r>
            </w:ins>
            <w:ins w:id="105" w:author="Huawei" w:date="2022-02-07T11:09:00Z">
              <w:r>
                <w:rPr>
                  <w:color w:val="000000" w:themeColor="text1"/>
                </w:rPr>
                <w:t>he DL PRS is lower priority than all the DL signals/channels except SSB</w:t>
              </w:r>
            </w:ins>
            <w:ins w:id="106" w:author="Huawei" w:date="2022-02-07T11:10:00Z">
              <w:r>
                <w:rPr>
                  <w:color w:val="000000" w:themeColor="text1"/>
                </w:rPr>
                <w:t>.</w:t>
              </w:r>
            </w:ins>
          </w:p>
          <w:p w14:paraId="74024EA4" w14:textId="77777777" w:rsidR="006F4AF3" w:rsidRDefault="00F24D4A">
            <w:pPr>
              <w:pStyle w:val="B1"/>
              <w:rPr>
                <w:rFonts w:eastAsia="DengXian"/>
                <w:color w:val="000000"/>
                <w:szCs w:val="21"/>
                <w:lang w:eastAsia="zh-CN"/>
              </w:rPr>
            </w:pPr>
            <w:del w:id="107"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108" w:author="Huawei" w:date="2022-02-07T11:13:00Z"/>
                <w:sz w:val="20"/>
                <w:szCs w:val="20"/>
                <w:lang w:val="en-GB" w:eastAsia="zh-CN"/>
              </w:rPr>
            </w:pPr>
            <w:del w:id="109" w:author="Huawei" w:date="2022-02-07T11:13:00Z">
              <w:r>
                <w:rPr>
                  <w:sz w:val="20"/>
                  <w:szCs w:val="20"/>
                  <w:lang w:val="en-GB" w:eastAsia="zh-CN"/>
                </w:rPr>
                <w:delText xml:space="preserve">When the UE is expected to measure the DL PRS outside the measurement gap </w:delText>
              </w:r>
            </w:del>
            <w:del w:id="110" w:author="Huawei" w:date="2022-02-07T11:12:00Z">
              <w:r>
                <w:rPr>
                  <w:sz w:val="20"/>
                  <w:szCs w:val="20"/>
                  <w:lang w:val="en-GB" w:eastAsia="zh-CN"/>
                </w:rPr>
                <w:delText xml:space="preserve">if it is supporting [capability 1A] </w:delText>
              </w:r>
            </w:del>
            <w:del w:id="111" w:author="Huawei" w:date="2022-02-07T11:13:00Z">
              <w:r>
                <w:rPr>
                  <w:sz w:val="20"/>
                  <w:szCs w:val="20"/>
                  <w:lang w:val="en-GB" w:eastAsia="zh-CN"/>
                </w:rPr>
                <w:delText xml:space="preserve">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w:delText>
              </w:r>
              <w:r>
                <w:rPr>
                  <w:sz w:val="20"/>
                  <w:szCs w:val="20"/>
                  <w:lang w:val="en-GB" w:eastAsia="zh-CN"/>
                </w:rPr>
                <w:lastRenderedPageBreak/>
                <w:delText>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112"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072AEDDB" w14:textId="77777777" w:rsidR="006F4AF3" w:rsidRDefault="00F24D4A">
            <w:pPr>
              <w:pStyle w:val="B1"/>
              <w:rPr>
                <w:ins w:id="113" w:author="Huawei" w:date="2022-02-07T11:15:00Z"/>
                <w:color w:val="000000" w:themeColor="text1"/>
              </w:rPr>
            </w:pPr>
            <w:ins w:id="114" w:author="Huawei" w:date="2022-02-07T11:13:00Z">
              <w:r>
                <w:rPr>
                  <w:color w:val="000000" w:themeColor="text1"/>
                  <w:lang w:eastAsia="zh-CN"/>
                </w:rPr>
                <w:t>-</w:t>
              </w:r>
              <w:r>
                <w:rPr>
                  <w:color w:val="000000" w:themeColor="text1"/>
                  <w:lang w:eastAsia="zh-CN"/>
                </w:rPr>
                <w:tab/>
              </w:r>
            </w:ins>
            <w:ins w:id="115" w:author="Huawei" w:date="2022-02-07T11:14:00Z">
              <w:r>
                <w:rPr>
                  <w:color w:val="000000" w:themeColor="text1"/>
                </w:rPr>
                <w:t xml:space="preserve">if the </w:t>
              </w:r>
            </w:ins>
            <w:ins w:id="116" w:author="Huawei" w:date="2022-02-07T11:43:00Z">
              <w:r>
                <w:rPr>
                  <w:color w:val="000000" w:themeColor="text1"/>
                </w:rPr>
                <w:t xml:space="preserve">DL </w:t>
              </w:r>
            </w:ins>
            <w:ins w:id="117" w:author="Huawei" w:date="2022-02-07T11:14:00Z">
              <w:r>
                <w:rPr>
                  <w:color w:val="000000" w:themeColor="text1"/>
                </w:rPr>
                <w:t xml:space="preserve">PRS is higher priority than the DL signals and channels, </w:t>
              </w:r>
            </w:ins>
            <w:ins w:id="118" w:author="Huawei" w:date="2022-02-07T11:47:00Z">
              <w:r>
                <w:rPr>
                  <w:rFonts w:eastAsia="DengXian"/>
                  <w:color w:val="000000" w:themeColor="text1"/>
                  <w:szCs w:val="21"/>
                  <w:lang w:eastAsia="zh-CN"/>
                </w:rPr>
                <w:t xml:space="preserve">the </w:t>
              </w:r>
            </w:ins>
            <w:ins w:id="119" w:author="Huawei" w:date="2022-02-07T11:14:00Z">
              <w:r>
                <w:rPr>
                  <w:color w:val="000000" w:themeColor="text1"/>
                </w:rPr>
                <w:t>UE is not expected to receive</w:t>
              </w:r>
            </w:ins>
            <w:ins w:id="120" w:author="Huawei" w:date="2022-02-07T11:15:00Z">
              <w:r>
                <w:rPr>
                  <w:color w:val="000000" w:themeColor="text1"/>
                </w:rPr>
                <w:t xml:space="preserve"> the DL signals and channels within the PRS processing</w:t>
              </w:r>
            </w:ins>
            <w:ins w:id="121" w:author="Huawei" w:date="2022-02-07T11:16:00Z">
              <w:r>
                <w:rPr>
                  <w:color w:val="000000" w:themeColor="text1"/>
                </w:rPr>
                <w:t xml:space="preserve"> window</w:t>
              </w:r>
            </w:ins>
            <w:ins w:id="122" w:author="Huawei" w:date="2022-02-07T11:15:00Z">
              <w:r>
                <w:rPr>
                  <w:color w:val="000000" w:themeColor="text1"/>
                </w:rPr>
                <w:t xml:space="preserve"> </w:t>
              </w:r>
            </w:ins>
            <w:ins w:id="123" w:author="Huawei" w:date="2022-02-07T11:31:00Z">
              <w:r>
                <w:rPr>
                  <w:color w:val="000000" w:themeColor="text1"/>
                </w:rPr>
                <w:t>on</w:t>
              </w:r>
            </w:ins>
            <w:ins w:id="124" w:author="Huawei" w:date="2022-02-07T11:15:00Z">
              <w:r>
                <w:rPr>
                  <w:color w:val="000000" w:themeColor="text1"/>
                </w:rPr>
                <w:t xml:space="preserve"> </w:t>
              </w:r>
            </w:ins>
            <w:ins w:id="125" w:author="Huawei" w:date="2022-02-07T11:28:00Z">
              <w:r>
                <w:rPr>
                  <w:color w:val="000000" w:themeColor="text1"/>
                </w:rPr>
                <w:t>all serving cells</w:t>
              </w:r>
            </w:ins>
            <w:ins w:id="126" w:author="Huawei" w:date="2022-02-07T11:15:00Z">
              <w:r>
                <w:rPr>
                  <w:color w:val="000000" w:themeColor="text1"/>
                </w:rPr>
                <w:t xml:space="preserve"> including SCG;</w:t>
              </w:r>
            </w:ins>
          </w:p>
          <w:p w14:paraId="14F39977" w14:textId="77777777" w:rsidR="006F4AF3" w:rsidRDefault="00F24D4A">
            <w:pPr>
              <w:pStyle w:val="B1"/>
              <w:rPr>
                <w:ins w:id="127" w:author="Huawei" w:date="2022-02-07T11:15:00Z"/>
                <w:color w:val="000000" w:themeColor="text1"/>
              </w:rPr>
            </w:pPr>
            <w:ins w:id="128"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29" w:author="Huawei" w:date="2022-02-07T11:43:00Z">
              <w:r>
                <w:rPr>
                  <w:color w:val="000000" w:themeColor="text1"/>
                </w:rPr>
                <w:t xml:space="preserve">DL </w:t>
              </w:r>
            </w:ins>
            <w:ins w:id="130" w:author="Huawei" w:date="2022-02-07T11:15:00Z">
              <w:r>
                <w:rPr>
                  <w:color w:val="000000" w:themeColor="text1"/>
                </w:rPr>
                <w:t xml:space="preserve">PRS is lower priority than the DL signals and channels, </w:t>
              </w:r>
            </w:ins>
            <w:ins w:id="131" w:author="Huawei" w:date="2022-02-07T11:47:00Z">
              <w:r>
                <w:rPr>
                  <w:rFonts w:eastAsia="DengXian"/>
                  <w:color w:val="000000" w:themeColor="text1"/>
                  <w:szCs w:val="21"/>
                  <w:lang w:eastAsia="zh-CN"/>
                </w:rPr>
                <w:t xml:space="preserve">the </w:t>
              </w:r>
            </w:ins>
            <w:ins w:id="132" w:author="Huawei" w:date="2022-02-07T11:17:00Z">
              <w:r>
                <w:rPr>
                  <w:rFonts w:eastAsiaTheme="minorEastAsia"/>
                  <w:color w:val="000000" w:themeColor="text1"/>
                  <w:lang w:eastAsia="zh-CN"/>
                </w:rPr>
                <w:t xml:space="preserve">UE is not expected to receive </w:t>
              </w:r>
            </w:ins>
            <w:ins w:id="133" w:author="Huawei" w:date="2022-02-07T11:18:00Z">
              <w:r>
                <w:rPr>
                  <w:rFonts w:eastAsiaTheme="minorEastAsia"/>
                  <w:color w:val="000000" w:themeColor="text1"/>
                  <w:lang w:eastAsia="zh-CN"/>
                </w:rPr>
                <w:t>the</w:t>
              </w:r>
            </w:ins>
            <w:ins w:id="134" w:author="Huawei" w:date="2022-02-07T11:17:00Z">
              <w:r>
                <w:rPr>
                  <w:rFonts w:eastAsiaTheme="minorEastAsia"/>
                  <w:color w:val="000000" w:themeColor="text1"/>
                  <w:lang w:eastAsia="zh-CN"/>
                </w:rPr>
                <w:t xml:space="preserve"> </w:t>
              </w:r>
            </w:ins>
            <w:ins w:id="135" w:author="Huawei" w:date="2022-02-07T11:23:00Z">
              <w:r>
                <w:rPr>
                  <w:rFonts w:eastAsiaTheme="minorEastAsia"/>
                  <w:color w:val="000000" w:themeColor="text1"/>
                  <w:lang w:eastAsia="zh-CN"/>
                </w:rPr>
                <w:t xml:space="preserve">scheduled </w:t>
              </w:r>
            </w:ins>
            <w:ins w:id="136" w:author="Huawei" w:date="2022-02-07T11:17:00Z">
              <w:r>
                <w:rPr>
                  <w:rFonts w:eastAsiaTheme="minorEastAsia"/>
                  <w:color w:val="000000" w:themeColor="text1"/>
                  <w:lang w:eastAsia="zh-CN"/>
                </w:rPr>
                <w:t xml:space="preserve">DL signals/channels in the </w:t>
              </w:r>
            </w:ins>
            <w:ins w:id="137" w:author="Huawei" w:date="2022-02-07T11:18:00Z">
              <w:r>
                <w:rPr>
                  <w:rFonts w:eastAsiaTheme="minorEastAsia"/>
                  <w:color w:val="000000" w:themeColor="text1"/>
                  <w:lang w:eastAsia="zh-CN"/>
                </w:rPr>
                <w:t>PRS processing window</w:t>
              </w:r>
            </w:ins>
            <w:ins w:id="138" w:author="Huawei" w:date="2022-02-07T11:17:00Z">
              <w:r>
                <w:rPr>
                  <w:rFonts w:eastAsiaTheme="minorEastAsia"/>
                  <w:color w:val="000000" w:themeColor="text1"/>
                  <w:lang w:eastAsia="zh-CN"/>
                </w:rPr>
                <w:t xml:space="preserve"> on all serving cells including SCG, if the corresponding DCI is later than </w:t>
              </w:r>
            </w:ins>
            <w:ins w:id="139"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40" w:author="Huawei" w:date="2022-02-07T11:17:00Z">
              <w:r>
                <w:rPr>
                  <w:rFonts w:eastAsiaTheme="minorEastAsia"/>
                  <w:color w:val="000000" w:themeColor="text1"/>
                  <w:lang w:eastAsia="zh-CN"/>
                </w:rPr>
                <w:t xml:space="preserve"> before the start of the </w:t>
              </w:r>
            </w:ins>
            <w:ins w:id="141" w:author="Huawei" w:date="2022-02-07T11:18:00Z">
              <w:r>
                <w:rPr>
                  <w:rFonts w:eastAsiaTheme="minorEastAsia"/>
                  <w:color w:val="000000" w:themeColor="text1"/>
                  <w:lang w:eastAsia="zh-CN"/>
                </w:rPr>
                <w:t>PRS processing window</w:t>
              </w:r>
            </w:ins>
            <w:ins w:id="142" w:author="Huawei" w:date="2022-02-07T11:17:00Z">
              <w:r>
                <w:rPr>
                  <w:rFonts w:eastAsiaTheme="minorEastAsia"/>
                  <w:color w:val="000000" w:themeColor="text1"/>
                  <w:lang w:eastAsia="zh-CN"/>
                </w:rPr>
                <w:t xml:space="preserve"> and there is no DL signals/channels configured during </w:t>
              </w:r>
            </w:ins>
            <w:ins w:id="143" w:author="Huawei" w:date="2022-02-07T11:19:00Z">
              <w:r>
                <w:rPr>
                  <w:rFonts w:eastAsiaTheme="minorEastAsia"/>
                  <w:color w:val="000000" w:themeColor="text1"/>
                  <w:lang w:eastAsia="zh-CN"/>
                </w:rPr>
                <w:t>the PRS process</w:t>
              </w:r>
            </w:ins>
            <w:ins w:id="144" w:author="Huawei" w:date="2022-02-07T11:20:00Z">
              <w:r>
                <w:rPr>
                  <w:rFonts w:eastAsiaTheme="minorEastAsia"/>
                  <w:color w:val="000000" w:themeColor="text1"/>
                  <w:lang w:eastAsia="zh-CN"/>
                </w:rPr>
                <w:t>ing window</w:t>
              </w:r>
            </w:ins>
            <w:ins w:id="145" w:author="Huawei" w:date="2022-02-07T11:17:00Z">
              <w:r>
                <w:rPr>
                  <w:rFonts w:eastAsiaTheme="minorEastAsia"/>
                  <w:color w:val="000000" w:themeColor="text1"/>
                  <w:lang w:eastAsia="zh-CN"/>
                </w:rPr>
                <w:t xml:space="preserve"> or scheduled during </w:t>
              </w:r>
            </w:ins>
            <w:ins w:id="146" w:author="Huawei" w:date="2022-02-07T11:43:00Z">
              <w:r>
                <w:rPr>
                  <w:rFonts w:eastAsiaTheme="minorEastAsia"/>
                  <w:color w:val="000000" w:themeColor="text1"/>
                  <w:lang w:eastAsia="zh-CN"/>
                </w:rPr>
                <w:t xml:space="preserve">the </w:t>
              </w:r>
            </w:ins>
            <w:ins w:id="147" w:author="Huawei" w:date="2022-02-07T11:20:00Z">
              <w:r>
                <w:rPr>
                  <w:rFonts w:eastAsiaTheme="minorEastAsia"/>
                  <w:color w:val="000000" w:themeColor="text1"/>
                  <w:lang w:eastAsia="zh-CN"/>
                </w:rPr>
                <w:t xml:space="preserve">PRS processing window </w:t>
              </w:r>
            </w:ins>
            <w:ins w:id="148" w:author="Huawei" w:date="2022-02-07T11:17:00Z">
              <w:r>
                <w:rPr>
                  <w:rFonts w:eastAsiaTheme="minorEastAsia"/>
                  <w:color w:val="000000" w:themeColor="text1"/>
                  <w:lang w:eastAsia="zh-CN"/>
                </w:rPr>
                <w:t xml:space="preserve">with DCI earlier than </w:t>
              </w:r>
            </w:ins>
            <w:ins w:id="149"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50" w:author="Huawei" w:date="2022-02-07T11:17:00Z">
              <w:r>
                <w:rPr>
                  <w:rFonts w:eastAsiaTheme="minorEastAsia"/>
                  <w:color w:val="000000" w:themeColor="text1"/>
                  <w:lang w:eastAsia="zh-CN"/>
                </w:rPr>
                <w:t xml:space="preserve"> before the start of the </w:t>
              </w:r>
            </w:ins>
            <w:ins w:id="151" w:author="Huawei" w:date="2022-02-07T11:20:00Z">
              <w:r>
                <w:rPr>
                  <w:rFonts w:eastAsiaTheme="minorEastAsia"/>
                  <w:color w:val="000000" w:themeColor="text1"/>
                  <w:lang w:eastAsia="zh-CN"/>
                </w:rPr>
                <w:t xml:space="preserve">PRS processing window </w:t>
              </w:r>
            </w:ins>
            <w:ins w:id="152" w:author="Huawei" w:date="2022-02-07T11:17:00Z">
              <w:r>
                <w:rPr>
                  <w:rFonts w:eastAsiaTheme="minorEastAsia"/>
                  <w:color w:val="000000" w:themeColor="text1"/>
                  <w:lang w:eastAsia="zh-CN"/>
                </w:rPr>
                <w:t xml:space="preserve">on </w:t>
              </w:r>
            </w:ins>
            <w:ins w:id="153" w:author="Huawei" w:date="2022-02-07T11:32:00Z">
              <w:r>
                <w:rPr>
                  <w:rFonts w:eastAsiaTheme="minorEastAsia"/>
                  <w:color w:val="000000" w:themeColor="text1"/>
                  <w:lang w:eastAsia="zh-CN"/>
                </w:rPr>
                <w:t>any</w:t>
              </w:r>
            </w:ins>
            <w:ins w:id="154" w:author="Huawei" w:date="2022-02-07T11:17:00Z">
              <w:r>
                <w:rPr>
                  <w:rFonts w:eastAsiaTheme="minorEastAsia"/>
                  <w:color w:val="000000" w:themeColor="text1"/>
                  <w:lang w:eastAsia="zh-CN"/>
                </w:rPr>
                <w:t xml:space="preserve"> serving cell including SCG; otherwise</w:t>
              </w:r>
            </w:ins>
            <w:ins w:id="155" w:author="Huawei" w:date="2022-02-07T11:47:00Z">
              <w:r>
                <w:rPr>
                  <w:rFonts w:eastAsia="DengXian"/>
                  <w:color w:val="000000" w:themeColor="text1"/>
                  <w:szCs w:val="21"/>
                  <w:lang w:eastAsia="zh-CN"/>
                </w:rPr>
                <w:t xml:space="preserve"> the</w:t>
              </w:r>
            </w:ins>
            <w:ins w:id="156" w:author="Huawei" w:date="2022-02-07T11:17:00Z">
              <w:r>
                <w:rPr>
                  <w:rFonts w:eastAsiaTheme="minorEastAsia"/>
                  <w:color w:val="000000" w:themeColor="text1"/>
                  <w:lang w:eastAsia="zh-CN"/>
                </w:rPr>
                <w:t xml:space="preserve"> UE is not expected to receive the </w:t>
              </w:r>
            </w:ins>
            <w:ins w:id="157" w:author="Huawei" w:date="2022-02-07T11:43:00Z">
              <w:r>
                <w:rPr>
                  <w:rFonts w:eastAsiaTheme="minorEastAsia"/>
                  <w:color w:val="000000" w:themeColor="text1"/>
                  <w:lang w:eastAsia="zh-CN"/>
                </w:rPr>
                <w:t xml:space="preserve">DL </w:t>
              </w:r>
            </w:ins>
            <w:ins w:id="158"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59" w:author="Huawei" w:date="2022-02-07T11:21:00Z"/>
                <w:color w:val="000000" w:themeColor="text1"/>
                <w:sz w:val="20"/>
                <w:szCs w:val="20"/>
                <w:lang w:val="en-GB" w:eastAsia="zh-CN"/>
              </w:rPr>
            </w:pPr>
            <w:ins w:id="160"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73B80B9B" w14:textId="77777777" w:rsidR="006F4AF3" w:rsidRDefault="00F24D4A">
            <w:pPr>
              <w:pStyle w:val="B1"/>
              <w:rPr>
                <w:ins w:id="161" w:author="Huawei" w:date="2022-02-07T11:21:00Z"/>
                <w:color w:val="000000" w:themeColor="text1"/>
              </w:rPr>
            </w:pPr>
            <w:ins w:id="162"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63" w:author="Huawei" w:date="2022-02-07T11:43:00Z">
              <w:r>
                <w:rPr>
                  <w:color w:val="000000" w:themeColor="text1"/>
                </w:rPr>
                <w:t xml:space="preserve">DL </w:t>
              </w:r>
            </w:ins>
            <w:ins w:id="164" w:author="Huawei" w:date="2022-02-07T11:21:00Z">
              <w:r>
                <w:rPr>
                  <w:color w:val="000000" w:themeColor="text1"/>
                </w:rPr>
                <w:t xml:space="preserve">PRS is higher priority than the DL signals and channels, </w:t>
              </w:r>
            </w:ins>
            <w:ins w:id="165" w:author="Huawei" w:date="2022-02-07T11:47:00Z">
              <w:r>
                <w:rPr>
                  <w:rFonts w:eastAsia="DengXian"/>
                  <w:color w:val="000000" w:themeColor="text1"/>
                  <w:szCs w:val="21"/>
                  <w:lang w:eastAsia="zh-CN"/>
                </w:rPr>
                <w:t xml:space="preserve">the </w:t>
              </w:r>
            </w:ins>
            <w:ins w:id="166"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67" w:author="Huawei" w:date="2022-02-07T11:28:00Z">
              <w:r>
                <w:rPr>
                  <w:color w:val="000000" w:themeColor="text1"/>
                  <w:lang w:eastAsia="zh-CN"/>
                </w:rPr>
                <w:t xml:space="preserve">on the serving cells </w:t>
              </w:r>
            </w:ins>
            <w:ins w:id="168" w:author="Huawei" w:date="2022-02-07T11:21:00Z">
              <w:r>
                <w:rPr>
                  <w:color w:val="000000" w:themeColor="text1"/>
                  <w:lang w:eastAsia="zh-CN"/>
                </w:rPr>
                <w:t xml:space="preserve">in the same band as the </w:t>
              </w:r>
            </w:ins>
            <w:ins w:id="169" w:author="Huawei" w:date="2022-02-07T11:43:00Z">
              <w:r>
                <w:rPr>
                  <w:color w:val="000000" w:themeColor="text1"/>
                  <w:lang w:eastAsia="zh-CN"/>
                </w:rPr>
                <w:t xml:space="preserve">DL </w:t>
              </w:r>
            </w:ins>
            <w:ins w:id="170" w:author="Huawei" w:date="2022-02-07T11:21:00Z">
              <w:r>
                <w:rPr>
                  <w:color w:val="000000" w:themeColor="text1"/>
                  <w:lang w:eastAsia="zh-CN"/>
                </w:rPr>
                <w:t>PRS</w:t>
              </w:r>
            </w:ins>
            <w:ins w:id="171" w:author="Huawei" w:date="2022-02-07T11:26:00Z">
              <w:r>
                <w:rPr>
                  <w:color w:val="000000" w:themeColor="text1"/>
                  <w:lang w:eastAsia="zh-CN"/>
                </w:rPr>
                <w:t>;</w:t>
              </w:r>
            </w:ins>
          </w:p>
          <w:p w14:paraId="76A23D67" w14:textId="77777777" w:rsidR="006F4AF3" w:rsidRDefault="00F24D4A">
            <w:pPr>
              <w:pStyle w:val="B1"/>
              <w:rPr>
                <w:ins w:id="172" w:author="Huawei" w:date="2022-02-07T11:21:00Z"/>
                <w:color w:val="FF0000"/>
              </w:rPr>
            </w:pPr>
            <w:ins w:id="173"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74" w:author="Huawei" w:date="2022-02-07T11:43:00Z">
              <w:r>
                <w:rPr>
                  <w:color w:val="000000" w:themeColor="text1"/>
                </w:rPr>
                <w:t xml:space="preserve">DL </w:t>
              </w:r>
            </w:ins>
            <w:ins w:id="175" w:author="Huawei" w:date="2022-02-07T11:21:00Z">
              <w:r>
                <w:rPr>
                  <w:color w:val="000000" w:themeColor="text1"/>
                </w:rPr>
                <w:t xml:space="preserve">PRS is lower priority than the DL signals and channels, </w:t>
              </w:r>
            </w:ins>
            <w:ins w:id="176" w:author="Huawei" w:date="2022-02-07T11:47:00Z">
              <w:r>
                <w:rPr>
                  <w:rFonts w:eastAsia="DengXian"/>
                  <w:color w:val="000000" w:themeColor="text1"/>
                  <w:szCs w:val="21"/>
                  <w:lang w:eastAsia="zh-CN"/>
                </w:rPr>
                <w:t xml:space="preserve">the </w:t>
              </w:r>
            </w:ins>
            <w:ins w:id="177" w:author="Huawei" w:date="2022-02-07T11:15:00Z">
              <w:r>
                <w:rPr>
                  <w:rFonts w:eastAsiaTheme="minorEastAsia"/>
                  <w:color w:val="000000" w:themeColor="text1"/>
                  <w:lang w:eastAsia="zh-CN"/>
                </w:rPr>
                <w:t xml:space="preserve">UE is not expected to receive </w:t>
              </w:r>
            </w:ins>
            <w:ins w:id="178" w:author="Huawei" w:date="2022-02-07T11:23:00Z">
              <w:r>
                <w:rPr>
                  <w:rFonts w:eastAsiaTheme="minorEastAsia"/>
                  <w:color w:val="000000" w:themeColor="text1"/>
                  <w:lang w:eastAsia="zh-CN"/>
                </w:rPr>
                <w:t>the</w:t>
              </w:r>
            </w:ins>
            <w:ins w:id="179" w:author="Huawei" w:date="2022-02-07T11:15:00Z">
              <w:r>
                <w:rPr>
                  <w:rFonts w:eastAsiaTheme="minorEastAsia"/>
                  <w:color w:val="000000" w:themeColor="text1"/>
                  <w:lang w:eastAsia="zh-CN"/>
                </w:rPr>
                <w:t xml:space="preserve"> </w:t>
              </w:r>
            </w:ins>
            <w:ins w:id="180" w:author="Huawei" w:date="2022-02-07T11:23:00Z">
              <w:r>
                <w:rPr>
                  <w:rFonts w:eastAsiaTheme="minorEastAsia"/>
                  <w:color w:val="000000" w:themeColor="text1"/>
                  <w:lang w:eastAsia="zh-CN"/>
                </w:rPr>
                <w:t xml:space="preserve">scheduled </w:t>
              </w:r>
            </w:ins>
            <w:ins w:id="181" w:author="Huawei" w:date="2022-02-07T11:15:00Z">
              <w:r>
                <w:rPr>
                  <w:rFonts w:eastAsiaTheme="minorEastAsia"/>
                  <w:color w:val="000000" w:themeColor="text1"/>
                  <w:lang w:eastAsia="zh-CN"/>
                </w:rPr>
                <w:t xml:space="preserve">DL signals/channels in the </w:t>
              </w:r>
            </w:ins>
            <w:ins w:id="182" w:author="Huawei" w:date="2022-02-07T11:22:00Z">
              <w:r>
                <w:rPr>
                  <w:rFonts w:eastAsiaTheme="minorEastAsia"/>
                  <w:color w:val="000000" w:themeColor="text1"/>
                  <w:lang w:eastAsia="zh-CN"/>
                </w:rPr>
                <w:t>PRS processing window</w:t>
              </w:r>
            </w:ins>
            <w:ins w:id="183" w:author="Huawei" w:date="2022-02-07T11:15:00Z">
              <w:r>
                <w:rPr>
                  <w:rFonts w:eastAsiaTheme="minorEastAsia"/>
                  <w:color w:val="000000" w:themeColor="text1"/>
                  <w:lang w:eastAsia="zh-CN"/>
                </w:rPr>
                <w:t xml:space="preserve"> on the serving cells in the same band as </w:t>
              </w:r>
            </w:ins>
            <w:ins w:id="184" w:author="Huawei" w:date="2022-02-07T11:44:00Z">
              <w:r>
                <w:rPr>
                  <w:rFonts w:eastAsiaTheme="minorEastAsia"/>
                  <w:color w:val="000000" w:themeColor="text1"/>
                  <w:lang w:eastAsia="zh-CN"/>
                </w:rPr>
                <w:t xml:space="preserve">the DL </w:t>
              </w:r>
            </w:ins>
            <w:ins w:id="185" w:author="Huawei" w:date="2022-02-07T11:15:00Z">
              <w:r>
                <w:rPr>
                  <w:rFonts w:eastAsiaTheme="minorEastAsia"/>
                  <w:color w:val="000000" w:themeColor="text1"/>
                  <w:lang w:eastAsia="zh-CN"/>
                </w:rPr>
                <w:t xml:space="preserve">PRS, if the corresponding DCI is later than </w:t>
              </w:r>
            </w:ins>
            <w:ins w:id="186"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87" w:author="Huawei" w:date="2022-02-07T11:15:00Z">
              <w:r>
                <w:rPr>
                  <w:rFonts w:eastAsiaTheme="minorEastAsia"/>
                  <w:lang w:eastAsia="zh-CN"/>
                </w:rPr>
                <w:t xml:space="preserve"> before the start of the </w:t>
              </w:r>
            </w:ins>
            <w:ins w:id="188" w:author="Huawei" w:date="2022-02-07T11:22:00Z">
              <w:r>
                <w:rPr>
                  <w:rFonts w:eastAsiaTheme="minorEastAsia"/>
                  <w:lang w:eastAsia="zh-CN"/>
                </w:rPr>
                <w:t>PRS processing window</w:t>
              </w:r>
            </w:ins>
            <w:ins w:id="189" w:author="Huawei" w:date="2022-02-07T11:15:00Z">
              <w:r>
                <w:rPr>
                  <w:rFonts w:eastAsiaTheme="minorEastAsia"/>
                  <w:lang w:eastAsia="zh-CN"/>
                </w:rPr>
                <w:t xml:space="preserve"> and there is no DL signals/channels configured during </w:t>
              </w:r>
            </w:ins>
            <w:ins w:id="190" w:author="Huawei" w:date="2022-02-07T11:24:00Z">
              <w:r>
                <w:rPr>
                  <w:rFonts w:eastAsiaTheme="minorEastAsia"/>
                  <w:lang w:eastAsia="zh-CN"/>
                </w:rPr>
                <w:t>the PRS processing window</w:t>
              </w:r>
            </w:ins>
            <w:ins w:id="191" w:author="Huawei" w:date="2022-02-07T11:15:00Z">
              <w:r>
                <w:rPr>
                  <w:rFonts w:eastAsiaTheme="minorEastAsia"/>
                  <w:lang w:eastAsia="zh-CN"/>
                </w:rPr>
                <w:t xml:space="preserve"> or scheduled during </w:t>
              </w:r>
            </w:ins>
            <w:ins w:id="192" w:author="Huawei" w:date="2022-02-07T11:24:00Z">
              <w:r>
                <w:rPr>
                  <w:rFonts w:eastAsiaTheme="minorEastAsia"/>
                  <w:lang w:eastAsia="zh-CN"/>
                </w:rPr>
                <w:t xml:space="preserve">the PRS processing window </w:t>
              </w:r>
            </w:ins>
            <w:ins w:id="193" w:author="Huawei" w:date="2022-02-07T11:15:00Z">
              <w:r>
                <w:rPr>
                  <w:rFonts w:eastAsiaTheme="minorEastAsia"/>
                  <w:lang w:eastAsia="zh-CN"/>
                </w:rPr>
                <w:t xml:space="preserve">with DCI earlier than </w:t>
              </w:r>
            </w:ins>
            <w:ins w:id="194"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95" w:author="Huawei" w:date="2022-02-07T11:15:00Z">
              <w:r>
                <w:rPr>
                  <w:rFonts w:eastAsiaTheme="minorEastAsia"/>
                  <w:lang w:eastAsia="zh-CN"/>
                </w:rPr>
                <w:t xml:space="preserve"> before the start of the </w:t>
              </w:r>
            </w:ins>
            <w:ins w:id="196" w:author="Huawei" w:date="2022-02-07T11:24:00Z">
              <w:r>
                <w:rPr>
                  <w:rFonts w:eastAsiaTheme="minorEastAsia"/>
                  <w:lang w:eastAsia="zh-CN"/>
                </w:rPr>
                <w:t xml:space="preserve">PRS processing window </w:t>
              </w:r>
            </w:ins>
            <w:ins w:id="197" w:author="Huawei" w:date="2022-02-07T11:15:00Z">
              <w:r>
                <w:rPr>
                  <w:rFonts w:eastAsiaTheme="minorEastAsia"/>
                  <w:lang w:eastAsia="zh-CN"/>
                </w:rPr>
                <w:t xml:space="preserve">on serving cells in the same band as </w:t>
              </w:r>
            </w:ins>
            <w:ins w:id="198" w:author="Huawei" w:date="2022-02-07T11:44:00Z">
              <w:r>
                <w:rPr>
                  <w:rFonts w:eastAsiaTheme="minorEastAsia"/>
                  <w:lang w:eastAsia="zh-CN"/>
                </w:rPr>
                <w:t xml:space="preserve">the DL </w:t>
              </w:r>
            </w:ins>
            <w:ins w:id="199" w:author="Huawei" w:date="2022-02-07T11:15:00Z">
              <w:r>
                <w:rPr>
                  <w:rFonts w:eastAsiaTheme="minorEastAsia"/>
                  <w:lang w:eastAsia="zh-CN"/>
                </w:rPr>
                <w:t xml:space="preserve">PRS; otherwise </w:t>
              </w:r>
            </w:ins>
            <w:ins w:id="200" w:author="Huawei" w:date="2022-02-07T11:47:00Z">
              <w:r>
                <w:rPr>
                  <w:rFonts w:eastAsia="DengXian"/>
                  <w:color w:val="000000"/>
                  <w:szCs w:val="21"/>
                  <w:lang w:eastAsia="zh-CN"/>
                </w:rPr>
                <w:t xml:space="preserve">the </w:t>
              </w:r>
            </w:ins>
            <w:ins w:id="201" w:author="Huawei" w:date="2022-02-07T11:15:00Z">
              <w:r>
                <w:rPr>
                  <w:rFonts w:eastAsiaTheme="minorEastAsia"/>
                  <w:lang w:eastAsia="zh-CN"/>
                </w:rPr>
                <w:t xml:space="preserve">UE is not expected to receive the </w:t>
              </w:r>
            </w:ins>
            <w:ins w:id="202" w:author="Huawei" w:date="2022-02-07T11:44:00Z">
              <w:r>
                <w:rPr>
                  <w:rFonts w:eastAsiaTheme="minorEastAsia"/>
                  <w:lang w:eastAsia="zh-CN"/>
                </w:rPr>
                <w:t xml:space="preserve">DL </w:t>
              </w:r>
            </w:ins>
            <w:ins w:id="203"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204" w:author="Huawei" w:date="2022-02-07T11:25:00Z"/>
                <w:sz w:val="20"/>
                <w:szCs w:val="20"/>
                <w:lang w:val="en-GB" w:eastAsia="zh-CN"/>
              </w:rPr>
            </w:pPr>
            <w:ins w:id="205"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1DB6CDFE" w14:textId="77777777" w:rsidR="006F4AF3" w:rsidRDefault="00F24D4A">
            <w:pPr>
              <w:pStyle w:val="B1"/>
              <w:rPr>
                <w:ins w:id="206" w:author="Huawei" w:date="2022-02-07T11:25:00Z"/>
                <w:color w:val="000000" w:themeColor="text1"/>
              </w:rPr>
            </w:pPr>
            <w:ins w:id="207"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08" w:author="Huawei" w:date="2022-02-07T11:44:00Z">
              <w:r>
                <w:rPr>
                  <w:color w:val="000000" w:themeColor="text1"/>
                </w:rPr>
                <w:t xml:space="preserve">DL </w:t>
              </w:r>
            </w:ins>
            <w:ins w:id="209" w:author="Huawei" w:date="2022-02-07T11:25:00Z">
              <w:r>
                <w:rPr>
                  <w:color w:val="000000" w:themeColor="text1"/>
                </w:rPr>
                <w:t xml:space="preserve">PRS is higher priority than the DL signals and channels, </w:t>
              </w:r>
            </w:ins>
            <w:ins w:id="210" w:author="Huawei" w:date="2022-02-07T11:47:00Z">
              <w:r>
                <w:rPr>
                  <w:rFonts w:eastAsia="DengXian"/>
                  <w:color w:val="000000" w:themeColor="text1"/>
                  <w:szCs w:val="21"/>
                  <w:lang w:eastAsia="zh-CN"/>
                </w:rPr>
                <w:t xml:space="preserve">the </w:t>
              </w:r>
            </w:ins>
            <w:ins w:id="211"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212" w:author="Huawei" w:date="2022-02-07T11:44:00Z">
              <w:r>
                <w:rPr>
                  <w:color w:val="000000" w:themeColor="text1"/>
                  <w:lang w:eastAsia="zh-CN"/>
                </w:rPr>
                <w:t xml:space="preserve">DL </w:t>
              </w:r>
            </w:ins>
            <w:ins w:id="213" w:author="Huawei" w:date="2022-02-07T11:25:00Z">
              <w:r>
                <w:rPr>
                  <w:color w:val="000000" w:themeColor="text1"/>
                  <w:lang w:eastAsia="zh-CN"/>
                </w:rPr>
                <w:t xml:space="preserve">PRS symbol within the PRS processing window </w:t>
              </w:r>
            </w:ins>
            <w:ins w:id="214" w:author="Huawei" w:date="2022-02-07T11:33:00Z">
              <w:r>
                <w:rPr>
                  <w:color w:val="000000" w:themeColor="text1"/>
                  <w:lang w:eastAsia="zh-CN"/>
                </w:rPr>
                <w:t>on</w:t>
              </w:r>
            </w:ins>
            <w:ins w:id="215" w:author="Huawei" w:date="2022-02-07T11:25:00Z">
              <w:r>
                <w:rPr>
                  <w:color w:val="000000" w:themeColor="text1"/>
                  <w:lang w:eastAsia="zh-CN"/>
                </w:rPr>
                <w:t xml:space="preserve"> </w:t>
              </w:r>
            </w:ins>
            <w:ins w:id="216"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217" w:author="Huawei" w:date="2022-02-07T11:26:00Z">
              <w:r>
                <w:rPr>
                  <w:rFonts w:hint="eastAsia"/>
                  <w:color w:val="000000" w:themeColor="text1"/>
                  <w:lang w:eastAsia="zh-CN"/>
                </w:rPr>
                <w:t>;</w:t>
              </w:r>
            </w:ins>
          </w:p>
          <w:p w14:paraId="09094778" w14:textId="77777777" w:rsidR="006F4AF3" w:rsidRDefault="00F24D4A">
            <w:pPr>
              <w:pStyle w:val="B1"/>
              <w:rPr>
                <w:ins w:id="218" w:author="Huawei" w:date="2022-02-07T11:37:00Z"/>
                <w:rFonts w:eastAsiaTheme="minorEastAsia"/>
                <w:color w:val="000000" w:themeColor="text1"/>
                <w:lang w:eastAsia="zh-CN"/>
              </w:rPr>
            </w:pPr>
            <w:ins w:id="21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20" w:author="Huawei" w:date="2022-02-07T11:44:00Z">
              <w:r>
                <w:rPr>
                  <w:color w:val="000000" w:themeColor="text1"/>
                </w:rPr>
                <w:t xml:space="preserve">DL </w:t>
              </w:r>
            </w:ins>
            <w:ins w:id="221" w:author="Huawei" w:date="2022-02-07T11:25:00Z">
              <w:r>
                <w:rPr>
                  <w:color w:val="000000" w:themeColor="text1"/>
                </w:rPr>
                <w:t xml:space="preserve">PRS is lower priority than the DL signals and channels, </w:t>
              </w:r>
            </w:ins>
            <w:ins w:id="222" w:author="Huawei" w:date="2022-02-07T11:30:00Z">
              <w:r>
                <w:rPr>
                  <w:rFonts w:eastAsiaTheme="minorEastAsia"/>
                  <w:color w:val="000000" w:themeColor="text1"/>
                  <w:lang w:eastAsia="zh-CN"/>
                </w:rPr>
                <w:t xml:space="preserve">UE is not expected to receive </w:t>
              </w:r>
            </w:ins>
            <w:ins w:id="223" w:author="Huawei" w:date="2022-02-07T11:40:00Z">
              <w:r>
                <w:rPr>
                  <w:rFonts w:eastAsiaTheme="minorEastAsia"/>
                  <w:color w:val="000000" w:themeColor="text1"/>
                  <w:lang w:eastAsia="zh-CN"/>
                </w:rPr>
                <w:t xml:space="preserve">the </w:t>
              </w:r>
            </w:ins>
            <w:ins w:id="224" w:author="Huawei" w:date="2022-02-07T11:30:00Z">
              <w:r>
                <w:rPr>
                  <w:rFonts w:eastAsiaTheme="minorEastAsia"/>
                  <w:color w:val="000000" w:themeColor="text1"/>
                  <w:lang w:eastAsia="zh-CN"/>
                </w:rPr>
                <w:t xml:space="preserve">scheduled DL signals/channels on the </w:t>
              </w:r>
            </w:ins>
            <w:ins w:id="225" w:author="Huawei" w:date="2022-02-07T11:44:00Z">
              <w:r>
                <w:rPr>
                  <w:rFonts w:eastAsiaTheme="minorEastAsia"/>
                  <w:color w:val="000000" w:themeColor="text1"/>
                  <w:lang w:eastAsia="zh-CN"/>
                </w:rPr>
                <w:t xml:space="preserve">DL </w:t>
              </w:r>
            </w:ins>
            <w:ins w:id="226" w:author="Huawei" w:date="2022-02-07T11:30:00Z">
              <w:r>
                <w:rPr>
                  <w:rFonts w:eastAsiaTheme="minorEastAsia"/>
                  <w:color w:val="000000" w:themeColor="text1"/>
                  <w:lang w:eastAsia="zh-CN"/>
                </w:rPr>
                <w:t xml:space="preserve">PRS symbols on the impacted serving cells, if the corresponding DCI is later than </w:t>
              </w:r>
            </w:ins>
            <w:ins w:id="227"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28"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229" w:author="Huawei" w:date="2022-02-07T11:36:00Z">
              <w:r>
                <w:rPr>
                  <w:rFonts w:eastAsiaTheme="minorEastAsia" w:hint="eastAsia"/>
                  <w:color w:val="000000" w:themeColor="text1"/>
                  <w:lang w:eastAsia="zh-CN"/>
                </w:rPr>
                <w:t>ed</w:t>
              </w:r>
            </w:ins>
            <w:ins w:id="230" w:author="Huawei" w:date="2022-02-07T11:30:00Z">
              <w:r>
                <w:rPr>
                  <w:rFonts w:eastAsiaTheme="minorEastAsia"/>
                  <w:color w:val="000000" w:themeColor="text1"/>
                  <w:lang w:eastAsia="zh-CN"/>
                </w:rPr>
                <w:t xml:space="preserve"> serving cell</w:t>
              </w:r>
            </w:ins>
            <w:ins w:id="231" w:author="Huawei" w:date="2022-02-07T11:37:00Z">
              <w:r>
                <w:rPr>
                  <w:rFonts w:eastAsiaTheme="minorEastAsia"/>
                  <w:color w:val="000000" w:themeColor="text1"/>
                  <w:lang w:eastAsia="zh-CN"/>
                </w:rPr>
                <w:t>s</w:t>
              </w:r>
            </w:ins>
            <w:ins w:id="232" w:author="Huawei" w:date="2022-02-07T11:30:00Z">
              <w:r>
                <w:rPr>
                  <w:rFonts w:eastAsiaTheme="minorEastAsia"/>
                  <w:color w:val="000000" w:themeColor="text1"/>
                  <w:lang w:eastAsia="zh-CN"/>
                </w:rPr>
                <w:t xml:space="preserve">; otherwise </w:t>
              </w:r>
            </w:ins>
            <w:ins w:id="233" w:author="Huawei" w:date="2022-02-07T11:47:00Z">
              <w:r>
                <w:rPr>
                  <w:rFonts w:eastAsia="DengXian"/>
                  <w:color w:val="000000" w:themeColor="text1"/>
                  <w:szCs w:val="21"/>
                  <w:lang w:eastAsia="zh-CN"/>
                </w:rPr>
                <w:t xml:space="preserve">the </w:t>
              </w:r>
            </w:ins>
            <w:ins w:id="234" w:author="Huawei" w:date="2022-02-07T11:30:00Z">
              <w:r>
                <w:rPr>
                  <w:rFonts w:eastAsiaTheme="minorEastAsia"/>
                  <w:color w:val="000000" w:themeColor="text1"/>
                  <w:lang w:eastAsia="zh-CN"/>
                </w:rPr>
                <w:t xml:space="preserve">UE is not expected to receive the </w:t>
              </w:r>
            </w:ins>
            <w:ins w:id="235" w:author="Huawei" w:date="2022-02-07T11:44:00Z">
              <w:r>
                <w:rPr>
                  <w:rFonts w:eastAsiaTheme="minorEastAsia"/>
                  <w:color w:val="000000" w:themeColor="text1"/>
                  <w:lang w:eastAsia="zh-CN"/>
                </w:rPr>
                <w:t xml:space="preserve">DL </w:t>
              </w:r>
            </w:ins>
            <w:ins w:id="236" w:author="Huawei" w:date="2022-02-07T11:30:00Z">
              <w:r>
                <w:rPr>
                  <w:rFonts w:eastAsiaTheme="minorEastAsia"/>
                  <w:color w:val="000000" w:themeColor="text1"/>
                  <w:lang w:eastAsia="zh-CN"/>
                </w:rPr>
                <w:t>PRS on the symbol within the PRS processing window</w:t>
              </w:r>
            </w:ins>
            <w:ins w:id="237"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38"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39" w:author="Huawei" w:date="2022-02-07T11:41:00Z">
              <w:r>
                <w:rPr>
                  <w:color w:val="000000" w:themeColor="text1"/>
                  <w:lang w:eastAsia="zh-CN"/>
                </w:rPr>
                <w:t>with</w:t>
              </w:r>
            </w:ins>
            <w:ins w:id="240" w:author="Huawei" w:date="2022-02-07T11:40:00Z">
              <w:r>
                <w:rPr>
                  <w:color w:val="000000" w:themeColor="text1"/>
                  <w:lang w:eastAsia="zh-CN"/>
                </w:rPr>
                <w:t xml:space="preserve"> the active DL BWP</w:t>
              </w:r>
            </w:ins>
            <w:ins w:id="241" w:author="Huawei" w:date="2022-02-07T11:41:00Z">
              <w:r>
                <w:rPr>
                  <w:color w:val="000000" w:themeColor="text1"/>
                  <w:lang w:eastAsia="zh-CN"/>
                </w:rPr>
                <w:t xml:space="preserve"> that</w:t>
              </w:r>
            </w:ins>
            <w:ins w:id="242" w:author="Huawei" w:date="2022-02-07T11:42:00Z">
              <w:r>
                <w:rPr>
                  <w:color w:val="000000" w:themeColor="text1"/>
                  <w:lang w:eastAsia="zh-CN"/>
                </w:rPr>
                <w:t xml:space="preserve"> covers the</w:t>
              </w:r>
            </w:ins>
            <w:ins w:id="243" w:author="Huawei" w:date="2022-02-07T11:44:00Z">
              <w:r>
                <w:rPr>
                  <w:color w:val="000000" w:themeColor="text1"/>
                  <w:lang w:eastAsia="zh-CN"/>
                </w:rPr>
                <w:t xml:space="preserve"> DL</w:t>
              </w:r>
            </w:ins>
            <w:ins w:id="244" w:author="Huawei" w:date="2022-02-07T11:42:00Z">
              <w:r>
                <w:rPr>
                  <w:color w:val="000000" w:themeColor="text1"/>
                  <w:lang w:eastAsia="zh-CN"/>
                </w:rPr>
                <w:t xml:space="preserve"> PRS bandwidth and </w:t>
              </w:r>
            </w:ins>
            <w:ins w:id="245" w:author="Huawei" w:date="2022-02-07T11:41:00Z">
              <w:r>
                <w:rPr>
                  <w:color w:val="000000" w:themeColor="text1"/>
                  <w:lang w:eastAsia="zh-CN"/>
                </w:rPr>
                <w:t xml:space="preserve">has the same numerology as the </w:t>
              </w:r>
            </w:ins>
            <w:ins w:id="246" w:author="Huawei" w:date="2022-02-07T11:44:00Z">
              <w:r>
                <w:rPr>
                  <w:color w:val="000000" w:themeColor="text1"/>
                  <w:lang w:eastAsia="zh-CN"/>
                </w:rPr>
                <w:t xml:space="preserve">DL </w:t>
              </w:r>
            </w:ins>
            <w:ins w:id="247" w:author="Huawei" w:date="2022-02-07T11:41:00Z">
              <w:r>
                <w:rPr>
                  <w:color w:val="000000" w:themeColor="text1"/>
                  <w:lang w:eastAsia="zh-CN"/>
                </w:rPr>
                <w:t>PRS</w:t>
              </w:r>
            </w:ins>
            <w:ins w:id="248" w:author="Huawei" w:date="2022-02-07T11:42:00Z">
              <w:r>
                <w:rPr>
                  <w:color w:val="000000" w:themeColor="text1"/>
                  <w:lang w:eastAsia="zh-CN"/>
                </w:rPr>
                <w:t xml:space="preserve"> for FR1, and the serving cells in the same band as </w:t>
              </w:r>
            </w:ins>
            <w:ins w:id="249" w:author="Huawei" w:date="2022-02-07T11:43:00Z">
              <w:r>
                <w:rPr>
                  <w:color w:val="000000" w:themeColor="text1"/>
                  <w:lang w:eastAsia="zh-CN"/>
                </w:rPr>
                <w:t xml:space="preserve">the </w:t>
              </w:r>
            </w:ins>
            <w:ins w:id="250" w:author="Huawei" w:date="2022-02-07T11:42:00Z">
              <w:r>
                <w:rPr>
                  <w:color w:val="000000" w:themeColor="text1"/>
                  <w:lang w:eastAsia="zh-CN"/>
                </w:rPr>
                <w:t>DL PRS</w:t>
              </w:r>
            </w:ins>
            <w:ins w:id="251" w:author="Huawei" w:date="2022-02-07T11:44:00Z">
              <w:r>
                <w:rPr>
                  <w:color w:val="000000" w:themeColor="text1"/>
                  <w:lang w:eastAsia="zh-CN"/>
                </w:rPr>
                <w:t xml:space="preserve"> fo</w:t>
              </w:r>
            </w:ins>
            <w:ins w:id="252"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lastRenderedPageBreak/>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253" w:author="CMCC" w:date="2022-02-08T15:54:00Z">
              <w:r>
                <w:rPr>
                  <w:color w:val="000000" w:themeColor="text1"/>
                  <w:szCs w:val="21"/>
                </w:rPr>
                <w:delText xml:space="preserve">if </w:delText>
              </w:r>
            </w:del>
            <w:r>
              <w:rPr>
                <w:color w:val="000000" w:themeColor="text1"/>
                <w:szCs w:val="21"/>
              </w:rPr>
              <w:t xml:space="preserve">the UE determines the DL PRS priority </w:t>
            </w:r>
            <w:ins w:id="254" w:author="CMCC" w:date="2022-02-08T15:56:00Z">
              <w:r>
                <w:rPr>
                  <w:color w:val="000000" w:themeColor="text1"/>
                  <w:szCs w:val="21"/>
                </w:rPr>
                <w:t xml:space="preserve">with </w:t>
              </w:r>
            </w:ins>
            <w:del w:id="255"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56"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57"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58"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259" w:author="CMCC" w:date="2022-02-08T16:06:00Z">
              <w:r>
                <w:rPr>
                  <w:iCs/>
                </w:rPr>
                <w:t xml:space="preserve"> or </w:t>
              </w:r>
              <w:proofErr w:type="spellStart"/>
              <w:r>
                <w:rPr>
                  <w:iCs/>
                </w:rPr>
                <w:t>deac</w:t>
              </w:r>
            </w:ins>
            <w:ins w:id="260"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Heading3"/>
        <w:rPr>
          <w:lang w:val="en-GB" w:eastAsia="zh-CN"/>
        </w:rPr>
      </w:pPr>
      <w:r>
        <w:rPr>
          <w:rFonts w:hint="eastAsia"/>
          <w:lang w:val="en-GB" w:eastAsia="zh-CN"/>
        </w:rPr>
        <w:lastRenderedPageBreak/>
        <w:t>R</w:t>
      </w:r>
      <w:r>
        <w:rPr>
          <w:lang w:val="en-GB" w:eastAsia="zh-CN"/>
        </w:rPr>
        <w:t>ound 1</w:t>
      </w:r>
    </w:p>
    <w:p w14:paraId="6BFD9222"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029EF04C" w14:textId="77777777" w:rsidR="006F4AF3" w:rsidRDefault="006F4AF3">
            <w:pPr>
              <w:autoSpaceDE/>
              <w:autoSpaceDN/>
              <w:adjustRightInd/>
              <w:snapToGrid/>
              <w:spacing w:after="180"/>
              <w:jc w:val="left"/>
              <w:rPr>
                <w:rFonts w:eastAsia="DengXian"/>
                <w:color w:val="000000"/>
                <w:sz w:val="14"/>
                <w:szCs w:val="16"/>
                <w:lang w:val="en-GB" w:eastAsia="zh-CN"/>
              </w:rPr>
            </w:pPr>
          </w:p>
          <w:p w14:paraId="26753494" w14:textId="77777777" w:rsidR="006F4AF3" w:rsidRDefault="00F24D4A">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796EE89B" w14:textId="77777777" w:rsidR="006F4AF3" w:rsidRDefault="00F24D4A">
            <w:pPr>
              <w:autoSpaceDE/>
              <w:autoSpaceDN/>
              <w:adjustRightInd/>
              <w:snapToGrid/>
              <w:spacing w:after="180"/>
              <w:jc w:val="left"/>
              <w:rPr>
                <w:ins w:id="261"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14"/>
                <w:szCs w:val="16"/>
                <w:lang w:val="en-GB" w:eastAsia="zh-CN"/>
              </w:rPr>
              <w:t>PRSProcessingWindow</w:t>
            </w:r>
            <w:proofErr w:type="spellEnd"/>
            <w:r>
              <w:rPr>
                <w:rFonts w:eastAsia="DengXian"/>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62"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263" w:author="Huawei" w:date="2022-02-07T11:05:00Z">
              <w:r>
                <w:rPr>
                  <w:rFonts w:eastAsia="DengXian"/>
                  <w:color w:val="000000"/>
                  <w:sz w:val="14"/>
                  <w:szCs w:val="16"/>
                  <w:lang w:val="en-GB" w:eastAsia="zh-CN"/>
                </w:rPr>
                <w:t xml:space="preserve">the UE may be </w:t>
              </w:r>
            </w:ins>
            <w:del w:id="264"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265" w:author="Huawei" w:date="2022-02-07T11:06:00Z">
              <w:r>
                <w:rPr>
                  <w:rFonts w:eastAsia="DengXian" w:hint="eastAsia"/>
                  <w:color w:val="000000"/>
                  <w:sz w:val="14"/>
                  <w:szCs w:val="16"/>
                  <w:lang w:val="en-GB" w:eastAsia="zh-CN"/>
                </w:rPr>
                <w:delText>or as implied by UE capability</w:delText>
              </w:r>
            </w:del>
            <w:ins w:id="266"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29F3E552" w14:textId="77777777" w:rsidR="006F4AF3" w:rsidRDefault="00F24D4A">
            <w:pPr>
              <w:pStyle w:val="B1"/>
              <w:rPr>
                <w:ins w:id="267" w:author="Huawei" w:date="2022-02-07T11:06:00Z"/>
                <w:color w:val="000000" w:themeColor="text1"/>
                <w:sz w:val="14"/>
                <w:szCs w:val="14"/>
                <w:lang w:eastAsia="zh-CN"/>
              </w:rPr>
            </w:pPr>
            <w:ins w:id="268" w:author="Huawei" w:date="2022-02-07T11:06:00Z">
              <w:r>
                <w:rPr>
                  <w:color w:val="000000" w:themeColor="text1"/>
                  <w:sz w:val="14"/>
                  <w:szCs w:val="14"/>
                  <w:lang w:eastAsia="zh-CN"/>
                </w:rPr>
                <w:t>-</w:t>
              </w:r>
              <w:r>
                <w:rPr>
                  <w:color w:val="000000" w:themeColor="text1"/>
                  <w:sz w:val="14"/>
                  <w:szCs w:val="14"/>
                  <w:lang w:eastAsia="zh-CN"/>
                </w:rPr>
                <w:tab/>
              </w:r>
            </w:ins>
            <w:ins w:id="269" w:author="Huawei" w:date="2022-02-07T11:10:00Z">
              <w:r>
                <w:rPr>
                  <w:color w:val="000000" w:themeColor="text1"/>
                  <w:sz w:val="14"/>
                  <w:szCs w:val="14"/>
                </w:rPr>
                <w:t>t</w:t>
              </w:r>
            </w:ins>
            <w:ins w:id="270"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71" w:author="Huawei" w:date="2022-02-07T11:09:00Z"/>
                <w:sz w:val="14"/>
                <w:szCs w:val="14"/>
                <w:lang w:eastAsia="zh-CN"/>
              </w:rPr>
            </w:pPr>
            <w:ins w:id="272" w:author="Huawei" w:date="2022-02-07T11:06:00Z">
              <w:r>
                <w:rPr>
                  <w:sz w:val="14"/>
                  <w:szCs w:val="14"/>
                  <w:lang w:eastAsia="zh-CN"/>
                </w:rPr>
                <w:t>-</w:t>
              </w:r>
              <w:r>
                <w:rPr>
                  <w:sz w:val="14"/>
                  <w:szCs w:val="14"/>
                  <w:lang w:eastAsia="zh-CN"/>
                </w:rPr>
                <w:tab/>
              </w:r>
            </w:ins>
            <w:ins w:id="273" w:author="Huawei" w:date="2022-02-07T11:10:00Z">
              <w:r>
                <w:rPr>
                  <w:sz w:val="14"/>
                  <w:szCs w:val="14"/>
                  <w:lang w:eastAsia="zh-CN"/>
                </w:rPr>
                <w:t>t</w:t>
              </w:r>
            </w:ins>
            <w:ins w:id="274"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75" w:author="Huawei" w:date="2022-02-07T11:06:00Z"/>
                <w:del w:id="276" w:author="Huawei - Huangsu" w:date="2022-02-09T14:33:00Z"/>
                <w:rFonts w:eastAsiaTheme="minorEastAsia"/>
                <w:sz w:val="16"/>
                <w:szCs w:val="14"/>
                <w:lang w:eastAsia="zh-CN"/>
              </w:rPr>
            </w:pPr>
            <w:ins w:id="277" w:author="Huawei" w:date="2022-02-07T11:09:00Z">
              <w:r>
                <w:rPr>
                  <w:color w:val="000000" w:themeColor="text1"/>
                  <w:sz w:val="14"/>
                  <w:szCs w:val="14"/>
                  <w:lang w:eastAsia="zh-CN"/>
                </w:rPr>
                <w:t>-</w:t>
              </w:r>
              <w:r>
                <w:rPr>
                  <w:color w:val="000000" w:themeColor="text1"/>
                  <w:sz w:val="14"/>
                  <w:szCs w:val="14"/>
                  <w:lang w:eastAsia="zh-CN"/>
                </w:rPr>
                <w:tab/>
              </w:r>
            </w:ins>
            <w:ins w:id="278" w:author="Huawei" w:date="2022-02-07T11:10:00Z">
              <w:r>
                <w:rPr>
                  <w:color w:val="000000" w:themeColor="text1"/>
                  <w:sz w:val="14"/>
                  <w:szCs w:val="14"/>
                </w:rPr>
                <w:t>t</w:t>
              </w:r>
            </w:ins>
            <w:ins w:id="279" w:author="Huawei" w:date="2022-02-07T11:09:00Z">
              <w:r>
                <w:rPr>
                  <w:color w:val="000000" w:themeColor="text1"/>
                  <w:sz w:val="14"/>
                  <w:szCs w:val="14"/>
                </w:rPr>
                <w:t>he DL PRS is lower priority than all the DL signals/channels except SSB</w:t>
              </w:r>
            </w:ins>
            <w:ins w:id="280" w:author="Huawei" w:date="2022-02-07T11:10:00Z">
              <w:r>
                <w:rPr>
                  <w:color w:val="000000" w:themeColor="text1"/>
                  <w:sz w:val="14"/>
                  <w:szCs w:val="14"/>
                </w:rPr>
                <w:t>.</w:t>
              </w:r>
            </w:ins>
          </w:p>
          <w:p w14:paraId="62A009BA" w14:textId="77777777" w:rsidR="006F4AF3" w:rsidRDefault="00F24D4A">
            <w:pPr>
              <w:pStyle w:val="B1"/>
              <w:rPr>
                <w:rFonts w:eastAsia="DengXian"/>
                <w:color w:val="000000"/>
                <w:sz w:val="14"/>
                <w:szCs w:val="16"/>
                <w:lang w:eastAsia="zh-CN"/>
              </w:rPr>
            </w:pPr>
            <w:del w:id="281"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750B3992" w14:textId="340E9B23" w:rsidR="00637F82" w:rsidRDefault="00637F82" w:rsidP="00637F82">
      <w:pPr>
        <w:pStyle w:val="Heading3"/>
        <w:rPr>
          <w:lang w:eastAsia="zh-CN"/>
        </w:rPr>
      </w:pPr>
      <w:r>
        <w:rPr>
          <w:rFonts w:hint="eastAsia"/>
          <w:lang w:eastAsia="zh-CN"/>
        </w:rPr>
        <w:t>R</w:t>
      </w:r>
      <w:r>
        <w:rPr>
          <w:lang w:eastAsia="zh-CN"/>
        </w:rPr>
        <w:t>ound 2</w:t>
      </w:r>
    </w:p>
    <w:p w14:paraId="2F626169" w14:textId="7FBD3A7D" w:rsidR="00637F82" w:rsidRDefault="00637F82" w:rsidP="00637F82">
      <w:pPr>
        <w:pStyle w:val="Heading3"/>
        <w:numPr>
          <w:ilvl w:val="0"/>
          <w:numId w:val="0"/>
        </w:numPr>
        <w:rPr>
          <w:lang w:eastAsia="zh-CN"/>
        </w:rPr>
      </w:pPr>
      <w:r>
        <w:rPr>
          <w:rFonts w:hint="eastAsia"/>
          <w:lang w:eastAsia="zh-CN"/>
        </w:rPr>
        <w:t>P</w:t>
      </w:r>
      <w:r>
        <w:rPr>
          <w:lang w:eastAsia="zh-CN"/>
        </w:rPr>
        <w:t>roposal 3.13.2-1</w:t>
      </w:r>
    </w:p>
    <w:p w14:paraId="17F9E9E4" w14:textId="59B78E34" w:rsidR="00637F82" w:rsidRDefault="00637F82" w:rsidP="00637F82">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637F82" w14:paraId="312BECF0" w14:textId="77777777" w:rsidTr="00637F82">
        <w:tc>
          <w:tcPr>
            <w:tcW w:w="9307" w:type="dxa"/>
          </w:tcPr>
          <w:p w14:paraId="29BAFF9A" w14:textId="77777777" w:rsidR="00637F82" w:rsidRPr="00637F82" w:rsidRDefault="00637F82" w:rsidP="00637F82">
            <w:pPr>
              <w:widowControl/>
              <w:autoSpaceDE/>
              <w:autoSpaceDN/>
              <w:adjustRightInd/>
              <w:snapToGrid/>
              <w:spacing w:after="180"/>
              <w:jc w:val="left"/>
              <w:rPr>
                <w:ins w:id="282" w:author="Huawei" w:date="2022-02-07T11:04:00Z"/>
                <w:rFonts w:eastAsia="DengXian"/>
                <w:color w:val="000000"/>
                <w:sz w:val="20"/>
                <w:szCs w:val="21"/>
                <w:lang w:val="en-GB" w:eastAsia="zh-CN"/>
              </w:rPr>
            </w:pPr>
            <w:r w:rsidRPr="00637F82">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637F82">
              <w:rPr>
                <w:rFonts w:eastAsia="DengXian"/>
                <w:i/>
                <w:iCs/>
                <w:color w:val="000000"/>
                <w:sz w:val="20"/>
                <w:szCs w:val="21"/>
                <w:lang w:val="en-GB" w:eastAsia="zh-CN"/>
              </w:rPr>
              <w:t>PRSProcessingWindow</w:t>
            </w:r>
            <w:proofErr w:type="spellEnd"/>
            <w:r w:rsidRPr="00637F82">
              <w:rPr>
                <w:rFonts w:eastAsia="DengXian"/>
                <w:color w:val="000000"/>
                <w:sz w:val="20"/>
                <w:szCs w:val="21"/>
                <w:lang w:val="en-GB" w:eastAsia="zh-CN"/>
              </w:rPr>
              <w:t xml:space="preserve">]. </w:t>
            </w:r>
          </w:p>
          <w:p w14:paraId="05EC8314" w14:textId="77777777" w:rsidR="00637F82" w:rsidRPr="00637F82" w:rsidRDefault="00637F82" w:rsidP="00637F82">
            <w:pPr>
              <w:widowControl/>
              <w:autoSpaceDE/>
              <w:autoSpaceDN/>
              <w:adjustRightInd/>
              <w:snapToGrid/>
              <w:spacing w:after="180"/>
              <w:jc w:val="left"/>
              <w:rPr>
                <w:ins w:id="283" w:author="Huawei" w:date="2022-02-07T11:06:00Z"/>
                <w:rFonts w:eastAsia="DengXian"/>
                <w:color w:val="000000"/>
                <w:sz w:val="20"/>
                <w:szCs w:val="21"/>
                <w:lang w:val="en-GB" w:eastAsia="zh-CN"/>
              </w:rPr>
            </w:pPr>
            <w:r w:rsidRPr="00637F82">
              <w:rPr>
                <w:rFonts w:eastAsia="DengXian"/>
                <w:color w:val="000000"/>
                <w:sz w:val="20"/>
                <w:szCs w:val="21"/>
                <w:lang w:val="en-GB" w:eastAsia="zh-CN"/>
              </w:rPr>
              <w:t xml:space="preserve">For receiving the DL PRS outside the measurement gap and within the DL PRS processing window, </w:t>
            </w:r>
            <w:ins w:id="284" w:author="Huawei" w:date="2022-02-07T11:05:00Z">
              <w:r w:rsidRPr="00637F82">
                <w:rPr>
                  <w:rFonts w:eastAsia="DengXian"/>
                  <w:color w:val="000000"/>
                  <w:sz w:val="20"/>
                  <w:szCs w:val="21"/>
                  <w:lang w:val="en-GB" w:eastAsia="zh-CN"/>
                </w:rPr>
                <w:t xml:space="preserve">the UE may be </w:t>
              </w:r>
            </w:ins>
            <w:del w:id="285" w:author="Huawei" w:date="2022-02-07T11:05:00Z">
              <w:r w:rsidRPr="00637F82">
                <w:rPr>
                  <w:rFonts w:eastAsia="DengXian"/>
                  <w:color w:val="000000"/>
                  <w:sz w:val="20"/>
                  <w:szCs w:val="21"/>
                  <w:lang w:val="en-GB" w:eastAsia="zh-CN"/>
                </w:rPr>
                <w:delText xml:space="preserve">if the UE determines the DL PRS priority is higher than [other DL signals or channels except SSB] as </w:delText>
              </w:r>
            </w:del>
            <w:r w:rsidRPr="00637F82">
              <w:rPr>
                <w:rFonts w:eastAsia="DengXian"/>
                <w:color w:val="000000"/>
                <w:sz w:val="20"/>
                <w:szCs w:val="21"/>
                <w:lang w:val="en-GB" w:eastAsia="zh-CN"/>
              </w:rPr>
              <w:t>indicated by higher layer parameter [</w:t>
            </w:r>
            <w:r w:rsidRPr="00637F82">
              <w:rPr>
                <w:rFonts w:eastAsia="DengXian"/>
                <w:i/>
                <w:iCs/>
                <w:color w:val="000000"/>
                <w:sz w:val="20"/>
                <w:szCs w:val="21"/>
                <w:lang w:val="en-GB" w:eastAsia="zh-CN"/>
              </w:rPr>
              <w:t>PRS-priority-indicator</w:t>
            </w:r>
            <w:r w:rsidRPr="00637F82">
              <w:rPr>
                <w:rFonts w:eastAsia="DengXian"/>
                <w:color w:val="000000"/>
                <w:sz w:val="20"/>
                <w:szCs w:val="21"/>
                <w:lang w:val="en-GB" w:eastAsia="zh-CN"/>
              </w:rPr>
              <w:t xml:space="preserve">] </w:t>
            </w:r>
            <w:del w:id="286" w:author="Huawei" w:date="2022-02-07T11:06:00Z">
              <w:r w:rsidRPr="00637F82">
                <w:rPr>
                  <w:rFonts w:eastAsia="DengXian" w:hint="eastAsia"/>
                  <w:color w:val="000000"/>
                  <w:sz w:val="20"/>
                  <w:szCs w:val="21"/>
                  <w:lang w:val="en-GB" w:eastAsia="zh-CN"/>
                </w:rPr>
                <w:delText>or as implied by UE capability</w:delText>
              </w:r>
            </w:del>
            <w:ins w:id="287" w:author="Huawei" w:date="2022-02-07T11:06:00Z">
              <w:r w:rsidRPr="00637F82">
                <w:rPr>
                  <w:rFonts w:eastAsia="DengXian" w:hint="eastAsia"/>
                  <w:color w:val="000000"/>
                  <w:sz w:val="20"/>
                  <w:szCs w:val="21"/>
                  <w:lang w:val="en-GB" w:eastAsia="zh-CN"/>
                </w:rPr>
                <w:t>subjec</w:t>
              </w:r>
              <w:r w:rsidRPr="00637F82">
                <w:rPr>
                  <w:rFonts w:eastAsia="DengXian"/>
                  <w:color w:val="000000"/>
                  <w:sz w:val="20"/>
                  <w:szCs w:val="21"/>
                  <w:lang w:val="en-GB" w:eastAsia="zh-CN"/>
                </w:rPr>
                <w:t>t to UE capability that</w:t>
              </w:r>
            </w:ins>
          </w:p>
          <w:p w14:paraId="5D6D385B" w14:textId="77777777" w:rsidR="00637F82" w:rsidRPr="00637F82" w:rsidRDefault="00637F82" w:rsidP="00637F82">
            <w:pPr>
              <w:widowControl/>
              <w:autoSpaceDE/>
              <w:autoSpaceDN/>
              <w:adjustRightInd/>
              <w:snapToGrid/>
              <w:spacing w:after="180"/>
              <w:ind w:left="568" w:hanging="284"/>
              <w:jc w:val="left"/>
              <w:rPr>
                <w:ins w:id="288" w:author="Huawei" w:date="2022-02-07T11:06:00Z"/>
                <w:color w:val="000000" w:themeColor="text1"/>
                <w:sz w:val="20"/>
                <w:szCs w:val="20"/>
                <w:lang w:val="en-GB" w:eastAsia="zh-CN"/>
              </w:rPr>
            </w:pPr>
            <w:ins w:id="289" w:author="Huawei" w:date="2022-02-07T11:06:00Z">
              <w:r w:rsidRPr="00637F82">
                <w:rPr>
                  <w:color w:val="000000" w:themeColor="text1"/>
                  <w:sz w:val="20"/>
                  <w:szCs w:val="20"/>
                  <w:lang w:val="en-GB" w:eastAsia="zh-CN"/>
                </w:rPr>
                <w:t>-</w:t>
              </w:r>
              <w:r w:rsidRPr="00637F82">
                <w:rPr>
                  <w:color w:val="000000" w:themeColor="text1"/>
                  <w:sz w:val="20"/>
                  <w:szCs w:val="20"/>
                  <w:lang w:val="en-GB" w:eastAsia="zh-CN"/>
                </w:rPr>
                <w:tab/>
              </w:r>
            </w:ins>
            <w:ins w:id="290" w:author="Huawei" w:date="2022-02-07T11:10:00Z">
              <w:r w:rsidRPr="00637F82">
                <w:rPr>
                  <w:color w:val="000000" w:themeColor="text1"/>
                  <w:sz w:val="20"/>
                  <w:szCs w:val="20"/>
                  <w:lang w:val="en-GB"/>
                </w:rPr>
                <w:t>t</w:t>
              </w:r>
            </w:ins>
            <w:ins w:id="291" w:author="Huawei" w:date="2022-02-07T11:08:00Z">
              <w:r w:rsidRPr="00637F82">
                <w:rPr>
                  <w:color w:val="000000" w:themeColor="text1"/>
                  <w:sz w:val="20"/>
                  <w:szCs w:val="20"/>
                  <w:lang w:val="en-GB"/>
                </w:rPr>
                <w:t xml:space="preserve">he DL PRS is higher priority than all the DL signal/channels except SSB, or </w:t>
              </w:r>
            </w:ins>
          </w:p>
          <w:p w14:paraId="4217EDB3" w14:textId="77777777" w:rsidR="00637F82" w:rsidRPr="00637F82" w:rsidRDefault="00637F82" w:rsidP="00637F82">
            <w:pPr>
              <w:widowControl/>
              <w:autoSpaceDE/>
              <w:autoSpaceDN/>
              <w:adjustRightInd/>
              <w:snapToGrid/>
              <w:spacing w:after="180"/>
              <w:ind w:left="568" w:hanging="284"/>
              <w:jc w:val="left"/>
              <w:rPr>
                <w:ins w:id="292" w:author="Huawei" w:date="2022-02-07T11:09:00Z"/>
                <w:sz w:val="20"/>
                <w:szCs w:val="20"/>
                <w:lang w:val="en-GB" w:eastAsia="zh-CN"/>
              </w:rPr>
            </w:pPr>
            <w:ins w:id="293" w:author="Huawei" w:date="2022-02-07T11:09:00Z">
              <w:r w:rsidRPr="00637F82">
                <w:rPr>
                  <w:sz w:val="20"/>
                  <w:szCs w:val="20"/>
                  <w:lang w:val="en-GB" w:eastAsia="zh-CN"/>
                </w:rPr>
                <w:lastRenderedPageBreak/>
                <w:t>-</w:t>
              </w:r>
            </w:ins>
            <w:ins w:id="294" w:author="Huawei" w:date="2022-02-07T11:06:00Z">
              <w:r w:rsidRPr="00637F82">
                <w:rPr>
                  <w:sz w:val="20"/>
                  <w:szCs w:val="20"/>
                  <w:lang w:val="en-GB" w:eastAsia="zh-CN"/>
                </w:rPr>
                <w:tab/>
              </w:r>
            </w:ins>
            <w:ins w:id="295" w:author="Huawei" w:date="2022-02-07T11:10:00Z">
              <w:r w:rsidRPr="00637F82">
                <w:rPr>
                  <w:sz w:val="20"/>
                  <w:szCs w:val="20"/>
                  <w:lang w:val="en-GB" w:eastAsia="zh-CN"/>
                </w:rPr>
                <w:t>t</w:t>
              </w:r>
            </w:ins>
            <w:ins w:id="296" w:author="Huawei" w:date="2022-02-07T11:09:00Z">
              <w:r w:rsidRPr="00637F82">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2B06C26C" w14:textId="77777777" w:rsidR="00637F82" w:rsidRPr="00637F82" w:rsidRDefault="00637F82" w:rsidP="00637F82">
            <w:pPr>
              <w:widowControl/>
              <w:autoSpaceDE/>
              <w:autoSpaceDN/>
              <w:adjustRightInd/>
              <w:snapToGrid/>
              <w:spacing w:after="180"/>
              <w:ind w:left="568" w:hanging="284"/>
              <w:jc w:val="left"/>
              <w:rPr>
                <w:ins w:id="297" w:author="Huawei" w:date="2022-02-07T11:06:00Z"/>
                <w:del w:id="298" w:author="Huawei - Huangsu" w:date="2022-02-09T14:33:00Z"/>
                <w:rFonts w:eastAsiaTheme="minorEastAsia"/>
                <w:szCs w:val="20"/>
                <w:lang w:val="en-GB" w:eastAsia="zh-CN"/>
              </w:rPr>
            </w:pPr>
            <w:ins w:id="299" w:author="Huawei" w:date="2022-02-07T11:06:00Z">
              <w:del w:id="300" w:author="Huawei - Huangsu" w:date="2022-02-09T14:33:00Z">
                <w:r w:rsidRPr="00637F82">
                  <w:rPr>
                    <w:color w:val="000000" w:themeColor="text1"/>
                    <w:sz w:val="20"/>
                    <w:szCs w:val="20"/>
                    <w:lang w:val="en-GB" w:eastAsia="zh-CN"/>
                  </w:rPr>
                  <w:delText>-</w:delText>
                </w:r>
              </w:del>
            </w:ins>
            <w:ins w:id="301" w:author="Huawei" w:date="2022-02-07T11:09:00Z">
              <w:r w:rsidRPr="00637F82">
                <w:rPr>
                  <w:color w:val="000000" w:themeColor="text1"/>
                  <w:sz w:val="20"/>
                  <w:szCs w:val="20"/>
                  <w:lang w:val="en-GB" w:eastAsia="zh-CN"/>
                </w:rPr>
                <w:tab/>
              </w:r>
            </w:ins>
            <w:ins w:id="302" w:author="Huawei" w:date="2022-02-07T11:10:00Z">
              <w:r w:rsidRPr="00637F82">
                <w:rPr>
                  <w:color w:val="000000" w:themeColor="text1"/>
                  <w:sz w:val="20"/>
                  <w:szCs w:val="20"/>
                  <w:lang w:val="en-GB"/>
                </w:rPr>
                <w:t>t</w:t>
              </w:r>
            </w:ins>
            <w:ins w:id="303" w:author="Huawei" w:date="2022-02-07T11:09:00Z">
              <w:r w:rsidRPr="00637F82">
                <w:rPr>
                  <w:color w:val="000000" w:themeColor="text1"/>
                  <w:sz w:val="20"/>
                  <w:szCs w:val="20"/>
                  <w:lang w:val="en-GB"/>
                </w:rPr>
                <w:t>he DL PRS is lower priority than all the DL signals/channels except SSB</w:t>
              </w:r>
            </w:ins>
            <w:ins w:id="304" w:author="Huawei" w:date="2022-02-07T11:10:00Z">
              <w:r w:rsidRPr="00637F82">
                <w:rPr>
                  <w:color w:val="000000" w:themeColor="text1"/>
                  <w:sz w:val="20"/>
                  <w:szCs w:val="20"/>
                  <w:lang w:val="en-GB"/>
                </w:rPr>
                <w:t>.</w:t>
              </w:r>
            </w:ins>
          </w:p>
          <w:p w14:paraId="07E68293" w14:textId="4435C735" w:rsidR="00637F82" w:rsidRPr="00637F82" w:rsidRDefault="00637F82" w:rsidP="00637F82">
            <w:pPr>
              <w:widowControl/>
              <w:autoSpaceDE/>
              <w:autoSpaceDN/>
              <w:adjustRightInd/>
              <w:snapToGrid/>
              <w:spacing w:after="180"/>
              <w:ind w:left="568" w:hanging="284"/>
              <w:jc w:val="left"/>
              <w:rPr>
                <w:rFonts w:eastAsia="DengXian"/>
                <w:color w:val="000000"/>
                <w:sz w:val="20"/>
                <w:szCs w:val="21"/>
                <w:lang w:val="en-GB" w:eastAsia="zh-CN"/>
              </w:rPr>
            </w:pPr>
            <w:r w:rsidRPr="00637F82">
              <w:rPr>
                <w:rFonts w:eastAsia="DengXian"/>
                <w:color w:val="000000"/>
                <w:sz w:val="20"/>
                <w:szCs w:val="21"/>
                <w:lang w:val="en-GB" w:eastAsia="zh-CN"/>
              </w:rPr>
              <w:t>,</w:t>
            </w:r>
            <w:del w:id="305" w:author="Huawei" w:date="2022-02-07T11:10:00Z">
              <w:r w:rsidRPr="00637F82">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07AA9BB7" w14:textId="77777777" w:rsidR="00637F82" w:rsidRDefault="00637F82" w:rsidP="00637F82">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637F82" w14:paraId="7F3C10A3" w14:textId="77777777" w:rsidTr="00A90AF8">
        <w:tc>
          <w:tcPr>
            <w:tcW w:w="1838" w:type="dxa"/>
            <w:vAlign w:val="center"/>
          </w:tcPr>
          <w:p w14:paraId="7734C913" w14:textId="77777777" w:rsidR="00637F82" w:rsidRDefault="00637F82"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12D813" w14:textId="77777777" w:rsidR="00637F82" w:rsidRDefault="00637F82"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A3E2AE" w14:textId="16EF1BFD" w:rsidR="00637F82" w:rsidRPr="00637F82" w:rsidRDefault="00637F82" w:rsidP="00A90AF8">
            <w:pPr>
              <w:rPr>
                <w:rFonts w:ascii="Arial" w:hAnsi="Arial" w:cs="Arial"/>
                <w:b/>
                <w:iCs/>
                <w:sz w:val="16"/>
                <w:lang w:eastAsia="zh-CN"/>
              </w:rPr>
            </w:pPr>
            <w:r>
              <w:rPr>
                <w:rFonts w:ascii="Arial" w:hAnsi="Arial" w:cs="Arial"/>
                <w:b/>
                <w:iCs/>
                <w:sz w:val="16"/>
                <w:lang w:eastAsia="zh-CN"/>
              </w:rPr>
              <w:t>Comments</w:t>
            </w:r>
          </w:p>
        </w:tc>
      </w:tr>
      <w:tr w:rsidR="00637F82" w14:paraId="7BCD0B05" w14:textId="77777777" w:rsidTr="00A90AF8">
        <w:tc>
          <w:tcPr>
            <w:tcW w:w="1838" w:type="dxa"/>
            <w:vAlign w:val="center"/>
          </w:tcPr>
          <w:p w14:paraId="3E573ED7" w14:textId="406B011D" w:rsidR="00637F82" w:rsidRDefault="00637F82" w:rsidP="00A90AF8">
            <w:pPr>
              <w:rPr>
                <w:rFonts w:ascii="Arial" w:hAnsi="Arial" w:cs="Arial"/>
                <w:iCs/>
                <w:sz w:val="16"/>
                <w:lang w:eastAsia="zh-CN"/>
              </w:rPr>
            </w:pPr>
          </w:p>
        </w:tc>
        <w:tc>
          <w:tcPr>
            <w:tcW w:w="1134" w:type="dxa"/>
            <w:vAlign w:val="center"/>
          </w:tcPr>
          <w:p w14:paraId="3412A13D" w14:textId="77777777" w:rsidR="00637F82" w:rsidRDefault="00637F82" w:rsidP="00A90AF8">
            <w:pPr>
              <w:rPr>
                <w:rFonts w:ascii="Arial" w:hAnsi="Arial" w:cs="Arial"/>
                <w:iCs/>
                <w:sz w:val="16"/>
                <w:lang w:eastAsia="zh-CN"/>
              </w:rPr>
            </w:pPr>
          </w:p>
        </w:tc>
        <w:tc>
          <w:tcPr>
            <w:tcW w:w="6379" w:type="dxa"/>
            <w:vAlign w:val="center"/>
          </w:tcPr>
          <w:p w14:paraId="0EAC1C79" w14:textId="597D8BDA" w:rsidR="00637F82" w:rsidRDefault="00637F82" w:rsidP="00A90AF8">
            <w:pPr>
              <w:rPr>
                <w:rFonts w:ascii="Arial" w:hAnsi="Arial" w:cs="Arial"/>
                <w:iCs/>
                <w:sz w:val="16"/>
                <w:lang w:eastAsia="zh-CN"/>
              </w:rPr>
            </w:pPr>
          </w:p>
        </w:tc>
      </w:tr>
      <w:tr w:rsidR="00637F82" w14:paraId="2389C075" w14:textId="77777777" w:rsidTr="00A90AF8">
        <w:tc>
          <w:tcPr>
            <w:tcW w:w="1838" w:type="dxa"/>
            <w:vAlign w:val="center"/>
          </w:tcPr>
          <w:p w14:paraId="042CC072" w14:textId="641683FC" w:rsidR="00637F82" w:rsidRDefault="00637F82" w:rsidP="00A90AF8">
            <w:pPr>
              <w:rPr>
                <w:rFonts w:ascii="Arial" w:hAnsi="Arial" w:cs="Arial"/>
                <w:iCs/>
                <w:sz w:val="16"/>
                <w:lang w:eastAsia="zh-CN"/>
              </w:rPr>
            </w:pPr>
          </w:p>
        </w:tc>
        <w:tc>
          <w:tcPr>
            <w:tcW w:w="1134" w:type="dxa"/>
            <w:vAlign w:val="center"/>
          </w:tcPr>
          <w:p w14:paraId="43DF922E" w14:textId="77777777" w:rsidR="00637F82" w:rsidRDefault="00637F82" w:rsidP="00A90AF8">
            <w:pPr>
              <w:rPr>
                <w:rFonts w:ascii="Arial" w:hAnsi="Arial" w:cs="Arial"/>
                <w:iCs/>
                <w:sz w:val="16"/>
                <w:lang w:eastAsia="zh-CN"/>
              </w:rPr>
            </w:pPr>
          </w:p>
        </w:tc>
        <w:tc>
          <w:tcPr>
            <w:tcW w:w="6379" w:type="dxa"/>
            <w:vAlign w:val="center"/>
          </w:tcPr>
          <w:p w14:paraId="7999FCF2" w14:textId="77777777" w:rsidR="00637F82" w:rsidRDefault="00637F82" w:rsidP="00A90AF8">
            <w:pPr>
              <w:rPr>
                <w:rFonts w:ascii="Arial" w:hAnsi="Arial" w:cs="Arial"/>
                <w:iCs/>
                <w:sz w:val="16"/>
                <w:lang w:eastAsia="zh-CN"/>
              </w:rPr>
            </w:pPr>
          </w:p>
        </w:tc>
      </w:tr>
      <w:tr w:rsidR="00637F82" w14:paraId="16A1D538" w14:textId="77777777" w:rsidTr="00A90AF8">
        <w:tc>
          <w:tcPr>
            <w:tcW w:w="1838" w:type="dxa"/>
            <w:vAlign w:val="center"/>
          </w:tcPr>
          <w:p w14:paraId="76A91BBF" w14:textId="72361FDE" w:rsidR="00637F82" w:rsidRDefault="00637F82" w:rsidP="00A90AF8">
            <w:pPr>
              <w:rPr>
                <w:rFonts w:ascii="Arial" w:hAnsi="Arial" w:cs="Arial"/>
                <w:iCs/>
                <w:sz w:val="16"/>
                <w:lang w:eastAsia="zh-CN"/>
              </w:rPr>
            </w:pPr>
          </w:p>
        </w:tc>
        <w:tc>
          <w:tcPr>
            <w:tcW w:w="1134" w:type="dxa"/>
            <w:vAlign w:val="center"/>
          </w:tcPr>
          <w:p w14:paraId="509A6705" w14:textId="77777777" w:rsidR="00637F82" w:rsidRDefault="00637F82" w:rsidP="00A90AF8">
            <w:pPr>
              <w:rPr>
                <w:rFonts w:ascii="Arial" w:hAnsi="Arial" w:cs="Arial"/>
                <w:iCs/>
                <w:sz w:val="16"/>
                <w:lang w:eastAsia="zh-CN"/>
              </w:rPr>
            </w:pPr>
          </w:p>
        </w:tc>
        <w:tc>
          <w:tcPr>
            <w:tcW w:w="6379" w:type="dxa"/>
            <w:vAlign w:val="center"/>
          </w:tcPr>
          <w:p w14:paraId="4E6F15BD" w14:textId="4ED23B34" w:rsidR="00637F82" w:rsidRDefault="00637F82" w:rsidP="00A90AF8">
            <w:pPr>
              <w:rPr>
                <w:rFonts w:ascii="Arial" w:hAnsi="Arial" w:cs="Arial"/>
                <w:iCs/>
                <w:sz w:val="16"/>
                <w:lang w:eastAsia="zh-CN"/>
              </w:rPr>
            </w:pPr>
          </w:p>
        </w:tc>
      </w:tr>
    </w:tbl>
    <w:p w14:paraId="45CA61AD" w14:textId="77777777" w:rsidR="00637F82" w:rsidRDefault="00637F82" w:rsidP="00637F82">
      <w:pPr>
        <w:pStyle w:val="3GPPAgreements"/>
        <w:numPr>
          <w:ilvl w:val="0"/>
          <w:numId w:val="0"/>
        </w:numPr>
      </w:pPr>
    </w:p>
    <w:p w14:paraId="445177F7" w14:textId="76DC33D1" w:rsidR="00637F82" w:rsidRDefault="00637F82" w:rsidP="00637F82">
      <w:pPr>
        <w:pStyle w:val="Heading3"/>
        <w:numPr>
          <w:ilvl w:val="0"/>
          <w:numId w:val="0"/>
        </w:numPr>
        <w:rPr>
          <w:lang w:eastAsia="zh-CN"/>
        </w:rPr>
      </w:pPr>
      <w:r>
        <w:rPr>
          <w:rFonts w:hint="eastAsia"/>
          <w:lang w:eastAsia="zh-CN"/>
        </w:rPr>
        <w:t>P</w:t>
      </w:r>
      <w:r>
        <w:rPr>
          <w:lang w:eastAsia="zh-CN"/>
        </w:rPr>
        <w:t>roposal 3.13.2-2</w:t>
      </w:r>
    </w:p>
    <w:p w14:paraId="4AAC9F3C" w14:textId="5A3DBC05" w:rsidR="00637F82" w:rsidRDefault="00637F82" w:rsidP="00637F82">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637F82" w14:paraId="47AA2587" w14:textId="77777777" w:rsidTr="00637F82">
        <w:tc>
          <w:tcPr>
            <w:tcW w:w="9307" w:type="dxa"/>
          </w:tcPr>
          <w:p w14:paraId="23607D0D" w14:textId="18B66D63" w:rsidR="00637F82" w:rsidRPr="00637F82" w:rsidRDefault="00637F82">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06" w:author="CMCC" w:date="2022-02-08T16:06:00Z">
              <w:r>
                <w:t xml:space="preserve">activation or deactivation </w:t>
              </w:r>
            </w:ins>
            <w:ins w:id="307" w:author="Huawei - Huangsu" w:date="2022-02-26T01:19:00Z">
              <w:r w:rsidR="002A41C7">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308" w:author="CMCC" w:date="2022-02-08T16:06:00Z">
              <w:r>
                <w:rPr>
                  <w:iCs/>
                </w:rPr>
                <w:t xml:space="preserve"> or </w:t>
              </w:r>
              <w:proofErr w:type="spellStart"/>
              <w:r>
                <w:rPr>
                  <w:iCs/>
                </w:rPr>
                <w:t>deac</w:t>
              </w:r>
            </w:ins>
            <w:ins w:id="309"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1979C406" w14:textId="77777777" w:rsidR="00637F82" w:rsidRDefault="00637F8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37F82" w14:paraId="05996914" w14:textId="77777777" w:rsidTr="00A90AF8">
        <w:tc>
          <w:tcPr>
            <w:tcW w:w="1838" w:type="dxa"/>
            <w:vAlign w:val="center"/>
          </w:tcPr>
          <w:p w14:paraId="3DD328E5" w14:textId="77777777" w:rsidR="00637F82" w:rsidRDefault="00637F82"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D4AFA8" w14:textId="77777777" w:rsidR="00637F82" w:rsidRDefault="00637F82"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63B166" w14:textId="77777777" w:rsidR="00637F82" w:rsidRPr="00637F82" w:rsidRDefault="00637F82" w:rsidP="00A90AF8">
            <w:pPr>
              <w:rPr>
                <w:rFonts w:ascii="Arial" w:hAnsi="Arial" w:cs="Arial"/>
                <w:b/>
                <w:iCs/>
                <w:sz w:val="16"/>
                <w:lang w:eastAsia="zh-CN"/>
              </w:rPr>
            </w:pPr>
            <w:r>
              <w:rPr>
                <w:rFonts w:ascii="Arial" w:hAnsi="Arial" w:cs="Arial"/>
                <w:b/>
                <w:iCs/>
                <w:sz w:val="16"/>
                <w:lang w:eastAsia="zh-CN"/>
              </w:rPr>
              <w:t>Comments</w:t>
            </w:r>
          </w:p>
        </w:tc>
      </w:tr>
      <w:tr w:rsidR="00637F82" w14:paraId="7A913D13" w14:textId="77777777" w:rsidTr="00A90AF8">
        <w:tc>
          <w:tcPr>
            <w:tcW w:w="1838" w:type="dxa"/>
            <w:vAlign w:val="center"/>
          </w:tcPr>
          <w:p w14:paraId="6960E1A1" w14:textId="77777777" w:rsidR="00637F82" w:rsidRDefault="00637F82" w:rsidP="00A90AF8">
            <w:pPr>
              <w:rPr>
                <w:rFonts w:ascii="Arial" w:hAnsi="Arial" w:cs="Arial"/>
                <w:iCs/>
                <w:sz w:val="16"/>
                <w:lang w:eastAsia="zh-CN"/>
              </w:rPr>
            </w:pPr>
          </w:p>
        </w:tc>
        <w:tc>
          <w:tcPr>
            <w:tcW w:w="1134" w:type="dxa"/>
            <w:vAlign w:val="center"/>
          </w:tcPr>
          <w:p w14:paraId="44BCD4A0" w14:textId="77777777" w:rsidR="00637F82" w:rsidRDefault="00637F82" w:rsidP="00A90AF8">
            <w:pPr>
              <w:rPr>
                <w:rFonts w:ascii="Arial" w:hAnsi="Arial" w:cs="Arial"/>
                <w:iCs/>
                <w:sz w:val="16"/>
                <w:lang w:eastAsia="zh-CN"/>
              </w:rPr>
            </w:pPr>
          </w:p>
        </w:tc>
        <w:tc>
          <w:tcPr>
            <w:tcW w:w="6379" w:type="dxa"/>
            <w:vAlign w:val="center"/>
          </w:tcPr>
          <w:p w14:paraId="1B35D0A0" w14:textId="77777777" w:rsidR="00637F82" w:rsidRDefault="00637F82" w:rsidP="00A90AF8">
            <w:pPr>
              <w:rPr>
                <w:rFonts w:ascii="Arial" w:hAnsi="Arial" w:cs="Arial"/>
                <w:iCs/>
                <w:sz w:val="16"/>
                <w:lang w:eastAsia="zh-CN"/>
              </w:rPr>
            </w:pPr>
          </w:p>
        </w:tc>
      </w:tr>
      <w:tr w:rsidR="00637F82" w14:paraId="50D115BB" w14:textId="77777777" w:rsidTr="00A90AF8">
        <w:tc>
          <w:tcPr>
            <w:tcW w:w="1838" w:type="dxa"/>
            <w:vAlign w:val="center"/>
          </w:tcPr>
          <w:p w14:paraId="30E0EF86" w14:textId="77777777" w:rsidR="00637F82" w:rsidRDefault="00637F82" w:rsidP="00A90AF8">
            <w:pPr>
              <w:rPr>
                <w:rFonts w:ascii="Arial" w:hAnsi="Arial" w:cs="Arial"/>
                <w:iCs/>
                <w:sz w:val="16"/>
                <w:lang w:eastAsia="zh-CN"/>
              </w:rPr>
            </w:pPr>
          </w:p>
        </w:tc>
        <w:tc>
          <w:tcPr>
            <w:tcW w:w="1134" w:type="dxa"/>
            <w:vAlign w:val="center"/>
          </w:tcPr>
          <w:p w14:paraId="4051B7A1" w14:textId="77777777" w:rsidR="00637F82" w:rsidRDefault="00637F82" w:rsidP="00A90AF8">
            <w:pPr>
              <w:rPr>
                <w:rFonts w:ascii="Arial" w:hAnsi="Arial" w:cs="Arial"/>
                <w:iCs/>
                <w:sz w:val="16"/>
                <w:lang w:eastAsia="zh-CN"/>
              </w:rPr>
            </w:pPr>
          </w:p>
        </w:tc>
        <w:tc>
          <w:tcPr>
            <w:tcW w:w="6379" w:type="dxa"/>
            <w:vAlign w:val="center"/>
          </w:tcPr>
          <w:p w14:paraId="19FE6E10" w14:textId="77777777" w:rsidR="00637F82" w:rsidRDefault="00637F82" w:rsidP="00A90AF8">
            <w:pPr>
              <w:rPr>
                <w:rFonts w:ascii="Arial" w:hAnsi="Arial" w:cs="Arial"/>
                <w:iCs/>
                <w:sz w:val="16"/>
                <w:lang w:eastAsia="zh-CN"/>
              </w:rPr>
            </w:pPr>
          </w:p>
        </w:tc>
      </w:tr>
      <w:tr w:rsidR="00637F82" w14:paraId="7070F838" w14:textId="77777777" w:rsidTr="00A90AF8">
        <w:tc>
          <w:tcPr>
            <w:tcW w:w="1838" w:type="dxa"/>
            <w:vAlign w:val="center"/>
          </w:tcPr>
          <w:p w14:paraId="003B9070" w14:textId="77777777" w:rsidR="00637F82" w:rsidRDefault="00637F82" w:rsidP="00A90AF8">
            <w:pPr>
              <w:rPr>
                <w:rFonts w:ascii="Arial" w:hAnsi="Arial" w:cs="Arial"/>
                <w:iCs/>
                <w:sz w:val="16"/>
                <w:lang w:eastAsia="zh-CN"/>
              </w:rPr>
            </w:pPr>
          </w:p>
        </w:tc>
        <w:tc>
          <w:tcPr>
            <w:tcW w:w="1134" w:type="dxa"/>
            <w:vAlign w:val="center"/>
          </w:tcPr>
          <w:p w14:paraId="0820C293" w14:textId="77777777" w:rsidR="00637F82" w:rsidRDefault="00637F82" w:rsidP="00A90AF8">
            <w:pPr>
              <w:rPr>
                <w:rFonts w:ascii="Arial" w:hAnsi="Arial" w:cs="Arial"/>
                <w:iCs/>
                <w:sz w:val="16"/>
                <w:lang w:eastAsia="zh-CN"/>
              </w:rPr>
            </w:pPr>
          </w:p>
        </w:tc>
        <w:tc>
          <w:tcPr>
            <w:tcW w:w="6379" w:type="dxa"/>
            <w:vAlign w:val="center"/>
          </w:tcPr>
          <w:p w14:paraId="6BD5497C" w14:textId="77777777" w:rsidR="00637F82" w:rsidRDefault="00637F82" w:rsidP="00A90AF8">
            <w:pPr>
              <w:rPr>
                <w:rFonts w:ascii="Arial" w:hAnsi="Arial" w:cs="Arial"/>
                <w:iCs/>
                <w:sz w:val="16"/>
                <w:lang w:eastAsia="zh-CN"/>
              </w:rPr>
            </w:pPr>
          </w:p>
        </w:tc>
      </w:tr>
    </w:tbl>
    <w:p w14:paraId="49D2FA25" w14:textId="77777777" w:rsidR="00637F82" w:rsidRDefault="00637F82">
      <w:pPr>
        <w:rPr>
          <w:lang w:eastAsia="zh-CN"/>
        </w:rPr>
      </w:pPr>
    </w:p>
    <w:p w14:paraId="693C5DA4" w14:textId="77777777" w:rsidR="006F4AF3" w:rsidRDefault="00F24D4A">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lastRenderedPageBreak/>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Heading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Heading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Heading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lastRenderedPageBreak/>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5493820A" w14:textId="77777777" w:rsidR="006F4AF3" w:rsidRDefault="006F4AF3">
      <w:pPr>
        <w:rPr>
          <w:lang w:eastAsia="zh-CN"/>
        </w:rPr>
      </w:pPr>
    </w:p>
    <w:p w14:paraId="39F08EC1" w14:textId="77777777" w:rsidR="006F4AF3" w:rsidRDefault="00F24D4A">
      <w:pPr>
        <w:pStyle w:val="Heading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33D421E0" w:rsidR="006F4AF3" w:rsidRDefault="00F24D4A">
      <w:pPr>
        <w:pStyle w:val="Heading3"/>
        <w:numPr>
          <w:ilvl w:val="0"/>
          <w:numId w:val="0"/>
        </w:numPr>
        <w:rPr>
          <w:lang w:eastAsia="zh-CN"/>
        </w:rPr>
      </w:pPr>
      <w:r>
        <w:rPr>
          <w:rFonts w:hint="eastAsia"/>
          <w:lang w:eastAsia="zh-CN"/>
        </w:rPr>
        <w:t>P</w:t>
      </w:r>
      <w:r>
        <w:rPr>
          <w:lang w:eastAsia="zh-CN"/>
        </w:rPr>
        <w:t>roposal 4.1.2-1</w:t>
      </w:r>
      <w:r w:rsidR="00E068AB">
        <w:rPr>
          <w:lang w:eastAsia="zh-CN"/>
        </w:rPr>
        <w:t xml:space="preserve"> (email)</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310"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38699A32" w14:textId="77777777" w:rsidR="006F4AF3" w:rsidRDefault="00F24D4A">
            <w:pPr>
              <w:rPr>
                <w:ins w:id="311" w:author="Huawei - Huangsu" w:date="2022-02-24T10:29:00Z"/>
                <w:rFonts w:ascii="Arial" w:hAnsi="Arial" w:cs="Arial"/>
                <w:iCs/>
                <w:sz w:val="16"/>
                <w:lang w:eastAsia="zh-CN"/>
              </w:rPr>
            </w:pPr>
            <w:ins w:id="312"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313" w:author="Huawei - Huangsu" w:date="2022-02-24T10:29:00Z"/>
                <w:rFonts w:ascii="Arial" w:hAnsi="Arial" w:cs="Arial"/>
                <w:iCs/>
                <w:sz w:val="16"/>
                <w:lang w:eastAsia="zh-CN"/>
              </w:rPr>
            </w:pPr>
            <w:ins w:id="314"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315" w:author="Huawei - Huangsu" w:date="2022-02-24T10:30:00Z"/>
                <w:rFonts w:ascii="Arial" w:hAnsi="Arial" w:cs="Arial"/>
                <w:iCs/>
                <w:sz w:val="16"/>
                <w:lang w:eastAsia="zh-CN"/>
              </w:rPr>
            </w:pPr>
            <w:ins w:id="316" w:author="Huawei - Huangsu" w:date="2022-02-24T10:29:00Z">
              <w:r>
                <w:rPr>
                  <w:rFonts w:ascii="Arial" w:hAnsi="Arial" w:cs="Arial" w:hint="eastAsia"/>
                  <w:iCs/>
                  <w:sz w:val="16"/>
                  <w:lang w:eastAsia="zh-CN"/>
                </w:rPr>
                <w:t xml:space="preserve">My understanding of </w:t>
              </w:r>
            </w:ins>
            <w:ins w:id="317"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34FAAF36" w14:textId="77777777" w:rsidR="006F4AF3" w:rsidRDefault="00F24D4A">
            <w:pPr>
              <w:rPr>
                <w:ins w:id="318" w:author="Huawei - Huangsu" w:date="2022-02-24T10:31:00Z"/>
                <w:rFonts w:eastAsia="MS Mincho"/>
              </w:rPr>
            </w:pPr>
            <w:ins w:id="319" w:author="Huawei - Huangsu" w:date="2022-02-24T10:31:00Z">
              <w:r>
                <w:rPr>
                  <w:rFonts w:eastAsia="MS Mincho"/>
                </w:rPr>
                <w:t xml:space="preserve">A single LPP session is used to support a single location request (e.g., for a single MT-LR, MO-LR or NI-LR). Multiple LPP sessions can be </w:t>
              </w:r>
              <w:r>
                <w:rPr>
                  <w:rFonts w:eastAsia="MS Mincho"/>
                </w:rPr>
                <w:lastRenderedPageBreak/>
                <w:t>used between the same endpoints to support multiple different location requests (as required by TS 23.271 [3]).</w:t>
              </w:r>
            </w:ins>
          </w:p>
          <w:p w14:paraId="1020758C" w14:textId="77777777" w:rsidR="006F4AF3" w:rsidRDefault="00F24D4A">
            <w:pPr>
              <w:rPr>
                <w:ins w:id="320" w:author="Huawei - Huangsu" w:date="2022-02-24T10:33:00Z"/>
                <w:rFonts w:ascii="Arial" w:hAnsi="Arial" w:cs="Arial"/>
                <w:iCs/>
                <w:sz w:val="16"/>
                <w:lang w:eastAsia="zh-CN"/>
              </w:rPr>
            </w:pPr>
            <w:ins w:id="321"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322" w:author="Huawei - Huangsu" w:date="2022-02-24T10:32:00Z">
              <w:r>
                <w:rPr>
                  <w:rFonts w:ascii="Arial" w:hAnsi="Arial" w:cs="Arial"/>
                  <w:iCs/>
                  <w:sz w:val="16"/>
                  <w:lang w:eastAsia="zh-CN"/>
                </w:rPr>
                <w:t xml:space="preserve">different “correlation </w:t>
              </w:r>
            </w:ins>
            <w:ins w:id="323" w:author="Huawei - Huangsu" w:date="2022-02-24T10:33:00Z">
              <w:r>
                <w:rPr>
                  <w:rFonts w:ascii="Arial" w:hAnsi="Arial" w:cs="Arial"/>
                  <w:iCs/>
                  <w:sz w:val="16"/>
                  <w:lang w:eastAsia="zh-CN"/>
                </w:rPr>
                <w:t>identifier</w:t>
              </w:r>
            </w:ins>
            <w:ins w:id="324" w:author="Huawei - Huangsu" w:date="2022-02-24T10:32:00Z">
              <w:r>
                <w:rPr>
                  <w:rFonts w:ascii="Arial" w:hAnsi="Arial" w:cs="Arial"/>
                  <w:iCs/>
                  <w:sz w:val="16"/>
                  <w:lang w:eastAsia="zh-CN"/>
                </w:rPr>
                <w:t>”</w:t>
              </w:r>
            </w:ins>
            <w:ins w:id="325"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326" w:author="Huawei - Huangsu" w:date="2022-02-24T10:34:00Z"/>
                <w:rFonts w:ascii="Arial" w:hAnsi="Arial" w:cs="Arial"/>
                <w:iCs/>
                <w:sz w:val="16"/>
                <w:lang w:eastAsia="zh-CN"/>
              </w:rPr>
            </w:pPr>
            <w:proofErr w:type="gramStart"/>
            <w:ins w:id="327"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328"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329"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330"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331"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32"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333"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Header"/>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Heading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82AD5E2" w:rsidR="006F4AF3" w:rsidRDefault="00F24D4A">
      <w:pPr>
        <w:pStyle w:val="Heading3"/>
        <w:rPr>
          <w:lang w:eastAsia="zh-CN"/>
        </w:rPr>
      </w:pPr>
      <w:r>
        <w:rPr>
          <w:rFonts w:hint="eastAsia"/>
          <w:lang w:eastAsia="zh-CN"/>
        </w:rPr>
        <w:t>R</w:t>
      </w:r>
      <w:r>
        <w:rPr>
          <w:lang w:eastAsia="zh-CN"/>
        </w:rPr>
        <w:t>ound 1</w:t>
      </w:r>
      <w:r w:rsidR="00203B26">
        <w:rPr>
          <w:lang w:eastAsia="zh-CN"/>
        </w:rPr>
        <w:t xml:space="preserve"> (closed)</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w:t>
      </w:r>
      <w:r>
        <w:rPr>
          <w:lang w:eastAsia="zh-CN"/>
        </w:rPr>
        <w:lastRenderedPageBreak/>
        <w:t xml:space="preserve">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767F0C2"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Pr="00203B26" w:rsidRDefault="00F24D4A" w:rsidP="00203B26">
      <w:pPr>
        <w:rPr>
          <w:b/>
          <w:lang w:eastAsia="zh-CN"/>
        </w:rPr>
      </w:pPr>
      <w:r w:rsidRPr="00203B26">
        <w:rPr>
          <w:rFonts w:hint="eastAsia"/>
          <w:b/>
          <w:lang w:eastAsia="zh-CN"/>
        </w:rPr>
        <w:t>Propos</w:t>
      </w:r>
      <w:r w:rsidRPr="00203B26">
        <w:rPr>
          <w:b/>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37DF9812" w14:textId="6085978F" w:rsidR="00203B26" w:rsidRDefault="00203B26" w:rsidP="00203B26">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203B26" w14:paraId="57D2A103" w14:textId="77777777" w:rsidTr="00203B26">
        <w:tc>
          <w:tcPr>
            <w:tcW w:w="9307" w:type="dxa"/>
          </w:tcPr>
          <w:p w14:paraId="77CE3E5C" w14:textId="77777777" w:rsidR="00203B26" w:rsidRPr="00203B26" w:rsidRDefault="00203B26" w:rsidP="00203B26">
            <w:pPr>
              <w:autoSpaceDE/>
              <w:autoSpaceDN/>
              <w:adjustRightInd/>
              <w:snapToGrid/>
              <w:spacing w:after="0" w:line="240" w:lineRule="auto"/>
              <w:jc w:val="left"/>
              <w:rPr>
                <w:rFonts w:ascii="Times" w:eastAsia="Batang" w:hAnsi="Times"/>
                <w:b/>
                <w:bCs/>
                <w:sz w:val="20"/>
                <w:szCs w:val="24"/>
                <w:highlight w:val="green"/>
                <w:lang w:val="en-GB" w:eastAsia="zh-CN"/>
              </w:rPr>
            </w:pPr>
            <w:r w:rsidRPr="00203B26">
              <w:rPr>
                <w:rFonts w:ascii="Times" w:eastAsia="Batang" w:hAnsi="Times"/>
                <w:b/>
                <w:bCs/>
                <w:sz w:val="20"/>
                <w:szCs w:val="24"/>
                <w:highlight w:val="green"/>
                <w:lang w:val="en-GB" w:eastAsia="zh-CN"/>
              </w:rPr>
              <w:t>Agreement</w:t>
            </w:r>
          </w:p>
          <w:p w14:paraId="3E3B4522" w14:textId="3B37DCC9" w:rsidR="00203B26" w:rsidRPr="00203B26" w:rsidRDefault="00203B26" w:rsidP="00203B26">
            <w:pPr>
              <w:numPr>
                <w:ilvl w:val="0"/>
                <w:numId w:val="51"/>
              </w:numPr>
              <w:autoSpaceDE/>
              <w:autoSpaceDN/>
              <w:adjustRightInd/>
              <w:snapToGrid/>
              <w:spacing w:after="0" w:line="240" w:lineRule="auto"/>
              <w:jc w:val="left"/>
              <w:rPr>
                <w:sz w:val="20"/>
                <w:szCs w:val="20"/>
                <w:lang w:eastAsia="zh-CN"/>
              </w:rPr>
            </w:pPr>
            <w:r w:rsidRPr="00203B26">
              <w:rPr>
                <w:sz w:val="20"/>
                <w:szCs w:val="20"/>
                <w:lang w:eastAsia="zh-CN"/>
              </w:rPr>
              <w:t xml:space="preserve">For a UE configured with preconfigured Measurement gap(s) for Positioning, when </w:t>
            </w:r>
            <w:r w:rsidRPr="00203B26">
              <w:rPr>
                <w:color w:val="FF0000"/>
                <w:sz w:val="20"/>
                <w:szCs w:val="20"/>
                <w:lang w:eastAsia="zh-CN"/>
              </w:rPr>
              <w:t xml:space="preserve">the </w:t>
            </w:r>
            <w:r w:rsidRPr="00203B26">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sidRPr="00203B26">
              <w:rPr>
                <w:strike/>
                <w:color w:val="FF0000"/>
                <w:sz w:val="20"/>
                <w:szCs w:val="20"/>
                <w:lang w:eastAsia="zh-CN"/>
              </w:rPr>
              <w:t>selection</w:t>
            </w:r>
            <w:r w:rsidRPr="00203B26">
              <w:rPr>
                <w:color w:val="FF0000"/>
                <w:sz w:val="20"/>
                <w:szCs w:val="20"/>
                <w:lang w:eastAsia="zh-CN"/>
              </w:rPr>
              <w:t xml:space="preserve"> </w:t>
            </w:r>
            <w:r w:rsidRPr="00203B26">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203B26">
              <w:rPr>
                <w:sz w:val="20"/>
                <w:szCs w:val="20"/>
                <w:lang w:eastAsia="zh-CN"/>
              </w:rPr>
              <w:t xml:space="preserve"> where </w:t>
            </w:r>
            <m:oMath>
              <m:r>
                <m:rPr>
                  <m:sty m:val="p"/>
                </m:rPr>
                <w:rPr>
                  <w:rFonts w:ascii="Cambria Math" w:hAnsi="Cambria Math"/>
                </w:rPr>
                <m:t>μ</m:t>
              </m:r>
            </m:oMath>
            <w:r w:rsidRPr="00203B26">
              <w:rPr>
                <w:sz w:val="20"/>
                <w:szCs w:val="20"/>
                <w:lang w:eastAsia="zh-CN"/>
              </w:rPr>
              <w:t xml:space="preserve"> is the SCS configuration for the PUCCH.</w:t>
            </w:r>
          </w:p>
          <w:p w14:paraId="02D810FB" w14:textId="7FCEB415" w:rsidR="00203B26" w:rsidRPr="00203B26" w:rsidRDefault="00203B26" w:rsidP="00203B26">
            <w:pPr>
              <w:numPr>
                <w:ilvl w:val="0"/>
                <w:numId w:val="51"/>
              </w:numPr>
              <w:autoSpaceDE/>
              <w:autoSpaceDN/>
              <w:adjustRightInd/>
              <w:snapToGrid/>
              <w:spacing w:after="0" w:line="240" w:lineRule="auto"/>
              <w:jc w:val="left"/>
              <w:rPr>
                <w:sz w:val="20"/>
                <w:szCs w:val="20"/>
                <w:lang w:eastAsia="zh-CN"/>
              </w:rPr>
            </w:pPr>
            <w:r w:rsidRPr="00203B26">
              <w:rPr>
                <w:sz w:val="20"/>
                <w:szCs w:val="20"/>
                <w:lang w:eastAsia="zh-CN"/>
              </w:rPr>
              <w:t xml:space="preserve">For a UE configured with Positioning Processing Window(s), when </w:t>
            </w:r>
            <w:r w:rsidRPr="00203B26">
              <w:rPr>
                <w:color w:val="FF0000"/>
                <w:sz w:val="20"/>
                <w:szCs w:val="20"/>
                <w:lang w:eastAsia="zh-CN"/>
              </w:rPr>
              <w:t xml:space="preserve">the </w:t>
            </w:r>
            <w:r w:rsidRPr="00203B26">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sidRPr="00203B26">
              <w:rPr>
                <w:strike/>
                <w:color w:val="FF0000"/>
                <w:sz w:val="20"/>
                <w:szCs w:val="20"/>
                <w:lang w:eastAsia="zh-CN"/>
              </w:rPr>
              <w:t>selection</w:t>
            </w:r>
            <w:r w:rsidRPr="00203B26">
              <w:rPr>
                <w:color w:val="FF0000"/>
                <w:sz w:val="20"/>
                <w:szCs w:val="20"/>
                <w:lang w:eastAsia="zh-CN"/>
              </w:rPr>
              <w:t xml:space="preserve"> </w:t>
            </w:r>
            <w:r w:rsidRPr="00203B26">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203B26">
              <w:rPr>
                <w:sz w:val="20"/>
                <w:szCs w:val="20"/>
                <w:lang w:eastAsia="zh-CN"/>
              </w:rPr>
              <w:t xml:space="preserve"> where </w:t>
            </w:r>
            <m:oMath>
              <m:r>
                <m:rPr>
                  <m:sty m:val="p"/>
                </m:rPr>
                <w:rPr>
                  <w:rFonts w:ascii="Cambria Math" w:hAnsi="Cambria Math"/>
                </w:rPr>
                <m:t>μ</m:t>
              </m:r>
            </m:oMath>
            <w:r w:rsidRPr="00203B26">
              <w:rPr>
                <w:sz w:val="20"/>
                <w:szCs w:val="20"/>
                <w:lang w:eastAsia="zh-CN"/>
              </w:rPr>
              <w:t xml:space="preserve"> is the SCS configuration for </w:t>
            </w:r>
            <w:r w:rsidRPr="00203B26">
              <w:rPr>
                <w:sz w:val="20"/>
                <w:szCs w:val="20"/>
                <w:lang w:eastAsia="zh-CN"/>
              </w:rPr>
              <w:lastRenderedPageBreak/>
              <w:t>the PUCCH.</w:t>
            </w:r>
          </w:p>
          <w:p w14:paraId="7572FFF7" w14:textId="77777777" w:rsidR="00203B26" w:rsidRPr="00203B26" w:rsidRDefault="00203B26">
            <w:pPr>
              <w:rPr>
                <w:lang w:eastAsia="zh-CN"/>
              </w:rPr>
            </w:pPr>
          </w:p>
        </w:tc>
      </w:tr>
    </w:tbl>
    <w:p w14:paraId="24CB2F32" w14:textId="77777777" w:rsidR="00203B26" w:rsidRDefault="00203B26">
      <w:pPr>
        <w:rPr>
          <w:lang w:eastAsia="zh-CN"/>
        </w:rPr>
      </w:pPr>
    </w:p>
    <w:p w14:paraId="21DE4671" w14:textId="77777777" w:rsidR="00203B26" w:rsidRDefault="00203B26">
      <w:pPr>
        <w:rPr>
          <w:lang w:eastAsia="zh-CN"/>
        </w:rPr>
      </w:pPr>
    </w:p>
    <w:p w14:paraId="0E4F77B4" w14:textId="77777777" w:rsidR="006F4AF3" w:rsidRDefault="00F24D4A">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Heading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Heading1"/>
        <w:rPr>
          <w:lang w:eastAsia="zh-CN"/>
        </w:rPr>
      </w:pPr>
      <w:r>
        <w:rPr>
          <w:lang w:eastAsia="zh-CN"/>
        </w:rPr>
        <w:t>LS-in</w:t>
      </w:r>
    </w:p>
    <w:p w14:paraId="11A868B3" w14:textId="77777777" w:rsidR="006F4AF3" w:rsidRDefault="00F24D4A">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5376D485" w:rsidR="006F4AF3" w:rsidRDefault="00F24D4A">
      <w:pPr>
        <w:pStyle w:val="Heading3"/>
        <w:rPr>
          <w:lang w:eastAsia="zh-CN"/>
        </w:rPr>
      </w:pPr>
      <w:r>
        <w:rPr>
          <w:rFonts w:hint="eastAsia"/>
          <w:lang w:eastAsia="zh-CN"/>
        </w:rPr>
        <w:t>R</w:t>
      </w:r>
      <w:r>
        <w:rPr>
          <w:lang w:eastAsia="zh-CN"/>
        </w:rPr>
        <w:t>ound 1</w:t>
      </w:r>
      <w:r w:rsidR="009251B8">
        <w:rPr>
          <w:lang w:eastAsia="zh-CN"/>
        </w:rPr>
        <w:t xml:space="preserve"> (closed)</w:t>
      </w:r>
    </w:p>
    <w:p w14:paraId="4BE54595" w14:textId="77777777" w:rsidR="006F4AF3" w:rsidRPr="009251B8" w:rsidRDefault="00F24D4A" w:rsidP="009251B8">
      <w:pPr>
        <w:rPr>
          <w:b/>
          <w:lang w:eastAsia="zh-CN"/>
        </w:rPr>
      </w:pPr>
      <w:r w:rsidRPr="009251B8">
        <w:rPr>
          <w:b/>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4AD7B7E3" w:rsidR="006F4AF3" w:rsidRDefault="00F24D4A">
      <w:pPr>
        <w:pStyle w:val="Heading3"/>
        <w:rPr>
          <w:lang w:eastAsia="zh-CN"/>
        </w:rPr>
      </w:pPr>
      <w:r>
        <w:rPr>
          <w:rFonts w:hint="eastAsia"/>
          <w:lang w:eastAsia="zh-CN"/>
        </w:rPr>
        <w:t>R</w:t>
      </w:r>
      <w:r>
        <w:rPr>
          <w:lang w:eastAsia="zh-CN"/>
        </w:rPr>
        <w:t>ound 1</w:t>
      </w:r>
      <w:r w:rsidR="009251B8">
        <w:rPr>
          <w:lang w:eastAsia="zh-CN"/>
        </w:rPr>
        <w:t xml:space="preserve"> (closed)</w:t>
      </w:r>
    </w:p>
    <w:p w14:paraId="4B38DE1A" w14:textId="50B64F6A" w:rsidR="006F4AF3" w:rsidRPr="009251B8" w:rsidRDefault="00F24D4A" w:rsidP="009251B8">
      <w:pPr>
        <w:rPr>
          <w:b/>
          <w:lang w:eastAsia="zh-CN"/>
        </w:rPr>
      </w:pPr>
      <w:r w:rsidRPr="009251B8">
        <w:rPr>
          <w:b/>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6F4AF3" w14:paraId="133452BF"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proofErr w:type="spellStart"/>
                  <w:proofErr w:type="gramStart"/>
                  <w:r>
                    <w:t>FFS:Whether</w:t>
                  </w:r>
                  <w:proofErr w:type="spellEnd"/>
                  <w:proofErr w:type="gramEnd"/>
                  <w:r>
                    <w:t xml:space="preserve">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Heading3"/>
        <w:rPr>
          <w:lang w:eastAsia="zh-CN"/>
        </w:rPr>
      </w:pPr>
      <w:r>
        <w:rPr>
          <w:rFonts w:hint="eastAsia"/>
          <w:lang w:eastAsia="zh-CN"/>
        </w:rPr>
        <w:t>R</w:t>
      </w:r>
      <w:r>
        <w:rPr>
          <w:lang w:eastAsia="zh-CN"/>
        </w:rPr>
        <w:t>ound 1</w:t>
      </w:r>
    </w:p>
    <w:p w14:paraId="351FF455" w14:textId="77777777" w:rsidR="006F4AF3" w:rsidRPr="009251B8" w:rsidRDefault="00F24D4A" w:rsidP="009251B8">
      <w:pPr>
        <w:rPr>
          <w:b/>
          <w:lang w:eastAsia="zh-CN"/>
        </w:rPr>
      </w:pPr>
      <w:r w:rsidRPr="009251B8">
        <w:rPr>
          <w:rFonts w:hint="eastAsia"/>
          <w:b/>
          <w:lang w:eastAsia="zh-CN"/>
        </w:rPr>
        <w:t>P</w:t>
      </w:r>
      <w:r w:rsidRPr="009251B8">
        <w:rPr>
          <w:b/>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gNB, but gNB,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with RRC as in Rel-16. RAN1 also understand that gNB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Pr="009251B8" w:rsidRDefault="00F24D4A" w:rsidP="009251B8">
      <w:pPr>
        <w:rPr>
          <w:b/>
          <w:lang w:eastAsia="zh-CN"/>
        </w:rPr>
      </w:pPr>
      <w:r w:rsidRPr="009251B8">
        <w:rPr>
          <w:rFonts w:hint="eastAsia"/>
          <w:b/>
          <w:lang w:eastAsia="zh-CN"/>
        </w:rPr>
        <w:lastRenderedPageBreak/>
        <w:t>P</w:t>
      </w:r>
      <w:r w:rsidRPr="009251B8">
        <w:rPr>
          <w:b/>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Heading2"/>
              <w:numPr>
                <w:ilvl w:val="0"/>
                <w:numId w:val="0"/>
              </w:numPr>
              <w:outlineLvl w:val="1"/>
              <w:rPr>
                <w:sz w:val="32"/>
                <w:szCs w:val="20"/>
                <w:lang w:eastAsia="ko-KR"/>
              </w:rPr>
            </w:pPr>
            <w:bookmarkStart w:id="334" w:name="_Toc46490345"/>
            <w:bookmarkStart w:id="335" w:name="_Toc52752040"/>
            <w:bookmarkStart w:id="336" w:name="_Toc52796502"/>
            <w:bookmarkStart w:id="337" w:name="_Toc90287213"/>
            <w:r>
              <w:rPr>
                <w:lang w:eastAsia="ko-KR"/>
              </w:rPr>
              <w:t>5.14</w:t>
            </w:r>
            <w:r>
              <w:rPr>
                <w:lang w:eastAsia="ko-KR"/>
              </w:rPr>
              <w:tab/>
              <w:t>Handling of measurement gaps</w:t>
            </w:r>
            <w:bookmarkEnd w:id="334"/>
            <w:bookmarkEnd w:id="335"/>
            <w:bookmarkEnd w:id="336"/>
            <w:bookmarkEnd w:id="337"/>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lastRenderedPageBreak/>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5929FA20" w14:textId="77777777" w:rsidR="006F4AF3" w:rsidRDefault="006F4AF3">
      <w:pPr>
        <w:rPr>
          <w:lang w:eastAsia="zh-CN"/>
        </w:rPr>
      </w:pPr>
    </w:p>
    <w:p w14:paraId="75E4B977" w14:textId="7CB89218" w:rsidR="00637F82" w:rsidRDefault="00637F82" w:rsidP="00637F82">
      <w:pPr>
        <w:pStyle w:val="Heading3"/>
        <w:rPr>
          <w:lang w:eastAsia="zh-CN"/>
        </w:rPr>
      </w:pPr>
      <w:r>
        <w:rPr>
          <w:rFonts w:hint="eastAsia"/>
          <w:lang w:eastAsia="zh-CN"/>
        </w:rPr>
        <w:t>R</w:t>
      </w:r>
      <w:r>
        <w:rPr>
          <w:lang w:eastAsia="zh-CN"/>
        </w:rPr>
        <w:t>ound 2</w:t>
      </w:r>
    </w:p>
    <w:p w14:paraId="4FC9AF35" w14:textId="542119F5" w:rsidR="00637F82" w:rsidRDefault="00637F82" w:rsidP="00637F82">
      <w:pPr>
        <w:rPr>
          <w:lang w:eastAsia="zh-CN"/>
        </w:rPr>
      </w:pPr>
      <w:r>
        <w:rPr>
          <w:lang w:eastAsia="zh-CN"/>
        </w:rPr>
        <w:t xml:space="preserve">Based on the progress and related discussion in </w:t>
      </w:r>
      <w:r w:rsidRPr="00637F82">
        <w:rPr>
          <w:lang w:eastAsia="zh-CN"/>
        </w:rPr>
        <w:t>Proposal 3.10.3-1</w:t>
      </w:r>
      <w:r>
        <w:rPr>
          <w:lang w:eastAsia="zh-CN"/>
        </w:rPr>
        <w:t>, the suggested reply is given as below.</w:t>
      </w:r>
    </w:p>
    <w:p w14:paraId="348707A0" w14:textId="43EEA3B0" w:rsidR="00637F82" w:rsidRDefault="00637F82" w:rsidP="00637F82">
      <w:pPr>
        <w:pStyle w:val="Heading3"/>
        <w:numPr>
          <w:ilvl w:val="0"/>
          <w:numId w:val="0"/>
        </w:numPr>
        <w:rPr>
          <w:lang w:eastAsia="zh-CN"/>
        </w:rPr>
      </w:pPr>
      <w:r>
        <w:rPr>
          <w:rFonts w:hint="eastAsia"/>
          <w:lang w:eastAsia="zh-CN"/>
        </w:rPr>
        <w:t>P</w:t>
      </w:r>
      <w:r>
        <w:rPr>
          <w:lang w:eastAsia="zh-CN"/>
        </w:rPr>
        <w:t>roposal 5.3.2</w:t>
      </w:r>
      <w:r w:rsidR="009251B8">
        <w:rPr>
          <w:lang w:eastAsia="zh-CN"/>
        </w:rPr>
        <w:t>-1</w:t>
      </w:r>
    </w:p>
    <w:p w14:paraId="4DE2212C" w14:textId="47DD39BB" w:rsidR="00637F82" w:rsidRPr="00637F82" w:rsidRDefault="00637F82" w:rsidP="00637F82">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637F82" w14:paraId="3B4CC427" w14:textId="77777777" w:rsidTr="00637F82">
        <w:tc>
          <w:tcPr>
            <w:tcW w:w="9307" w:type="dxa"/>
          </w:tcPr>
          <w:p w14:paraId="4881FA2E" w14:textId="77777777" w:rsidR="00637F82" w:rsidRDefault="00637F82" w:rsidP="00637F82">
            <w:pPr>
              <w:rPr>
                <w:lang w:eastAsia="zh-CN"/>
              </w:rPr>
            </w:pPr>
            <w:r>
              <w:rPr>
                <w:rFonts w:hint="eastAsia"/>
                <w:lang w:eastAsia="zh-CN"/>
              </w:rPr>
              <w:t>W</w:t>
            </w:r>
            <w:r>
              <w:rPr>
                <w:lang w:eastAsia="zh-CN"/>
              </w:rPr>
              <w:t>ith regards to the issue of preconfigured MG</w:t>
            </w:r>
          </w:p>
          <w:p w14:paraId="4B96C692" w14:textId="77777777" w:rsidR="00637F82" w:rsidRDefault="00637F82" w:rsidP="00637F82">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3D67A0F6" w14:textId="53C1A517" w:rsidR="00637F82" w:rsidRPr="009251B8" w:rsidRDefault="009251B8" w:rsidP="00637F82">
            <w:pPr>
              <w:rPr>
                <w:lang w:eastAsia="zh-CN"/>
              </w:rPr>
            </w:pPr>
            <w:r w:rsidRPr="002525DD">
              <w:rPr>
                <w:b/>
                <w:u w:val="single"/>
                <w:lang w:eastAsia="zh-CN"/>
              </w:rPr>
              <w:t xml:space="preserve">RAN1 Answer: </w:t>
            </w:r>
            <w:r w:rsidRPr="009251B8">
              <w:rPr>
                <w:lang w:eastAsia="zh-CN"/>
              </w:rPr>
              <w:t xml:space="preserve">It is RAN1 understanding that upon reception of MG activation request from the LMF, gNB may still configure the MG with RRC as in Rel-16. RAN1 also understand that gNB </w:t>
            </w:r>
            <w:proofErr w:type="spellStart"/>
            <w:r w:rsidRPr="009251B8">
              <w:rPr>
                <w:lang w:eastAsia="zh-CN"/>
              </w:rPr>
              <w:t>behaviour</w:t>
            </w:r>
            <w:proofErr w:type="spellEnd"/>
            <w:r w:rsidRPr="009251B8">
              <w:rPr>
                <w:lang w:eastAsia="zh-CN"/>
              </w:rPr>
              <w:t xml:space="preserve"> for this is up to gNB implementation, and gNB does not expect to be asked by the LMF to configure MG with RRC.</w:t>
            </w:r>
          </w:p>
          <w:p w14:paraId="21053229" w14:textId="77777777" w:rsidR="00637F82" w:rsidRDefault="00637F82" w:rsidP="00637F82">
            <w:pPr>
              <w:rPr>
                <w:lang w:eastAsia="zh-CN"/>
              </w:rPr>
            </w:pPr>
          </w:p>
          <w:p w14:paraId="47735EAD" w14:textId="77777777" w:rsidR="009251B8" w:rsidRDefault="009251B8" w:rsidP="00637F82">
            <w:pPr>
              <w:rPr>
                <w:lang w:eastAsia="zh-CN"/>
              </w:rPr>
            </w:pPr>
            <w:r>
              <w:rPr>
                <w:rFonts w:hint="eastAsia"/>
                <w:lang w:eastAsia="zh-CN"/>
              </w:rPr>
              <w:t>W</w:t>
            </w:r>
            <w:r>
              <w:rPr>
                <w:lang w:eastAsia="zh-CN"/>
              </w:rPr>
              <w:t>ith regards to the issues of PRS processing window</w:t>
            </w:r>
          </w:p>
          <w:p w14:paraId="5898C8F5" w14:textId="77777777" w:rsidR="009251B8" w:rsidRDefault="009251B8" w:rsidP="009251B8">
            <w:r>
              <w:rPr>
                <w:b/>
                <w:bCs/>
                <w:u w:val="single"/>
              </w:rPr>
              <w:t>Issues:</w:t>
            </w:r>
            <w:r>
              <w:t xml:space="preserve"> </w:t>
            </w:r>
          </w:p>
          <w:p w14:paraId="78624427" w14:textId="77777777" w:rsidR="009251B8" w:rsidRDefault="009251B8" w:rsidP="009251B8">
            <w:proofErr w:type="spellStart"/>
            <w:proofErr w:type="gramStart"/>
            <w:r w:rsidRPr="009251B8">
              <w:t>FFS:</w:t>
            </w:r>
            <w:r>
              <w:t>Whether</w:t>
            </w:r>
            <w:proofErr w:type="spellEnd"/>
            <w:proofErr w:type="gramEnd"/>
            <w:r>
              <w:t xml:space="preserve"> PRS processing window configuration is provided per BWP or not is up to RAN1 to decide.</w:t>
            </w:r>
          </w:p>
          <w:p w14:paraId="6CDD949C" w14:textId="77777777" w:rsidR="009251B8" w:rsidRDefault="009251B8" w:rsidP="009251B8">
            <w:r>
              <w:t>FFS: Whether UE can be configured with multiple PRS processing windows should be decided by RAN1.</w:t>
            </w:r>
          </w:p>
          <w:p w14:paraId="0B9B1C09" w14:textId="77777777" w:rsidR="009251B8" w:rsidRDefault="009251B8" w:rsidP="009251B8">
            <w:r>
              <w:t>FFS on the max number of PPW configurations (from Stage 2 discussion)</w:t>
            </w:r>
          </w:p>
          <w:p w14:paraId="69053AD1" w14:textId="77777777" w:rsidR="009251B8" w:rsidRDefault="009251B8" w:rsidP="009251B8">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3A5868F" w14:textId="56475A4B" w:rsidR="009251B8" w:rsidRPr="002525DD" w:rsidRDefault="009251B8" w:rsidP="009251B8">
            <w:pPr>
              <w:rPr>
                <w:b/>
                <w:u w:val="single"/>
              </w:rPr>
            </w:pPr>
            <w:r w:rsidRPr="002525DD">
              <w:rPr>
                <w:b/>
                <w:u w:val="single"/>
              </w:rPr>
              <w:t xml:space="preserve">RAN1 Answer: </w:t>
            </w:r>
          </w:p>
          <w:p w14:paraId="0C26729C" w14:textId="77777777" w:rsidR="009251B8" w:rsidRDefault="009251B8" w:rsidP="009251B8">
            <w:r>
              <w:t>RAN1 agreed that PRS processing window configuration is provided per BWP.</w:t>
            </w:r>
          </w:p>
          <w:p w14:paraId="36AB34C4" w14:textId="77777777" w:rsidR="009251B8" w:rsidRDefault="009251B8" w:rsidP="009251B8">
            <w:r>
              <w:t>UE can be configured with multiple PRS processing windows.</w:t>
            </w:r>
          </w:p>
          <w:p w14:paraId="1EBD8BBB" w14:textId="63FBA67C" w:rsidR="009251B8" w:rsidRDefault="009251B8" w:rsidP="009251B8">
            <w:r>
              <w:t xml:space="preserve">The maximum number of PPW configuration is 4 per DL BWP, but the number of activated PRS </w:t>
            </w:r>
            <w:r>
              <w:lastRenderedPageBreak/>
              <w:t>processing window per DL BWP is 1.</w:t>
            </w:r>
          </w:p>
          <w:p w14:paraId="52B66BA7" w14:textId="00E4DD96" w:rsidR="009251B8" w:rsidRPr="009251B8" w:rsidRDefault="009251B8" w:rsidP="009251B8">
            <w:pPr>
              <w:rPr>
                <w:lang w:eastAsia="zh-CN"/>
              </w:rPr>
            </w:pPr>
            <w:r w:rsidRPr="009251B8">
              <w:rPr>
                <w:lang w:eastAsia="zh-CN"/>
              </w:rPr>
              <w:t>It is RAN1 understanding that UE should monitor PDCCH during RAR window/</w:t>
            </w:r>
            <w:proofErr w:type="spellStart"/>
            <w:r w:rsidRPr="009251B8">
              <w:rPr>
                <w:lang w:eastAsia="zh-CN"/>
              </w:rPr>
              <w:t>msgB</w:t>
            </w:r>
            <w:proofErr w:type="spellEnd"/>
            <w:r w:rsidRPr="009251B8">
              <w:rPr>
                <w:lang w:eastAsia="zh-CN"/>
              </w:rPr>
              <w:t xml:space="preserve"> window or contention resolution timer for the affected symbols by the PRS processing window.</w:t>
            </w:r>
          </w:p>
        </w:tc>
      </w:tr>
    </w:tbl>
    <w:p w14:paraId="3A6D81CE" w14:textId="77777777" w:rsidR="006F4AF3" w:rsidRDefault="006F4AF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251B8" w14:paraId="40AEC784" w14:textId="77777777" w:rsidTr="00A90AF8">
        <w:tc>
          <w:tcPr>
            <w:tcW w:w="1838" w:type="dxa"/>
            <w:vAlign w:val="center"/>
          </w:tcPr>
          <w:p w14:paraId="1121FF3D" w14:textId="77777777" w:rsidR="009251B8" w:rsidRDefault="009251B8" w:rsidP="00A90A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497A1C" w14:textId="77777777" w:rsidR="009251B8" w:rsidRDefault="009251B8" w:rsidP="00A90A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C0489E" w14:textId="062CE858" w:rsidR="009251B8" w:rsidRPr="009251B8" w:rsidRDefault="009251B8" w:rsidP="00A90AF8">
            <w:pPr>
              <w:rPr>
                <w:rFonts w:ascii="Arial" w:hAnsi="Arial" w:cs="Arial"/>
                <w:b/>
                <w:iCs/>
                <w:sz w:val="16"/>
                <w:lang w:eastAsia="zh-CN"/>
              </w:rPr>
            </w:pPr>
            <w:r>
              <w:rPr>
                <w:rFonts w:ascii="Arial" w:hAnsi="Arial" w:cs="Arial"/>
                <w:b/>
                <w:iCs/>
                <w:sz w:val="16"/>
                <w:lang w:eastAsia="zh-CN"/>
              </w:rPr>
              <w:t>Comments</w:t>
            </w:r>
          </w:p>
        </w:tc>
      </w:tr>
      <w:tr w:rsidR="009251B8" w14:paraId="59237E0D" w14:textId="77777777" w:rsidTr="00A90AF8">
        <w:tc>
          <w:tcPr>
            <w:tcW w:w="1838" w:type="dxa"/>
            <w:vAlign w:val="center"/>
          </w:tcPr>
          <w:p w14:paraId="0C28DEEF" w14:textId="31C49694" w:rsidR="009251B8" w:rsidRDefault="009251B8" w:rsidP="00A90AF8">
            <w:pPr>
              <w:rPr>
                <w:rFonts w:ascii="Arial" w:hAnsi="Arial" w:cs="Arial"/>
                <w:iCs/>
                <w:sz w:val="16"/>
                <w:lang w:eastAsia="zh-CN"/>
              </w:rPr>
            </w:pPr>
          </w:p>
        </w:tc>
        <w:tc>
          <w:tcPr>
            <w:tcW w:w="1134" w:type="dxa"/>
            <w:vAlign w:val="center"/>
          </w:tcPr>
          <w:p w14:paraId="16FD3159" w14:textId="3FD38C92" w:rsidR="009251B8" w:rsidRDefault="009251B8" w:rsidP="00A90AF8">
            <w:pPr>
              <w:rPr>
                <w:rFonts w:ascii="Arial" w:hAnsi="Arial" w:cs="Arial"/>
                <w:iCs/>
                <w:sz w:val="16"/>
                <w:lang w:eastAsia="zh-CN"/>
              </w:rPr>
            </w:pPr>
          </w:p>
        </w:tc>
        <w:tc>
          <w:tcPr>
            <w:tcW w:w="6379" w:type="dxa"/>
            <w:vAlign w:val="center"/>
          </w:tcPr>
          <w:p w14:paraId="0A5AD17E" w14:textId="5E034DFB" w:rsidR="009251B8" w:rsidRDefault="009251B8" w:rsidP="00A90AF8">
            <w:pPr>
              <w:rPr>
                <w:rFonts w:ascii="Arial" w:hAnsi="Arial" w:cs="Arial"/>
                <w:iCs/>
                <w:sz w:val="16"/>
                <w:lang w:eastAsia="zh-CN"/>
              </w:rPr>
            </w:pPr>
          </w:p>
        </w:tc>
      </w:tr>
      <w:tr w:rsidR="009251B8" w14:paraId="248A4849" w14:textId="77777777" w:rsidTr="00A90AF8">
        <w:tc>
          <w:tcPr>
            <w:tcW w:w="1838" w:type="dxa"/>
            <w:vAlign w:val="center"/>
          </w:tcPr>
          <w:p w14:paraId="41A7AA2A" w14:textId="4A5878F9" w:rsidR="009251B8" w:rsidRDefault="009251B8" w:rsidP="00A90AF8">
            <w:pPr>
              <w:rPr>
                <w:rFonts w:ascii="Arial" w:hAnsi="Arial" w:cs="Arial"/>
                <w:iCs/>
                <w:sz w:val="16"/>
                <w:lang w:eastAsia="zh-CN"/>
              </w:rPr>
            </w:pPr>
          </w:p>
        </w:tc>
        <w:tc>
          <w:tcPr>
            <w:tcW w:w="1134" w:type="dxa"/>
            <w:vAlign w:val="center"/>
          </w:tcPr>
          <w:p w14:paraId="5837E73F" w14:textId="77777777" w:rsidR="009251B8" w:rsidRDefault="009251B8" w:rsidP="00A90AF8">
            <w:pPr>
              <w:rPr>
                <w:rFonts w:ascii="Arial" w:hAnsi="Arial" w:cs="Arial"/>
                <w:iCs/>
                <w:sz w:val="16"/>
                <w:lang w:eastAsia="zh-CN"/>
              </w:rPr>
            </w:pPr>
          </w:p>
        </w:tc>
        <w:tc>
          <w:tcPr>
            <w:tcW w:w="6379" w:type="dxa"/>
            <w:vAlign w:val="center"/>
          </w:tcPr>
          <w:p w14:paraId="73AF3B7E" w14:textId="5DD187ED" w:rsidR="009251B8" w:rsidRDefault="009251B8" w:rsidP="00A90AF8">
            <w:pPr>
              <w:rPr>
                <w:rFonts w:ascii="Arial" w:hAnsi="Arial" w:cs="Arial"/>
                <w:iCs/>
                <w:sz w:val="16"/>
                <w:lang w:eastAsia="zh-CN"/>
              </w:rPr>
            </w:pPr>
          </w:p>
        </w:tc>
      </w:tr>
      <w:tr w:rsidR="009251B8" w14:paraId="2A7FBA46" w14:textId="77777777" w:rsidTr="00A90AF8">
        <w:tc>
          <w:tcPr>
            <w:tcW w:w="1838" w:type="dxa"/>
            <w:vAlign w:val="center"/>
          </w:tcPr>
          <w:p w14:paraId="6803E791" w14:textId="5B7DD3AE" w:rsidR="009251B8" w:rsidRDefault="009251B8" w:rsidP="00A90AF8">
            <w:pPr>
              <w:rPr>
                <w:rFonts w:ascii="Arial" w:hAnsi="Arial" w:cs="Arial"/>
                <w:iCs/>
                <w:sz w:val="16"/>
                <w:lang w:eastAsia="zh-CN"/>
              </w:rPr>
            </w:pPr>
          </w:p>
        </w:tc>
        <w:tc>
          <w:tcPr>
            <w:tcW w:w="1134" w:type="dxa"/>
            <w:vAlign w:val="center"/>
          </w:tcPr>
          <w:p w14:paraId="78D797B7" w14:textId="24A4A5EA" w:rsidR="009251B8" w:rsidRDefault="009251B8" w:rsidP="00A90AF8">
            <w:pPr>
              <w:rPr>
                <w:rFonts w:ascii="Arial" w:hAnsi="Arial" w:cs="Arial"/>
                <w:iCs/>
                <w:sz w:val="16"/>
                <w:lang w:eastAsia="zh-CN"/>
              </w:rPr>
            </w:pPr>
          </w:p>
        </w:tc>
        <w:tc>
          <w:tcPr>
            <w:tcW w:w="6379" w:type="dxa"/>
            <w:vAlign w:val="center"/>
          </w:tcPr>
          <w:p w14:paraId="01E432DB" w14:textId="3F25B52F" w:rsidR="009251B8" w:rsidRDefault="009251B8" w:rsidP="00A90AF8">
            <w:pPr>
              <w:rPr>
                <w:rFonts w:ascii="Arial" w:hAnsi="Arial" w:cs="Arial"/>
                <w:iCs/>
                <w:sz w:val="16"/>
                <w:lang w:eastAsia="zh-CN"/>
              </w:rPr>
            </w:pPr>
          </w:p>
        </w:tc>
      </w:tr>
    </w:tbl>
    <w:p w14:paraId="62FFF9E0" w14:textId="77777777" w:rsidR="009251B8" w:rsidRDefault="009251B8">
      <w:pPr>
        <w:rPr>
          <w:lang w:eastAsia="zh-CN"/>
        </w:rPr>
      </w:pPr>
    </w:p>
    <w:p w14:paraId="1619900F" w14:textId="77777777" w:rsidR="006F4AF3" w:rsidRDefault="00F24D4A">
      <w:pPr>
        <w:pStyle w:val="Heading1"/>
        <w:rPr>
          <w:lang w:val="en-GB" w:eastAsia="zh-CN"/>
        </w:rPr>
      </w:pPr>
      <w:r>
        <w:rPr>
          <w:rFonts w:hint="eastAsia"/>
          <w:lang w:val="en-GB" w:eastAsia="zh-CN"/>
        </w:rPr>
        <w:t>C</w:t>
      </w:r>
      <w:r>
        <w:rPr>
          <w:lang w:val="en-GB" w:eastAsia="zh-CN"/>
        </w:rPr>
        <w:t>onclusion</w:t>
      </w:r>
    </w:p>
    <w:p w14:paraId="6DB84937" w14:textId="440E1B7A" w:rsidR="006F4AF3" w:rsidRDefault="00F24D4A">
      <w:pPr>
        <w:pStyle w:val="Heading2"/>
        <w:rPr>
          <w:lang w:val="en-GB" w:eastAsia="zh-CN"/>
        </w:rPr>
      </w:pPr>
      <w:r>
        <w:rPr>
          <w:rFonts w:hint="eastAsia"/>
          <w:lang w:val="en-GB" w:eastAsia="zh-CN"/>
        </w:rPr>
        <w:t>P</w:t>
      </w:r>
      <w:r>
        <w:rPr>
          <w:lang w:val="en-GB" w:eastAsia="zh-CN"/>
        </w:rPr>
        <w:t>roposal</w:t>
      </w:r>
      <w:r w:rsidR="00203B26">
        <w:rPr>
          <w:lang w:val="en-GB" w:eastAsia="zh-CN"/>
        </w:rPr>
        <w:t>s</w:t>
      </w:r>
      <w:r>
        <w:rPr>
          <w:lang w:val="en-GB" w:eastAsia="zh-CN"/>
        </w:rPr>
        <w:t xml:space="preserve"> for email endorsement</w:t>
      </w:r>
    </w:p>
    <w:p w14:paraId="51DDC4E8" w14:textId="77777777" w:rsidR="006F4AF3" w:rsidRPr="00203B26" w:rsidRDefault="00F24D4A" w:rsidP="00203B26">
      <w:pPr>
        <w:rPr>
          <w:b/>
          <w:lang w:eastAsia="zh-CN"/>
        </w:rPr>
      </w:pPr>
      <w:r w:rsidRPr="00203B26">
        <w:rPr>
          <w:rFonts w:hint="eastAsia"/>
          <w:b/>
          <w:lang w:eastAsia="zh-CN"/>
        </w:rPr>
        <w:t>P</w:t>
      </w:r>
      <w:r w:rsidRPr="00203B26">
        <w:rPr>
          <w:b/>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Pr="00203B26" w:rsidRDefault="00F24D4A" w:rsidP="00203B26">
      <w:pPr>
        <w:rPr>
          <w:b/>
          <w:lang w:eastAsia="zh-CN"/>
        </w:rPr>
      </w:pPr>
      <w:r w:rsidRPr="00203B26">
        <w:rPr>
          <w:rFonts w:hint="eastAsia"/>
          <w:b/>
          <w:lang w:eastAsia="zh-CN"/>
        </w:rPr>
        <w:t>P</w:t>
      </w:r>
      <w:r w:rsidRPr="00203B26">
        <w:rPr>
          <w:b/>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Pr="00203B26" w:rsidRDefault="00F24D4A" w:rsidP="00203B26">
      <w:pPr>
        <w:rPr>
          <w:b/>
          <w:lang w:eastAsia="zh-CN"/>
        </w:rPr>
      </w:pPr>
      <w:r w:rsidRPr="00203B26">
        <w:rPr>
          <w:rFonts w:hint="eastAsia"/>
          <w:b/>
          <w:lang w:eastAsia="zh-CN"/>
        </w:rPr>
        <w:t>P</w:t>
      </w:r>
      <w:r w:rsidRPr="00203B26">
        <w:rPr>
          <w:b/>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Pr="00203B26" w:rsidRDefault="00F24D4A" w:rsidP="00203B26">
      <w:pPr>
        <w:rPr>
          <w:b/>
          <w:lang w:eastAsia="zh-CN"/>
        </w:rPr>
      </w:pPr>
      <w:r w:rsidRPr="00203B26">
        <w:rPr>
          <w:rFonts w:hint="eastAsia"/>
          <w:b/>
          <w:lang w:eastAsia="zh-CN"/>
        </w:rPr>
        <w:t>P</w:t>
      </w:r>
      <w:r w:rsidRPr="00203B26">
        <w:rPr>
          <w:b/>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Pr="00203B26" w:rsidRDefault="00F24D4A" w:rsidP="00203B26">
      <w:pPr>
        <w:rPr>
          <w:b/>
          <w:lang w:eastAsia="zh-CN"/>
        </w:rPr>
      </w:pPr>
      <w:r w:rsidRPr="00203B26">
        <w:rPr>
          <w:rFonts w:hint="eastAsia"/>
          <w:b/>
          <w:lang w:eastAsia="zh-CN"/>
        </w:rPr>
        <w:t>P</w:t>
      </w:r>
      <w:r w:rsidRPr="00203B26">
        <w:rPr>
          <w:b/>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Pr="00203B26" w:rsidRDefault="00F24D4A" w:rsidP="00203B26">
      <w:pPr>
        <w:rPr>
          <w:b/>
          <w:lang w:eastAsia="zh-CN"/>
        </w:rPr>
      </w:pPr>
      <w:r w:rsidRPr="00203B26">
        <w:rPr>
          <w:rFonts w:hint="eastAsia"/>
          <w:b/>
          <w:lang w:eastAsia="zh-CN"/>
        </w:rPr>
        <w:t>P</w:t>
      </w:r>
      <w:r w:rsidRPr="00203B26">
        <w:rPr>
          <w:b/>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Pr="00203B26" w:rsidRDefault="00F24D4A" w:rsidP="00203B26">
      <w:pPr>
        <w:rPr>
          <w:b/>
          <w:lang w:eastAsia="zh-CN"/>
        </w:rPr>
      </w:pPr>
      <w:r w:rsidRPr="00203B26">
        <w:rPr>
          <w:rFonts w:hint="eastAsia"/>
          <w:b/>
          <w:lang w:eastAsia="zh-CN"/>
        </w:rPr>
        <w:t>Propos</w:t>
      </w:r>
      <w:r w:rsidRPr="00203B26">
        <w:rPr>
          <w:b/>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lastRenderedPageBreak/>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Heading2"/>
        <w:rPr>
          <w:lang w:eastAsia="zh-CN"/>
        </w:rPr>
      </w:pPr>
      <w:r>
        <w:rPr>
          <w:rFonts w:hint="eastAsia"/>
          <w:lang w:eastAsia="zh-CN"/>
        </w:rPr>
        <w:t>Proposals for GTW (25 Feb)</w:t>
      </w:r>
    </w:p>
    <w:p w14:paraId="5A62A557" w14:textId="77777777" w:rsidR="009F0ED0" w:rsidRPr="00203B26" w:rsidRDefault="009F0ED0" w:rsidP="00203B26">
      <w:pPr>
        <w:rPr>
          <w:b/>
          <w:lang w:eastAsia="zh-CN"/>
        </w:rPr>
      </w:pPr>
      <w:r w:rsidRPr="00203B26">
        <w:rPr>
          <w:rFonts w:hint="eastAsia"/>
          <w:b/>
          <w:lang w:eastAsia="zh-CN"/>
        </w:rPr>
        <w:t>P</w:t>
      </w:r>
      <w:r w:rsidRPr="00203B26">
        <w:rPr>
          <w:b/>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Pr="00203B26" w:rsidRDefault="009F0ED0" w:rsidP="00203B26">
      <w:pPr>
        <w:rPr>
          <w:b/>
          <w:lang w:eastAsia="zh-CN"/>
        </w:rPr>
      </w:pPr>
      <w:r w:rsidRPr="00203B26">
        <w:rPr>
          <w:rFonts w:hint="eastAsia"/>
          <w:b/>
          <w:lang w:eastAsia="zh-CN"/>
        </w:rPr>
        <w:t>P</w:t>
      </w:r>
      <w:r w:rsidRPr="00203B26">
        <w:rPr>
          <w:b/>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Default="009F0ED0" w:rsidP="009F0ED0">
      <w:pPr>
        <w:rPr>
          <w:lang w:eastAsia="zh-CN"/>
        </w:rPr>
      </w:pPr>
    </w:p>
    <w:p w14:paraId="65CFB06B" w14:textId="6C95A5FF" w:rsidR="00203B26" w:rsidRDefault="00203B26" w:rsidP="00203B26">
      <w:pPr>
        <w:pStyle w:val="Heading2"/>
        <w:rPr>
          <w:lang w:eastAsia="zh-CN"/>
        </w:rPr>
      </w:pPr>
      <w:r>
        <w:rPr>
          <w:rFonts w:hint="eastAsia"/>
          <w:lang w:eastAsia="zh-CN"/>
        </w:rPr>
        <w:t>P</w:t>
      </w:r>
      <w:r>
        <w:rPr>
          <w:lang w:eastAsia="zh-CN"/>
        </w:rPr>
        <w:t>roposals for email endorsement</w:t>
      </w:r>
    </w:p>
    <w:p w14:paraId="43D01280" w14:textId="77777777" w:rsidR="00E068AB" w:rsidRDefault="00E068AB" w:rsidP="00E068AB">
      <w:pPr>
        <w:pStyle w:val="Heading3"/>
        <w:numPr>
          <w:ilvl w:val="0"/>
          <w:numId w:val="0"/>
        </w:numPr>
        <w:rPr>
          <w:lang w:eastAsia="zh-CN"/>
        </w:rPr>
      </w:pPr>
      <w:r>
        <w:rPr>
          <w:rFonts w:hint="eastAsia"/>
          <w:lang w:eastAsia="zh-CN"/>
        </w:rPr>
        <w:t>P</w:t>
      </w:r>
      <w:r>
        <w:rPr>
          <w:lang w:eastAsia="zh-CN"/>
        </w:rPr>
        <w:t>roposal 3.7.2-1 (email)</w:t>
      </w:r>
    </w:p>
    <w:p w14:paraId="20628A40" w14:textId="77777777" w:rsidR="00E068AB" w:rsidRDefault="00E068AB" w:rsidP="00E068AB">
      <w:pPr>
        <w:pStyle w:val="3GPPAgreements"/>
        <w:rPr>
          <w:lang w:eastAsia="zh-CN"/>
        </w:rPr>
      </w:pPr>
      <w:r>
        <w:rPr>
          <w:lang w:val="en-GB" w:eastAsia="zh-CN"/>
        </w:rPr>
        <w:t>For capability 2 as per working assumption made in RAN1#106-e</w:t>
      </w:r>
    </w:p>
    <w:p w14:paraId="7F5E733E" w14:textId="77777777" w:rsidR="00E068AB" w:rsidRDefault="00E068AB" w:rsidP="00E068AB">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57801FD" w14:textId="77777777" w:rsidR="00E068AB" w:rsidRDefault="00E068AB" w:rsidP="00E068AB">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47F1397A" w14:textId="77777777" w:rsidR="00E068AB" w:rsidRDefault="00E068AB" w:rsidP="00E068A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0C36CCBF" w14:textId="77777777" w:rsidR="00E068AB" w:rsidRDefault="00E068AB" w:rsidP="00E068AB">
      <w:pPr>
        <w:pStyle w:val="3GPPAgreements"/>
        <w:numPr>
          <w:ilvl w:val="1"/>
          <w:numId w:val="3"/>
        </w:numPr>
        <w:rPr>
          <w:lang w:eastAsia="zh-CN"/>
        </w:rPr>
      </w:pPr>
      <w:r>
        <w:rPr>
          <w:lang w:eastAsia="zh-CN"/>
        </w:rPr>
        <w:lastRenderedPageBreak/>
        <w:t>Send an LS to RAN4.</w:t>
      </w:r>
    </w:p>
    <w:p w14:paraId="6C40EA43" w14:textId="77777777" w:rsidR="00203B26" w:rsidRPr="00E068AB" w:rsidRDefault="00203B26" w:rsidP="00203B26">
      <w:pPr>
        <w:rPr>
          <w:lang w:eastAsia="zh-CN"/>
        </w:rPr>
      </w:pPr>
    </w:p>
    <w:p w14:paraId="6DAF4F03" w14:textId="77777777" w:rsidR="00E068AB" w:rsidRDefault="00E068AB" w:rsidP="00E068AB">
      <w:pPr>
        <w:pStyle w:val="Heading3"/>
        <w:numPr>
          <w:ilvl w:val="0"/>
          <w:numId w:val="0"/>
        </w:numPr>
        <w:rPr>
          <w:lang w:eastAsia="zh-CN"/>
        </w:rPr>
      </w:pPr>
      <w:r>
        <w:rPr>
          <w:rFonts w:hint="eastAsia"/>
          <w:lang w:eastAsia="zh-CN"/>
        </w:rPr>
        <w:t>P</w:t>
      </w:r>
      <w:r>
        <w:rPr>
          <w:lang w:eastAsia="zh-CN"/>
        </w:rPr>
        <w:t>roposal 4.1.2-1 (email)</w:t>
      </w:r>
    </w:p>
    <w:p w14:paraId="79772684" w14:textId="77777777" w:rsidR="00E068AB" w:rsidRDefault="00E068AB" w:rsidP="00E068AB">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11680F78" w14:textId="77777777" w:rsidR="00203B26" w:rsidRPr="00E068AB" w:rsidRDefault="00203B26" w:rsidP="00203B26">
      <w:pPr>
        <w:rPr>
          <w:lang w:eastAsia="zh-CN"/>
        </w:rPr>
      </w:pPr>
    </w:p>
    <w:sectPr w:rsidR="00203B26" w:rsidRPr="00E068A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949A" w14:textId="77777777" w:rsidR="00163FCE" w:rsidRDefault="00163FCE" w:rsidP="00D52163">
      <w:pPr>
        <w:spacing w:after="0" w:line="240" w:lineRule="auto"/>
      </w:pPr>
      <w:r>
        <w:separator/>
      </w:r>
    </w:p>
  </w:endnote>
  <w:endnote w:type="continuationSeparator" w:id="0">
    <w:p w14:paraId="6D3FDE39" w14:textId="77777777" w:rsidR="00163FCE" w:rsidRDefault="00163FCE" w:rsidP="00D5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6F6D" w14:textId="77777777" w:rsidR="00163FCE" w:rsidRDefault="00163FCE" w:rsidP="00D52163">
      <w:pPr>
        <w:spacing w:after="0" w:line="240" w:lineRule="auto"/>
      </w:pPr>
      <w:r>
        <w:separator/>
      </w:r>
    </w:p>
  </w:footnote>
  <w:footnote w:type="continuationSeparator" w:id="0">
    <w:p w14:paraId="4B090808" w14:textId="77777777" w:rsidR="00163FCE" w:rsidRDefault="00163FCE" w:rsidP="00D52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F736FEF"/>
    <w:multiLevelType w:val="hybridMultilevel"/>
    <w:tmpl w:val="556682F0"/>
    <w:lvl w:ilvl="0" w:tplc="DEA4DE14">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2A51D3"/>
    <w:multiLevelType w:val="hybridMultilevel"/>
    <w:tmpl w:val="8F18FAA8"/>
    <w:lvl w:ilvl="0" w:tplc="F36E823C">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625C1DEE"/>
    <w:multiLevelType w:val="hybridMultilevel"/>
    <w:tmpl w:val="B512E3AE"/>
    <w:lvl w:ilvl="0" w:tplc="E08A9BD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A44781"/>
    <w:multiLevelType w:val="hybridMultilevel"/>
    <w:tmpl w:val="6C38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41"/>
  </w:num>
  <w:num w:numId="4">
    <w:abstractNumId w:val="43"/>
  </w:num>
  <w:num w:numId="5">
    <w:abstractNumId w:val="37"/>
  </w:num>
  <w:num w:numId="6">
    <w:abstractNumId w:val="5"/>
  </w:num>
  <w:num w:numId="7">
    <w:abstractNumId w:val="8"/>
  </w:num>
  <w:num w:numId="8">
    <w:abstractNumId w:val="44"/>
  </w:num>
  <w:num w:numId="9">
    <w:abstractNumId w:val="23"/>
  </w:num>
  <w:num w:numId="10">
    <w:abstractNumId w:val="20"/>
  </w:num>
  <w:num w:numId="11">
    <w:abstractNumId w:val="6"/>
  </w:num>
  <w:num w:numId="12">
    <w:abstractNumId w:val="36"/>
  </w:num>
  <w:num w:numId="13">
    <w:abstractNumId w:val="16"/>
  </w:num>
  <w:num w:numId="14">
    <w:abstractNumId w:val="4"/>
  </w:num>
  <w:num w:numId="15">
    <w:abstractNumId w:val="12"/>
  </w:num>
  <w:num w:numId="16">
    <w:abstractNumId w:val="26"/>
  </w:num>
  <w:num w:numId="17">
    <w:abstractNumId w:val="3"/>
  </w:num>
  <w:num w:numId="18">
    <w:abstractNumId w:val="10"/>
  </w:num>
  <w:num w:numId="19">
    <w:abstractNumId w:val="27"/>
  </w:num>
  <w:num w:numId="20">
    <w:abstractNumId w:val="41"/>
  </w:num>
  <w:num w:numId="21">
    <w:abstractNumId w:val="47"/>
  </w:num>
  <w:num w:numId="22">
    <w:abstractNumId w:val="22"/>
  </w:num>
  <w:num w:numId="23">
    <w:abstractNumId w:val="29"/>
  </w:num>
  <w:num w:numId="24">
    <w:abstractNumId w:val="31"/>
  </w:num>
  <w:num w:numId="25">
    <w:abstractNumId w:val="33"/>
  </w:num>
  <w:num w:numId="26">
    <w:abstractNumId w:val="17"/>
  </w:num>
  <w:num w:numId="27">
    <w:abstractNumId w:val="0"/>
  </w:num>
  <w:num w:numId="28">
    <w:abstractNumId w:val="18"/>
  </w:num>
  <w:num w:numId="29">
    <w:abstractNumId w:val="38"/>
  </w:num>
  <w:num w:numId="30">
    <w:abstractNumId w:val="39"/>
  </w:num>
  <w:num w:numId="31">
    <w:abstractNumId w:val="32"/>
  </w:num>
  <w:num w:numId="32">
    <w:abstractNumId w:val="14"/>
  </w:num>
  <w:num w:numId="33">
    <w:abstractNumId w:val="25"/>
  </w:num>
  <w:num w:numId="34">
    <w:abstractNumId w:val="45"/>
  </w:num>
  <w:num w:numId="35">
    <w:abstractNumId w:val="1"/>
  </w:num>
  <w:num w:numId="36">
    <w:abstractNumId w:val="28"/>
  </w:num>
  <w:num w:numId="37">
    <w:abstractNumId w:val="46"/>
  </w:num>
  <w:num w:numId="38">
    <w:abstractNumId w:val="15"/>
  </w:num>
  <w:num w:numId="39">
    <w:abstractNumId w:val="40"/>
  </w:num>
  <w:num w:numId="40">
    <w:abstractNumId w:val="2"/>
  </w:num>
  <w:num w:numId="41">
    <w:abstractNumId w:val="19"/>
  </w:num>
  <w:num w:numId="42">
    <w:abstractNumId w:val="7"/>
  </w:num>
  <w:num w:numId="43">
    <w:abstractNumId w:val="34"/>
  </w:num>
  <w:num w:numId="44">
    <w:abstractNumId w:val="30"/>
  </w:num>
  <w:num w:numId="45">
    <w:abstractNumId w:val="41"/>
  </w:num>
  <w:num w:numId="46">
    <w:abstractNumId w:val="13"/>
  </w:num>
  <w:num w:numId="47">
    <w:abstractNumId w:val="35"/>
  </w:num>
  <w:num w:numId="48">
    <w:abstractNumId w:val="11"/>
  </w:num>
  <w:num w:numId="49">
    <w:abstractNumId w:val="42"/>
  </w:num>
  <w:num w:numId="50">
    <w:abstractNumId w:val="9"/>
  </w:num>
  <w:num w:numId="51">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2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3FCE"/>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319"/>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1B8"/>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DefaultParagraphFont"/>
    <w:uiPriority w:val="99"/>
    <w:unhideWhenUsed/>
    <w:rPr>
      <w:color w:val="2B579A"/>
      <w:shd w:val="clear" w:color="auto" w:fill="E1DFDD"/>
    </w:rPr>
  </w:style>
  <w:style w:type="character" w:customStyle="1" w:styleId="BalloonTextChar">
    <w:name w:val="Balloon Text Char"/>
    <w:link w:val="BalloonText"/>
    <w:semiHidden/>
    <w:rsid w:val="00203B26"/>
    <w:rPr>
      <w:rFonts w:ascii="Tahoma" w:hAnsi="Tahoma" w:cs="Tahoma"/>
      <w:sz w:val="16"/>
      <w:szCs w:val="16"/>
      <w:lang w:eastAsia="en-US"/>
    </w:rPr>
  </w:style>
  <w:style w:type="paragraph" w:styleId="Revision">
    <w:name w:val="Revision"/>
    <w:hidden/>
    <w:uiPriority w:val="99"/>
    <w:semiHidden/>
    <w:rsid w:val="00336E6A"/>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63386">
      <w:bodyDiv w:val="1"/>
      <w:marLeft w:val="0"/>
      <w:marRight w:val="0"/>
      <w:marTop w:val="0"/>
      <w:marBottom w:val="0"/>
      <w:divBdr>
        <w:top w:val="none" w:sz="0" w:space="0" w:color="auto"/>
        <w:left w:val="none" w:sz="0" w:space="0" w:color="auto"/>
        <w:bottom w:val="none" w:sz="0" w:space="0" w:color="auto"/>
        <w:right w:val="none" w:sz="0" w:space="0" w:color="auto"/>
      </w:divBdr>
    </w:div>
    <w:div w:id="1032195277">
      <w:bodyDiv w:val="1"/>
      <w:marLeft w:val="0"/>
      <w:marRight w:val="0"/>
      <w:marTop w:val="0"/>
      <w:marBottom w:val="0"/>
      <w:divBdr>
        <w:top w:val="none" w:sz="0" w:space="0" w:color="auto"/>
        <w:left w:val="none" w:sz="0" w:space="0" w:color="auto"/>
        <w:bottom w:val="none" w:sz="0" w:space="0" w:color="auto"/>
        <w:right w:val="none" w:sz="0" w:space="0" w:color="auto"/>
      </w:divBdr>
    </w:div>
    <w:div w:id="1975136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2.xml><?xml version="1.0" encoding="utf-8"?>
<ds:datastoreItem xmlns:ds="http://schemas.openxmlformats.org/officeDocument/2006/customXml" ds:itemID="{546991A4-DE7A-4DA3-9149-4058DBE92087}">
  <ds:schemaRefs>
    <ds:schemaRef ds:uri="http://schemas.openxmlformats.org/officeDocument/2006/bibliography"/>
  </ds:schemaRefs>
</ds:datastoreItem>
</file>

<file path=customXml/itemProps3.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D47F889-1E70-40E9-8515-011AA96E2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78</Pages>
  <Words>29721</Words>
  <Characters>169416</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Li Guo</cp:lastModifiedBy>
  <cp:revision>5</cp:revision>
  <cp:lastPrinted>2007-06-18T22:08:00Z</cp:lastPrinted>
  <dcterms:created xsi:type="dcterms:W3CDTF">2022-02-28T03:26:00Z</dcterms:created>
  <dcterms:modified xsi:type="dcterms:W3CDTF">2022-02-28T03:27:00Z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